
<file path=[Content_Types].xml><?xml version="1.0" encoding="utf-8"?>
<Types xmlns="http://schemas.openxmlformats.org/package/2006/content-types">
  <Override PartName="/_rels/.rels" ContentType="application/vnd.openxmlformats-package.relationships+xml"/>
  <Override PartName="/customXml/itemProps6.xml" ContentType="application/vnd.openxmlformats-officedocument.customXmlProperties+xml"/>
  <Override PartName="/customXml/item6.xml" ContentType="application/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4.xml" ContentType="application/xml"/>
  <Override PartName="/customXml/itemProps3.xml" ContentType="application/vnd.openxmlformats-officedocument.customXmlProperties+xml"/>
  <Override PartName="/customXml/_rels/item6.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snapToGrid w:val="false"/>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09650</w:t>
      </w:r>
    </w:p>
    <w:p>
      <w:pPr>
        <w:pStyle w:val="Normal"/>
        <w:snapToGrid w:val="false"/>
        <w:spacing w:lineRule="auto" w:line="240"/>
        <w:rPr>
          <w:rFonts w:ascii="Arial" w:hAnsi="Arial" w:eastAsia="MS Mincho"/>
          <w:b/>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cs="Arial" w:ascii="Arial" w:hAnsi="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pPr>
        <w:pStyle w:val="Normal"/>
        <w:snapToGrid w:val="false"/>
        <w:spacing w:lineRule="auto" w:line="240" w:before="0" w:after="0"/>
        <w:rPr>
          <w:rFonts w:ascii="Arial" w:hAnsi="Arial" w:eastAsia="MS Mincho"/>
          <w:b/>
          <w:b/>
          <w:lang w:eastAsia="ja-JP"/>
        </w:rPr>
      </w:pPr>
      <w:r>
        <w:rPr>
          <w:rFonts w:eastAsia="MS Mincho" w:ascii="Arial" w:hAnsi="Arial"/>
          <w:b/>
          <w:lang w:eastAsia="ja-JP"/>
        </w:rPr>
        <w:t>Source:              Moderator (ZTE)</w:t>
      </w:r>
    </w:p>
    <w:p>
      <w:pPr>
        <w:pStyle w:val="Header"/>
        <w:snapToGrid w:val="false"/>
        <w:rPr>
          <w:rFonts w:eastAsia="宋体"/>
          <w:sz w:val="22"/>
          <w:szCs w:val="22"/>
          <w:lang w:eastAsia="zh-CN"/>
        </w:rPr>
      </w:pPr>
      <w:r>
        <w:rPr>
          <w:rFonts w:eastAsia="宋体"/>
          <w:sz w:val="22"/>
          <w:szCs w:val="22"/>
          <w:lang w:eastAsia="zh-CN"/>
        </w:rPr>
        <w:t xml:space="preserve">Title:                   </w:t>
      </w:r>
      <w:r>
        <w:rPr>
          <w:sz w:val="22"/>
          <w:szCs w:val="22"/>
        </w:rPr>
        <w:t>FL summary #2 on SRS enhancements</w:t>
      </w:r>
    </w:p>
    <w:p>
      <w:pPr>
        <w:pStyle w:val="Header"/>
        <w:snapToGrid w:val="false"/>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pPr>
        <w:pStyle w:val="Header"/>
        <w:snapToGrid w:val="false"/>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pPr>
        <w:pStyle w:val="Header"/>
        <w:snapToGrid w:val="false"/>
        <w:rPr>
          <w:rFonts w:eastAsia="宋体"/>
          <w:szCs w:val="20"/>
          <w:lang w:eastAsia="zh-CN"/>
        </w:rPr>
      </w:pPr>
      <w:r>
        <w:rPr>
          <w:rFonts w:eastAsia="宋体"/>
          <w:szCs w:val="20"/>
          <w:lang w:eastAsia="zh-CN"/>
        </w:rPr>
      </w:r>
    </w:p>
    <w:p>
      <w:pPr>
        <w:pStyle w:val="Normal"/>
        <w:pBdr>
          <w:bottom w:val="single" w:sz="4" w:space="1" w:color="000000"/>
        </w:pBdr>
        <w:tabs>
          <w:tab w:val="left" w:pos="2552" w:leader="none"/>
        </w:tabs>
        <w:snapToGrid w:val="false"/>
        <w:spacing w:lineRule="auto" w:line="240"/>
        <w:rPr>
          <w:sz w:val="4"/>
          <w:szCs w:val="4"/>
        </w:rPr>
      </w:pPr>
      <w:r>
        <w:rPr>
          <w:sz w:val="4"/>
          <w:szCs w:val="4"/>
        </w:rPr>
      </w:r>
    </w:p>
    <w:p>
      <w:pPr>
        <w:pStyle w:val="Heading1"/>
        <w:numPr>
          <w:ilvl w:val="0"/>
          <w:numId w:val="2"/>
        </w:numPr>
        <w:tabs>
          <w:tab w:val="clear" w:pos="432"/>
        </w:tabs>
        <w:snapToGrid w:val="false"/>
        <w:spacing w:before="120" w:after="120"/>
        <w:ind w:left="431" w:hanging="431"/>
        <w:rPr>
          <w:sz w:val="28"/>
          <w:lang w:val="en-US"/>
        </w:rPr>
      </w:pPr>
      <w:r>
        <w:rPr>
          <w:sz w:val="28"/>
          <w:lang w:val="en-US"/>
        </w:rPr>
        <w:t>Introduction</w:t>
      </w:r>
    </w:p>
    <w:p>
      <w:pPr>
        <w:pStyle w:val="Normal"/>
        <w:snapToGrid w:val="false"/>
        <w:spacing w:lineRule="auto" w:line="240" w:before="120" w:after="120"/>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pPr>
        <w:pStyle w:val="Normal"/>
        <w:snapToGrid w:val="false"/>
        <w:spacing w:lineRule="auto" w:line="240" w:before="120" w:after="120"/>
        <w:jc w:val="both"/>
        <w:rPr>
          <w:rFonts w:eastAsia="微软雅黑"/>
          <w:i/>
          <w:i/>
          <w:sz w:val="20"/>
          <w:szCs w:val="20"/>
          <w:lang w:val="en-GB"/>
        </w:rPr>
      </w:pPr>
      <w:r>
        <w:rPr>
          <w:rFonts w:eastAsia="微软雅黑"/>
          <w:i/>
          <w:sz w:val="20"/>
          <w:szCs w:val="20"/>
          <w:lang w:val="en-GB"/>
        </w:rPr>
        <w:t>3. Enhancement on SRS, targeting both FR1 and FR2:</w:t>
      </w:r>
    </w:p>
    <w:p>
      <w:pPr>
        <w:pStyle w:val="Normal"/>
        <w:numPr>
          <w:ilvl w:val="1"/>
          <w:numId w:val="3"/>
        </w:numPr>
        <w:snapToGrid w:val="false"/>
        <w:spacing w:lineRule="auto" w:line="240" w:before="120" w:after="120"/>
        <w:ind w:left="721" w:hanging="360"/>
        <w:jc w:val="both"/>
        <w:rPr>
          <w:rFonts w:eastAsia="微软雅黑"/>
          <w:i/>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pPr>
        <w:pStyle w:val="Normal"/>
        <w:numPr>
          <w:ilvl w:val="1"/>
          <w:numId w:val="3"/>
        </w:numPr>
        <w:snapToGrid w:val="false"/>
        <w:spacing w:lineRule="auto" w:line="240" w:before="120" w:after="120"/>
        <w:ind w:left="721" w:hanging="360"/>
        <w:jc w:val="both"/>
        <w:rPr>
          <w:rFonts w:eastAsia="微软雅黑"/>
          <w:i/>
          <w:i/>
          <w:sz w:val="20"/>
          <w:szCs w:val="20"/>
          <w:lang w:val="en-GB"/>
        </w:rPr>
      </w:pPr>
      <w:r>
        <w:rPr>
          <w:rFonts w:eastAsia="微软雅黑"/>
          <w:i/>
          <w:sz w:val="20"/>
          <w:szCs w:val="20"/>
          <w:lang w:val="en-GB"/>
        </w:rPr>
        <w:t>Specify SRS switching for up to 8 antennas (e.g., xTyR, x = {1, 2, 4} and y = {6, 8})</w:t>
      </w:r>
    </w:p>
    <w:p>
      <w:pPr>
        <w:pStyle w:val="Normal"/>
        <w:numPr>
          <w:ilvl w:val="1"/>
          <w:numId w:val="3"/>
        </w:numPr>
        <w:snapToGrid w:val="false"/>
        <w:spacing w:lineRule="auto" w:line="240" w:before="120" w:after="120"/>
        <w:ind w:left="721" w:hanging="360"/>
        <w:jc w:val="both"/>
        <w:rPr>
          <w:rFonts w:eastAsia="微软雅黑"/>
          <w:i/>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pPr>
        <w:pStyle w:val="Normal"/>
        <w:snapToGrid w:val="false"/>
        <w:spacing w:lineRule="auto" w:line="240" w:before="120" w:after="120"/>
        <w:jc w:val="both"/>
        <w:rPr>
          <w:rFonts w:eastAsia="微软雅黑"/>
          <w:sz w:val="20"/>
          <w:szCs w:val="20"/>
          <w:lang w:val="en-GB"/>
        </w:rPr>
      </w:pPr>
      <w:r>
        <w:rPr>
          <w:rFonts w:eastAsia="微软雅黑"/>
          <w:sz w:val="20"/>
          <w:szCs w:val="20"/>
          <w:lang w:val="en-GB"/>
        </w:rPr>
        <w:t>The relevant agreements made in previous RAN1 meetings are given in Appendix.</w:t>
      </w:r>
    </w:p>
    <w:p>
      <w:pPr>
        <w:pStyle w:val="Normal"/>
        <w:snapToGrid w:val="false"/>
        <w:spacing w:lineRule="auto" w:line="240" w:before="120" w:after="120"/>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pPr>
        <w:pStyle w:val="Normal"/>
        <w:snapToGrid w:val="false"/>
        <w:spacing w:lineRule="auto" w:line="240" w:before="120" w:after="120"/>
        <w:jc w:val="both"/>
        <w:rPr>
          <w:rFonts w:eastAsia="微软雅黑"/>
          <w:sz w:val="20"/>
          <w:szCs w:val="20"/>
          <w:lang w:val="en-GB"/>
        </w:rPr>
      </w:pPr>
      <w:r>
        <w:rPr>
          <w:rFonts w:eastAsia="微软雅黑"/>
          <w:sz w:val="20"/>
          <w:szCs w:val="20"/>
          <w:lang w:val="en-GB"/>
        </w:rPr>
      </w:r>
    </w:p>
    <w:p>
      <w:pPr>
        <w:pStyle w:val="Heading1"/>
        <w:numPr>
          <w:ilvl w:val="0"/>
          <w:numId w:val="2"/>
        </w:numPr>
        <w:tabs>
          <w:tab w:val="clear" w:pos="432"/>
        </w:tabs>
        <w:snapToGrid w:val="false"/>
        <w:spacing w:before="120" w:after="120"/>
        <w:ind w:left="431" w:hanging="431"/>
        <w:rPr>
          <w:sz w:val="28"/>
          <w:lang w:val="en-US"/>
        </w:rPr>
      </w:pPr>
      <w:r>
        <w:rPr>
          <w:sz w:val="28"/>
          <w:lang w:val="en-US"/>
        </w:rPr>
        <w:t>Flexibility enhancements</w:t>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SRS triggering offset</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Void.</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Flexible DCI</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Void.</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Usage/overhead reduction</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pPr>
        <w:pStyle w:val="Normal"/>
        <w:widowControl w:val="false"/>
        <w:snapToGrid w:val="false"/>
        <w:spacing w:lineRule="auto" w:line="240" w:before="120" w:after="120"/>
        <w:jc w:val="center"/>
        <w:rPr>
          <w:rFonts w:eastAsia="微软雅黑"/>
          <w:sz w:val="20"/>
          <w:szCs w:val="20"/>
        </w:rPr>
      </w:pPr>
      <w:r>
        <w:rPr>
          <w:rFonts w:eastAsia="微软雅黑"/>
          <w:sz w:val="20"/>
          <w:szCs w:val="20"/>
        </w:rPr>
        <w:t>Table 2-3 Summary of companies’ views on SRS resource reuse enhancement</w:t>
      </w:r>
    </w:p>
    <w:tbl>
      <w:tblPr>
        <w:tblStyle w:val="aff4"/>
        <w:tblW w:w="9350" w:type="dxa"/>
        <w:jc w:val="center"/>
        <w:tblInd w:w="0" w:type="dxa"/>
        <w:tblCellMar>
          <w:top w:w="0" w:type="dxa"/>
          <w:left w:w="108" w:type="dxa"/>
          <w:bottom w:w="0" w:type="dxa"/>
          <w:right w:w="108" w:type="dxa"/>
        </w:tblCellMar>
        <w:tblLook w:noVBand="1" w:val="04a0" w:noHBand="0" w:lastColumn="0" w:firstColumn="1" w:lastRow="0" w:firstRow="1"/>
      </w:tblPr>
      <w:tblGrid>
        <w:gridCol w:w="2312"/>
        <w:gridCol w:w="872"/>
        <w:gridCol w:w="6166"/>
      </w:tblGrid>
      <w:tr>
        <w:trPr/>
        <w:tc>
          <w:tcPr>
            <w:tcW w:w="231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r>
          </w:p>
        </w:tc>
        <w:tc>
          <w:tcPr>
            <w:tcW w:w="87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Number</w:t>
            </w:r>
          </w:p>
        </w:tc>
        <w:tc>
          <w:tcPr>
            <w:tcW w:w="6166"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Companies</w:t>
            </w:r>
          </w:p>
        </w:tc>
      </w:tr>
      <w:tr>
        <w:trPr/>
        <w:tc>
          <w:tcPr>
            <w:tcW w:w="231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Support specification solution to reuse same SRS resource(s) for multiple usages</w:t>
            </w:r>
          </w:p>
        </w:tc>
        <w:tc>
          <w:tcPr>
            <w:tcW w:w="87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12</w:t>
            </w:r>
          </w:p>
        </w:tc>
        <w:tc>
          <w:tcPr>
            <w:tcW w:w="6166"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 CEWiT</w:t>
            </w:r>
          </w:p>
        </w:tc>
      </w:tr>
      <w:tr>
        <w:trPr/>
        <w:tc>
          <w:tcPr>
            <w:tcW w:w="231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Do not support or need further study</w:t>
            </w:r>
          </w:p>
        </w:tc>
        <w:tc>
          <w:tcPr>
            <w:tcW w:w="87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10</w:t>
            </w:r>
          </w:p>
        </w:tc>
        <w:tc>
          <w:tcPr>
            <w:tcW w:w="6166"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Futurewei, Huawei, HiSilicon, Qualcomm, OPPO, ZTE, Xiaomi, LG, Lenovo, MotM</w:t>
            </w:r>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It seems more input and discussion are needed to draw conclusion for this issue. </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The following proposed conclusion from Ericsson in the first-round discussion can be a good start point to move forward.</w:t>
      </w:r>
    </w:p>
    <w:p>
      <w:pPr>
        <w:pStyle w:val="Normal"/>
        <w:widowControl w:val="false"/>
        <w:snapToGrid w:val="false"/>
        <w:spacing w:lineRule="auto" w:line="240" w:before="120" w:after="120"/>
        <w:jc w:val="both"/>
        <w:rPr>
          <w:rFonts w:eastAsia="微软雅黑"/>
          <w:b/>
          <w:b/>
          <w:i/>
          <w:i/>
          <w:sz w:val="20"/>
          <w:szCs w:val="20"/>
        </w:rPr>
      </w:pPr>
      <w:r>
        <w:rPr>
          <w:rFonts w:eastAsia="微软雅黑"/>
          <w:b/>
          <w:i/>
          <w:sz w:val="20"/>
          <w:szCs w:val="20"/>
          <w:highlight w:val="yellow"/>
        </w:rPr>
        <w:t>Proposed conclusion:</w:t>
      </w:r>
    </w:p>
    <w:p>
      <w:pPr>
        <w:pStyle w:val="Normal"/>
        <w:widowControl w:val="false"/>
        <w:snapToGrid w:val="false"/>
        <w:spacing w:lineRule="auto" w:line="240" w:before="120" w:after="120"/>
        <w:jc w:val="both"/>
        <w:rPr>
          <w:rFonts w:eastAsia="微软雅黑"/>
          <w:i/>
          <w:i/>
          <w:sz w:val="20"/>
          <w:szCs w:val="20"/>
        </w:rPr>
      </w:pPr>
      <w:r>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pPr>
        <w:pStyle w:val="Normal"/>
        <w:widowControl w:val="false"/>
        <w:snapToGrid w:val="false"/>
        <w:spacing w:lineRule="auto" w:line="240" w:before="120" w:after="120"/>
        <w:jc w:val="both"/>
        <w:rPr>
          <w:rFonts w:eastAsia="微软雅黑"/>
          <w:sz w:val="20"/>
          <w:szCs w:val="20"/>
        </w:rPr>
      </w:pPr>
      <w:ins w:id="0" w:author="ZTE" w:date="2020-11-10T10:05:00Z">
        <w:r>
          <w:rPr>
            <w:rFonts w:eastAsia="微软雅黑"/>
            <w:sz w:val="20"/>
            <w:szCs w:val="20"/>
          </w:rPr>
        </w:r>
      </w:ins>
    </w:p>
    <w:p>
      <w:pPr>
        <w:pStyle w:val="ListParagraph"/>
        <w:widowControl w:val="false"/>
        <w:numPr>
          <w:ilvl w:val="0"/>
          <w:numId w:val="18"/>
        </w:numPr>
        <w:snapToGrid w:val="false"/>
        <w:spacing w:lineRule="auto" w:line="240" w:before="120" w:after="120"/>
        <w:jc w:val="both"/>
        <w:rPr>
          <w:rFonts w:eastAsia="微软雅黑"/>
          <w:sz w:val="20"/>
          <w:szCs w:val="20"/>
        </w:rPr>
      </w:pPr>
      <w:ins w:id="1" w:author="ZTE" w:date="2020-11-10T10:05:00Z">
        <w:r>
          <w:rPr>
            <w:rFonts w:eastAsia="微软雅黑"/>
            <w:sz w:val="20"/>
            <w:szCs w:val="20"/>
          </w:rPr>
          <w:t>The above proposed conclusion is agreeable to Huawei, HiSilicon, ZTE, Nokia, NSB, CMCC, Intel, Futurewei, Ericsson, MediaTek</w:t>
        </w:r>
      </w:ins>
    </w:p>
    <w:p>
      <w:pPr>
        <w:pStyle w:val="ListParagraph"/>
        <w:widowControl w:val="false"/>
        <w:numPr>
          <w:ilvl w:val="1"/>
          <w:numId w:val="18"/>
        </w:numPr>
        <w:snapToGrid w:val="false"/>
        <w:spacing w:lineRule="auto" w:line="240" w:before="120" w:after="120"/>
        <w:jc w:val="both"/>
        <w:rPr>
          <w:rFonts w:eastAsia="微软雅黑"/>
          <w:sz w:val="20"/>
          <w:szCs w:val="20"/>
        </w:rPr>
      </w:pPr>
      <w:ins w:id="2" w:author="ZTE" w:date="2020-11-10T10:05:00Z">
        <w:r>
          <w:rPr>
            <w:rFonts w:eastAsia="微软雅黑"/>
            <w:sz w:val="20"/>
            <w:szCs w:val="20"/>
          </w:rPr>
          <w:t>Among these companies, Huawei, HiSilicon think a similar conclusion can be made for the case of nTmR where n&lt;m, whereas ZTE, Nokia, NSB, CMCC, Intel, Futurewei, MediaTe</w:t>
        </w:r>
      </w:ins>
      <w:ins w:id="3" w:author="ZTE" w:date="2020-11-10T10:06:00Z">
        <w:r>
          <w:rPr>
            <w:rFonts w:eastAsia="微软雅黑"/>
            <w:sz w:val="20"/>
            <w:szCs w:val="20"/>
          </w:rPr>
          <w:t>k</w:t>
        </w:r>
      </w:ins>
      <w:ins w:id="4" w:author="ZTE" w:date="2020-11-10T10:05:00Z">
        <w:r>
          <w:rPr>
            <w:rFonts w:eastAsia="微软雅黑"/>
            <w:sz w:val="20"/>
            <w:szCs w:val="20"/>
          </w:rPr>
          <w:t xml:space="preserve"> think at least further study is needed</w:t>
        </w:r>
      </w:ins>
    </w:p>
    <w:p>
      <w:pPr>
        <w:pStyle w:val="ListParagraph"/>
        <w:widowControl w:val="false"/>
        <w:numPr>
          <w:ilvl w:val="0"/>
          <w:numId w:val="18"/>
        </w:numPr>
        <w:snapToGrid w:val="false"/>
        <w:spacing w:lineRule="auto" w:line="240" w:before="120" w:after="120"/>
        <w:jc w:val="both"/>
        <w:rPr>
          <w:rFonts w:eastAsia="微软雅黑"/>
          <w:sz w:val="20"/>
          <w:szCs w:val="20"/>
        </w:rPr>
      </w:pPr>
      <w:ins w:id="5" w:author="ZTE" w:date="2020-11-10T10:05:00Z">
        <w:r>
          <w:rPr>
            <w:rFonts w:eastAsia="微软雅黑"/>
            <w:sz w:val="20"/>
            <w:szCs w:val="20"/>
          </w:rPr>
          <w:t>The above proposed conclusion is not agreeable to OPPO, Xiaomi, Apple, CEWiT</w:t>
        </w:r>
      </w:ins>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Companies are encouraged to provide feedback on this proposed conclusion, esp. on the following questions</w:t>
      </w:r>
    </w:p>
    <w:p>
      <w:pPr>
        <w:pStyle w:val="ListParagraph"/>
        <w:widowControl w:val="false"/>
        <w:numPr>
          <w:ilvl w:val="0"/>
          <w:numId w:val="4"/>
        </w:numPr>
        <w:snapToGrid w:val="false"/>
        <w:spacing w:lineRule="auto" w:line="240" w:before="120" w:after="120"/>
        <w:jc w:val="both"/>
        <w:rPr>
          <w:rFonts w:eastAsia="微软雅黑"/>
          <w:sz w:val="20"/>
          <w:szCs w:val="20"/>
          <w:u w:val="single"/>
        </w:rPr>
      </w:pPr>
      <w:r>
        <w:rPr>
          <w:rFonts w:eastAsia="微软雅黑"/>
          <w:sz w:val="20"/>
          <w:szCs w:val="20"/>
          <w:u w:val="single"/>
        </w:rPr>
        <w:t>Whether you can agree with the proposed conclusion</w:t>
      </w:r>
    </w:p>
    <w:p>
      <w:pPr>
        <w:pStyle w:val="ListParagraph"/>
        <w:widowControl w:val="false"/>
        <w:numPr>
          <w:ilvl w:val="1"/>
          <w:numId w:val="4"/>
        </w:numPr>
        <w:snapToGrid w:val="false"/>
        <w:spacing w:lineRule="auto" w:line="240" w:before="120" w:after="120"/>
        <w:jc w:val="both"/>
        <w:rPr>
          <w:rFonts w:eastAsia="微软雅黑"/>
          <w:sz w:val="20"/>
          <w:szCs w:val="20"/>
          <w:u w:val="single"/>
        </w:rPr>
      </w:pPr>
      <w:r>
        <w:rPr>
          <w:rFonts w:eastAsia="微软雅黑"/>
          <w:sz w:val="20"/>
          <w:szCs w:val="20"/>
          <w:u w:val="single"/>
        </w:rPr>
        <w:t>If no, what the missing part is in the current specification to support such configuration</w:t>
      </w:r>
    </w:p>
    <w:p>
      <w:pPr>
        <w:pStyle w:val="ListParagraph"/>
        <w:widowControl w:val="false"/>
        <w:numPr>
          <w:ilvl w:val="1"/>
          <w:numId w:val="4"/>
        </w:numPr>
        <w:snapToGrid w:val="false"/>
        <w:spacing w:lineRule="auto" w:line="240" w:before="120" w:after="120"/>
        <w:jc w:val="both"/>
        <w:rPr>
          <w:rFonts w:eastAsia="微软雅黑"/>
          <w:sz w:val="20"/>
          <w:szCs w:val="20"/>
          <w:u w:val="single"/>
        </w:rPr>
      </w:pPr>
      <w:r>
        <w:rPr>
          <w:rFonts w:eastAsia="微软雅黑"/>
          <w:sz w:val="20"/>
          <w:szCs w:val="20"/>
          <w:u w:val="single"/>
        </w:rPr>
        <w:t>If yes, whether it is sufficient to support reusing same SRS resource(s) for multiple usages based on this conclusion</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Companies’ further views are collected as follows.</w:t>
      </w:r>
    </w:p>
    <w:tbl>
      <w:tblPr>
        <w:tblStyle w:val="aff4"/>
        <w:tblW w:w="9350" w:type="dxa"/>
        <w:jc w:val="left"/>
        <w:tblInd w:w="0" w:type="dxa"/>
        <w:tblCellMar>
          <w:top w:w="0" w:type="dxa"/>
          <w:left w:w="108" w:type="dxa"/>
          <w:bottom w:w="0" w:type="dxa"/>
          <w:right w:w="108" w:type="dxa"/>
        </w:tblCellMar>
        <w:tblLook w:noVBand="1" w:val="04a0" w:noHBand="0" w:lastColumn="0" w:firstColumn="1" w:lastRow="0" w:firstRow="1"/>
      </w:tblPr>
      <w:tblGrid>
        <w:gridCol w:w="2402"/>
        <w:gridCol w:w="6947"/>
      </w:tblGrid>
      <w:tr>
        <w:trPr/>
        <w:tc>
          <w:tcPr>
            <w:tcW w:w="2402" w:type="dxa"/>
            <w:tcBorders/>
            <w:shd w:color="auto" w:fill="E2EFD9" w:themeFill="accent6" w:themeFillTint="33"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Companies</w:t>
            </w:r>
          </w:p>
        </w:tc>
        <w:tc>
          <w:tcPr>
            <w:tcW w:w="6947" w:type="dxa"/>
            <w:tcBorders/>
            <w:shd w:color="auto" w:fill="E2EFD9" w:themeFill="accent6" w:themeFillTint="33"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Views</w:t>
            </w:r>
          </w:p>
        </w:tc>
      </w:tr>
      <w:tr>
        <w:trPr/>
        <w:tc>
          <w:tcPr>
            <w:tcW w:w="2402" w:type="dxa"/>
            <w:tcBorders/>
            <w:shd w:color="auto" w:fill="FFFFFF" w:themeFill="background1"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Huawei, HiSilicon</w:t>
            </w:r>
          </w:p>
        </w:tc>
        <w:tc>
          <w:tcPr>
            <w:tcW w:w="6947" w:type="dxa"/>
            <w:tcBorders/>
            <w:shd w:color="auto" w:fill="FFFFFF" w:themeFill="background1"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Resource sharing for different usage is supported in Rel-15 not only for the case that nTnR, but also for nTmR antenna switching and codebook based PUSCH transmission. In our understanding, the current spec is sufficient for resource sharing in general cases.</w:t>
            </w:r>
          </w:p>
          <w:p>
            <w:pPr>
              <w:pStyle w:val="Normal"/>
              <w:widowControl w:val="false"/>
              <w:snapToGrid w:val="false"/>
              <w:spacing w:lineRule="auto" w:line="240" w:before="120" w:after="120"/>
              <w:jc w:val="both"/>
              <w:rPr>
                <w:rFonts w:eastAsia="微软雅黑"/>
                <w:i/>
                <w:i/>
                <w:sz w:val="20"/>
                <w:szCs w:val="20"/>
              </w:rPr>
            </w:pPr>
            <w:r>
              <w:rPr>
                <w:rFonts w:eastAsia="微软雅黑"/>
                <w:i/>
                <w:sz w:val="20"/>
                <w:szCs w:val="20"/>
              </w:rPr>
              <w:t xml:space="preserve">A Rel-15/16 UE that supports nTnR </w:t>
            </w:r>
            <w:r>
              <w:rPr>
                <w:rFonts w:eastAsia="微软雅黑"/>
                <w:i/>
                <w:color w:val="FF0000"/>
                <w:sz w:val="20"/>
                <w:szCs w:val="20"/>
              </w:rPr>
              <w:t xml:space="preserve">and nTmR </w:t>
            </w:r>
            <w:r>
              <w:rPr>
                <w:rFonts w:eastAsia="微软雅黑"/>
                <w:i/>
                <w:sz w:val="20"/>
                <w:szCs w:val="20"/>
              </w:rPr>
              <w:t>antenna switching with n={1,2,4} can be configured with an n port SRS resource that is in both an SRS resource set with usage=’codebook’ and another SRS resource set with usage=’antennaSwitching’, provided that the SRS resource sets have the same time domain behavior.</w:t>
            </w:r>
          </w:p>
        </w:tc>
      </w:tr>
      <w:tr>
        <w:trPr/>
        <w:tc>
          <w:tcPr>
            <w:tcW w:w="2402" w:type="dxa"/>
            <w:tcBorders/>
            <w:shd w:color="auto" w:fill="FFFFFF" w:themeFill="background1"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OPPO</w:t>
            </w:r>
          </w:p>
        </w:tc>
        <w:tc>
          <w:tcPr>
            <w:tcW w:w="6947" w:type="dxa"/>
            <w:tcBorders/>
            <w:shd w:color="auto" w:fill="FFFFFF" w:themeFill="background1"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nT=nR. If some problem(s) is justified, we can further discuss how to address it, e.g., make a conclusion.</w:t>
            </w:r>
          </w:p>
          <w:p>
            <w:pPr>
              <w:pStyle w:val="Normal"/>
              <w:widowControl w:val="false"/>
              <w:snapToGrid w:val="false"/>
              <w:spacing w:lineRule="auto" w:line="240" w:before="120" w:after="120"/>
              <w:rPr>
                <w:rFonts w:eastAsia="微软雅黑"/>
                <w:sz w:val="20"/>
                <w:szCs w:val="20"/>
              </w:rPr>
            </w:pPr>
            <w:r>
              <w:rPr>
                <w:rFonts w:eastAsia="微软雅黑"/>
                <w:sz w:val="20"/>
                <w:szCs w:val="20"/>
              </w:rPr>
            </w:r>
          </w:p>
          <w:p>
            <w:pPr>
              <w:pStyle w:val="Normal"/>
              <w:widowControl w:val="false"/>
              <w:snapToGrid w:val="false"/>
              <w:spacing w:lineRule="auto" w:line="240" w:before="120" w:after="120"/>
              <w:rPr>
                <w:rFonts w:eastAsia="微软雅黑"/>
                <w:sz w:val="20"/>
                <w:szCs w:val="20"/>
              </w:rPr>
            </w:pPr>
            <w:r>
              <w:rPr>
                <w:rFonts w:eastAsia="微软雅黑"/>
                <w:sz w:val="20"/>
                <w:szCs w:val="20"/>
              </w:rPr>
              <w:t xml:space="preserve">One question for the above configuration: What’s the benefit for gNB to signal this configuration?  A simple configuration is that gNB signals an SRS resource set 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pPr>
              <w:pStyle w:val="Normal"/>
              <w:widowControl w:val="false"/>
              <w:snapToGrid w:val="false"/>
              <w:spacing w:lineRule="auto" w:line="240" w:before="120" w:after="120"/>
              <w:rPr>
                <w:rFonts w:eastAsia="微软雅黑"/>
                <w:sz w:val="20"/>
                <w:szCs w:val="20"/>
              </w:rPr>
            </w:pPr>
            <w:r>
              <w:rPr>
                <w:rFonts w:eastAsia="微软雅黑"/>
                <w:sz w:val="20"/>
                <w:szCs w:val="20"/>
              </w:rPr>
            </w:r>
          </w:p>
        </w:tc>
      </w:tr>
      <w:tr>
        <w:trPr/>
        <w:tc>
          <w:tcPr>
            <w:tcW w:w="2402" w:type="dxa"/>
            <w:tcBorders/>
            <w:shd w:color="auto" w:fill="FFFFFF" w:themeFill="background1"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ZTE</w:t>
            </w:r>
          </w:p>
        </w:tc>
        <w:tc>
          <w:tcPr>
            <w:tcW w:w="6947" w:type="dxa"/>
            <w:tcBorders/>
            <w:shd w:color="auto" w:fill="FFFFFF" w:themeFill="background1"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 xml:space="preserve">We agree with the proposed conclusion. </w:t>
            </w:r>
          </w:p>
          <w:p>
            <w:pPr>
              <w:pStyle w:val="ListParagraph"/>
              <w:widowControl w:val="false"/>
              <w:numPr>
                <w:ilvl w:val="0"/>
                <w:numId w:val="4"/>
              </w:numPr>
              <w:snapToGrid w:val="false"/>
              <w:spacing w:lineRule="auto" w:line="240" w:before="120" w:after="120"/>
              <w:rPr>
                <w:rFonts w:eastAsia="微软雅黑"/>
                <w:sz w:val="20"/>
                <w:szCs w:val="20"/>
              </w:rPr>
            </w:pPr>
            <w:r>
              <w:rPr>
                <w:rFonts w:eastAsia="微软雅黑"/>
                <w:sz w:val="20"/>
                <w:szCs w:val="20"/>
              </w:rPr>
              <w:t xml:space="preserve">We think it is sufficient to support reusing same nT=nR SRS resource for multiple usages based on this conclusion. Except saving a bit RRC overhead, we fail to see the clear benefit of spec effort for this case.  </w:t>
            </w:r>
            <w:r>
              <w:rPr>
                <w:rFonts w:eastAsia="微软雅黑"/>
                <w:color w:val="C00000"/>
                <w:sz w:val="20"/>
                <w:szCs w:val="20"/>
              </w:rPr>
              <w:t xml:space="preserve">   </w:t>
            </w:r>
          </w:p>
          <w:p>
            <w:pPr>
              <w:pStyle w:val="Normal"/>
              <w:widowControl w:val="false"/>
              <w:snapToGrid w:val="false"/>
              <w:spacing w:lineRule="auto" w:line="240" w:before="120" w:after="120"/>
              <w:rPr>
                <w:rFonts w:eastAsia="微软雅黑"/>
                <w:sz w:val="20"/>
                <w:szCs w:val="20"/>
              </w:rPr>
            </w:pPr>
            <w:r>
              <w:rPr>
                <w:rFonts w:eastAsia="微软雅黑"/>
                <w:sz w:val="20"/>
                <w:szCs w:val="20"/>
              </w:rPr>
              <w:t>On the case of nT&lt;nR,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pPr>
              <w:pStyle w:val="Normal"/>
              <w:widowControl w:val="false"/>
              <w:snapToGrid w:val="false"/>
              <w:spacing w:lineRule="auto" w:line="240" w:before="120" w:after="120"/>
              <w:rPr>
                <w:rFonts w:eastAsia="微软雅黑"/>
                <w:sz w:val="20"/>
                <w:szCs w:val="20"/>
              </w:rPr>
            </w:pPr>
            <w:r>
              <w:rPr>
                <w:rFonts w:eastAsia="微软雅黑"/>
                <w:sz w:val="20"/>
                <w:szCs w:val="20"/>
              </w:rPr>
            </w:r>
          </w:p>
        </w:tc>
      </w:tr>
      <w:tr>
        <w:trPr/>
        <w:tc>
          <w:tcPr>
            <w:tcW w:w="2402" w:type="dxa"/>
            <w:tcBorders/>
            <w:shd w:color="auto" w:fill="FFFFFF" w:themeFill="background1" w:val="clear"/>
          </w:tcPr>
          <w:p>
            <w:pPr>
              <w:pStyle w:val="Normal"/>
              <w:widowControl w:val="false"/>
              <w:snapToGrid w:val="false"/>
              <w:spacing w:lineRule="auto" w:line="240" w:before="120" w:after="120"/>
              <w:rPr/>
            </w:pPr>
            <w:bookmarkStart w:id="2" w:name="OLE_LINK2"/>
            <w:bookmarkStart w:id="3" w:name="OLE_LINK1"/>
            <w:r>
              <w:rPr/>
              <w:t>CEWiT</w:t>
            </w:r>
            <w:bookmarkEnd w:id="2"/>
            <w:bookmarkEnd w:id="3"/>
          </w:p>
        </w:tc>
        <w:tc>
          <w:tcPr>
            <w:tcW w:w="6947" w:type="dxa"/>
            <w:tcBorders/>
            <w:shd w:color="auto" w:fill="FFFFFF" w:themeFill="background1"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This proposal only captures a very specific scenario for "</w:t>
            </w:r>
            <w:r>
              <w:rPr>
                <w:rFonts w:eastAsia="微软雅黑"/>
                <w:color w:val="000000"/>
                <w:sz w:val="20"/>
                <w:szCs w:val="20"/>
                <w:u w:val="single"/>
              </w:rPr>
              <w:t>reusing same SRS resource(s) for multiple usages</w:t>
            </w:r>
            <w:r>
              <w:rPr>
                <w:rFonts w:eastAsia="微软雅黑"/>
                <w:sz w:val="20"/>
                <w:szCs w:val="20"/>
              </w:rPr>
              <w:t xml:space="preserve">". However, there are other scenarios (eg. reciprocity/multi-TRP etc)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trPr>
          <w:trHeight w:val="940" w:hRule="atLeast"/>
        </w:trPr>
        <w:tc>
          <w:tcPr>
            <w:tcW w:w="2402" w:type="dxa"/>
            <w:tcBorders>
              <w:top w:val="nil"/>
            </w:tcBorders>
            <w:shd w:color="auto" w:fill="FFFFFF" w:themeFill="background1"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Xiaomi</w:t>
            </w:r>
          </w:p>
        </w:tc>
        <w:tc>
          <w:tcPr>
            <w:tcW w:w="6947" w:type="dxa"/>
            <w:tcBorders>
              <w:top w:val="nil"/>
            </w:tcBorders>
            <w:shd w:color="auto" w:fill="FFFFFF" w:themeFill="background1" w:val="clear"/>
          </w:tcPr>
          <w:p>
            <w:pPr>
              <w:pStyle w:val="Normal"/>
              <w:widowControl/>
              <w:bidi w:val="0"/>
              <w:spacing w:lineRule="auto" w:line="276" w:before="0" w:after="200"/>
              <w:jc w:val="left"/>
              <w:rPr>
                <w:rFonts w:eastAsia="等线"/>
                <w:sz w:val="20"/>
                <w:szCs w:val="20"/>
              </w:rPr>
            </w:pPr>
            <w:r>
              <w:rPr>
                <w:rFonts w:eastAsia="等线"/>
                <w:sz w:val="20"/>
                <w:szCs w:val="20"/>
              </w:rPr>
              <w:t>Not support the proposal. As the premise of this resource sharing scheme is that to ensure UE applies the same antenna virtualization when SRS resource for “antenna switching” is also used for UL CSI acquisition, we have doubts with how this can be ensured currently. So the benefits of this resource sharing motivation other than RRC overhead reduction is quite limited to us, as ZTE also mentioned. But we can feel comfortable with agreeing with the majority view on this issue.</w:t>
            </w:r>
          </w:p>
        </w:tc>
      </w:tr>
      <w:tr>
        <w:trPr>
          <w:trHeight w:val="940" w:hRule="atLeast"/>
        </w:trPr>
        <w:tc>
          <w:tcPr>
            <w:tcW w:w="2402" w:type="dxa"/>
            <w:tcBorders/>
            <w:shd w:color="auto" w:fill="FFFFFF" w:themeFill="background1"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Nokia/NSB</w:t>
            </w:r>
          </w:p>
        </w:tc>
        <w:tc>
          <w:tcPr>
            <w:tcW w:w="6947" w:type="dxa"/>
            <w:tcBorders/>
            <w:shd w:color="auto" w:fill="FFFFFF" w:themeFill="background1" w:val="clear"/>
          </w:tcPr>
          <w:p>
            <w:pPr>
              <w:pStyle w:val="Normal"/>
              <w:spacing w:before="0" w:after="0"/>
              <w:rPr>
                <w:rFonts w:eastAsia="Malgun Gothic"/>
                <w:sz w:val="20"/>
                <w:szCs w:val="20"/>
                <w:lang w:eastAsia="ko-KR"/>
              </w:rPr>
            </w:pPr>
            <w:r>
              <w:rPr>
                <w:rFonts w:eastAsia="Malgun Gothic"/>
                <w:sz w:val="20"/>
                <w:szCs w:val="20"/>
                <w:lang w:eastAsia="ko-KR"/>
              </w:rPr>
              <w:t xml:space="preserve">O.K. in principle with FL’s proposal. </w:t>
            </w:r>
          </w:p>
          <w:p>
            <w:pPr>
              <w:pStyle w:val="Normal"/>
              <w:rPr>
                <w:rFonts w:eastAsia="Malgun Gothic"/>
                <w:sz w:val="20"/>
                <w:szCs w:val="20"/>
                <w:lang w:eastAsia="ko-KR"/>
              </w:rPr>
            </w:pPr>
            <w:r>
              <w:rPr>
                <w:rFonts w:eastAsia="Malgun Gothic"/>
                <w:sz w:val="20"/>
                <w:szCs w:val="20"/>
                <w:lang w:eastAsia="ko-KR"/>
              </w:rPr>
              <w:t xml:space="preserve">For further clarification, we agree to Huawei’s view that resource sharing for different usage of SRS is not restricted to the case of nTnR in Rel-15/16. But we also think the UE behavior is not clarified how to apply spatial filtering in case SRS resource sharing is apply between configurations for nTmR antenna switching and n ports codebook. Here is our understanding for Rel-15/16: </w:t>
            </w:r>
          </w:p>
          <w:p>
            <w:pPr>
              <w:pStyle w:val="Normal"/>
              <w:widowControl w:val="false"/>
              <w:snapToGrid w:val="false"/>
              <w:spacing w:lineRule="auto" w:line="240" w:before="120" w:after="120"/>
              <w:jc w:val="both"/>
              <w:rPr>
                <w:rFonts w:eastAsia="微软雅黑"/>
                <w:i/>
                <w:i/>
                <w:sz w:val="20"/>
                <w:szCs w:val="20"/>
              </w:rPr>
            </w:pPr>
            <w:r>
              <w:rPr>
                <w:rFonts w:eastAsia="微软雅黑"/>
                <w:i/>
                <w:sz w:val="20"/>
                <w:szCs w:val="20"/>
              </w:rPr>
              <w:t xml:space="preserve">A Rel-15/16 UE </w:t>
            </w:r>
            <w:r>
              <w:rPr>
                <w:rFonts w:eastAsia="微软雅黑"/>
                <w:i/>
                <w:strike/>
                <w:color w:val="FF0000"/>
                <w:sz w:val="20"/>
                <w:szCs w:val="20"/>
              </w:rPr>
              <w:t xml:space="preserve">that supports nT=nR antenna switching with n={1,2,4} </w:t>
            </w:r>
            <w:r>
              <w:rPr>
                <w:rFonts w:eastAsia="微软雅黑"/>
                <w:i/>
                <w:sz w:val="20"/>
                <w:szCs w:val="20"/>
              </w:rPr>
              <w:t>can be configured with an n port</w:t>
            </w:r>
            <w:r>
              <w:rPr>
                <w:rFonts w:eastAsia="微软雅黑"/>
                <w:i/>
                <w:color w:val="FF0000"/>
                <w:sz w:val="20"/>
                <w:szCs w:val="20"/>
              </w:rPr>
              <w:t>(s)</w:t>
            </w:r>
            <w:r>
              <w:rPr>
                <w:rFonts w:eastAsia="微软雅黑"/>
                <w:i/>
                <w:sz w:val="20"/>
                <w:szCs w:val="20"/>
              </w:rPr>
              <w:t xml:space="preserve"> SRS </w:t>
            </w:r>
            <w:r>
              <w:rPr>
                <w:rFonts w:eastAsia="微软雅黑"/>
                <w:i/>
                <w:color w:val="FF0000"/>
                <w:sz w:val="20"/>
                <w:szCs w:val="20"/>
              </w:rPr>
              <w:t>transmission</w:t>
            </w:r>
            <w:r>
              <w:rPr>
                <w:rFonts w:eastAsia="微软雅黑"/>
                <w:i/>
                <w:sz w:val="20"/>
                <w:szCs w:val="20"/>
              </w:rPr>
              <w:t xml:space="preserve"> </w:t>
            </w:r>
            <w:r>
              <w:rPr>
                <w:rFonts w:eastAsia="微软雅黑"/>
                <w:i/>
                <w:strike/>
                <w:color w:val="FF0000"/>
                <w:sz w:val="20"/>
                <w:szCs w:val="20"/>
              </w:rPr>
              <w:t xml:space="preserve">resource </w:t>
            </w:r>
            <w:r>
              <w:rPr>
                <w:rFonts w:eastAsia="微软雅黑"/>
                <w:i/>
                <w:sz w:val="20"/>
                <w:szCs w:val="20"/>
              </w:rPr>
              <w:t xml:space="preserve">that is </w:t>
            </w:r>
            <w:r>
              <w:rPr>
                <w:rFonts w:eastAsia="微软雅黑"/>
                <w:i/>
                <w:color w:val="FF0000"/>
                <w:sz w:val="20"/>
                <w:szCs w:val="20"/>
              </w:rPr>
              <w:t xml:space="preserve">configured </w:t>
            </w:r>
            <w:r>
              <w:rPr>
                <w:rFonts w:eastAsia="微软雅黑"/>
                <w:i/>
                <w:sz w:val="20"/>
                <w:szCs w:val="20"/>
              </w:rPr>
              <w:t xml:space="preserve">in both an </w:t>
            </w:r>
            <w:r>
              <w:rPr>
                <w:rFonts w:eastAsia="微软雅黑"/>
                <w:i/>
                <w:color w:val="FF0000"/>
                <w:sz w:val="20"/>
                <w:szCs w:val="20"/>
              </w:rPr>
              <w:t>n port(s)</w:t>
            </w:r>
            <w:r>
              <w:rPr>
                <w:rFonts w:eastAsia="微软雅黑"/>
                <w:i/>
                <w:sz w:val="20"/>
                <w:szCs w:val="20"/>
              </w:rPr>
              <w:t xml:space="preserve"> SRS resource set with usage=’codebook’ and another SRS resource set with usage=’antennaSwitching’ </w:t>
            </w:r>
            <w:r>
              <w:rPr>
                <w:rFonts w:eastAsia="微软雅黑"/>
                <w:i/>
                <w:color w:val="FF0000"/>
                <w:sz w:val="20"/>
                <w:szCs w:val="20"/>
              </w:rPr>
              <w:t>for nTmR</w:t>
            </w:r>
            <w:r>
              <w:rPr>
                <w:rFonts w:eastAsia="微软雅黑"/>
                <w:i/>
                <w:sz w:val="20"/>
                <w:szCs w:val="20"/>
              </w:rPr>
              <w:t>, provided that the SRS resource sets have the same time domain behavior.</w:t>
            </w:r>
          </w:p>
          <w:p>
            <w:pPr>
              <w:pStyle w:val="ListParagraph"/>
              <w:widowControl w:val="false"/>
              <w:numPr>
                <w:ilvl w:val="0"/>
                <w:numId w:val="14"/>
              </w:numPr>
              <w:snapToGrid w:val="false"/>
              <w:spacing w:lineRule="auto" w:line="240" w:before="120" w:after="120"/>
              <w:jc w:val="both"/>
              <w:rPr>
                <w:rFonts w:eastAsia="Malgun Gothic"/>
                <w:sz w:val="20"/>
                <w:szCs w:val="20"/>
                <w:lang w:eastAsia="ko-KR"/>
              </w:rPr>
            </w:pPr>
            <w:r>
              <w:rPr>
                <w:rFonts w:eastAsia="Malgun Gothic"/>
                <w:i/>
                <w:color w:val="FF0000"/>
                <w:sz w:val="20"/>
                <w:szCs w:val="20"/>
                <w:lang w:eastAsia="ko-KR"/>
              </w:rPr>
              <w:t>But UE behavior is not clarified for the case n</w:t>
            </w:r>
            <w:r>
              <w:rPr/>
            </w:r>
            <m:oMath xmlns:m="http://schemas.openxmlformats.org/officeDocument/2006/math">
              <m:r>
                <w:rPr>
                  <w:rFonts w:ascii="Cambria Math" w:hAnsi="Cambria Math"/>
                </w:rPr>
                <m:t xml:space="preserve">≠</m:t>
              </m:r>
            </m:oMath>
            <w:r>
              <w:rPr>
                <w:rFonts w:eastAsia="Malgun Gothic"/>
                <w:i/>
                <w:color w:val="FF0000"/>
                <w:sz w:val="20"/>
                <w:szCs w:val="20"/>
                <w:lang w:eastAsia="ko-KR"/>
              </w:rPr>
              <w:t>m, whether/how to UE applies spatial filtering for remained m/n-1 SRS resource(s) configured by SRS resource set for antenna switching, but not overlapped with SRS resource set for codebook.</w:t>
            </w:r>
          </w:p>
        </w:tc>
      </w:tr>
      <w:tr>
        <w:trPr>
          <w:trHeight w:val="940" w:hRule="atLeast"/>
        </w:trPr>
        <w:tc>
          <w:tcPr>
            <w:tcW w:w="2402" w:type="dxa"/>
            <w:tcBorders/>
            <w:shd w:color="auto" w:fill="FFFFFF" w:themeFill="background1"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 xml:space="preserve">Apple </w:t>
            </w:r>
          </w:p>
        </w:tc>
        <w:tc>
          <w:tcPr>
            <w:tcW w:w="6947" w:type="dxa"/>
            <w:tcBorders/>
            <w:shd w:color="auto" w:fill="FFFFFF" w:themeFill="background1" w:val="clear"/>
          </w:tcPr>
          <w:p>
            <w:pPr>
              <w:pStyle w:val="Normal"/>
              <w:spacing w:before="0" w:after="0"/>
              <w:rPr>
                <w:rFonts w:eastAsia="Malgun Gothic"/>
                <w:sz w:val="20"/>
                <w:szCs w:val="20"/>
                <w:lang w:eastAsia="ko-KR"/>
              </w:rPr>
            </w:pPr>
            <w:r>
              <w:rPr>
                <w:rFonts w:eastAsia="Malgun Gothic"/>
                <w:sz w:val="20"/>
                <w:szCs w:val="20"/>
                <w:lang w:eastAsia="ko-KR"/>
              </w:rPr>
              <w:t>There is no point for such a conclusion.</w:t>
            </w:r>
          </w:p>
          <w:p>
            <w:pPr>
              <w:pStyle w:val="Normal"/>
              <w:spacing w:before="0"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pPr>
              <w:pStyle w:val="Normal"/>
              <w:spacing w:before="0"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signalling overhead. </w:t>
            </w:r>
          </w:p>
          <w:p>
            <w:pPr>
              <w:pStyle w:val="Normal"/>
              <w:spacing w:before="0" w:after="0"/>
              <w:rPr>
                <w:rFonts w:eastAsia="Malgun Gothic"/>
                <w:sz w:val="20"/>
                <w:szCs w:val="20"/>
                <w:lang w:eastAsia="ko-KR"/>
              </w:rPr>
            </w:pPr>
            <w:r>
              <w:rPr>
                <w:rFonts w:eastAsia="Malgun Gothic"/>
                <w:sz w:val="20"/>
                <w:szCs w:val="20"/>
                <w:lang w:eastAsia="ko-KR"/>
              </w:rPr>
              <w:t xml:space="preserve">We understand there are companies objecting the design, but objection is objection, the proposed conclusion would not solve the fundamental conflict at all. </w:t>
            </w:r>
          </w:p>
        </w:tc>
      </w:tr>
      <w:tr>
        <w:trPr>
          <w:trHeight w:val="940" w:hRule="atLeast"/>
        </w:trPr>
        <w:tc>
          <w:tcPr>
            <w:tcW w:w="2402" w:type="dxa"/>
            <w:tcBorders/>
            <w:shd w:color="auto" w:fill="FFFFFF" w:themeFill="background1"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CMCC</w:t>
            </w:r>
          </w:p>
        </w:tc>
        <w:tc>
          <w:tcPr>
            <w:tcW w:w="6947" w:type="dxa"/>
            <w:tcBorders/>
            <w:shd w:color="auto" w:fill="FFFFFF" w:themeFill="background1" w:val="clear"/>
          </w:tcPr>
          <w:p>
            <w:pPr>
              <w:pStyle w:val="Normal"/>
              <w:spacing w:before="0" w:after="0"/>
              <w:rPr>
                <w:rFonts w:eastAsia="" w:eastAsiaTheme="minorEastAsia"/>
                <w:sz w:val="20"/>
                <w:szCs w:val="20"/>
              </w:rPr>
            </w:pPr>
            <w:r>
              <w:rPr>
                <w:rFonts w:eastAsia="" w:eastAsiaTheme="minorEastAsia"/>
                <w:sz w:val="20"/>
                <w:szCs w:val="20"/>
              </w:rPr>
              <w:t>Generally fine with FL’s proposal.</w:t>
            </w:r>
          </w:p>
          <w:p>
            <w:pPr>
              <w:pStyle w:val="Normal"/>
              <w:spacing w:before="0" w:after="0"/>
              <w:rPr>
                <w:rFonts w:eastAsia="" w:eastAsiaTheme="minorEastAsia"/>
                <w:sz w:val="20"/>
                <w:szCs w:val="20"/>
              </w:rPr>
            </w:pPr>
            <w:r>
              <w:rPr>
                <w:rFonts w:eastAsia="" w:eastAsiaTheme="minorEastAsia"/>
                <w:sz w:val="20"/>
                <w:szCs w:val="20"/>
              </w:rPr>
            </w:r>
          </w:p>
          <w:p>
            <w:pPr>
              <w:pStyle w:val="Normal"/>
              <w:spacing w:before="0" w:after="0"/>
              <w:rPr>
                <w:rFonts w:eastAsia="" w:eastAsiaTheme="minorEastAsia"/>
                <w:sz w:val="20"/>
                <w:szCs w:val="20"/>
              </w:rPr>
            </w:pPr>
            <w:r>
              <w:rPr>
                <w:rFonts w:eastAsia="" w:eastAsiaTheme="minorEastAsia"/>
                <w:sz w:val="20"/>
                <w:szCs w:val="20"/>
              </w:rPr>
              <w:t>For #Tx = #RX, the reuse of SRS for both antenna switching and codebook based transmission could be realized based on implementation. But the realization may not be guaranteed in the expected way and the performance could only be verified through the lab or filed tests in a very late phase before the commercialization. And effort of the modification at that phase could be tremendous. A clarification or the limitation of UE behavior through the specification could regulate the UE behaviors and provide a guidance for the hardware realization. Then the work of tests could be relieved and the issues could be avoided in advance.</w:t>
            </w:r>
          </w:p>
          <w:p>
            <w:pPr>
              <w:pStyle w:val="Normal"/>
              <w:spacing w:before="0" w:after="0"/>
              <w:rPr>
                <w:rFonts w:eastAsia="" w:eastAsiaTheme="minorEastAsia"/>
                <w:sz w:val="20"/>
                <w:szCs w:val="20"/>
              </w:rPr>
            </w:pPr>
            <w:r>
              <w:rPr>
                <w:rFonts w:eastAsia="" w:eastAsiaTheme="minorEastAsia"/>
                <w:sz w:val="20"/>
                <w:szCs w:val="20"/>
              </w:rPr>
            </w:r>
          </w:p>
          <w:p>
            <w:pPr>
              <w:pStyle w:val="Normal"/>
              <w:spacing w:before="0" w:after="0"/>
              <w:rPr>
                <w:rFonts w:eastAsia="" w:eastAsiaTheme="minorEastAsia"/>
                <w:sz w:val="20"/>
                <w:szCs w:val="20"/>
              </w:rPr>
            </w:pPr>
            <w:r>
              <w:rPr>
                <w:rFonts w:eastAsia="" w:eastAsiaTheme="minorEastAsia"/>
                <w:sz w:val="20"/>
                <w:szCs w:val="20"/>
              </w:rPr>
              <w:t xml:space="preserve">For #Tx&lt; #Rx, since gNB have no idea of which CSI from the specific ports of antenna switching could be reused for the codebook based transmission, any implementation based method could not guarantee a same understanding of both gNB and UE. Then a specification related method should be introduced to solve this issue. </w:t>
            </w:r>
          </w:p>
          <w:p>
            <w:pPr>
              <w:pStyle w:val="Normal"/>
              <w:spacing w:before="0" w:after="0"/>
              <w:rPr>
                <w:rFonts w:eastAsia="" w:eastAsiaTheme="minorEastAsia"/>
                <w:sz w:val="20"/>
                <w:szCs w:val="20"/>
              </w:rPr>
            </w:pPr>
            <w:r>
              <w:rPr>
                <w:rFonts w:eastAsia="" w:eastAsiaTheme="minorEastAsia"/>
                <w:sz w:val="20"/>
                <w:szCs w:val="20"/>
              </w:rPr>
            </w:r>
          </w:p>
          <w:p>
            <w:pPr>
              <w:pStyle w:val="Normal"/>
              <w:spacing w:before="0" w:after="0"/>
              <w:rPr>
                <w:rFonts w:eastAsia="微软雅黑"/>
                <w:sz w:val="20"/>
                <w:szCs w:val="20"/>
              </w:rPr>
            </w:pPr>
            <w:r>
              <w:rPr>
                <w:rFonts w:eastAsia="" w:eastAsiaTheme="minorEastAsia"/>
                <w:sz w:val="20"/>
                <w:szCs w:val="20"/>
              </w:rPr>
              <w:t xml:space="preserve">I am not sure the insert of “at least” to the current proposal is proper. It seems that the nTmR UE of Rel-15/16 could also support the reuse SRS for both antenna switching and codebook based transmission.  Also observed from the summary provided by FL in the </w:t>
            </w:r>
            <w:r>
              <w:rPr>
                <w:rFonts w:eastAsia="微软雅黑"/>
                <w:sz w:val="20"/>
                <w:szCs w:val="20"/>
              </w:rPr>
              <w:t xml:space="preserve">Table 2-3, a slightly higher number of companies support the specification solutions to reuse SRS resources for multiple usage, even in the case of nT = nR. The modifications are provided below based on FL’s proposal and observation above. </w:t>
            </w:r>
          </w:p>
          <w:p>
            <w:pPr>
              <w:pStyle w:val="Normal"/>
              <w:widowControl w:val="false"/>
              <w:snapToGrid w:val="false"/>
              <w:spacing w:lineRule="auto" w:line="240" w:before="120" w:after="120"/>
              <w:jc w:val="both"/>
              <w:rPr>
                <w:rFonts w:eastAsia="微软雅黑"/>
                <w:b/>
                <w:b/>
                <w:i/>
                <w:i/>
                <w:sz w:val="20"/>
                <w:szCs w:val="20"/>
              </w:rPr>
            </w:pPr>
            <w:r>
              <w:rPr>
                <w:rFonts w:eastAsia="微软雅黑"/>
                <w:b/>
                <w:i/>
                <w:sz w:val="20"/>
                <w:szCs w:val="20"/>
                <w:highlight w:val="yellow"/>
              </w:rPr>
              <w:t>Proposed conclusion:</w:t>
            </w:r>
          </w:p>
          <w:p>
            <w:pPr>
              <w:pStyle w:val="Normal"/>
              <w:widowControl w:val="false"/>
              <w:snapToGrid w:val="false"/>
              <w:spacing w:lineRule="auto" w:line="240" w:before="120" w:after="120"/>
              <w:jc w:val="both"/>
              <w:rPr>
                <w:rFonts w:eastAsia="微软雅黑"/>
                <w:i/>
                <w:i/>
                <w:sz w:val="20"/>
                <w:szCs w:val="20"/>
              </w:rPr>
            </w:pPr>
            <w:r>
              <w:rPr>
                <w:rFonts w:eastAsia="微软雅黑"/>
                <w:i/>
                <w:sz w:val="20"/>
                <w:szCs w:val="20"/>
              </w:rPr>
              <w:t>A Rel-15/16 UE that supports</w:t>
            </w:r>
            <w:ins w:id="6" w:author="ZTE" w:date="2020-11-09T14:47:00Z">
              <w:r>
                <w:rPr>
                  <w:rFonts w:eastAsia="微软雅黑"/>
                  <w:i/>
                  <w:strike/>
                  <w:color w:val="FF0000"/>
                  <w:sz w:val="20"/>
                  <w:szCs w:val="20"/>
                </w:rPr>
                <w:t xml:space="preserve"> </w:t>
              </w:r>
            </w:ins>
            <w:ins w:id="7" w:author="ZTE" w:date="2020-11-09T14:47:00Z">
              <w:r>
                <w:rPr>
                  <w:rFonts w:eastAsia="微软雅黑"/>
                  <w:i/>
                  <w:strike/>
                  <w:color w:val="FF0000"/>
                  <w:sz w:val="20"/>
                  <w:szCs w:val="20"/>
                  <w:highlight w:val="cyan"/>
                </w:rPr>
                <w:t>at least</w:t>
              </w:r>
            </w:ins>
            <w:r>
              <w:rPr>
                <w:rFonts w:eastAsia="微软雅黑"/>
                <w:i/>
                <w:color w:val="FF0000"/>
                <w:sz w:val="20"/>
                <w:szCs w:val="20"/>
              </w:rPr>
              <w:t xml:space="preserve"> </w:t>
            </w:r>
            <w:r>
              <w:rPr>
                <w:rFonts w:eastAsia="微软雅黑"/>
                <w:i/>
                <w:sz w:val="20"/>
                <w:szCs w:val="20"/>
              </w:rPr>
              <w:t>nT=nR antenna switching with n={1,2,4} can be configured with an n port SRS resource that is in both an SRS resource set with usage=’codebook’ and another SRS resource set with usage=’antennaSwitching’, provided that the SRS resource sets have the same time domain behavior.</w:t>
            </w:r>
          </w:p>
          <w:p>
            <w:pPr>
              <w:pStyle w:val="ListParagraph"/>
              <w:widowControl w:val="false"/>
              <w:numPr>
                <w:ilvl w:val="0"/>
                <w:numId w:val="15"/>
              </w:numPr>
              <w:snapToGrid w:val="false"/>
              <w:spacing w:lineRule="auto" w:line="240" w:before="120" w:after="120"/>
              <w:jc w:val="both"/>
              <w:rPr>
                <w:rFonts w:eastAsia="微软雅黑"/>
                <w:i/>
                <w:i/>
                <w:color w:val="FF0000"/>
                <w:sz w:val="20"/>
                <w:szCs w:val="20"/>
              </w:rPr>
            </w:pPr>
            <w:r>
              <w:rPr>
                <w:rFonts w:eastAsia="微软雅黑"/>
                <w:i/>
                <w:color w:val="FF0000"/>
                <w:sz w:val="20"/>
                <w:szCs w:val="20"/>
              </w:rPr>
              <w:t>At least the reuse of nT&lt;mR antenna switching and the usage of ‘codebook’ are supported to be specified.</w:t>
            </w:r>
          </w:p>
          <w:p>
            <w:pPr>
              <w:pStyle w:val="ListParagraph"/>
              <w:widowControl w:val="false"/>
              <w:numPr>
                <w:ilvl w:val="0"/>
                <w:numId w:val="15"/>
              </w:numPr>
              <w:snapToGrid w:val="false"/>
              <w:spacing w:lineRule="auto" w:line="240" w:before="120" w:after="120"/>
              <w:jc w:val="both"/>
              <w:rPr>
                <w:rFonts w:eastAsia="微软雅黑"/>
                <w:i/>
                <w:i/>
                <w:color w:val="FF0000"/>
                <w:sz w:val="20"/>
                <w:szCs w:val="20"/>
              </w:rPr>
            </w:pPr>
            <w:r>
              <w:rPr>
                <w:rFonts w:eastAsia="微软雅黑"/>
                <w:i/>
                <w:color w:val="FF0000"/>
                <w:sz w:val="20"/>
                <w:szCs w:val="20"/>
              </w:rPr>
              <w:t>The reuse of nT=nR antenna switching with usage of ‘codebook’ should be clarified in the specification, or at least claimed in the UE capability.</w:t>
            </w:r>
          </w:p>
          <w:p>
            <w:pPr>
              <w:pStyle w:val="Normal"/>
              <w:spacing w:before="0" w:after="0"/>
              <w:rPr>
                <w:rFonts w:eastAsia="" w:eastAsiaTheme="minorEastAsia"/>
                <w:sz w:val="20"/>
                <w:szCs w:val="20"/>
              </w:rPr>
            </w:pPr>
            <w:r>
              <w:rPr>
                <w:rFonts w:eastAsia="" w:eastAsiaTheme="minorEastAsia"/>
                <w:sz w:val="20"/>
                <w:szCs w:val="20"/>
              </w:rPr>
            </w:r>
          </w:p>
          <w:p>
            <w:pPr>
              <w:pStyle w:val="Normal"/>
              <w:spacing w:before="0" w:after="0"/>
              <w:rPr>
                <w:rFonts w:eastAsia="Malgun Gothic"/>
                <w:sz w:val="20"/>
                <w:szCs w:val="20"/>
                <w:lang w:eastAsia="ko-KR"/>
              </w:rPr>
            </w:pPr>
            <w:r>
              <w:rPr>
                <w:rFonts w:eastAsia="" w:eastAsiaTheme="minorEastAsia"/>
                <w:sz w:val="20"/>
                <w:szCs w:val="20"/>
              </w:rPr>
              <w:t xml:space="preserve"> </w:t>
            </w:r>
          </w:p>
        </w:tc>
      </w:tr>
      <w:tr>
        <w:trPr>
          <w:trHeight w:val="940" w:hRule="atLeast"/>
        </w:trPr>
        <w:tc>
          <w:tcPr>
            <w:tcW w:w="2402" w:type="dxa"/>
            <w:tcBorders/>
            <w:shd w:color="auto" w:fill="FFFFFF" w:themeFill="background1"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Intel</w:t>
            </w:r>
          </w:p>
        </w:tc>
        <w:tc>
          <w:tcPr>
            <w:tcW w:w="6947" w:type="dxa"/>
            <w:tcBorders/>
            <w:shd w:color="auto" w:fill="FFFFFF" w:themeFill="background1" w:val="clear"/>
          </w:tcPr>
          <w:p>
            <w:pPr>
              <w:pStyle w:val="Normal"/>
              <w:spacing w:before="0" w:after="0"/>
              <w:rPr>
                <w:rFonts w:eastAsia="Malgun Gothic"/>
                <w:sz w:val="20"/>
                <w:szCs w:val="20"/>
                <w:lang w:eastAsia="ko-KR"/>
              </w:rPr>
            </w:pPr>
            <w:r>
              <w:rPr>
                <w:rFonts w:eastAsia="Malgun Gothic"/>
                <w:sz w:val="20"/>
                <w:szCs w:val="20"/>
                <w:lang w:eastAsia="ko-KR"/>
              </w:rPr>
              <w:t>After discussion, we think the case of nTmR (n=m) is not that important for discussion. In Rel-15/Rel-16, it is possible to configure only codebook SRS with nT ports, and current spec doesn’t prevent gNB to derive the DL precoder from measurement on codebook SRS.</w:t>
            </w:r>
          </w:p>
          <w:p>
            <w:pPr>
              <w:pStyle w:val="Normal"/>
              <w:spacing w:before="0" w:after="0"/>
              <w:rPr>
                <w:rFonts w:eastAsia="Malgun Gothic"/>
                <w:sz w:val="20"/>
                <w:szCs w:val="20"/>
                <w:lang w:eastAsia="ko-KR"/>
              </w:rPr>
            </w:pPr>
            <w:r>
              <w:rPr>
                <w:rFonts w:eastAsia="Malgun Gothic"/>
                <w:sz w:val="20"/>
                <w:szCs w:val="20"/>
                <w:lang w:eastAsia="ko-KR"/>
              </w:rPr>
            </w:r>
          </w:p>
          <w:p>
            <w:pPr>
              <w:pStyle w:val="Normal"/>
              <w:spacing w:before="0" w:after="0"/>
              <w:rPr>
                <w:rFonts w:eastAsia="Malgun Gothic"/>
                <w:sz w:val="20"/>
                <w:szCs w:val="20"/>
                <w:lang w:eastAsia="ko-KR"/>
              </w:rPr>
            </w:pPr>
            <w:r>
              <w:rPr>
                <w:rFonts w:eastAsia="Malgun Gothic"/>
                <w:sz w:val="20"/>
                <w:szCs w:val="20"/>
                <w:lang w:eastAsia="ko-KR"/>
              </w:rPr>
              <w:t>The only problem for nTmR (n=m) is that the DL BWP and UL BWP may not be aligned, since codebook based transmission is for UL and antenna switching is for DL. For joint usage between codebook and antenna switching, we should also discuss how to support fast adaptation of SRS bandwidth.</w:t>
            </w:r>
          </w:p>
          <w:p>
            <w:pPr>
              <w:pStyle w:val="Normal"/>
              <w:spacing w:before="0" w:after="0"/>
              <w:rPr>
                <w:rFonts w:eastAsia="Malgun Gothic"/>
                <w:sz w:val="20"/>
                <w:szCs w:val="20"/>
                <w:lang w:eastAsia="ko-KR"/>
              </w:rPr>
            </w:pPr>
            <w:r>
              <w:rPr>
                <w:rFonts w:eastAsia="Malgun Gothic"/>
                <w:sz w:val="20"/>
                <w:szCs w:val="20"/>
                <w:lang w:eastAsia="ko-KR"/>
              </w:rPr>
            </w:r>
          </w:p>
          <w:p>
            <w:pPr>
              <w:pStyle w:val="Normal"/>
              <w:spacing w:before="0" w:after="0"/>
              <w:rPr>
                <w:rFonts w:eastAsia="Malgun Gothic"/>
                <w:sz w:val="20"/>
                <w:szCs w:val="20"/>
                <w:lang w:eastAsia="ko-KR"/>
              </w:rPr>
            </w:pPr>
            <w:r>
              <w:rPr>
                <w:rFonts w:eastAsia="Malgun Gothic"/>
                <w:sz w:val="20"/>
                <w:szCs w:val="20"/>
                <w:lang w:eastAsia="ko-KR"/>
              </w:rPr>
              <w:t>From our perspective, it’s more important to focus on nTmR (n&lt;m). For example, for 2T4R, two SRS resources are transmitted. But it’s not clear in current spec on which one could be used for codebook based transmission since the measurement results on these two SRS resources could be different.</w:t>
            </w:r>
          </w:p>
        </w:tc>
      </w:tr>
      <w:tr>
        <w:trPr/>
        <w:tc>
          <w:tcPr>
            <w:tcW w:w="2402" w:type="dxa"/>
            <w:tcBorders/>
            <w:shd w:fill="auto" w:val="clear"/>
          </w:tcPr>
          <w:p>
            <w:pPr>
              <w:pStyle w:val="Normal"/>
              <w:widowControl w:val="false"/>
              <w:snapToGrid w:val="false"/>
              <w:spacing w:lineRule="auto" w:line="240" w:before="120" w:after="120"/>
              <w:rPr/>
            </w:pPr>
            <w:r>
              <w:rPr/>
              <w:t>Futurewei</w:t>
            </w:r>
          </w:p>
        </w:tc>
        <w:tc>
          <w:tcPr>
            <w:tcW w:w="6947"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 xml:space="preserve">At least the above proposed conclusion with n=m is agreeable. </w:t>
            </w:r>
          </w:p>
          <w:p>
            <w:pPr>
              <w:pStyle w:val="Normal"/>
              <w:widowControl w:val="false"/>
              <w:snapToGrid w:val="false"/>
              <w:spacing w:lineRule="auto" w:line="240" w:before="120" w:after="120"/>
              <w:rPr>
                <w:rFonts w:eastAsia="微软雅黑"/>
                <w:sz w:val="20"/>
                <w:szCs w:val="20"/>
              </w:rPr>
            </w:pPr>
            <w:r>
              <w:rPr>
                <w:rFonts w:eastAsia="微软雅黑"/>
                <w:sz w:val="20"/>
                <w:szCs w:val="20"/>
              </w:rPr>
              <w:t>For cases not covered in the above conclusion, we can have further study. We are open to see other usages with other configurations.</w:t>
            </w:r>
          </w:p>
        </w:tc>
      </w:tr>
      <w:tr>
        <w:trPr/>
        <w:tc>
          <w:tcPr>
            <w:tcW w:w="2402" w:type="dxa"/>
            <w:tcBorders/>
            <w:shd w:fill="auto" w:val="clear"/>
          </w:tcPr>
          <w:p>
            <w:pPr>
              <w:pStyle w:val="Normal"/>
              <w:widowControl w:val="false"/>
              <w:snapToGrid w:val="false"/>
              <w:spacing w:lineRule="auto" w:line="240" w:before="120" w:after="120"/>
              <w:rPr/>
            </w:pPr>
            <w:r>
              <w:rPr/>
              <w:t>MediaTek</w:t>
            </w:r>
          </w:p>
        </w:tc>
        <w:tc>
          <w:tcPr>
            <w:tcW w:w="6947" w:type="dxa"/>
            <w:tcBorders/>
            <w:shd w:fill="auto" w:val="clear"/>
          </w:tcPr>
          <w:p>
            <w:pPr>
              <w:pStyle w:val="Normal"/>
              <w:widowControl w:val="false"/>
              <w:snapToGrid w:val="false"/>
              <w:spacing w:lineRule="auto" w:line="240" w:before="120" w:after="120"/>
              <w:rPr>
                <w:rFonts w:eastAsia="等线"/>
                <w:sz w:val="20"/>
                <w:szCs w:val="20"/>
              </w:rPr>
            </w:pPr>
            <w:r>
              <w:rPr>
                <w:rFonts w:eastAsia="微软雅黑"/>
                <w:sz w:val="20"/>
                <w:szCs w:val="20"/>
              </w:rPr>
              <w:t>Okay for n=m (</w:t>
            </w:r>
            <w:r>
              <w:rPr>
                <w:rFonts w:eastAsia="Malgun Gothic"/>
                <w:sz w:val="20"/>
                <w:szCs w:val="20"/>
                <w:lang w:eastAsia="ko-KR"/>
              </w:rPr>
              <w:t>nTmR)</w:t>
            </w:r>
            <w:r>
              <w:rPr>
                <w:rFonts w:eastAsia="微软雅黑"/>
                <w:sz w:val="20"/>
                <w:szCs w:val="20"/>
              </w:rPr>
              <w:t xml:space="preserve"> in principle, but standard should be clear on UE’s behavior, as in R15/16, it is not guaranteed UE apply the same </w:t>
            </w:r>
            <w:r>
              <w:rPr>
                <w:rFonts w:eastAsia="Malgun Gothic"/>
                <w:sz w:val="20"/>
                <w:szCs w:val="20"/>
                <w:lang w:eastAsia="ko-KR"/>
              </w:rPr>
              <w:t>spatial filtering</w:t>
            </w:r>
            <w:r>
              <w:rPr>
                <w:rFonts w:eastAsia="微软雅黑"/>
                <w:sz w:val="20"/>
                <w:szCs w:val="20"/>
              </w:rPr>
              <w:t xml:space="preserve"> and </w:t>
            </w:r>
            <w:r>
              <w:rPr>
                <w:rFonts w:eastAsia="等线"/>
                <w:sz w:val="20"/>
                <w:szCs w:val="20"/>
              </w:rPr>
              <w:t>antenna virtualization. Any specification text change or extra signaling is required or not can be further discussed.</w:t>
            </w:r>
          </w:p>
          <w:p>
            <w:pPr>
              <w:pStyle w:val="Normal"/>
              <w:widowControl w:val="false"/>
              <w:snapToGrid w:val="false"/>
              <w:spacing w:lineRule="auto" w:line="240" w:before="120" w:after="120"/>
              <w:rPr>
                <w:rFonts w:eastAsia="微软雅黑"/>
                <w:sz w:val="20"/>
                <w:szCs w:val="20"/>
              </w:rPr>
            </w:pPr>
            <w:r>
              <w:rPr>
                <w:rFonts w:eastAsia="等线"/>
                <w:sz w:val="20"/>
                <w:szCs w:val="20"/>
              </w:rPr>
              <w:t>We’re open for further discussion n&lt;m cases.</w:t>
            </w:r>
          </w:p>
        </w:tc>
      </w:tr>
      <w:tr>
        <w:trPr>
          <w:ins w:id="8" w:author="TAMRAKAR RAKESH" w:date="2020-11-10T14:10:00Z"/>
        </w:trPr>
        <w:tc>
          <w:tcPr>
            <w:tcW w:w="2402" w:type="dxa"/>
            <w:tcBorders/>
            <w:shd w:fill="auto" w:val="clear"/>
          </w:tcPr>
          <w:p>
            <w:pPr>
              <w:pStyle w:val="Normal"/>
              <w:widowControl w:val="false"/>
              <w:snapToGrid w:val="false"/>
              <w:spacing w:lineRule="auto" w:line="240" w:before="120" w:after="120"/>
              <w:rPr/>
            </w:pPr>
            <w:ins w:id="9" w:author="TAMRAKAR RAKESH" w:date="2020-11-10T14:10:00Z">
              <w:r>
                <w:rPr>
                  <w:rFonts w:eastAsia="微软雅黑"/>
                  <w:sz w:val="20"/>
                  <w:szCs w:val="20"/>
                </w:rPr>
                <w:t>vivo</w:t>
              </w:r>
            </w:ins>
          </w:p>
        </w:tc>
        <w:tc>
          <w:tcPr>
            <w:tcW w:w="6947" w:type="dxa"/>
            <w:tcBorders/>
            <w:shd w:fill="auto" w:val="clear"/>
          </w:tcPr>
          <w:p>
            <w:pPr>
              <w:pStyle w:val="Normal"/>
              <w:spacing w:before="0" w:after="0"/>
              <w:rPr>
                <w:rFonts w:eastAsia="Malgun Gothic"/>
                <w:sz w:val="20"/>
                <w:szCs w:val="20"/>
                <w:lang w:eastAsia="ko-KR"/>
              </w:rPr>
            </w:pPr>
            <w:ins w:id="10" w:author="TAMRAKAR RAKESH" w:date="2020-11-10T14:10:00Z">
              <w:r>
                <w:rPr>
                  <w:rFonts w:eastAsia="Malgun Gothic"/>
                  <w:sz w:val="20"/>
                  <w:szCs w:val="20"/>
                  <w:lang w:eastAsia="ko-KR"/>
                </w:rPr>
                <w:t>Generally, support the proposed conclusion. And we share same views as Apple.</w:t>
              </w:r>
            </w:ins>
          </w:p>
          <w:p>
            <w:pPr>
              <w:pStyle w:val="Normal"/>
              <w:spacing w:before="0" w:after="0"/>
              <w:rPr>
                <w:rFonts w:eastAsia="Malgun Gothic"/>
                <w:sz w:val="20"/>
                <w:szCs w:val="20"/>
                <w:lang w:eastAsia="ko-KR"/>
              </w:rPr>
            </w:pPr>
            <w:ins w:id="11" w:author="TAMRAKAR RAKESH" w:date="2020-11-10T14:10:00Z">
              <w:r>
                <w:rPr>
                  <w:rFonts w:eastAsia="Malgun Gothic"/>
                  <w:sz w:val="20"/>
                  <w:szCs w:val="20"/>
                  <w:lang w:eastAsia="ko-KR"/>
                </w:rPr>
                <w:t xml:space="preserve">The proposed conclusion just demonstrates how resource reuse </w:t>
              </w:r>
            </w:ins>
            <w:ins w:id="12" w:author="TAMRAKAR RAKESH" w:date="2020-11-10T14:11:00Z">
              <w:r>
                <w:rPr>
                  <w:rFonts w:eastAsia="Malgun Gothic"/>
                  <w:sz w:val="20"/>
                  <w:szCs w:val="20"/>
                  <w:lang w:eastAsia="ko-KR"/>
                </w:rPr>
                <w:t>can be</w:t>
              </w:r>
            </w:ins>
            <w:ins w:id="13" w:author="TAMRAKAR RAKESH" w:date="2020-11-10T14:10:00Z">
              <w:r>
                <w:rPr>
                  <w:rFonts w:eastAsia="Malgun Gothic"/>
                  <w:sz w:val="20"/>
                  <w:szCs w:val="20"/>
                  <w:lang w:eastAsia="ko-KR"/>
                </w:rPr>
                <w:t xml:space="preserve"> supported </w:t>
              </w:r>
            </w:ins>
            <w:ins w:id="14" w:author="TAMRAKAR RAKESH" w:date="2020-11-10T14:11:00Z">
              <w:r>
                <w:rPr>
                  <w:rFonts w:eastAsia="Malgun Gothic"/>
                  <w:sz w:val="20"/>
                  <w:szCs w:val="20"/>
                  <w:lang w:eastAsia="ko-KR"/>
                </w:rPr>
                <w:t>by</w:t>
              </w:r>
            </w:ins>
            <w:ins w:id="15" w:author="TAMRAKAR RAKESH" w:date="2020-11-10T14:10:00Z">
              <w:r>
                <w:rPr>
                  <w:rFonts w:eastAsia="Malgun Gothic"/>
                  <w:sz w:val="20"/>
                  <w:szCs w:val="20"/>
                  <w:lang w:eastAsia="ko-KR"/>
                </w:rPr>
                <w:t xml:space="preserve"> implementation without specific limitation. The key point is whether to support SRS resource sharing mechanism for multiple usages. </w:t>
              </w:r>
            </w:ins>
          </w:p>
          <w:p>
            <w:pPr>
              <w:pStyle w:val="Normal"/>
              <w:widowControl w:val="false"/>
              <w:snapToGrid w:val="false"/>
              <w:spacing w:lineRule="auto" w:line="240" w:before="120" w:after="120"/>
              <w:rPr>
                <w:rFonts w:eastAsia="微软雅黑"/>
                <w:sz w:val="20"/>
                <w:szCs w:val="20"/>
              </w:rPr>
            </w:pPr>
            <w:ins w:id="16" w:author="TAMRAKAR RAKESH" w:date="2020-11-10T14:10:00Z">
              <w:r>
                <w:rPr>
                  <w:rFonts w:eastAsia="Malgun Gothic"/>
                  <w:sz w:val="20"/>
                  <w:szCs w:val="20"/>
                  <w:lang w:eastAsia="ko-KR"/>
                </w:rPr>
                <w:t>For nTmR, there has some antenna virtualization ambiguities if no spec enhancement on resource sharing</w:t>
              </w:r>
            </w:ins>
            <w:ins w:id="17" w:author="TAMRAKAR RAKESH" w:date="2020-11-10T14:12:00Z">
              <w:r>
                <w:rPr>
                  <w:rFonts w:eastAsia="Malgun Gothic"/>
                  <w:sz w:val="20"/>
                  <w:szCs w:val="20"/>
                  <w:lang w:eastAsia="ko-KR"/>
                </w:rPr>
                <w:t xml:space="preserve"> is supported</w:t>
              </w:r>
            </w:ins>
            <w:ins w:id="18" w:author="TAMRAKAR RAKESH" w:date="2020-11-10T14:10:00Z">
              <w:r>
                <w:rPr>
                  <w:rFonts w:eastAsia="Malgun Gothic"/>
                  <w:sz w:val="20"/>
                  <w:szCs w:val="20"/>
                  <w:lang w:eastAsia="ko-KR"/>
                </w:rPr>
                <w:t xml:space="preserve">. </w:t>
              </w:r>
            </w:ins>
          </w:p>
        </w:tc>
      </w:tr>
      <w:tr>
        <w:trPr>
          <w:ins w:id="19" w:author="TAMRAKAR RAKESH" w:date="2020-11-10T14:10:00Z"/>
        </w:trPr>
        <w:tc>
          <w:tcPr>
            <w:tcW w:w="2402" w:type="dxa"/>
            <w:tcBorders/>
            <w:shd w:fill="auto" w:val="clear"/>
          </w:tcPr>
          <w:p>
            <w:pPr>
              <w:pStyle w:val="Normal"/>
              <w:widowControl w:val="false"/>
              <w:snapToGrid w:val="false"/>
              <w:spacing w:lineRule="auto" w:line="240" w:before="120" w:after="120"/>
              <w:rPr/>
            </w:pPr>
            <w:ins w:id="20" w:author="Ericsson" w:date="2020-11-10T01:49:00Z">
              <w:r>
                <w:rPr/>
                <w:t>Ericsson</w:t>
              </w:r>
            </w:ins>
          </w:p>
        </w:tc>
        <w:tc>
          <w:tcPr>
            <w:tcW w:w="6947" w:type="dxa"/>
            <w:tcBorders/>
            <w:shd w:fill="auto" w:val="clear"/>
          </w:tcPr>
          <w:p>
            <w:pPr>
              <w:pStyle w:val="Normal"/>
              <w:widowControl w:val="false"/>
              <w:snapToGrid w:val="false"/>
              <w:spacing w:lineRule="auto" w:line="240" w:before="120" w:after="120"/>
              <w:rPr>
                <w:rFonts w:eastAsia="微软雅黑"/>
                <w:sz w:val="20"/>
                <w:szCs w:val="20"/>
              </w:rPr>
            </w:pPr>
            <w:ins w:id="21" w:author="Ericsson" w:date="2020-11-10T01:49:00Z">
              <w:r>
                <w:rPr>
                  <w:rFonts w:eastAsia="微软雅黑"/>
                  <w:sz w:val="20"/>
                  <w:szCs w:val="20"/>
                </w:rPr>
                <w:t>Continue to support the conclusion</w:t>
              </w:r>
            </w:ins>
            <w:ins w:id="22" w:author="Ericsson" w:date="2020-11-10T01:49:00Z">
              <w:r>
                <w:rPr/>
                <w:t xml:space="preserve"> </w:t>
              </w:r>
            </w:ins>
            <w:ins w:id="23" w:author="Ericsson" w:date="2020-11-10T01:49:00Z">
              <w:r>
                <w:rPr>
                  <w:rFonts w:eastAsia="微软雅黑"/>
                  <w:sz w:val="20"/>
                  <w:szCs w:val="20"/>
                </w:rPr>
                <w:t>it is important to know what is or is not supported at present.  Again, simply because we can configure an SRS resource in both a ‘codebook’ set and a ‘switching’ set this doesn’t mean that it is not a gNB misconfiguration.</w:t>
              </w:r>
            </w:ins>
          </w:p>
          <w:p>
            <w:pPr>
              <w:pStyle w:val="Normal"/>
              <w:widowControl w:val="false"/>
              <w:snapToGrid w:val="false"/>
              <w:spacing w:lineRule="auto" w:line="240" w:before="120" w:after="120"/>
              <w:rPr>
                <w:rFonts w:eastAsia="微软雅黑"/>
                <w:sz w:val="20"/>
                <w:szCs w:val="20"/>
              </w:rPr>
            </w:pPr>
            <w:ins w:id="24" w:author="Ericsson" w:date="2020-11-10T01:49:00Z">
              <w:r>
                <w:rPr>
                  <w:rFonts w:eastAsia="微软雅黑"/>
                  <w:sz w:val="20"/>
                  <w:szCs w:val="20"/>
                </w:rPr>
                <w:t>Suggest to further study the nTmR case.  From our side, it is not clear that nTmR is supported at present.  For example, in the 1T4R case, there are four single port SRS resources used for antenna switching, and how these relate to each of the at most two codebook based SRS resources is not defined.   More simply put, if we use antenna switching SRS resources in the nTmR case, these can’t be used for UL MIMO antenna selection.</w:t>
              </w:r>
            </w:ins>
          </w:p>
        </w:tc>
      </w:tr>
      <w:tr>
        <w:trPr>
          <w:ins w:id="25" w:author="Ericsson" w:date="2020-11-10T01:49:00Z"/>
        </w:trPr>
        <w:tc>
          <w:tcPr>
            <w:tcW w:w="2402" w:type="dxa"/>
            <w:tcBorders/>
            <w:shd w:fill="auto" w:val="clear"/>
          </w:tcPr>
          <w:p>
            <w:pPr>
              <w:pStyle w:val="Normal"/>
              <w:widowControl w:val="false"/>
              <w:snapToGrid w:val="false"/>
              <w:spacing w:lineRule="auto" w:line="240" w:before="120" w:after="120"/>
              <w:rPr/>
            </w:pPr>
            <w:ins w:id="26" w:author="Priyanka. " w:date="2020-11-10T14:11:50Z">
              <w:r>
                <w:rPr/>
                <w:t>CEWiT</w:t>
              </w:r>
            </w:ins>
          </w:p>
        </w:tc>
        <w:tc>
          <w:tcPr>
            <w:tcW w:w="6947" w:type="dxa"/>
            <w:tcBorders/>
            <w:shd w:fill="auto" w:val="clear"/>
          </w:tcPr>
          <w:p>
            <w:pPr>
              <w:pStyle w:val="Normal"/>
              <w:widowControl w:val="false"/>
              <w:snapToGrid w:val="false"/>
              <w:spacing w:lineRule="auto" w:line="240" w:before="120" w:after="120"/>
              <w:rPr>
                <w:rFonts w:eastAsia="微软雅黑"/>
                <w:sz w:val="20"/>
                <w:szCs w:val="20"/>
              </w:rPr>
            </w:pPr>
            <w:ins w:id="27" w:author="Priyanka. " w:date="2020-11-10T14:12:13Z">
              <w:r>
                <w:rPr>
                  <w:rFonts w:eastAsia="微软雅黑"/>
                  <w:sz w:val="20"/>
                  <w:szCs w:val="20"/>
                </w:rPr>
                <w:t xml:space="preserve">We are fine </w:t>
              </w:r>
            </w:ins>
            <w:ins w:id="28" w:author="Priyanka. " w:date="2020-11-10T14:13:06Z">
              <w:r>
                <w:rPr>
                  <w:rFonts w:eastAsia="微软雅黑"/>
                  <w:sz w:val="20"/>
                  <w:szCs w:val="20"/>
                </w:rPr>
                <w:t>with the proposed conclusion</w:t>
              </w:r>
            </w:ins>
            <w:ins w:id="29" w:author="Priyanka. " w:date="2020-11-10T14:14:16Z">
              <w:r>
                <w:rPr>
                  <w:rFonts w:eastAsia="微软雅黑"/>
                  <w:sz w:val="20"/>
                  <w:szCs w:val="20"/>
                </w:rPr>
                <w:t>.</w:t>
              </w:r>
            </w:ins>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Flexible antenna switching</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Companies discuss the issue of indicating a subset of antennas to support more flexible antenna switching. Their views are summarized in the following table.</w:t>
      </w:r>
    </w:p>
    <w:p>
      <w:pPr>
        <w:pStyle w:val="Normal"/>
        <w:widowControl w:val="false"/>
        <w:snapToGrid w:val="false"/>
        <w:spacing w:lineRule="auto" w:line="240" w:before="120" w:after="120"/>
        <w:jc w:val="center"/>
        <w:rPr>
          <w:rFonts w:eastAsia="微软雅黑"/>
          <w:sz w:val="20"/>
          <w:szCs w:val="20"/>
        </w:rPr>
      </w:pPr>
      <w:r>
        <w:rPr>
          <w:rFonts w:eastAsia="微软雅黑"/>
          <w:sz w:val="20"/>
          <w:szCs w:val="20"/>
        </w:rPr>
        <w:t>Table 2-4 Summary of companies’ views on antenna switching flexibility enhancement</w:t>
      </w:r>
    </w:p>
    <w:tbl>
      <w:tblPr>
        <w:tblStyle w:val="aff4"/>
        <w:tblW w:w="9350" w:type="dxa"/>
        <w:jc w:val="center"/>
        <w:tblInd w:w="0" w:type="dxa"/>
        <w:tblCellMar>
          <w:top w:w="0" w:type="dxa"/>
          <w:left w:w="108" w:type="dxa"/>
          <w:bottom w:w="0" w:type="dxa"/>
          <w:right w:w="108" w:type="dxa"/>
        </w:tblCellMar>
        <w:tblLook w:noVBand="1" w:val="04a0" w:noHBand="0" w:lastColumn="0" w:firstColumn="1" w:lastRow="0" w:firstRow="1"/>
      </w:tblPr>
      <w:tblGrid>
        <w:gridCol w:w="4987"/>
        <w:gridCol w:w="872"/>
        <w:gridCol w:w="3491"/>
      </w:tblGrid>
      <w:tr>
        <w:trPr/>
        <w:tc>
          <w:tcPr>
            <w:tcW w:w="4987"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r>
          </w:p>
        </w:tc>
        <w:tc>
          <w:tcPr>
            <w:tcW w:w="87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Number</w:t>
            </w:r>
          </w:p>
        </w:tc>
        <w:tc>
          <w:tcPr>
            <w:tcW w:w="3491"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Companies</w:t>
            </w:r>
          </w:p>
        </w:tc>
      </w:tr>
      <w:tr>
        <w:trPr/>
        <w:tc>
          <w:tcPr>
            <w:tcW w:w="4987"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Support indicating a subset of Tx/Rx antennas for SRS antenna switching via MAC CE or DCI</w:t>
            </w:r>
          </w:p>
        </w:tc>
        <w:tc>
          <w:tcPr>
            <w:tcW w:w="87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6</w:t>
            </w:r>
          </w:p>
        </w:tc>
        <w:tc>
          <w:tcPr>
            <w:tcW w:w="3491"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Qualcomm, ZTE, Intel, Samsung, Lenovo, Motorola Mobility</w:t>
            </w:r>
          </w:p>
        </w:tc>
      </w:tr>
      <w:tr>
        <w:trPr/>
        <w:tc>
          <w:tcPr>
            <w:tcW w:w="4987"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Not supportive</w:t>
            </w:r>
          </w:p>
        </w:tc>
        <w:tc>
          <w:tcPr>
            <w:tcW w:w="87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5</w:t>
            </w:r>
          </w:p>
        </w:tc>
        <w:tc>
          <w:tcPr>
            <w:tcW w:w="3491"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Nokia, NSB, Huawei, HiSilicon, LG, CATT</w:t>
            </w:r>
          </w:p>
        </w:tc>
      </w:tr>
    </w:tbl>
    <w:p>
      <w:pPr>
        <w:pStyle w:val="Normal"/>
        <w:widowControl w:val="false"/>
        <w:snapToGrid w:val="false"/>
        <w:spacing w:lineRule="auto" w:line="240" w:before="120" w:after="120"/>
        <w:jc w:val="both"/>
        <w:rPr>
          <w:rFonts w:eastAsia="微软雅黑"/>
          <w:sz w:val="20"/>
          <w:szCs w:val="20"/>
          <w:u w:val="single"/>
        </w:rPr>
      </w:pPr>
      <w:r>
        <w:rPr>
          <w:rFonts w:eastAsia="微软雅黑"/>
          <w:sz w:val="20"/>
          <w:szCs w:val="20"/>
          <w:u w:val="single"/>
        </w:rPr>
        <w:t>The following proposal for further study is proposed by FL based on companies’ comments in the first round.</w:t>
      </w:r>
    </w:p>
    <w:p>
      <w:pPr>
        <w:pStyle w:val="Normal"/>
        <w:widowControl w:val="false"/>
        <w:snapToGrid w:val="false"/>
        <w:spacing w:lineRule="auto" w:line="240" w:before="120" w:after="120"/>
        <w:jc w:val="both"/>
        <w:rPr>
          <w:rFonts w:eastAsia="微软雅黑"/>
          <w:i/>
          <w:i/>
          <w:sz w:val="20"/>
          <w:szCs w:val="20"/>
        </w:rPr>
      </w:pPr>
      <w:r>
        <w:rPr>
          <w:rFonts w:eastAsia="微软雅黑"/>
          <w:b/>
          <w:i/>
          <w:sz w:val="20"/>
          <w:szCs w:val="20"/>
          <w:highlight w:val="yellow"/>
        </w:rPr>
        <w:t>FL Proposal 4</w:t>
      </w:r>
      <w:r>
        <w:rPr>
          <w:rFonts w:eastAsia="微软雅黑"/>
          <w:i/>
          <w:sz w:val="20"/>
          <w:szCs w:val="20"/>
        </w:rPr>
        <w:t>: Study on whether and the mechanism to support indicating a subset of Tx/Rx antennas for SRS antenna switching</w:t>
      </w:r>
      <w:del w:id="30" w:author="ZTE" w:date="2020-11-10T10:06:00Z">
        <w:r>
          <w:rPr>
            <w:rFonts w:eastAsia="微软雅黑"/>
            <w:i/>
            <w:sz w:val="20"/>
            <w:szCs w:val="20"/>
          </w:rPr>
          <w:delText xml:space="preserve"> via MAC CE or DCI</w:delText>
        </w:r>
      </w:del>
      <w:r>
        <w:rPr>
          <w:rFonts w:eastAsia="微软雅黑"/>
          <w:i/>
          <w:sz w:val="20"/>
          <w:szCs w:val="20"/>
        </w:rPr>
        <w:t>.</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i/>
          <w:sz w:val="20"/>
          <w:szCs w:val="20"/>
        </w:rPr>
        <w:t>Study aspects include use cases/benefits,</w:t>
      </w:r>
      <w:ins w:id="31" w:author="ZTE" w:date="2020-11-10T10:06:00Z">
        <w:r>
          <w:rPr>
            <w:rFonts w:eastAsia="微软雅黑"/>
            <w:i/>
            <w:sz w:val="20"/>
            <w:szCs w:val="20"/>
          </w:rPr>
          <w:t xml:space="preserve"> application in M-TRP scenario,</w:t>
        </w:r>
      </w:ins>
      <w:r>
        <w:rPr>
          <w:rFonts w:eastAsia="微软雅黑"/>
          <w:i/>
          <w:sz w:val="20"/>
          <w:szCs w:val="20"/>
        </w:rPr>
        <w:t xml:space="preserve"> detailed signaling design, </w:t>
      </w:r>
      <w:ins w:id="32" w:author="ZTE" w:date="2020-11-10T10:07:00Z">
        <w:r>
          <w:rPr>
            <w:rFonts w:eastAsia="微软雅黑"/>
            <w:i/>
            <w:sz w:val="20"/>
            <w:szCs w:val="20"/>
          </w:rPr>
          <w:t xml:space="preserve">e.g., via MAC CE or DCI, </w:t>
        </w:r>
      </w:ins>
      <w:r>
        <w:rPr>
          <w:rFonts w:eastAsia="微软雅黑"/>
          <w:i/>
          <w:sz w:val="20"/>
          <w:szCs w:val="20"/>
        </w:rPr>
        <w:t>etc..</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Companies’ further views are collected as follows.</w:t>
      </w:r>
    </w:p>
    <w:tbl>
      <w:tblPr>
        <w:tblStyle w:val="aff4"/>
        <w:tblW w:w="9350" w:type="dxa"/>
        <w:jc w:val="left"/>
        <w:tblInd w:w="0" w:type="dxa"/>
        <w:tblCellMar>
          <w:top w:w="0" w:type="dxa"/>
          <w:left w:w="108" w:type="dxa"/>
          <w:bottom w:w="0" w:type="dxa"/>
          <w:right w:w="108" w:type="dxa"/>
        </w:tblCellMar>
        <w:tblLook w:noVBand="1" w:val="04a0" w:noHBand="0" w:lastColumn="0" w:firstColumn="1" w:lastRow="0" w:firstRow="1"/>
      </w:tblPr>
      <w:tblGrid>
        <w:gridCol w:w="2402"/>
        <w:gridCol w:w="6947"/>
      </w:tblGrid>
      <w:tr>
        <w:trPr/>
        <w:tc>
          <w:tcPr>
            <w:tcW w:w="2402" w:type="dxa"/>
            <w:tcBorders/>
            <w:shd w:color="auto" w:fill="E2EFD9" w:themeFill="accent6" w:themeFillTint="33"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Companies</w:t>
            </w:r>
          </w:p>
        </w:tc>
        <w:tc>
          <w:tcPr>
            <w:tcW w:w="6947" w:type="dxa"/>
            <w:tcBorders/>
            <w:shd w:color="auto" w:fill="E2EFD9" w:themeFill="accent6" w:themeFillTint="33"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Views</w:t>
            </w:r>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Huawei, HiSilicon</w:t>
            </w:r>
          </w:p>
        </w:tc>
        <w:tc>
          <w:tcPr>
            <w:tcW w:w="6947"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Not support. There is no special use case should introduce MAC-CE and DCI. Even in power saving case mentioned by some company, the RRC configuration is sufficient since antennas activation and de-activation need a relative long time</w:t>
            </w:r>
            <w:ins w:id="33" w:author="zhangleiming" w:date="2020-11-10T11:30:00Z">
              <w:r>
                <w:rPr>
                  <w:rFonts w:eastAsia="微软雅黑"/>
                  <w:sz w:val="20"/>
                  <w:szCs w:val="20"/>
                </w:rPr>
                <w:t>.</w:t>
              </w:r>
            </w:ins>
          </w:p>
          <w:p>
            <w:pPr>
              <w:pStyle w:val="Normal"/>
              <w:widowControl w:val="false"/>
              <w:snapToGrid w:val="false"/>
              <w:spacing w:lineRule="auto" w:line="240" w:before="120" w:after="120"/>
              <w:rPr>
                <w:rFonts w:eastAsia="微软雅黑"/>
                <w:color w:val="FF0000"/>
                <w:sz w:val="20"/>
                <w:szCs w:val="20"/>
              </w:rPr>
            </w:pPr>
            <w:ins w:id="34" w:author="zhangleiming" w:date="2020-11-10T11:30:00Z">
              <w:r>
                <w:rPr>
                  <w:rFonts w:eastAsia="微软雅黑"/>
                  <w:color w:val="FF0000"/>
                  <w:sz w:val="20"/>
                  <w:szCs w:val="20"/>
                </w:rPr>
                <w:t>Further reply:</w:t>
              </w:r>
            </w:ins>
          </w:p>
          <w:p>
            <w:pPr>
              <w:pStyle w:val="Normal"/>
              <w:widowControl w:val="false"/>
              <w:snapToGrid w:val="false"/>
              <w:spacing w:lineRule="auto" w:line="240" w:before="120" w:after="120"/>
              <w:rPr>
                <w:rFonts w:eastAsia="微软雅黑"/>
                <w:sz w:val="20"/>
                <w:szCs w:val="20"/>
              </w:rPr>
            </w:pPr>
            <w:ins w:id="35" w:author="zhangleiming" w:date="2020-11-10T11:31:00Z">
              <w:r>
                <w:rPr>
                  <w:rFonts w:eastAsia="微软雅黑"/>
                  <w:sz w:val="20"/>
                  <w:szCs w:val="20"/>
                </w:rPr>
                <w:t xml:space="preserve">Not support. </w:t>
              </w:r>
            </w:ins>
            <w:ins w:id="36" w:author="zhangleiming" w:date="2020-11-10T11:30:00Z">
              <w:r>
                <w:rPr>
                  <w:rFonts w:eastAsia="微软雅黑"/>
                  <w:sz w:val="20"/>
                  <w:szCs w:val="20"/>
                </w:rPr>
                <w:t>After reading the replied, we are still not convinced why we need to introduce subset of antennas for Switching, and also not convinced why we need to discuss MAC-CE and DCI based. It seems no critical use case need the supporting for such feature in spec.</w:t>
              </w:r>
            </w:ins>
          </w:p>
          <w:p>
            <w:pPr>
              <w:pStyle w:val="Normal"/>
              <w:widowControl w:val="false"/>
              <w:snapToGrid w:val="false"/>
              <w:spacing w:lineRule="auto" w:line="240" w:before="120" w:after="120"/>
              <w:rPr>
                <w:rFonts w:eastAsia="微软雅黑"/>
                <w:sz w:val="20"/>
                <w:szCs w:val="20"/>
              </w:rPr>
            </w:pPr>
            <w:ins w:id="37" w:author="zhangleiming" w:date="2020-11-10T11:30:00Z">
              <w:r>
                <w:rPr>
                  <w:rFonts w:eastAsia="微软雅黑"/>
                  <w:sz w:val="20"/>
                  <w:szCs w:val="20"/>
                </w:rPr>
                <w:t>Then, for Intel’s reply, we do not think these are the same issue. The issue mentioned by Intel is DCI triggering state is not enough for aperiodic SRS resource sets, which is discussed in aperiodic SRS resource triggering, e.g., implicit or explicit triggering by DCI. The issue should be discussed separately.</w:t>
              </w:r>
            </w:ins>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ZTE</w:t>
            </w:r>
          </w:p>
        </w:tc>
        <w:tc>
          <w:tcPr>
            <w:tcW w:w="6947"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Xiaomi</w:t>
            </w:r>
          </w:p>
        </w:tc>
        <w:tc>
          <w:tcPr>
            <w:tcW w:w="6947"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FL’s proposal, and we are open to this discussion.</w:t>
            </w:r>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Qualcomm</w:t>
            </w:r>
          </w:p>
        </w:tc>
        <w:tc>
          <w:tcPr>
            <w:tcW w:w="6947"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the FL proposal.</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see many benefits for having flexible adaption of SRS antenna switching.</w:t>
            </w:r>
          </w:p>
          <w:p>
            <w:pPr>
              <w:pStyle w:val="ListParagraph"/>
              <w:widowControl w:val="false"/>
              <w:numPr>
                <w:ilvl w:val="0"/>
                <w:numId w:val="13"/>
              </w:numPr>
              <w:snapToGrid w:val="false"/>
              <w:spacing w:lineRule="auto" w:line="240" w:before="120" w:after="120"/>
              <w:jc w:val="both"/>
              <w:rPr>
                <w:rFonts w:eastAsia="微软雅黑"/>
                <w:sz w:val="20"/>
                <w:szCs w:val="20"/>
              </w:rPr>
            </w:pPr>
            <w:r>
              <w:rPr>
                <w:rFonts w:eastAsia="微软雅黑"/>
                <w:sz w:val="20"/>
                <w:szCs w:val="20"/>
              </w:rPr>
              <w:t>Network can achieve better utilization of SRS resources (reduce SRS overhead).</w:t>
            </w:r>
          </w:p>
          <w:p>
            <w:pPr>
              <w:pStyle w:val="ListParagraph"/>
              <w:widowControl w:val="false"/>
              <w:numPr>
                <w:ilvl w:val="0"/>
                <w:numId w:val="13"/>
              </w:numPr>
              <w:snapToGrid w:val="false"/>
              <w:spacing w:lineRule="auto" w:line="240" w:before="120" w:after="120"/>
              <w:jc w:val="both"/>
              <w:rPr>
                <w:rFonts w:eastAsia="微软雅黑"/>
                <w:sz w:val="20"/>
                <w:szCs w:val="20"/>
              </w:rPr>
            </w:pPr>
            <w:r>
              <w:rPr>
                <w:rFonts w:eastAsia="微软雅黑"/>
                <w:sz w:val="20"/>
                <w:szCs w:val="20"/>
              </w:rPr>
              <w:t>Also, as highlighted by ZTE, it helps with UE power savings where UE can back off from 4 simultaneous Tx chains to 2Tx or 1Tx and turn off some of the Tx chains.</w:t>
            </w:r>
          </w:p>
          <w:p>
            <w:pPr>
              <w:pStyle w:val="ListParagraph"/>
              <w:widowControl w:val="false"/>
              <w:numPr>
                <w:ilvl w:val="0"/>
                <w:numId w:val="13"/>
              </w:numPr>
              <w:snapToGrid w:val="false"/>
              <w:spacing w:lineRule="auto" w:line="240" w:before="120" w:after="120"/>
              <w:jc w:val="both"/>
              <w:rPr>
                <w:rFonts w:eastAsia="微软雅黑"/>
                <w:sz w:val="20"/>
                <w:szCs w:val="20"/>
              </w:rPr>
            </w:pPr>
            <w:r>
              <w:rPr>
                <w:rFonts w:eastAsia="微软雅黑"/>
                <w:sz w:val="20"/>
                <w:szCs w:val="20"/>
              </w:rPr>
              <w:t>Also, dynamic indication will make the adaption much faster and enable lower overhead as compared to RRC re-configuration.</w:t>
            </w:r>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Nokia/NSB</w:t>
            </w:r>
          </w:p>
        </w:tc>
        <w:tc>
          <w:tcPr>
            <w:tcW w:w="6947"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Not Support. We don’t see a critical usecase of L1 signal based adaptation of SRS resource for antenna switching. We think the DL rank change via L1 signal based BWP switching which is supported In Rel-15/16 may cover the scenario of UE power saving. </w:t>
            </w:r>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Apple</w:t>
            </w:r>
          </w:p>
        </w:tc>
        <w:tc>
          <w:tcPr>
            <w:tcW w:w="6947"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Fine to study</w:t>
            </w:r>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Intel</w:t>
            </w:r>
          </w:p>
        </w:tc>
        <w:tc>
          <w:tcPr>
            <w:tcW w:w="6947"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share similar view as ZTE and Qualcomm.</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In addition, in Multi-TRP session, it has been agreed that for codebook/non-codebook based transmission, the maximum number of SRS resource sets is extended to 2. However, with the current spec, the number of trigger states is 3 and there are 4 usages defined. There are issues with the SRS configuration, i.e. the current trigger scheme is not flexible enough to accommodate multiple SRS resource sets and usages.</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Taking codebook based transmission with two SRS resource sets as example, all the three DCI code points may be taken for individual SRS resource set and both SRS resource sets triggering. In this case, SRS resource set triggering with other usage could not be supported. It is very important to resolve this issue in Rel-17.</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Therefore, we think to trigger a subset of configured SRS could be more generic. Below is some suggestion on the FL proposal.</w:t>
            </w:r>
          </w:p>
          <w:p>
            <w:pPr>
              <w:pStyle w:val="Normal"/>
              <w:widowControl w:val="false"/>
              <w:snapToGrid w:val="false"/>
              <w:spacing w:lineRule="auto" w:line="240" w:before="120" w:after="120"/>
              <w:jc w:val="both"/>
              <w:rPr>
                <w:rFonts w:eastAsia="微软雅黑"/>
                <w:i/>
                <w:i/>
                <w:color w:val="FF0000"/>
                <w:sz w:val="20"/>
                <w:szCs w:val="20"/>
              </w:rPr>
            </w:pPr>
            <w:r>
              <w:rPr>
                <w:rFonts w:eastAsia="微软雅黑"/>
                <w:b/>
                <w:i/>
                <w:sz w:val="20"/>
                <w:szCs w:val="20"/>
                <w:highlight w:val="yellow"/>
              </w:rPr>
              <w:t>FL Proposal 4</w:t>
            </w:r>
            <w:r>
              <w:rPr>
                <w:rFonts w:eastAsia="微软雅黑"/>
                <w:i/>
                <w:sz w:val="20"/>
                <w:szCs w:val="20"/>
              </w:rPr>
              <w:t xml:space="preserve">: Study on whether and the mechanism to support indicating a subset of Tx/Rx antennas for SRS antenna switching, </w:t>
            </w:r>
            <w:r>
              <w:rPr>
                <w:rFonts w:eastAsia="微软雅黑"/>
                <w:i/>
                <w:color w:val="FF0000"/>
                <w:sz w:val="20"/>
                <w:szCs w:val="20"/>
              </w:rPr>
              <w:t xml:space="preserve">triggering a subset of the configured SRS resource sets in multi-TRP. </w:t>
            </w:r>
            <w:r>
              <w:rPr>
                <w:rFonts w:eastAsia="微软雅黑"/>
                <w:i/>
                <w:strike/>
                <w:color w:val="FF0000"/>
                <w:sz w:val="20"/>
                <w:szCs w:val="20"/>
              </w:rPr>
              <w:t>Via MAC CE or DCI.</w:t>
            </w:r>
          </w:p>
          <w:p>
            <w:pPr>
              <w:pStyle w:val="ListParagraph"/>
              <w:widowControl w:val="false"/>
              <w:numPr>
                <w:ilvl w:val="0"/>
                <w:numId w:val="16"/>
              </w:numPr>
              <w:snapToGrid w:val="false"/>
              <w:spacing w:lineRule="auto" w:line="240" w:before="120" w:after="120"/>
              <w:jc w:val="both"/>
              <w:rPr>
                <w:rFonts w:eastAsia="微软雅黑"/>
                <w:sz w:val="20"/>
                <w:szCs w:val="20"/>
              </w:rPr>
            </w:pPr>
            <w:r>
              <w:rPr>
                <w:rFonts w:eastAsia="微软雅黑"/>
                <w:i/>
                <w:sz w:val="20"/>
                <w:szCs w:val="20"/>
              </w:rPr>
              <w:t xml:space="preserve">Study aspects include use cases/benefits, detailed signaling design, </w:t>
            </w:r>
            <w:r>
              <w:rPr>
                <w:rFonts w:eastAsia="微软雅黑"/>
                <w:i/>
                <w:color w:val="FF0000"/>
                <w:sz w:val="20"/>
                <w:szCs w:val="20"/>
              </w:rPr>
              <w:t>e.g. via MAC-CE or DCI</w:t>
            </w:r>
            <w:r>
              <w:rPr>
                <w:rFonts w:eastAsia="微软雅黑"/>
                <w:i/>
                <w:sz w:val="20"/>
                <w:szCs w:val="20"/>
              </w:rPr>
              <w:t>, etc.</w:t>
            </w:r>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Futurewei</w:t>
            </w:r>
          </w:p>
        </w:tc>
        <w:tc>
          <w:tcPr>
            <w:tcW w:w="6947"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We are open to discussion, but we wonder if anything has been done at the antenna port level in the standard before. If not, then this could be a significant change. In addition, for 2 different numbers of antenna ports, two sets of CSI are needed. Not sure if this has been discussed before. Further study is needed. </w:t>
            </w:r>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MediaTek</w:t>
            </w:r>
          </w:p>
        </w:tc>
        <w:tc>
          <w:tcPr>
            <w:tcW w:w="6947"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Open to discussion. </w:t>
              <w:br/>
              <w:t>We all know flexibility is good, but can companies supporting this explain why RRC is not good enough?</w:t>
            </w:r>
          </w:p>
        </w:tc>
      </w:tr>
      <w:tr>
        <w:trPr>
          <w:ins w:id="38" w:author="TAMRAKAR RAKESH" w:date="2020-11-10T14:12:00Z"/>
        </w:trPr>
        <w:tc>
          <w:tcPr>
            <w:tcW w:w="2402" w:type="dxa"/>
            <w:tcBorders/>
            <w:shd w:fill="auto" w:val="clear"/>
          </w:tcPr>
          <w:p>
            <w:pPr>
              <w:pStyle w:val="Normal"/>
              <w:widowControl w:val="false"/>
              <w:snapToGrid w:val="false"/>
              <w:spacing w:lineRule="auto" w:line="240" w:before="120" w:after="120"/>
              <w:rPr>
                <w:rFonts w:eastAsia="微软雅黑"/>
                <w:sz w:val="20"/>
                <w:szCs w:val="20"/>
              </w:rPr>
            </w:pPr>
            <w:ins w:id="39" w:author="TAMRAKAR RAKESH" w:date="2020-11-10T14:12:00Z">
              <w:r>
                <w:rPr>
                  <w:rFonts w:eastAsia="微软雅黑"/>
                  <w:sz w:val="20"/>
                  <w:szCs w:val="20"/>
                </w:rPr>
                <w:t>vivo</w:t>
              </w:r>
            </w:ins>
          </w:p>
        </w:tc>
        <w:tc>
          <w:tcPr>
            <w:tcW w:w="6947" w:type="dxa"/>
            <w:tcBorders/>
            <w:shd w:fill="auto" w:val="clear"/>
          </w:tcPr>
          <w:p>
            <w:pPr>
              <w:pStyle w:val="Normal"/>
              <w:widowControl w:val="false"/>
              <w:snapToGrid w:val="false"/>
              <w:spacing w:lineRule="auto" w:line="240" w:before="120" w:after="120"/>
              <w:jc w:val="both"/>
              <w:rPr>
                <w:rFonts w:eastAsia="微软雅黑"/>
                <w:sz w:val="20"/>
                <w:szCs w:val="20"/>
              </w:rPr>
            </w:pPr>
            <w:ins w:id="40" w:author="TAMRAKAR RAKESH" w:date="2020-11-10T14:12:00Z">
              <w:r>
                <w:rPr>
                  <w:rFonts w:eastAsia="微软雅黑"/>
                  <w:sz w:val="20"/>
                  <w:szCs w:val="20"/>
                </w:rPr>
                <w:t xml:space="preserve">Not necessary. Current approaches, such as RRC reconfiguration and BWP switching, are sufficient for power saving </w:t>
              </w:r>
            </w:ins>
            <w:ins w:id="41" w:author="TAMRAKAR RAKESH" w:date="2020-11-10T14:13:00Z">
              <w:r>
                <w:rPr>
                  <w:rFonts w:eastAsia="微软雅黑"/>
                  <w:sz w:val="20"/>
                  <w:szCs w:val="20"/>
                </w:rPr>
                <w:t xml:space="preserve">purpose </w:t>
              </w:r>
            </w:ins>
            <w:ins w:id="42" w:author="TAMRAKAR RAKESH" w:date="2020-11-10T14:12:00Z">
              <w:r>
                <w:rPr>
                  <w:rFonts w:eastAsia="微软雅黑"/>
                  <w:sz w:val="20"/>
                  <w:szCs w:val="20"/>
                </w:rPr>
                <w:t>and achieving subset of antenna switching.</w:t>
              </w:r>
            </w:ins>
          </w:p>
        </w:tc>
      </w:tr>
      <w:tr>
        <w:trPr>
          <w:ins w:id="43" w:author="TAMRAKAR RAKESH" w:date="2020-11-10T14:12:00Z"/>
        </w:trPr>
        <w:tc>
          <w:tcPr>
            <w:tcW w:w="2402" w:type="dxa"/>
            <w:tcBorders/>
            <w:shd w:fill="auto" w:val="clear"/>
          </w:tcPr>
          <w:p>
            <w:pPr>
              <w:pStyle w:val="Normal"/>
              <w:widowControl w:val="false"/>
              <w:snapToGrid w:val="false"/>
              <w:spacing w:lineRule="auto" w:line="240" w:before="120" w:after="120"/>
              <w:rPr>
                <w:rFonts w:eastAsia="微软雅黑"/>
                <w:sz w:val="20"/>
                <w:szCs w:val="20"/>
              </w:rPr>
            </w:pPr>
            <w:ins w:id="44" w:author="SeongWon Go" w:date="2020-11-10T16:34:00Z">
              <w:r>
                <w:rPr>
                  <w:rFonts w:eastAsia="Malgun Gothic"/>
                  <w:sz w:val="20"/>
                  <w:szCs w:val="20"/>
                  <w:lang w:eastAsia="ko-KR"/>
                </w:rPr>
                <w:t>LGE</w:t>
              </w:r>
            </w:ins>
          </w:p>
        </w:tc>
        <w:tc>
          <w:tcPr>
            <w:tcW w:w="6947"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ins w:id="45" w:author="SeongWon Go" w:date="2020-11-10T16:34:00Z">
              <w:r>
                <w:rPr>
                  <w:rFonts w:eastAsia="Malgun Gothic"/>
                  <w:sz w:val="20"/>
                  <w:szCs w:val="20"/>
                  <w:lang w:eastAsia="ko-KR"/>
                </w:rPr>
                <w:t xml:space="preserve">We are not supportive company of antenna switching for subset of UE antennas, but study is study, we don’t object the study. </w:t>
              </w:r>
            </w:ins>
          </w:p>
          <w:p>
            <w:pPr>
              <w:pStyle w:val="Normal"/>
              <w:widowControl w:val="false"/>
              <w:snapToGrid w:val="false"/>
              <w:spacing w:lineRule="auto" w:line="240" w:before="120" w:after="120"/>
              <w:jc w:val="both"/>
              <w:rPr>
                <w:rFonts w:eastAsia="Malgun Gothic"/>
                <w:sz w:val="20"/>
                <w:szCs w:val="20"/>
                <w:lang w:eastAsia="ko-KR"/>
              </w:rPr>
            </w:pPr>
            <w:ins w:id="46" w:author="SeongWon Go" w:date="2020-11-10T16:34:00Z">
              <w:r>
                <w:rPr>
                  <w:rFonts w:eastAsia="Malgun Gothic"/>
                  <w:sz w:val="20"/>
                  <w:szCs w:val="20"/>
                  <w:lang w:eastAsia="ko-KR"/>
                </w:rPr>
                <w:t>One comment:</w:t>
              </w:r>
            </w:ins>
          </w:p>
          <w:p>
            <w:pPr>
              <w:pStyle w:val="ListParagraph"/>
              <w:widowControl w:val="false"/>
              <w:numPr>
                <w:ilvl w:val="0"/>
                <w:numId w:val="15"/>
              </w:numPr>
              <w:snapToGrid w:val="false"/>
              <w:spacing w:lineRule="auto" w:line="240" w:before="120" w:after="120"/>
              <w:jc w:val="both"/>
              <w:pPrChange w:id="0" w:author="SeongWon Go" w:date="2020-11-10T16:34:00Z">
                <w:pPr>
                  <w:jc w:val="both"/>
                  <w:widowControl w:val="false"/>
                  <w:snapToGrid w:val="false"/>
                  <w:spacing w:lineRule="auto" w:line="240" w:before="120" w:after="120"/>
                </w:pPr>
              </w:pPrChange>
              <w:rPr>
                <w:rFonts w:eastAsia="微软雅黑"/>
                <w:sz w:val="20"/>
                <w:szCs w:val="20"/>
              </w:rPr>
            </w:pPr>
            <w:ins w:id="47" w:author="SeongWon Go" w:date="2020-11-10T16:34:00Z">
              <w:r>
                <w:rPr>
                  <w:rFonts w:eastAsia="Malgun Gothic"/>
                  <w:sz w:val="20"/>
                  <w:szCs w:val="20"/>
                  <w:lang w:eastAsia="ko-KR"/>
                </w:rPr>
                <w:t>Why don’t we add RRC level signaling design for study aspects in the sub-bullet? (We are not mentioning RRC reconfiguration.) I think it is fair enough with enumerating all of signaling design, although there are differences of flexibility level.</w:t>
              </w:r>
            </w:ins>
          </w:p>
        </w:tc>
      </w:tr>
      <w:tr>
        <w:trPr>
          <w:ins w:id="48" w:author="Ericsson" w:date="2020-11-10T01:50:00Z"/>
        </w:trPr>
        <w:tc>
          <w:tcPr>
            <w:tcW w:w="2402" w:type="dxa"/>
            <w:tcBorders/>
            <w:shd w:fill="auto" w:val="clear"/>
          </w:tcPr>
          <w:p>
            <w:pPr>
              <w:pStyle w:val="Normal"/>
              <w:widowControl w:val="false"/>
              <w:snapToGrid w:val="false"/>
              <w:spacing w:lineRule="auto" w:line="240" w:before="120" w:after="120"/>
              <w:rPr>
                <w:rFonts w:eastAsia="Malgun Gothic"/>
                <w:sz w:val="20"/>
                <w:szCs w:val="20"/>
                <w:lang w:eastAsia="ko-KR"/>
              </w:rPr>
            </w:pPr>
            <w:ins w:id="49" w:author="Ericsson" w:date="2020-11-10T01:50:00Z">
              <w:r>
                <w:rPr>
                  <w:rFonts w:eastAsia="微软雅黑"/>
                  <w:sz w:val="20"/>
                  <w:szCs w:val="20"/>
                </w:rPr>
                <w:t>Ericsson</w:t>
                <w:tab/>
              </w:r>
            </w:ins>
          </w:p>
        </w:tc>
        <w:tc>
          <w:tcPr>
            <w:tcW w:w="6947"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ins w:id="50" w:author="Ericsson" w:date="2020-11-10T01:50:00Z">
              <w:r>
                <w:rPr>
                  <w:rFonts w:eastAsia="微软雅黑"/>
                  <w:sz w:val="20"/>
                  <w:szCs w:val="20"/>
                </w:rPr>
                <w:t>Open to discuss; support the FL proposal.</w:t>
              </w:r>
            </w:ins>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1"/>
        <w:numPr>
          <w:ilvl w:val="0"/>
          <w:numId w:val="2"/>
        </w:numPr>
        <w:tabs>
          <w:tab w:val="clear" w:pos="432"/>
        </w:tabs>
        <w:snapToGrid w:val="false"/>
        <w:spacing w:before="120" w:after="120"/>
        <w:ind w:left="431" w:hanging="431"/>
        <w:rPr>
          <w:sz w:val="28"/>
          <w:lang w:val="en-US"/>
        </w:rPr>
      </w:pPr>
      <w:r>
        <w:rPr>
          <w:sz w:val="28"/>
          <w:lang w:val="en-US"/>
        </w:rPr>
        <w:t>Antenna switching up to 8Rx</w:t>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Supported configurations</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During the first-round email and online discussions, the only controversial part on the following FL proposal is whether 4T6R should be supported. </w:t>
      </w:r>
    </w:p>
    <w:p>
      <w:pPr>
        <w:pStyle w:val="Normal"/>
        <w:widowControl w:val="false"/>
        <w:snapToGrid w:val="false"/>
        <w:spacing w:lineRule="auto" w:line="240" w:before="120" w:after="120"/>
        <w:jc w:val="both"/>
        <w:rPr>
          <w:rFonts w:eastAsia="微软雅黑"/>
          <w:i/>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pPr>
        <w:pStyle w:val="ListParagraph"/>
        <w:widowControl w:val="false"/>
        <w:numPr>
          <w:ilvl w:val="0"/>
          <w:numId w:val="6"/>
        </w:numPr>
        <w:snapToGrid w:val="false"/>
        <w:spacing w:lineRule="auto" w:line="240" w:before="120" w:after="120"/>
        <w:jc w:val="both"/>
        <w:rPr>
          <w:rFonts w:eastAsia="微软雅黑"/>
          <w:i/>
          <w:i/>
          <w:sz w:val="20"/>
          <w:szCs w:val="20"/>
        </w:rPr>
      </w:pPr>
      <w:r>
        <w:rPr>
          <w:rFonts w:eastAsia="微软雅黑"/>
          <w:i/>
          <w:sz w:val="20"/>
          <w:szCs w:val="20"/>
        </w:rPr>
        <w:t>Note: companies are encouraged to evaluate directional UE antennas</w:t>
      </w:r>
    </w:p>
    <w:p>
      <w:pPr>
        <w:pStyle w:val="ListParagraph"/>
        <w:widowControl w:val="false"/>
        <w:numPr>
          <w:ilvl w:val="0"/>
          <w:numId w:val="6"/>
        </w:numPr>
        <w:snapToGrid w:val="false"/>
        <w:spacing w:lineRule="auto" w:line="240" w:before="120" w:after="120"/>
        <w:jc w:val="both"/>
        <w:rPr>
          <w:rFonts w:eastAsia="微软雅黑"/>
          <w:i/>
          <w:i/>
          <w:sz w:val="20"/>
          <w:szCs w:val="20"/>
        </w:rPr>
      </w:pPr>
      <w:ins w:id="51" w:author="ZTE" w:date="2020-11-09T14:51:00Z">
        <w:r>
          <w:rPr>
            <w:rFonts w:eastAsia="微软雅黑"/>
            <w:i/>
            <w:sz w:val="20"/>
            <w:szCs w:val="20"/>
          </w:rPr>
          <w:t>For 4T6R, consider only practical UE implementation for RF switching and mapping between the Tx chains and Rx antennas</w:t>
        </w:r>
      </w:ins>
    </w:p>
    <w:p>
      <w:pPr>
        <w:pStyle w:val="ListParagraph"/>
        <w:widowControl w:val="false"/>
        <w:numPr>
          <w:ilvl w:val="0"/>
          <w:numId w:val="6"/>
        </w:numPr>
        <w:snapToGrid w:val="false"/>
        <w:spacing w:lineRule="auto" w:line="240" w:before="120" w:after="120"/>
        <w:jc w:val="both"/>
        <w:rPr>
          <w:rFonts w:eastAsia="微软雅黑"/>
          <w:i/>
          <w:i/>
          <w:sz w:val="20"/>
          <w:szCs w:val="20"/>
        </w:rPr>
      </w:pPr>
      <w:ins w:id="52" w:author="ZTE" w:date="2020-11-10T10:07:00Z">
        <w:r>
          <w:rPr>
            <w:rFonts w:eastAsia="微软雅黑"/>
            <w:i/>
            <w:sz w:val="20"/>
            <w:szCs w:val="20"/>
          </w:rPr>
          <w:t>For xTyR (x={1, 2, 4}, y={6, 8}), except 4T6R, each Tx antenna can be switched among the same number of Rx antennas</w:t>
        </w:r>
      </w:ins>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Companies are encouraged to share your views focusing on 4T6R, </w:t>
      </w:r>
      <w:r>
        <w:rPr>
          <w:rFonts w:eastAsia="微软雅黑"/>
          <w:sz w:val="20"/>
          <w:szCs w:val="20"/>
          <w:u w:val="single"/>
        </w:rPr>
        <w:t>esp. on potential use cases, benefit or on the other hand, issues, to support 4T6R</w:t>
      </w:r>
      <w:r>
        <w:rPr>
          <w:rFonts w:eastAsia="微软雅黑"/>
          <w:sz w:val="20"/>
          <w:szCs w:val="20"/>
        </w:rPr>
        <w:t>.</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Companies’ further views are collected as follows.</w:t>
      </w:r>
    </w:p>
    <w:tbl>
      <w:tblPr>
        <w:tblStyle w:val="aff4"/>
        <w:tblW w:w="9350" w:type="dxa"/>
        <w:jc w:val="left"/>
        <w:tblInd w:w="0" w:type="dxa"/>
        <w:tblCellMar>
          <w:top w:w="0" w:type="dxa"/>
          <w:left w:w="108" w:type="dxa"/>
          <w:bottom w:w="0" w:type="dxa"/>
          <w:right w:w="108" w:type="dxa"/>
        </w:tblCellMar>
        <w:tblLook w:noVBand="1" w:val="04a0" w:noHBand="0" w:lastColumn="0" w:firstColumn="1" w:lastRow="0" w:firstRow="1"/>
      </w:tblPr>
      <w:tblGrid>
        <w:gridCol w:w="2402"/>
        <w:gridCol w:w="6947"/>
      </w:tblGrid>
      <w:tr>
        <w:trPr/>
        <w:tc>
          <w:tcPr>
            <w:tcW w:w="2402" w:type="dxa"/>
            <w:tcBorders/>
            <w:shd w:color="auto" w:fill="E2EFD9" w:themeFill="accent6" w:themeFillTint="33"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Companies</w:t>
            </w:r>
          </w:p>
        </w:tc>
        <w:tc>
          <w:tcPr>
            <w:tcW w:w="6947" w:type="dxa"/>
            <w:tcBorders/>
            <w:shd w:color="auto" w:fill="E2EFD9" w:themeFill="accent6" w:themeFillTint="33"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Views</w:t>
            </w:r>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Huawei, HiSilicon</w:t>
            </w:r>
          </w:p>
        </w:tc>
        <w:tc>
          <w:tcPr>
            <w:tcW w:w="6947"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The potential physical antennas (include switches) mapping and workable switching need to be clarified before we agree the pattern. We will be not objection when the case is clear workable in practical scenarios.</w:t>
            </w:r>
          </w:p>
          <w:p>
            <w:pPr>
              <w:pStyle w:val="Normal"/>
              <w:widowControl w:val="false"/>
              <w:snapToGrid w:val="false"/>
              <w:spacing w:lineRule="auto" w:line="240" w:before="120" w:after="120"/>
              <w:rPr>
                <w:rFonts w:eastAsia="微软雅黑"/>
                <w:b/>
                <w:b/>
                <w:sz w:val="20"/>
                <w:szCs w:val="20"/>
              </w:rPr>
            </w:pPr>
            <w:r>
              <w:rPr>
                <w:rFonts w:eastAsia="微软雅黑"/>
                <w:b/>
                <w:sz w:val="20"/>
                <w:szCs w:val="20"/>
              </w:rPr>
              <w:t>A possible revision is that:</w:t>
            </w:r>
          </w:p>
          <w:p>
            <w:pPr>
              <w:pStyle w:val="Normal"/>
              <w:widowControl w:val="false"/>
              <w:snapToGrid w:val="false"/>
              <w:spacing w:lineRule="auto" w:line="240" w:before="120" w:after="120"/>
              <w:jc w:val="both"/>
              <w:rPr>
                <w:rFonts w:eastAsia="微软雅黑"/>
                <w:i/>
                <w:i/>
                <w:sz w:val="20"/>
                <w:szCs w:val="20"/>
              </w:rPr>
            </w:pPr>
            <w:r>
              <w:rPr>
                <w:rFonts w:eastAsia="微软雅黑"/>
                <w:sz w:val="20"/>
                <w:szCs w:val="20"/>
              </w:rPr>
              <w:t xml:space="preserve"> </w:t>
            </w: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pPr>
              <w:pStyle w:val="ListParagraph"/>
              <w:widowControl w:val="false"/>
              <w:numPr>
                <w:ilvl w:val="0"/>
                <w:numId w:val="6"/>
              </w:numPr>
              <w:snapToGrid w:val="false"/>
              <w:spacing w:lineRule="auto" w:line="240" w:before="120" w:after="120"/>
              <w:jc w:val="both"/>
              <w:rPr>
                <w:rFonts w:eastAsia="微软雅黑"/>
                <w:i/>
                <w:i/>
                <w:sz w:val="20"/>
                <w:szCs w:val="20"/>
              </w:rPr>
            </w:pPr>
            <w:r>
              <w:rPr>
                <w:rFonts w:eastAsia="微软雅黑"/>
                <w:i/>
                <w:sz w:val="20"/>
                <w:szCs w:val="20"/>
              </w:rPr>
              <w:t>Note: companies are encouraged to evaluate directional UE antennas</w:t>
            </w:r>
          </w:p>
          <w:p>
            <w:pPr>
              <w:pStyle w:val="ListParagraph"/>
              <w:widowControl w:val="false"/>
              <w:numPr>
                <w:ilvl w:val="0"/>
                <w:numId w:val="6"/>
              </w:numPr>
              <w:snapToGrid w:val="false"/>
              <w:spacing w:lineRule="auto" w:line="240" w:before="120" w:after="120"/>
              <w:jc w:val="both"/>
              <w:rPr>
                <w:rFonts w:eastAsia="微软雅黑"/>
                <w:i/>
                <w:i/>
                <w:color w:val="FF0000"/>
                <w:sz w:val="20"/>
                <w:szCs w:val="20"/>
              </w:rPr>
            </w:pPr>
            <w:r>
              <w:rPr>
                <w:rFonts w:eastAsia="微软雅黑"/>
                <w:i/>
                <w:color w:val="FF0000"/>
                <w:sz w:val="20"/>
                <w:szCs w:val="20"/>
              </w:rPr>
              <w:t>Study the practical physical antenna mappings and workable switching for 4T6R, and decide whether support 4T6R in RAN1#104-e.</w:t>
            </w:r>
          </w:p>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Further reply:</w:t>
            </w:r>
          </w:p>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 xml:space="preserve">Not support the modified proposal. Before we clear understand the practical UE implementation and RF switching and mapping, we should keep it in study, but not rush to agree it before we clear the practical issues. </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For QC’s reply, we understand it may be optional UE feature, but what we concern is that we have agreed so many cases need to be specified in Rel-17 including 1T, 2T and 4T, we should consider whether 4T6R is critically needed in practical scenarios, but not only to discuss whether it may be useful from specification. </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At least, before we clear understand the use cases/ benefits in practical scenarios, we should span our efforts on these antenna configurations that agreed by companies. For the special cases, 4T6R, we are not clear whether it is practical in real scenarios, and also not sure whether there is benefit when unbalance insertion loss considered (No companies provided the results yet). At least in RAN1, we have not discussed/evaluated such case before. By the way, we also do not think the 4T6R is from antenna subset selection from 4T8R.</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From the modified proposals, it seems QC also agree that the issue should be under the discussion of practical UE implementation and antenna mapping. However, till now, we have no clear view on practical antennas structures for 4T6R and also not clear the mapping. Why we need to rush to agree the case 4T6R before we know the practical implementation and the benefits with antenna switching.</w:t>
            </w:r>
          </w:p>
          <w:p>
            <w:pPr>
              <w:pStyle w:val="Normal"/>
              <w:widowControl w:val="false"/>
              <w:snapToGrid w:val="false"/>
              <w:spacing w:lineRule="auto" w:line="240" w:before="120" w:after="120"/>
              <w:jc w:val="both"/>
              <w:rPr>
                <w:rFonts w:eastAsia="微软雅黑"/>
                <w:i/>
                <w:i/>
                <w:color w:val="FF0000"/>
                <w:sz w:val="20"/>
                <w:szCs w:val="20"/>
              </w:rPr>
            </w:pPr>
            <w:r>
              <w:rPr>
                <w:rFonts w:eastAsia="微软雅黑"/>
                <w:sz w:val="20"/>
                <w:szCs w:val="20"/>
              </w:rPr>
              <w:t>So, we still insist the above proposals that study further before we have aligned the understanding the antenna structures in practical scenarios and clear the benefits for the cases.</w:t>
            </w:r>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OPPO</w:t>
            </w:r>
          </w:p>
        </w:tc>
        <w:tc>
          <w:tcPr>
            <w:tcW w:w="6947"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We don’t support 4T6R, but can keep open and follow majority view on 4T6R.</w:t>
            </w:r>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ZTE</w:t>
            </w:r>
          </w:p>
        </w:tc>
        <w:tc>
          <w:tcPr>
            <w:tcW w:w="6947"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 xml:space="preserve">Support the FL proposal. </w:t>
            </w:r>
          </w:p>
          <w:p>
            <w:pPr>
              <w:pStyle w:val="Normal"/>
              <w:widowControl w:val="false"/>
              <w:snapToGrid w:val="false"/>
              <w:spacing w:lineRule="auto" w:line="240" w:before="120" w:after="120"/>
              <w:rPr>
                <w:rFonts w:eastAsia="微软雅黑"/>
                <w:sz w:val="20"/>
                <w:szCs w:val="20"/>
              </w:rPr>
            </w:pPr>
            <w:r>
              <w:rPr>
                <w:rFonts w:eastAsia="微软雅黑"/>
                <w:sz w:val="20"/>
                <w:szCs w:val="20"/>
              </w:rPr>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Xiaomi</w:t>
            </w:r>
          </w:p>
        </w:tc>
        <w:tc>
          <w:tcPr>
            <w:tcW w:w="6947" w:type="dxa"/>
            <w:tcBorders/>
            <w:shd w:fill="auto" w:val="clear"/>
          </w:tcPr>
          <w:p>
            <w:pPr>
              <w:pStyle w:val="Normal"/>
              <w:widowControl w:val="false"/>
              <w:snapToGrid w:val="false"/>
              <w:spacing w:lineRule="auto" w:line="240" w:before="120" w:after="120"/>
              <w:rPr>
                <w:rFonts w:eastAsia="微软雅黑"/>
                <w:sz w:val="20"/>
                <w:szCs w:val="20"/>
              </w:rPr>
            </w:pPr>
            <w:bookmarkStart w:id="4" w:name="OLE_LINK4"/>
            <w:bookmarkStart w:id="5" w:name="OLE_LINK3"/>
            <w:r>
              <w:rPr>
                <w:rFonts w:eastAsia="微软雅黑"/>
                <w:sz w:val="20"/>
                <w:szCs w:val="20"/>
              </w:rPr>
              <w:t>Support the FL’s proposal</w:t>
            </w:r>
            <w:bookmarkEnd w:id="4"/>
            <w:bookmarkEnd w:id="5"/>
            <w:r>
              <w:rPr>
                <w:rFonts w:eastAsia="微软雅黑"/>
                <w:sz w:val="20"/>
                <w:szCs w:val="20"/>
              </w:rPr>
              <w:t>, we can capture this 4T6R configuration as an option for implementation.</w:t>
            </w:r>
          </w:p>
          <w:p>
            <w:pPr>
              <w:pStyle w:val="Normal"/>
              <w:widowControl w:val="false"/>
              <w:snapToGrid w:val="false"/>
              <w:spacing w:lineRule="auto" w:line="240" w:before="120" w:after="120"/>
              <w:rPr>
                <w:rFonts w:eastAsia="微软雅黑"/>
                <w:sz w:val="20"/>
                <w:szCs w:val="20"/>
              </w:rPr>
            </w:pPr>
            <w:r>
              <w:rPr>
                <w:rFonts w:eastAsia="微软雅黑"/>
                <w:sz w:val="20"/>
                <w:szCs w:val="20"/>
              </w:rPr>
            </w:r>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Qualcomm</w:t>
            </w:r>
          </w:p>
        </w:tc>
        <w:tc>
          <w:tcPr>
            <w:tcW w:w="6947" w:type="dxa"/>
            <w:tcBorders/>
            <w:shd w:fill="auto" w:val="clear"/>
          </w:tcPr>
          <w:p>
            <w:pPr>
              <w:pStyle w:val="Normal"/>
              <w:widowControl w:val="false"/>
              <w:snapToGrid w:val="false"/>
              <w:spacing w:before="120" w:after="120"/>
              <w:jc w:val="both"/>
              <w:rPr/>
            </w:pPr>
            <w:r>
              <w:rPr/>
              <w:t xml:space="preserve">3GPP specifications should be flexible enough and future looking to encourage the commercial deployment of wireless devices with large number of antennas. As it stands right now, the lack of support of 4T6R will pose a constraint and exclude UE support for such SRS antenna configuration. </w:t>
            </w:r>
          </w:p>
          <w:p>
            <w:pPr>
              <w:pStyle w:val="Normal"/>
              <w:jc w:val="both"/>
              <w:rPr/>
            </w:pPr>
            <w:r>
              <w:rPr/>
              <w:t xml:space="preserve">In our views, it is very important to support such SRS antenna switching configuration. One practical use-case is for UE with 4Tx chains and 8 Rx antennas which can operate in some of the NR bands with 4T8R while it has to operate in some other NR bands with only a subset of antennas (i.e. 6 Rx antennas) and therefore it needs to support 4T6R. This is a real-case scenario and it can happen in some band where 1) two antennas are shared with other RAT (e.g. WiFi or Bluetooth) at that frequency band or 2) two antenna have low gain or efficiency at these  frequency bands. </w:t>
            </w:r>
          </w:p>
          <w:p>
            <w:pPr>
              <w:pStyle w:val="Normal"/>
              <w:jc w:val="both"/>
              <w:rPr/>
            </w:pPr>
            <w:r>
              <w:rPr/>
              <w:t xml:space="preserve">Regarding the concern of non-uniform insertion loss for the example implementation of 4T6R that we share earlier: it is not something new or abnormal that some Tx chains have different insertion loss than other Tx chains. That is the case for current RFFE implementation of UE with 4Rx. For example, a UE with 1T4R, the RF switching network may be implemented as a set of cascaded of 2x1 RF switches. So, the first antenna will have the least insertion loss (least number of switches) while the last antenna will have the highest insertion loss. </w:t>
            </w:r>
          </w:p>
          <w:p>
            <w:pPr>
              <w:pStyle w:val="Normal"/>
              <w:rPr/>
            </w:pPr>
            <w:r>
              <w:rPr/>
              <w:t>Regarding the SRS sounding configuration, we are open to limit the support to only the practical implementation approaches. For example, one configuration could be a single SRS resource set with two resources, first resource with 4 ports and 2 resource with 2 ports.</w:t>
            </w:r>
          </w:p>
          <w:p>
            <w:pPr>
              <w:pStyle w:val="Normal"/>
              <w:widowControl w:val="false"/>
              <w:snapToGrid w:val="false"/>
              <w:spacing w:lineRule="auto" w:line="240" w:before="120" w:after="120"/>
              <w:jc w:val="both"/>
              <w:rPr/>
            </w:pPr>
            <w:r>
              <w:rPr/>
              <w:t xml:space="preserve">At the end, this SRS antenna configuration will be an optional feature and most probably the UE may  support a combo of SRS antenna switching (e.g. {4T6R, 2T6R}) and it will be up to the NW to configure the UE with the proper SRS configuration. </w:t>
            </w:r>
          </w:p>
          <w:p>
            <w:pPr>
              <w:pStyle w:val="Normal"/>
              <w:widowControl w:val="false"/>
              <w:snapToGrid w:val="false"/>
              <w:spacing w:lineRule="auto" w:line="240" w:before="120" w:after="120"/>
              <w:jc w:val="both"/>
              <w:rPr/>
            </w:pPr>
            <w:r>
              <w:rPr/>
            </w:r>
          </w:p>
          <w:p>
            <w:pPr>
              <w:pStyle w:val="Normal"/>
              <w:widowControl w:val="false"/>
              <w:snapToGrid w:val="false"/>
              <w:spacing w:lineRule="auto" w:line="240" w:before="120" w:after="120"/>
              <w:jc w:val="both"/>
              <w:rPr/>
            </w:pPr>
            <w:r>
              <w:rPr/>
              <w:t>We ask the opponent companies for their flexibility to support the proposal so that we can more progress and focus our efforts on other discussion.</w:t>
            </w:r>
          </w:p>
          <w:p>
            <w:pPr>
              <w:pStyle w:val="Normal"/>
              <w:widowControl w:val="false"/>
              <w:snapToGrid w:val="false"/>
              <w:spacing w:lineRule="auto" w:line="240" w:before="120" w:after="120"/>
              <w:rPr/>
            </w:pPr>
            <w:r>
              <w:rPr/>
            </w:r>
          </w:p>
          <w:p>
            <w:pPr>
              <w:pStyle w:val="Normal"/>
              <w:widowControl w:val="false"/>
              <w:snapToGrid w:val="false"/>
              <w:spacing w:lineRule="auto" w:line="240" w:before="120" w:after="120"/>
              <w:jc w:val="both"/>
              <w:rPr>
                <w:rFonts w:eastAsia="微软雅黑"/>
                <w:i/>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pPr>
              <w:pStyle w:val="ListParagraph"/>
              <w:numPr>
                <w:ilvl w:val="0"/>
                <w:numId w:val="6"/>
              </w:numPr>
              <w:rPr>
                <w:rFonts w:eastAsia="微软雅黑"/>
                <w:i/>
                <w:i/>
                <w:sz w:val="20"/>
                <w:szCs w:val="20"/>
              </w:rPr>
            </w:pPr>
            <w:r>
              <w:rPr>
                <w:rFonts w:eastAsia="微软雅黑"/>
                <w:i/>
                <w:sz w:val="20"/>
                <w:szCs w:val="20"/>
              </w:rPr>
              <w:t>For 4T6R, consider only practical UE implementation for RF switching and mapping between the Tx chains and Rx antennas.</w:t>
            </w:r>
          </w:p>
          <w:p>
            <w:pPr>
              <w:pStyle w:val="ListParagraph"/>
              <w:widowControl w:val="false"/>
              <w:numPr>
                <w:ilvl w:val="0"/>
                <w:numId w:val="6"/>
              </w:numPr>
              <w:snapToGrid w:val="false"/>
              <w:spacing w:lineRule="auto" w:line="240" w:before="120" w:after="120"/>
              <w:jc w:val="both"/>
              <w:rPr>
                <w:rFonts w:eastAsia="微软雅黑"/>
                <w:i/>
                <w:i/>
                <w:sz w:val="20"/>
                <w:szCs w:val="20"/>
              </w:rPr>
            </w:pPr>
            <w:r>
              <w:rPr>
                <w:rFonts w:eastAsia="微软雅黑"/>
                <w:i/>
                <w:sz w:val="20"/>
                <w:szCs w:val="20"/>
              </w:rPr>
              <w:t>Note: companies are encouraged to evaluate directional UE antennas</w:t>
            </w:r>
          </w:p>
          <w:p>
            <w:pPr>
              <w:pStyle w:val="Normal"/>
              <w:widowControl w:val="false"/>
              <w:snapToGrid w:val="false"/>
              <w:spacing w:lineRule="auto" w:line="240" w:before="120" w:after="120"/>
              <w:rPr/>
            </w:pPr>
            <w:r>
              <w:rPr/>
            </w:r>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Nokia/NSB</w:t>
            </w:r>
          </w:p>
        </w:tc>
        <w:tc>
          <w:tcPr>
            <w:tcW w:w="6947" w:type="dxa"/>
            <w:tcBorders/>
            <w:shd w:fill="auto" w:val="clear"/>
          </w:tcPr>
          <w:p>
            <w:pPr>
              <w:pStyle w:val="Normal"/>
              <w:widowControl w:val="false"/>
              <w:snapToGrid w:val="false"/>
              <w:spacing w:before="120" w:after="120"/>
              <w:jc w:val="both"/>
              <w:rPr/>
            </w:pPr>
            <w:r>
              <w:rPr>
                <w:rFonts w:eastAsia="微软雅黑"/>
                <w:sz w:val="20"/>
                <w:szCs w:val="20"/>
              </w:rPr>
              <w:t>Support the FL proposal. We also O.K. with Qualcomm’s modification.</w:t>
            </w:r>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Apple</w:t>
            </w:r>
          </w:p>
        </w:tc>
        <w:tc>
          <w:tcPr>
            <w:tcW w:w="6947" w:type="dxa"/>
            <w:tcBorders/>
            <w:shd w:fill="auto" w:val="clear"/>
          </w:tcPr>
          <w:p>
            <w:pPr>
              <w:pStyle w:val="Normal"/>
              <w:widowControl w:val="false"/>
              <w:snapToGrid w:val="false"/>
              <w:spacing w:before="120" w:after="120"/>
              <w:jc w:val="both"/>
              <w:rPr>
                <w:rFonts w:eastAsia="微软雅黑"/>
                <w:sz w:val="20"/>
                <w:szCs w:val="20"/>
              </w:rPr>
            </w:pPr>
            <w:r>
              <w:rPr>
                <w:rFonts w:eastAsia="微软雅黑"/>
                <w:sz w:val="20"/>
                <w:szCs w:val="20"/>
              </w:rPr>
              <w:t xml:space="preserve">No opinion, all of those will be optional for UE anyway. </w:t>
            </w:r>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CMCC</w:t>
            </w:r>
          </w:p>
        </w:tc>
        <w:tc>
          <w:tcPr>
            <w:tcW w:w="6947" w:type="dxa"/>
            <w:tcBorders/>
            <w:shd w:fill="auto" w:val="clear"/>
          </w:tcPr>
          <w:p>
            <w:pPr>
              <w:pStyle w:val="Normal"/>
              <w:widowControl w:val="false"/>
              <w:snapToGrid w:val="false"/>
              <w:spacing w:before="120" w:after="120"/>
              <w:jc w:val="both"/>
              <w:rPr>
                <w:rFonts w:eastAsia="微软雅黑"/>
                <w:sz w:val="20"/>
                <w:szCs w:val="20"/>
              </w:rPr>
            </w:pPr>
            <w:r>
              <w:rPr>
                <w:rFonts w:eastAsia="微软雅黑"/>
                <w:sz w:val="20"/>
                <w:szCs w:val="20"/>
              </w:rPr>
              <w:t xml:space="preserve">Support FL’s proposal. </w:t>
            </w:r>
          </w:p>
          <w:p>
            <w:pPr>
              <w:pStyle w:val="Normal"/>
              <w:widowControl w:val="false"/>
              <w:snapToGrid w:val="false"/>
              <w:spacing w:before="120" w:after="120"/>
              <w:jc w:val="both"/>
              <w:rPr>
                <w:rFonts w:eastAsia="微软雅黑"/>
                <w:sz w:val="20"/>
                <w:szCs w:val="20"/>
              </w:rPr>
            </w:pPr>
            <w:r>
              <w:rPr>
                <w:rFonts w:eastAsia="微软雅黑"/>
                <w:sz w:val="20"/>
                <w:szCs w:val="20"/>
              </w:rPr>
              <w:t>A unified design for multiple configuration including the 4T6R is preferred, which could reduce the workload and the complexity of the specification.</w:t>
            </w:r>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Intel</w:t>
            </w:r>
          </w:p>
        </w:tc>
        <w:tc>
          <w:tcPr>
            <w:tcW w:w="6947" w:type="dxa"/>
            <w:tcBorders/>
            <w:shd w:fill="auto" w:val="clear"/>
          </w:tcPr>
          <w:p>
            <w:pPr>
              <w:pStyle w:val="Normal"/>
              <w:widowControl w:val="false"/>
              <w:snapToGrid w:val="false"/>
              <w:spacing w:before="120" w:after="120"/>
              <w:jc w:val="both"/>
              <w:rPr>
                <w:rFonts w:eastAsia="微软雅黑"/>
                <w:sz w:val="20"/>
                <w:szCs w:val="20"/>
              </w:rPr>
            </w:pPr>
            <w:r>
              <w:rPr>
                <w:rFonts w:eastAsia="微软雅黑"/>
                <w:sz w:val="20"/>
                <w:szCs w:val="20"/>
              </w:rPr>
              <w:t>Firstly, we slightly prefer to include 4T6R.</w:t>
            </w:r>
          </w:p>
          <w:p>
            <w:pPr>
              <w:pStyle w:val="Normal"/>
              <w:widowControl w:val="false"/>
              <w:snapToGrid w:val="false"/>
              <w:spacing w:before="120" w:after="120"/>
              <w:jc w:val="both"/>
              <w:rPr>
                <w:rFonts w:eastAsia="微软雅黑"/>
                <w:sz w:val="20"/>
                <w:szCs w:val="20"/>
              </w:rPr>
            </w:pPr>
            <w:r>
              <w:rPr>
                <w:rFonts w:eastAsia="微软雅黑"/>
                <w:sz w:val="20"/>
                <w:szCs w:val="20"/>
              </w:rPr>
            </w:r>
          </w:p>
          <w:p>
            <w:pPr>
              <w:pStyle w:val="Normal"/>
              <w:widowControl w:val="false"/>
              <w:snapToGrid w:val="false"/>
              <w:spacing w:before="120" w:after="120"/>
              <w:jc w:val="both"/>
              <w:rPr>
                <w:rFonts w:eastAsia="微软雅黑"/>
                <w:sz w:val="20"/>
                <w:szCs w:val="20"/>
              </w:rPr>
            </w:pPr>
            <w:r>
              <w:rPr>
                <w:rFonts w:eastAsia="微软雅黑"/>
                <w:sz w:val="20"/>
                <w:szCs w:val="20"/>
              </w:rPr>
              <w:t>Secondly, we have one question to check with companies, do we have the same understanding on the antenna architecture for xTyR except 4T6R, i.e. each Tx antenna is connected with the same number of Rx antennas? For example, for 2T8R, each Tx antenna can be switched among 4 Rx antennas.</w:t>
            </w:r>
          </w:p>
          <w:p>
            <w:pPr>
              <w:pStyle w:val="Normal"/>
              <w:widowControl w:val="false"/>
              <w:snapToGrid w:val="false"/>
              <w:spacing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rPr>
                <w:rFonts w:eastAsia="微软雅黑"/>
                <w:sz w:val="20"/>
                <w:szCs w:val="20"/>
              </w:rPr>
            </w:pPr>
            <w:r>
              <w:rPr>
                <w:rFonts w:eastAsia="微软雅黑"/>
                <w:sz w:val="20"/>
                <w:szCs w:val="20"/>
              </w:rPr>
              <w:t>We suggest capturing the following in FL proposal.</w:t>
            </w:r>
          </w:p>
          <w:p>
            <w:pPr>
              <w:pStyle w:val="Normal"/>
              <w:widowControl w:val="false"/>
              <w:snapToGrid w:val="false"/>
              <w:spacing w:lineRule="auto" w:line="240" w:before="120" w:after="120"/>
              <w:jc w:val="both"/>
              <w:rPr>
                <w:rFonts w:eastAsia="微软雅黑"/>
                <w:i/>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pPr>
              <w:pStyle w:val="ListParagraph"/>
              <w:widowControl w:val="false"/>
              <w:numPr>
                <w:ilvl w:val="0"/>
                <w:numId w:val="17"/>
              </w:numPr>
              <w:snapToGrid w:val="false"/>
              <w:spacing w:lineRule="auto" w:line="240" w:before="120" w:after="120"/>
              <w:jc w:val="both"/>
              <w:rPr>
                <w:rFonts w:eastAsia="微软雅黑"/>
                <w:i/>
                <w:i/>
                <w:sz w:val="20"/>
                <w:szCs w:val="20"/>
              </w:rPr>
            </w:pPr>
            <w:r>
              <w:rPr>
                <w:rFonts w:eastAsia="微软雅黑"/>
                <w:i/>
                <w:color w:val="FF0000"/>
                <w:sz w:val="20"/>
                <w:szCs w:val="20"/>
              </w:rPr>
              <w:t>For xTyR (x={1, 2, 4}, y={6, 8}), except 4T6R, each Tx antenna can be switched among the same number of Rx antennas.</w:t>
            </w:r>
          </w:p>
          <w:p>
            <w:pPr>
              <w:pStyle w:val="ListParagraph"/>
              <w:widowControl w:val="false"/>
              <w:numPr>
                <w:ilvl w:val="0"/>
                <w:numId w:val="17"/>
              </w:numPr>
              <w:snapToGrid w:val="false"/>
              <w:spacing w:before="120" w:after="120"/>
              <w:jc w:val="both"/>
              <w:rPr>
                <w:rFonts w:eastAsia="微软雅黑"/>
                <w:sz w:val="20"/>
                <w:szCs w:val="20"/>
              </w:rPr>
            </w:pPr>
            <w:r>
              <w:rPr>
                <w:rFonts w:eastAsia="微软雅黑"/>
                <w:i/>
                <w:sz w:val="20"/>
                <w:szCs w:val="20"/>
              </w:rPr>
              <w:t>Note: companies are encouraged to evaluate directional UE antennas</w:t>
            </w:r>
          </w:p>
          <w:p>
            <w:pPr>
              <w:pStyle w:val="ListParagraph"/>
              <w:widowControl w:val="false"/>
              <w:numPr>
                <w:ilvl w:val="0"/>
                <w:numId w:val="17"/>
              </w:numPr>
              <w:snapToGrid w:val="false"/>
              <w:spacing w:before="120" w:after="120"/>
              <w:jc w:val="both"/>
              <w:rPr>
                <w:rFonts w:eastAsia="微软雅黑"/>
                <w:sz w:val="20"/>
                <w:szCs w:val="20"/>
              </w:rPr>
            </w:pPr>
            <w:r>
              <w:rPr>
                <w:rFonts w:eastAsia="微软雅黑"/>
                <w:i/>
                <w:iCs/>
                <w:sz w:val="20"/>
                <w:szCs w:val="20"/>
              </w:rPr>
              <w:t>For 4T6R, consider only practical UE implementation for RF switching and mapping between the Tx chains and Rx antennas.</w:t>
            </w:r>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Futurewei</w:t>
            </w:r>
          </w:p>
        </w:tc>
        <w:tc>
          <w:tcPr>
            <w:tcW w:w="6947" w:type="dxa"/>
            <w:tcBorders/>
            <w:shd w:fill="auto" w:val="clear"/>
          </w:tcPr>
          <w:p>
            <w:pPr>
              <w:pStyle w:val="Normal"/>
              <w:widowControl w:val="false"/>
              <w:snapToGrid w:val="false"/>
              <w:spacing w:before="120" w:after="120"/>
              <w:jc w:val="both"/>
              <w:rPr/>
            </w:pPr>
            <w:r>
              <w:rPr>
                <w:sz w:val="20"/>
                <w:szCs w:val="20"/>
              </w:rPr>
              <w:t xml:space="preserve">For 4T6R, if it can be supported using the existing standard framework/approach or a straightforward extension of it, we are fine to support it. But if the design approach becomes vastly different, we suggest to work on it later. So if the proponents can describe </w:t>
            </w:r>
            <w:r>
              <w:rPr>
                <w:sz w:val="20"/>
                <w:szCs w:val="20"/>
                <w:u w:val="single"/>
              </w:rPr>
              <w:t>how</w:t>
            </w:r>
            <w:r>
              <w:rPr>
                <w:sz w:val="20"/>
                <w:szCs w:val="20"/>
              </w:rPr>
              <w:t xml:space="preserve"> this may be supported that would be helpful.</w:t>
            </w:r>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MediaTek</w:t>
            </w:r>
          </w:p>
        </w:tc>
        <w:tc>
          <w:tcPr>
            <w:tcW w:w="6947" w:type="dxa"/>
            <w:tcBorders/>
            <w:shd w:fill="auto" w:val="clear"/>
          </w:tcPr>
          <w:p>
            <w:pPr>
              <w:pStyle w:val="Normal"/>
              <w:widowControl w:val="false"/>
              <w:snapToGrid w:val="false"/>
              <w:spacing w:before="120" w:after="120"/>
              <w:jc w:val="both"/>
              <w:rPr>
                <w:sz w:val="20"/>
                <w:szCs w:val="20"/>
              </w:rPr>
            </w:pPr>
            <w:r>
              <w:rPr>
                <w:rFonts w:eastAsia="微软雅黑"/>
                <w:sz w:val="20"/>
                <w:szCs w:val="20"/>
              </w:rPr>
              <w:t>Support the FL’s proposal (include 4T6R)</w:t>
            </w:r>
          </w:p>
        </w:tc>
      </w:tr>
      <w:tr>
        <w:trPr>
          <w:ins w:id="53" w:author="TAMRAKAR RAKESH" w:date="2020-11-10T14:14:00Z"/>
        </w:trPr>
        <w:tc>
          <w:tcPr>
            <w:tcW w:w="2402" w:type="dxa"/>
            <w:tcBorders/>
            <w:shd w:fill="auto" w:val="clear"/>
          </w:tcPr>
          <w:p>
            <w:pPr>
              <w:pStyle w:val="Normal"/>
              <w:widowControl w:val="false"/>
              <w:snapToGrid w:val="false"/>
              <w:spacing w:lineRule="auto" w:line="240" w:before="120" w:after="120"/>
              <w:rPr>
                <w:rFonts w:eastAsia="微软雅黑"/>
                <w:sz w:val="20"/>
                <w:szCs w:val="20"/>
              </w:rPr>
            </w:pPr>
            <w:ins w:id="54" w:author="TAMRAKAR RAKESH" w:date="2020-11-10T14:14:00Z">
              <w:r>
                <w:rPr>
                  <w:rFonts w:eastAsia="微软雅黑"/>
                  <w:sz w:val="20"/>
                  <w:szCs w:val="20"/>
                </w:rPr>
                <w:t>vivo</w:t>
              </w:r>
            </w:ins>
          </w:p>
        </w:tc>
        <w:tc>
          <w:tcPr>
            <w:tcW w:w="6947" w:type="dxa"/>
            <w:tcBorders/>
            <w:shd w:fill="auto" w:val="clear"/>
          </w:tcPr>
          <w:p>
            <w:pPr>
              <w:pStyle w:val="Normal"/>
              <w:widowControl w:val="false"/>
              <w:snapToGrid w:val="false"/>
              <w:spacing w:before="120" w:after="120"/>
              <w:jc w:val="both"/>
              <w:rPr>
                <w:rFonts w:eastAsia="微软雅黑"/>
                <w:sz w:val="20"/>
                <w:szCs w:val="20"/>
              </w:rPr>
            </w:pPr>
            <w:ins w:id="55" w:author="TAMRAKAR RAKESH" w:date="2020-11-10T14:14:00Z">
              <w:r>
                <w:rPr>
                  <w:rFonts w:eastAsia="微软雅黑"/>
                  <w:sz w:val="20"/>
                  <w:szCs w:val="20"/>
                </w:rPr>
                <w:t>Partially support the FL’s proposal, except 4T6R. It’s better to keep brackets in 4T6R before we reach a consensus.</w:t>
              </w:r>
            </w:ins>
          </w:p>
          <w:p>
            <w:pPr>
              <w:pStyle w:val="Normal"/>
              <w:widowControl w:val="false"/>
              <w:snapToGrid w:val="false"/>
              <w:spacing w:before="120" w:after="120"/>
              <w:jc w:val="both"/>
              <w:rPr>
                <w:rFonts w:eastAsia="微软雅黑"/>
                <w:sz w:val="20"/>
                <w:szCs w:val="20"/>
              </w:rPr>
            </w:pPr>
            <w:ins w:id="56" w:author="TAMRAKAR RAKESH" w:date="2020-11-10T14:14:00Z">
              <w:r>
                <w:rPr>
                  <w:rFonts w:eastAsia="微软雅黑"/>
                  <w:sz w:val="20"/>
                  <w:szCs w:val="20"/>
                </w:rPr>
                <w:t>For 4T6R, we have following two comments:</w:t>
              </w:r>
            </w:ins>
          </w:p>
          <w:p>
            <w:pPr>
              <w:pStyle w:val="ListParagraph"/>
              <w:widowControl w:val="false"/>
              <w:numPr>
                <w:ilvl w:val="0"/>
                <w:numId w:val="19"/>
              </w:numPr>
              <w:snapToGrid w:val="false"/>
              <w:spacing w:before="120" w:after="120"/>
              <w:jc w:val="both"/>
              <w:rPr>
                <w:rFonts w:eastAsia="微软雅黑"/>
                <w:sz w:val="20"/>
                <w:szCs w:val="20"/>
              </w:rPr>
            </w:pPr>
            <w:ins w:id="57" w:author="TAMRAKAR RAKESH" w:date="2020-11-10T14:14:00Z">
              <w:r>
                <w:rPr>
                  <w:rFonts w:eastAsia="微软雅黑"/>
                  <w:sz w:val="20"/>
                  <w:szCs w:val="20"/>
                </w:rPr>
                <w:t>From a handset vendor’s perspective, maybe there is no need to support any number of RX antennas larger than 4 in FR1. Some companies concern more than 4 RX chains can be implemented in CPE and 4T6R is a subset of 4T8R as two antennas shared across RATs or with low antenna gains. However, 4T8R can be achieved easily in those high capacity terminals, rather than 4T6R. Therefore, support 4T8R is sufficient.</w:t>
              </w:r>
            </w:ins>
          </w:p>
          <w:p>
            <w:pPr>
              <w:pStyle w:val="ListParagraph"/>
              <w:widowControl w:val="false"/>
              <w:numPr>
                <w:ilvl w:val="0"/>
                <w:numId w:val="19"/>
              </w:numPr>
              <w:snapToGrid w:val="false"/>
              <w:spacing w:before="120" w:after="120"/>
              <w:jc w:val="both"/>
              <w:rPr>
                <w:rFonts w:eastAsia="微软雅黑"/>
                <w:sz w:val="20"/>
                <w:szCs w:val="20"/>
              </w:rPr>
            </w:pPr>
            <w:ins w:id="58" w:author="TAMRAKAR RAKESH" w:date="2020-11-10T14:14:00Z">
              <w:r>
                <w:rPr>
                  <w:rFonts w:eastAsia="微软雅黑"/>
                  <w:sz w:val="20"/>
                  <w:szCs w:val="20"/>
                </w:rPr>
                <w:t>For a UE with 4T6R capa</w:t>
              </w:r>
            </w:ins>
            <w:ins w:id="59" w:author="TAMRAKAR RAKESH" w:date="2020-11-10T14:15:00Z">
              <w:r>
                <w:rPr>
                  <w:rFonts w:eastAsia="微软雅黑"/>
                  <w:sz w:val="20"/>
                  <w:szCs w:val="20"/>
                </w:rPr>
                <w:t>bility</w:t>
              </w:r>
            </w:ins>
            <w:ins w:id="60" w:author="TAMRAKAR RAKESH" w:date="2020-11-10T14:14:00Z">
              <w:r>
                <w:rPr>
                  <w:rFonts w:eastAsia="微软雅黑"/>
                  <w:sz w:val="20"/>
                  <w:szCs w:val="20"/>
                </w:rPr>
                <w:t xml:space="preserve"> seems more complicated than supporting all combinations except 4T6R. And as Rel-16 had been supported UE capability downgrade in antenna switching, we cannot guarantee 4T6R </w:t>
              </w:r>
            </w:ins>
            <w:ins w:id="61" w:author="TAMRAKAR RAKESH" w:date="2020-11-10T14:16:00Z">
              <w:r>
                <w:rPr>
                  <w:rFonts w:eastAsia="微软雅黑"/>
                  <w:sz w:val="20"/>
                  <w:szCs w:val="20"/>
                </w:rPr>
                <w:t xml:space="preserve">is considered as </w:t>
              </w:r>
            </w:ins>
            <w:ins w:id="62" w:author="TAMRAKAR RAKESH" w:date="2020-11-10T14:14:00Z">
              <w:r>
                <w:rPr>
                  <w:rFonts w:eastAsia="微软雅黑"/>
                  <w:sz w:val="20"/>
                  <w:szCs w:val="20"/>
                </w:rPr>
                <w:t>downgrade</w:t>
              </w:r>
            </w:ins>
            <w:ins w:id="63" w:author="TAMRAKAR RAKESH" w:date="2020-11-10T14:16:00Z">
              <w:r>
                <w:rPr>
                  <w:rFonts w:eastAsia="微软雅黑"/>
                  <w:sz w:val="20"/>
                  <w:szCs w:val="20"/>
                </w:rPr>
                <w:t>d</w:t>
              </w:r>
            </w:ins>
            <w:ins w:id="64" w:author="TAMRAKAR RAKESH" w:date="2020-11-10T14:14:00Z">
              <w:r>
                <w:rPr>
                  <w:rFonts w:eastAsia="微软雅黑"/>
                  <w:sz w:val="20"/>
                  <w:szCs w:val="20"/>
                </w:rPr>
                <w:t xml:space="preserve"> from 4T8R in any UE implementations. Thus, more UE capability options should be considered in following discussion if 4T6R agreed. </w:t>
              </w:r>
            </w:ins>
          </w:p>
        </w:tc>
      </w:tr>
      <w:tr>
        <w:trPr>
          <w:ins w:id="65" w:author="TAMRAKAR RAKESH" w:date="2020-11-10T14:14:00Z"/>
        </w:trPr>
        <w:tc>
          <w:tcPr>
            <w:tcW w:w="2402" w:type="dxa"/>
            <w:tcBorders/>
            <w:shd w:fill="auto" w:val="clear"/>
          </w:tcPr>
          <w:p>
            <w:pPr>
              <w:pStyle w:val="Normal"/>
              <w:widowControl w:val="false"/>
              <w:snapToGrid w:val="false"/>
              <w:spacing w:lineRule="auto" w:line="240" w:before="120" w:after="120"/>
              <w:rPr>
                <w:rFonts w:eastAsia="Malgun Gothic"/>
                <w:sz w:val="20"/>
                <w:szCs w:val="20"/>
                <w:lang w:eastAsia="ko-KR"/>
              </w:rPr>
            </w:pPr>
            <w:ins w:id="66" w:author="SeongWon Go" w:date="2020-11-10T16:34:00Z">
              <w:r>
                <w:rPr>
                  <w:rFonts w:eastAsia="Malgun Gothic"/>
                  <w:sz w:val="20"/>
                  <w:szCs w:val="20"/>
                  <w:lang w:eastAsia="ko-KR"/>
                </w:rPr>
                <w:t>LGE</w:t>
              </w:r>
            </w:ins>
          </w:p>
        </w:tc>
        <w:tc>
          <w:tcPr>
            <w:tcW w:w="6947" w:type="dxa"/>
            <w:tcBorders/>
            <w:shd w:fill="auto" w:val="clear"/>
          </w:tcPr>
          <w:p>
            <w:pPr>
              <w:pStyle w:val="Normal"/>
              <w:widowControl w:val="false"/>
              <w:snapToGrid w:val="false"/>
              <w:spacing w:before="120" w:after="120"/>
              <w:jc w:val="both"/>
              <w:rPr>
                <w:rFonts w:eastAsia="Malgun Gothic"/>
                <w:sz w:val="20"/>
                <w:szCs w:val="20"/>
                <w:lang w:eastAsia="ko-KR"/>
              </w:rPr>
            </w:pPr>
            <w:ins w:id="67" w:author="SeongWon Go" w:date="2020-11-10T16:34:00Z">
              <w:r>
                <w:rPr>
                  <w:rFonts w:eastAsia="Malgun Gothic"/>
                  <w:sz w:val="20"/>
                  <w:szCs w:val="20"/>
                  <w:lang w:eastAsia="ko-KR"/>
                </w:rPr>
                <w:t xml:space="preserve">We don’t have strong view </w:t>
              </w:r>
            </w:ins>
            <w:ins w:id="68" w:author="SeongWon Go" w:date="2020-11-10T16:35:00Z">
              <w:r>
                <w:rPr>
                  <w:rFonts w:eastAsia="Malgun Gothic"/>
                  <w:sz w:val="20"/>
                  <w:szCs w:val="20"/>
                  <w:lang w:eastAsia="ko-KR"/>
                </w:rPr>
                <w:t>on configuration of 4T6R</w:t>
              </w:r>
            </w:ins>
            <w:ins w:id="69" w:author="SeongWon Go" w:date="2020-11-10T16:36:00Z">
              <w:r>
                <w:rPr>
                  <w:rFonts w:eastAsia="Malgun Gothic"/>
                  <w:sz w:val="20"/>
                  <w:szCs w:val="20"/>
                  <w:lang w:eastAsia="ko-KR"/>
                </w:rPr>
                <w:t>,</w:t>
              </w:r>
            </w:ins>
            <w:ins w:id="70" w:author="SeongWon Go" w:date="2020-11-10T16:35:00Z">
              <w:r>
                <w:rPr>
                  <w:rFonts w:eastAsia="Malgun Gothic"/>
                  <w:sz w:val="20"/>
                  <w:szCs w:val="20"/>
                  <w:lang w:eastAsia="ko-KR"/>
                </w:rPr>
                <w:t xml:space="preserve"> but if there is no consensus on it</w:t>
              </w:r>
            </w:ins>
            <w:ins w:id="71" w:author="SeongWon Go" w:date="2020-11-10T16:37:00Z">
              <w:r>
                <w:rPr>
                  <w:rFonts w:eastAsia="Malgun Gothic"/>
                  <w:sz w:val="20"/>
                  <w:szCs w:val="20"/>
                  <w:lang w:eastAsia="ko-KR"/>
                </w:rPr>
                <w:t>,</w:t>
              </w:r>
            </w:ins>
            <w:ins w:id="72" w:author="SeongWon Go" w:date="2020-11-10T16:35:00Z">
              <w:r>
                <w:rPr>
                  <w:rFonts w:eastAsia="Malgun Gothic"/>
                  <w:sz w:val="20"/>
                  <w:szCs w:val="20"/>
                  <w:lang w:eastAsia="ko-KR"/>
                </w:rPr>
                <w:t xml:space="preserve"> we can keep the bracket </w:t>
              </w:r>
            </w:ins>
            <w:ins w:id="73" w:author="SeongWon Go" w:date="2020-11-10T16:36:00Z">
              <w:r>
                <w:rPr>
                  <w:rFonts w:eastAsia="Malgun Gothic"/>
                  <w:sz w:val="20"/>
                  <w:szCs w:val="20"/>
                  <w:lang w:eastAsia="ko-KR"/>
                </w:rPr>
                <w:t>on 4T6R and further study.</w:t>
              </w:r>
            </w:ins>
            <w:ins w:id="74" w:author="SeongWon Go" w:date="2020-11-10T16:35:00Z">
              <w:r>
                <w:rPr>
                  <w:rFonts w:eastAsia="Malgun Gothic"/>
                  <w:sz w:val="20"/>
                  <w:szCs w:val="20"/>
                  <w:lang w:eastAsia="ko-KR"/>
                </w:rPr>
                <w:t xml:space="preserve"> </w:t>
              </w:r>
            </w:ins>
          </w:p>
        </w:tc>
      </w:tr>
      <w:tr>
        <w:trPr>
          <w:ins w:id="75" w:author="Ericsson" w:date="2020-11-10T01:50:00Z"/>
        </w:trPr>
        <w:tc>
          <w:tcPr>
            <w:tcW w:w="2402" w:type="dxa"/>
            <w:tcBorders/>
            <w:shd w:fill="auto" w:val="clear"/>
          </w:tcPr>
          <w:p>
            <w:pPr>
              <w:pStyle w:val="Normal"/>
              <w:widowControl w:val="false"/>
              <w:snapToGrid w:val="false"/>
              <w:spacing w:lineRule="auto" w:line="240" w:before="120" w:after="120"/>
              <w:rPr>
                <w:rFonts w:eastAsia="Malgun Gothic"/>
                <w:sz w:val="20"/>
                <w:szCs w:val="20"/>
                <w:lang w:eastAsia="ko-KR"/>
              </w:rPr>
            </w:pPr>
            <w:ins w:id="76" w:author="Ericsson" w:date="2020-11-10T01:50:00Z">
              <w:r>
                <w:rPr>
                  <w:rFonts w:eastAsia="微软雅黑"/>
                  <w:sz w:val="20"/>
                  <w:szCs w:val="20"/>
                </w:rPr>
                <w:t>Ericsson</w:t>
              </w:r>
            </w:ins>
          </w:p>
        </w:tc>
        <w:tc>
          <w:tcPr>
            <w:tcW w:w="6947" w:type="dxa"/>
            <w:tcBorders/>
            <w:shd w:fill="auto" w:val="clear"/>
          </w:tcPr>
          <w:p>
            <w:pPr>
              <w:pStyle w:val="Normal"/>
              <w:widowControl w:val="false"/>
              <w:snapToGrid w:val="false"/>
              <w:spacing w:before="120" w:after="120"/>
              <w:jc w:val="both"/>
              <w:rPr>
                <w:rFonts w:eastAsia="Malgun Gothic"/>
                <w:sz w:val="20"/>
                <w:szCs w:val="20"/>
                <w:lang w:eastAsia="ko-KR"/>
              </w:rPr>
            </w:pPr>
            <w:ins w:id="77" w:author="Ericsson" w:date="2020-11-10T01:50:00Z">
              <w:r>
                <w:rPr>
                  <w:rFonts w:eastAsia="微软雅黑"/>
                  <w:sz w:val="20"/>
                  <w:szCs w:val="20"/>
                </w:rPr>
                <w:t>Support the FL proposal.</w:t>
              </w:r>
            </w:ins>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1"/>
        <w:numPr>
          <w:ilvl w:val="0"/>
          <w:numId w:val="2"/>
        </w:numPr>
        <w:tabs>
          <w:tab w:val="clear" w:pos="432"/>
        </w:tabs>
        <w:snapToGrid w:val="false"/>
        <w:spacing w:before="120" w:after="120"/>
        <w:ind w:left="431" w:hanging="431"/>
        <w:rPr>
          <w:sz w:val="28"/>
          <w:lang w:val="en-US"/>
        </w:rPr>
      </w:pPr>
      <w:r>
        <w:rPr>
          <w:sz w:val="28"/>
          <w:lang w:val="en-US"/>
        </w:rPr>
        <w:t>Coverage and capacity enhancements</w:t>
      </w:r>
    </w:p>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t>We have agreed to support at least one scheme from Class 2 and Class 3. The following two proposals are to collect companies’ input on candidate schemes.</w:t>
      </w:r>
    </w:p>
    <w:p>
      <w:pPr>
        <w:pStyle w:val="Normal"/>
        <w:widowControl w:val="false"/>
        <w:snapToGrid w:val="false"/>
        <w:spacing w:lineRule="auto" w:line="240" w:before="120" w:after="120"/>
        <w:jc w:val="both"/>
        <w:rPr>
          <w:rFonts w:eastAsia="" w:eastAsiaTheme="minorEastAsia"/>
          <w:i/>
          <w:i/>
          <w:sz w:val="20"/>
          <w:szCs w:val="20"/>
        </w:rPr>
      </w:pPr>
      <w:r>
        <w:rPr>
          <w:rFonts w:eastAsia="" w:eastAsiaTheme="minorEastAsia"/>
          <w:b/>
          <w:i/>
          <w:sz w:val="20"/>
          <w:szCs w:val="20"/>
          <w:highlight w:val="yellow"/>
        </w:rPr>
        <w:t>FL Proposal 6A:</w:t>
      </w:r>
      <w:r>
        <w:rPr>
          <w:rFonts w:eastAsia="" w:eastAsiaTheme="minorEastAsia"/>
          <w:i/>
          <w:sz w:val="20"/>
          <w:szCs w:val="20"/>
        </w:rPr>
        <w:t xml:space="preserve"> Candidate schemes for Class 2 (Increase repetition):</w:t>
      </w:r>
    </w:p>
    <w:p>
      <w:pPr>
        <w:pStyle w:val="ListParagraph"/>
        <w:widowControl w:val="false"/>
        <w:numPr>
          <w:ilvl w:val="0"/>
          <w:numId w:val="7"/>
        </w:numPr>
        <w:snapToGrid w:val="false"/>
        <w:spacing w:lineRule="auto" w:line="240" w:before="120" w:after="120"/>
        <w:jc w:val="both"/>
        <w:rPr>
          <w:rFonts w:eastAsia="" w:eastAsiaTheme="minorEastAsia"/>
          <w:ins w:id="78" w:author="ZTE" w:date="2020-11-09T14:51:00Z"/>
          <w:i/>
          <w:i/>
          <w:sz w:val="20"/>
          <w:szCs w:val="20"/>
        </w:rPr>
      </w:pPr>
      <w:r>
        <w:rPr>
          <w:rFonts w:eastAsia="" w:eastAsiaTheme="minorEastAsia"/>
          <w:i/>
          <w:sz w:val="20"/>
          <w:szCs w:val="20"/>
        </w:rPr>
        <w:t>Scheme 2-0: Increase the number of repetition symbols in one slot</w:t>
      </w:r>
    </w:p>
    <w:p>
      <w:pPr>
        <w:pStyle w:val="ListParagraph"/>
        <w:widowControl w:val="false"/>
        <w:numPr>
          <w:ilvl w:val="0"/>
          <w:numId w:val="7"/>
        </w:numPr>
        <w:snapToGrid w:val="false"/>
        <w:spacing w:lineRule="auto" w:line="240" w:before="120" w:after="120"/>
        <w:jc w:val="both"/>
        <w:rPr>
          <w:rFonts w:eastAsia="" w:eastAsiaTheme="minorEastAsia"/>
          <w:i/>
          <w:i/>
          <w:sz w:val="20"/>
          <w:szCs w:val="20"/>
        </w:rPr>
      </w:pPr>
      <w:bookmarkStart w:id="6" w:name="move55825935"/>
      <w:r>
        <w:rPr>
          <w:rFonts w:eastAsia="" w:eastAsiaTheme="minorEastAsia"/>
          <w:i/>
          <w:sz w:val="20"/>
          <w:szCs w:val="20"/>
        </w:rPr>
        <w:t>Scheme 2-</w:t>
      </w:r>
      <w:del w:id="79" w:author="ZTE" w:date="2020-11-09T14:52:00Z">
        <w:r>
          <w:rPr>
            <w:rFonts w:eastAsia="" w:eastAsiaTheme="minorEastAsia"/>
            <w:i/>
            <w:sz w:val="20"/>
            <w:szCs w:val="20"/>
          </w:rPr>
          <w:delText>3</w:delText>
        </w:r>
      </w:del>
      <w:ins w:id="80" w:author="ZTE" w:date="2020-11-09T14:52:00Z">
        <w:r>
          <w:rPr>
            <w:rFonts w:eastAsia="" w:eastAsiaTheme="minorEastAsia"/>
            <w:i/>
            <w:sz w:val="20"/>
            <w:szCs w:val="20"/>
          </w:rPr>
          <w:t>1</w:t>
        </w:r>
      </w:ins>
      <w:r>
        <w:rPr>
          <w:rFonts w:eastAsia="" w:eastAsiaTheme="minorEastAsia"/>
          <w:i/>
          <w:sz w:val="20"/>
          <w:szCs w:val="20"/>
        </w:rPr>
        <w:t xml:space="preserve">: Support inter-slot repetition </w:t>
      </w:r>
      <w:r>
        <w:rPr>
          <w:rFonts w:eastAsia="" w:eastAsiaTheme="minorEastAsia"/>
          <w:i/>
          <w:iCs/>
          <w:sz w:val="20"/>
          <w:szCs w:val="20"/>
        </w:rPr>
        <w:t>on consecutive symbols or non-consecutive symbols across slots</w:t>
      </w:r>
      <w:bookmarkEnd w:id="6"/>
    </w:p>
    <w:p>
      <w:pPr>
        <w:pStyle w:val="ListParagraph"/>
        <w:widowControl w:val="false"/>
        <w:numPr>
          <w:ilvl w:val="0"/>
          <w:numId w:val="7"/>
        </w:numPr>
        <w:snapToGrid w:val="false"/>
        <w:spacing w:lineRule="auto" w:line="240" w:before="120" w:after="120"/>
        <w:jc w:val="both"/>
        <w:rPr>
          <w:rFonts w:eastAsia="" w:eastAsiaTheme="minorEastAsia"/>
          <w:i/>
          <w:i/>
          <w:sz w:val="20"/>
          <w:szCs w:val="20"/>
        </w:rPr>
      </w:pPr>
      <w:r>
        <w:rPr>
          <w:rFonts w:eastAsia="" w:eastAsiaTheme="minorEastAsia"/>
          <w:i/>
          <w:sz w:val="20"/>
          <w:szCs w:val="20"/>
        </w:rPr>
        <w:t>Scheme 2-</w:t>
      </w:r>
      <w:del w:id="81" w:author="ZTE" w:date="2020-11-09T14:52:00Z">
        <w:r>
          <w:rPr>
            <w:rFonts w:eastAsia="" w:eastAsiaTheme="minorEastAsia"/>
            <w:i/>
            <w:sz w:val="20"/>
            <w:szCs w:val="20"/>
          </w:rPr>
          <w:delText>1</w:delText>
        </w:r>
      </w:del>
      <w:ins w:id="82" w:author="ZTE" w:date="2020-11-09T14:52:00Z">
        <w:r>
          <w:rPr>
            <w:rFonts w:eastAsia="" w:eastAsiaTheme="minorEastAsia"/>
            <w:i/>
            <w:sz w:val="20"/>
            <w:szCs w:val="20"/>
          </w:rPr>
          <w:t>2</w:t>
        </w:r>
      </w:ins>
      <w:r>
        <w:rPr>
          <w:rFonts w:eastAsia="" w:eastAsiaTheme="minorEastAsia"/>
          <w:i/>
          <w:sz w:val="20"/>
          <w:szCs w:val="20"/>
        </w:rPr>
        <w:t xml:space="preserve">: Support </w:t>
      </w:r>
      <w:r>
        <w:rPr>
          <w:rFonts w:eastAsia="Malgun Gothic"/>
          <w:i/>
          <w:sz w:val="20"/>
          <w:szCs w:val="20"/>
          <w:lang w:eastAsia="ko-KR"/>
        </w:rPr>
        <w:t>repetition with TD-OCC</w:t>
      </w:r>
    </w:p>
    <w:p>
      <w:pPr>
        <w:pStyle w:val="ListParagraph"/>
        <w:widowControl w:val="false"/>
        <w:numPr>
          <w:ilvl w:val="0"/>
          <w:numId w:val="7"/>
        </w:numPr>
        <w:snapToGrid w:val="false"/>
        <w:spacing w:lineRule="auto" w:line="240" w:before="120" w:after="120"/>
        <w:jc w:val="both"/>
        <w:rPr>
          <w:rFonts w:eastAsia="" w:eastAsiaTheme="minorEastAsia"/>
          <w:i/>
          <w:i/>
          <w:sz w:val="20"/>
          <w:szCs w:val="20"/>
        </w:rPr>
      </w:pPr>
      <w:r>
        <w:rPr>
          <w:rFonts w:eastAsia="" w:eastAsiaTheme="minorEastAsia"/>
          <w:i/>
          <w:sz w:val="20"/>
          <w:szCs w:val="20"/>
        </w:rPr>
        <w:t>Scheme 2-</w:t>
      </w:r>
      <w:del w:id="83" w:author="ZTE" w:date="2020-11-09T14:52:00Z">
        <w:r>
          <w:rPr>
            <w:rFonts w:eastAsia="" w:eastAsiaTheme="minorEastAsia"/>
            <w:i/>
            <w:sz w:val="20"/>
            <w:szCs w:val="20"/>
          </w:rPr>
          <w:delText>2</w:delText>
        </w:r>
      </w:del>
      <w:ins w:id="84" w:author="ZTE" w:date="2020-11-09T14:52:00Z">
        <w:r>
          <w:rPr>
            <w:rFonts w:eastAsia="" w:eastAsiaTheme="minorEastAsia"/>
            <w:i/>
            <w:sz w:val="20"/>
            <w:szCs w:val="20"/>
          </w:rPr>
          <w:t>3</w:t>
        </w:r>
      </w:ins>
      <w:r>
        <w:rPr>
          <w:rFonts w:eastAsia="" w:eastAsiaTheme="minorEastAsia"/>
          <w:i/>
          <w:sz w:val="20"/>
          <w:szCs w:val="20"/>
        </w:rPr>
        <w:t>: Support repetition with CS hopping</w:t>
      </w:r>
    </w:p>
    <w:p>
      <w:pPr>
        <w:pStyle w:val="ListParagraph"/>
        <w:widowControl w:val="false"/>
        <w:numPr>
          <w:ilvl w:val="0"/>
          <w:numId w:val="7"/>
        </w:numPr>
        <w:snapToGrid w:val="false"/>
        <w:spacing w:lineRule="auto" w:line="240" w:before="120" w:after="120"/>
        <w:jc w:val="both"/>
        <w:rPr>
          <w:rFonts w:eastAsia="" w:eastAsiaTheme="minorEastAsia"/>
          <w:sz w:val="20"/>
          <w:szCs w:val="20"/>
        </w:rPr>
      </w:pPr>
      <w:bookmarkStart w:id="7" w:name="move558259351"/>
      <w:r>
        <w:rPr>
          <w:rFonts w:eastAsia="" w:eastAsiaTheme="minorEastAsia"/>
          <w:i/>
          <w:sz w:val="20"/>
          <w:szCs w:val="20"/>
        </w:rPr>
        <w:t xml:space="preserve">Scheme 2-3: Support inter-slot repetition </w:t>
      </w:r>
      <w:r>
        <w:rPr>
          <w:rFonts w:eastAsia="" w:eastAsiaTheme="minorEastAsia"/>
          <w:i/>
          <w:iCs/>
          <w:sz w:val="20"/>
          <w:szCs w:val="20"/>
        </w:rPr>
        <w:t>on consecutive symbols or non-consecutive symbols across slots</w:t>
      </w:r>
      <w:bookmarkEnd w:id="7"/>
    </w:p>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r>
    </w:p>
    <w:p>
      <w:pPr>
        <w:pStyle w:val="Normal"/>
        <w:widowControl w:val="false"/>
        <w:snapToGrid w:val="false"/>
        <w:spacing w:lineRule="auto" w:line="240" w:before="120" w:after="120"/>
        <w:jc w:val="both"/>
        <w:rPr>
          <w:rFonts w:eastAsia="" w:eastAsiaTheme="minorEastAsia"/>
          <w:i/>
          <w:i/>
          <w:sz w:val="20"/>
          <w:szCs w:val="20"/>
        </w:rPr>
      </w:pPr>
      <w:r>
        <w:rPr>
          <w:rFonts w:eastAsia="" w:eastAsiaTheme="minorEastAsia"/>
          <w:b/>
          <w:i/>
          <w:sz w:val="20"/>
          <w:szCs w:val="20"/>
          <w:highlight w:val="yellow"/>
        </w:rPr>
        <w:t>FL Proposal 6B:</w:t>
      </w:r>
      <w:r>
        <w:rPr>
          <w:rFonts w:eastAsia="" w:eastAsiaTheme="minorEastAsia"/>
          <w:i/>
          <w:sz w:val="20"/>
          <w:szCs w:val="20"/>
        </w:rPr>
        <w:t xml:space="preserve"> Candidate schemes for Class 3 (Partial frequency sounding):</w:t>
      </w:r>
    </w:p>
    <w:p>
      <w:pPr>
        <w:pStyle w:val="ListParagraph"/>
        <w:widowControl w:val="false"/>
        <w:numPr>
          <w:ilvl w:val="0"/>
          <w:numId w:val="8"/>
        </w:numPr>
        <w:snapToGrid w:val="false"/>
        <w:spacing w:lineRule="auto" w:line="240" w:before="120" w:after="120"/>
        <w:jc w:val="both"/>
        <w:rPr>
          <w:rFonts w:eastAsia="" w:eastAsiaTheme="minorEastAsia"/>
          <w:i/>
          <w:i/>
          <w:sz w:val="20"/>
          <w:szCs w:val="20"/>
        </w:rPr>
      </w:pPr>
      <w:r>
        <w:rPr>
          <w:rFonts w:eastAsia="" w:eastAsiaTheme="minorEastAsia"/>
          <w:i/>
          <w:sz w:val="20"/>
          <w:szCs w:val="20"/>
        </w:rPr>
        <w:t>Scheme 3-1: Support RB-level partial frequency sounding</w:t>
      </w:r>
    </w:p>
    <w:p>
      <w:pPr>
        <w:pStyle w:val="ListParagraph"/>
        <w:widowControl w:val="false"/>
        <w:numPr>
          <w:ilvl w:val="0"/>
          <w:numId w:val="8"/>
        </w:numPr>
        <w:snapToGrid w:val="false"/>
        <w:spacing w:lineRule="auto" w:line="240" w:before="120" w:after="120"/>
        <w:jc w:val="both"/>
        <w:rPr>
          <w:rFonts w:eastAsia="" w:eastAsiaTheme="minorEastAsia"/>
          <w:i/>
          <w:i/>
          <w:sz w:val="20"/>
          <w:szCs w:val="20"/>
        </w:rPr>
      </w:pPr>
      <w:r>
        <w:rPr>
          <w:rFonts w:eastAsia="" w:eastAsiaTheme="minorEastAsia"/>
          <w:i/>
          <w:sz w:val="20"/>
          <w:szCs w:val="20"/>
        </w:rPr>
        <w:t>Scheme 3-2: Support subcarrier-level partial frequency sounding</w:t>
      </w:r>
    </w:p>
    <w:p>
      <w:pPr>
        <w:pStyle w:val="ListParagraph"/>
        <w:widowControl w:val="false"/>
        <w:numPr>
          <w:ilvl w:val="0"/>
          <w:numId w:val="8"/>
        </w:numPr>
        <w:snapToGrid w:val="false"/>
        <w:spacing w:lineRule="auto" w:line="240" w:before="120" w:after="120"/>
        <w:jc w:val="both"/>
        <w:rPr>
          <w:rFonts w:eastAsia="" w:eastAsiaTheme="minorEastAsia"/>
          <w:i/>
          <w:i/>
          <w:sz w:val="20"/>
          <w:szCs w:val="20"/>
        </w:rPr>
      </w:pPr>
      <w:r>
        <w:rPr>
          <w:rFonts w:eastAsia="" w:eastAsiaTheme="minorEastAsia"/>
          <w:i/>
          <w:sz w:val="20"/>
          <w:szCs w:val="20"/>
        </w:rPr>
        <w:t>Scheme 3-3: Support subband-level partial frequency sounding</w:t>
      </w:r>
    </w:p>
    <w:p>
      <w:pPr>
        <w:pStyle w:val="ListParagraph"/>
        <w:widowControl w:val="false"/>
        <w:numPr>
          <w:ilvl w:val="0"/>
          <w:numId w:val="8"/>
        </w:numPr>
        <w:snapToGrid w:val="false"/>
        <w:spacing w:lineRule="auto" w:line="240" w:before="120" w:after="120"/>
        <w:jc w:val="both"/>
        <w:rPr>
          <w:rFonts w:eastAsia="" w:eastAsiaTheme="minorEastAsia"/>
          <w:i/>
          <w:i/>
          <w:sz w:val="20"/>
          <w:szCs w:val="20"/>
        </w:rPr>
      </w:pPr>
      <w:r>
        <w:rPr>
          <w:rFonts w:eastAsia="" w:eastAsiaTheme="minorEastAsia"/>
          <w:i/>
          <w:sz w:val="20"/>
          <w:szCs w:val="20"/>
        </w:rPr>
        <w:t>Scheme 3-4: Support partial-frequency sounding schemes assisted with CSI-RS</w:t>
      </w:r>
      <w:ins w:id="85" w:author="ZTE" w:date="2020-11-09T14:51:00Z">
        <w:r>
          <w:rPr>
            <w:rFonts w:eastAsia="" w:eastAsiaTheme="minorEastAsia"/>
            <w:i/>
            <w:sz w:val="20"/>
            <w:szCs w:val="20"/>
          </w:rPr>
          <w:t xml:space="preserve"> </w:t>
        </w:r>
      </w:ins>
      <w:ins w:id="86" w:author="ZTE" w:date="2020-11-09T14:51:00Z">
        <w:r>
          <w:rPr>
            <w:rFonts w:eastAsia="" w:eastAsiaTheme="minorEastAsia"/>
            <w:i/>
            <w:color w:val="FF0000"/>
            <w:sz w:val="20"/>
            <w:szCs w:val="20"/>
          </w:rPr>
          <w:t>in the case of Scheme 3-1</w:t>
        </w:r>
      </w:ins>
    </w:p>
    <w:p>
      <w:pPr>
        <w:pStyle w:val="ListParagraph"/>
        <w:widowControl w:val="false"/>
        <w:numPr>
          <w:ilvl w:val="0"/>
          <w:numId w:val="8"/>
        </w:numPr>
        <w:snapToGrid w:val="false"/>
        <w:spacing w:lineRule="auto" w:line="240" w:before="120" w:after="120"/>
        <w:jc w:val="both"/>
        <w:rPr>
          <w:rFonts w:eastAsia="" w:eastAsiaTheme="minorEastAsia"/>
          <w:i/>
          <w:i/>
          <w:sz w:val="20"/>
          <w:szCs w:val="20"/>
        </w:rPr>
      </w:pPr>
      <w:r>
        <w:rPr>
          <w:rFonts w:eastAsia="" w:eastAsiaTheme="minorEastAsia"/>
          <w:i/>
          <w:sz w:val="20"/>
          <w:szCs w:val="20"/>
        </w:rPr>
        <w:t>Scheme 3-5: Support dynamic change of SRS bandwidth</w:t>
      </w:r>
      <w:ins w:id="87" w:author="TAMRAKAR RAKESH" w:date="2020-11-10T16:05:00Z">
        <w:r>
          <w:rPr>
            <w:rFonts w:eastAsia="" w:eastAsiaTheme="minorEastAsia"/>
            <w:i/>
            <w:sz w:val="20"/>
            <w:szCs w:val="20"/>
          </w:rPr>
          <w:t xml:space="preserve"> with subband size scaling</w:t>
        </w:r>
      </w:ins>
      <w:ins w:id="88" w:author="ZTE" w:date="2020-11-09T14:51:00Z">
        <w:r>
          <w:rPr>
            <w:rFonts w:eastAsia="" w:eastAsiaTheme="minorEastAsia"/>
            <w:i/>
            <w:color w:val="FF0000"/>
            <w:sz w:val="20"/>
            <w:szCs w:val="20"/>
          </w:rPr>
          <w:t xml:space="preserve"> </w:t>
        </w:r>
      </w:ins>
      <w:del w:id="89" w:author="TAMRAKAR RAKESH" w:date="2020-11-10T14:24:00Z">
        <w:r>
          <w:rPr>
            <w:rFonts w:eastAsia="" w:eastAsiaTheme="minorEastAsia"/>
            <w:i/>
            <w:color w:val="FF0000"/>
            <w:sz w:val="20"/>
            <w:szCs w:val="20"/>
          </w:rPr>
          <w:delText>in the case of</w:delText>
        </w:r>
      </w:del>
      <w:del w:id="90" w:author="TAMRAKAR RAKESH" w:date="2020-11-10T14:24:00Z">
        <w:r>
          <w:rPr>
            <w:rFonts w:eastAsia="" w:eastAsiaTheme="minorEastAsia"/>
            <w:i/>
            <w:sz w:val="20"/>
            <w:szCs w:val="20"/>
          </w:rPr>
          <w:delText xml:space="preserve"> </w:delText>
        </w:r>
      </w:del>
      <w:del w:id="91" w:author="TAMRAKAR RAKESH" w:date="2020-11-10T14:24:00Z">
        <w:r>
          <w:rPr>
            <w:rFonts w:eastAsia="" w:eastAsiaTheme="minorEastAsia"/>
            <w:i/>
            <w:color w:val="FF0000"/>
            <w:sz w:val="20"/>
            <w:szCs w:val="20"/>
          </w:rPr>
          <w:delText>Scheme 3-1</w:delText>
        </w:r>
      </w:del>
    </w:p>
    <w:p>
      <w:pPr>
        <w:pStyle w:val="ListParagraph"/>
        <w:widowControl w:val="false"/>
        <w:numPr>
          <w:ilvl w:val="0"/>
          <w:numId w:val="8"/>
        </w:numPr>
        <w:snapToGrid w:val="false"/>
        <w:spacing w:lineRule="auto" w:line="240" w:before="120" w:after="120"/>
        <w:jc w:val="both"/>
        <w:rPr>
          <w:rFonts w:eastAsia="" w:eastAsiaTheme="minorEastAsia"/>
          <w:i/>
          <w:i/>
          <w:sz w:val="20"/>
          <w:szCs w:val="20"/>
        </w:rPr>
      </w:pPr>
      <w:r>
        <w:rPr>
          <w:rFonts w:eastAsia="" w:eastAsiaTheme="minorEastAsia"/>
          <w:i/>
          <w:sz w:val="20"/>
          <w:szCs w:val="20"/>
        </w:rPr>
        <w:t>Note: consider the PAPR issues with above schemes</w:t>
      </w:r>
    </w:p>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r>
    </w:p>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t>Companies are encouraged to share your further input on the above candidate schemes, esp. on the following aspects.</w:t>
      </w:r>
    </w:p>
    <w:p>
      <w:pPr>
        <w:pStyle w:val="ListParagraph"/>
        <w:widowControl w:val="false"/>
        <w:numPr>
          <w:ilvl w:val="0"/>
          <w:numId w:val="9"/>
        </w:numPr>
        <w:snapToGrid w:val="false"/>
        <w:spacing w:lineRule="auto" w:line="240" w:before="120" w:after="120"/>
        <w:jc w:val="both"/>
        <w:rPr>
          <w:rFonts w:eastAsia="" w:eastAsiaTheme="minorEastAsia"/>
          <w:sz w:val="20"/>
          <w:szCs w:val="20"/>
          <w:u w:val="single"/>
        </w:rPr>
      </w:pPr>
      <w:r>
        <w:rPr>
          <w:rFonts w:eastAsia="" w:eastAsiaTheme="minorEastAsia"/>
          <w:sz w:val="20"/>
          <w:szCs w:val="20"/>
          <w:u w:val="single"/>
        </w:rPr>
        <w:t>Your question for better understanding of one or more particular schemes</w:t>
      </w:r>
    </w:p>
    <w:p>
      <w:pPr>
        <w:pStyle w:val="ListParagraph"/>
        <w:widowControl w:val="false"/>
        <w:numPr>
          <w:ilvl w:val="1"/>
          <w:numId w:val="9"/>
        </w:numPr>
        <w:snapToGrid w:val="false"/>
        <w:spacing w:lineRule="auto" w:line="240" w:before="120" w:after="120"/>
        <w:jc w:val="both"/>
        <w:rPr>
          <w:rFonts w:eastAsia="" w:eastAsiaTheme="minorEastAsia"/>
          <w:sz w:val="20"/>
          <w:szCs w:val="20"/>
          <w:u w:val="single"/>
        </w:rPr>
      </w:pPr>
      <w:r>
        <w:rPr>
          <w:rFonts w:eastAsia="" w:eastAsiaTheme="minorEastAsia"/>
          <w:sz w:val="20"/>
          <w:szCs w:val="20"/>
          <w:u w:val="single"/>
        </w:rPr>
        <w:t>Further, suggestions to better describe one or more particular schemes to avoid misunderstanding</w:t>
      </w:r>
    </w:p>
    <w:p>
      <w:pPr>
        <w:pStyle w:val="ListParagraph"/>
        <w:widowControl w:val="false"/>
        <w:numPr>
          <w:ilvl w:val="0"/>
          <w:numId w:val="9"/>
        </w:numPr>
        <w:snapToGrid w:val="false"/>
        <w:spacing w:lineRule="auto" w:line="240" w:before="120" w:after="120"/>
        <w:jc w:val="both"/>
        <w:rPr>
          <w:rFonts w:eastAsia="" w:eastAsiaTheme="minorEastAsia"/>
          <w:sz w:val="20"/>
          <w:szCs w:val="20"/>
          <w:u w:val="single"/>
        </w:rPr>
      </w:pPr>
      <w:r>
        <w:rPr>
          <w:rFonts w:eastAsia="" w:eastAsiaTheme="minorEastAsia"/>
          <w:sz w:val="20"/>
          <w:szCs w:val="20"/>
          <w:u w:val="single"/>
        </w:rPr>
        <w:t>Use cases/benefits of one or more particular schemes</w:t>
      </w:r>
    </w:p>
    <w:p>
      <w:pPr>
        <w:pStyle w:val="ListParagraph"/>
        <w:widowControl w:val="false"/>
        <w:numPr>
          <w:ilvl w:val="0"/>
          <w:numId w:val="9"/>
        </w:numPr>
        <w:snapToGrid w:val="false"/>
        <w:spacing w:lineRule="auto" w:line="240" w:before="120" w:after="120"/>
        <w:jc w:val="both"/>
        <w:rPr>
          <w:rFonts w:eastAsia="" w:eastAsiaTheme="minorEastAsia"/>
          <w:sz w:val="20"/>
          <w:szCs w:val="20"/>
          <w:u w:val="single"/>
        </w:rPr>
      </w:pPr>
      <w:r>
        <w:rPr>
          <w:rFonts w:eastAsia="" w:eastAsiaTheme="minorEastAsia"/>
          <w:sz w:val="20"/>
          <w:szCs w:val="20"/>
          <w:u w:val="single"/>
        </w:rPr>
        <w:t>Concerns about one or more particular schemes</w:t>
      </w:r>
    </w:p>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Companies’ further views are collected as follows.</w:t>
      </w:r>
    </w:p>
    <w:tbl>
      <w:tblPr>
        <w:tblStyle w:val="aff4"/>
        <w:tblW w:w="9350" w:type="dxa"/>
        <w:jc w:val="left"/>
        <w:tblInd w:w="0" w:type="dxa"/>
        <w:tblCellMar>
          <w:top w:w="0" w:type="dxa"/>
          <w:left w:w="108" w:type="dxa"/>
          <w:bottom w:w="0" w:type="dxa"/>
          <w:right w:w="108" w:type="dxa"/>
        </w:tblCellMar>
        <w:tblLook w:noVBand="1" w:val="04a0" w:noHBand="0" w:lastColumn="0" w:firstColumn="1" w:lastRow="0" w:firstRow="1"/>
      </w:tblPr>
      <w:tblGrid>
        <w:gridCol w:w="2402"/>
        <w:gridCol w:w="6947"/>
      </w:tblGrid>
      <w:tr>
        <w:trPr/>
        <w:tc>
          <w:tcPr>
            <w:tcW w:w="2402" w:type="dxa"/>
            <w:tcBorders/>
            <w:shd w:color="auto" w:fill="E2EFD9" w:themeFill="accent6" w:themeFillTint="33"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Companies</w:t>
            </w:r>
          </w:p>
        </w:tc>
        <w:tc>
          <w:tcPr>
            <w:tcW w:w="6947" w:type="dxa"/>
            <w:tcBorders/>
            <w:shd w:color="auto" w:fill="E2EFD9" w:themeFill="accent6" w:themeFillTint="33"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Views</w:t>
            </w:r>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Huawei, HiSilicon</w:t>
            </w:r>
          </w:p>
        </w:tc>
        <w:tc>
          <w:tcPr>
            <w:tcW w:w="6947"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Questions for Scheme 2-1: TD-OCC, is it for intra-slot? What’s the mapping of TD-OCC, is that fixed in frequency domain? How to handle the collision with other channels, such as PUCCH?</w:t>
            </w:r>
          </w:p>
          <w:p>
            <w:pPr>
              <w:pStyle w:val="Normal"/>
              <w:widowControl w:val="false"/>
              <w:snapToGrid w:val="false"/>
              <w:spacing w:lineRule="auto" w:line="240" w:before="120" w:after="120"/>
              <w:ind w:left="100" w:hanging="100"/>
              <w:rPr>
                <w:rFonts w:eastAsia="微软雅黑"/>
                <w:sz w:val="20"/>
                <w:szCs w:val="20"/>
              </w:rPr>
            </w:pPr>
            <w:r>
              <w:rPr>
                <w:rFonts w:eastAsia="微软雅黑"/>
                <w:sz w:val="20"/>
                <w:szCs w:val="20"/>
              </w:rPr>
              <w:t xml:space="preserve">Questions for Scheme 3-2: how can </w:t>
            </w:r>
            <w:r>
              <w:rPr>
                <w:rFonts w:eastAsia="" w:eastAsiaTheme="minorEastAsia"/>
                <w:sz w:val="20"/>
                <w:szCs w:val="20"/>
              </w:rPr>
              <w:t>subcarrier-level partial frequency sounding</w:t>
            </w:r>
            <w:r>
              <w:rPr>
                <w:rFonts w:eastAsia="微软雅黑"/>
                <w:sz w:val="20"/>
                <w:szCs w:val="20"/>
              </w:rPr>
              <w:t xml:space="preserve"> increase SRS capacity, since larger comb will reduce the orthogonality for cyclic shift?</w:t>
            </w:r>
          </w:p>
          <w:p>
            <w:pPr>
              <w:pStyle w:val="Normal"/>
              <w:widowControl w:val="false"/>
              <w:snapToGrid w:val="false"/>
              <w:spacing w:lineRule="auto" w:line="240" w:before="120" w:after="120"/>
              <w:rPr>
                <w:rFonts w:eastAsia="微软雅黑"/>
                <w:sz w:val="20"/>
                <w:szCs w:val="20"/>
              </w:rPr>
            </w:pPr>
            <w:r>
              <w:rPr>
                <w:rFonts w:eastAsia="微软雅黑"/>
                <w:sz w:val="20"/>
                <w:szCs w:val="20"/>
              </w:rPr>
              <w:t>Questions for Scheme 3-4: Is that further details after partial sounding is supported?</w:t>
            </w:r>
          </w:p>
          <w:p>
            <w:pPr>
              <w:pStyle w:val="Normal"/>
              <w:widowControl w:val="false"/>
              <w:snapToGrid w:val="false"/>
              <w:spacing w:lineRule="auto" w:line="240" w:before="120" w:after="120"/>
              <w:rPr>
                <w:rFonts w:eastAsia="微软雅黑"/>
                <w:sz w:val="20"/>
                <w:szCs w:val="20"/>
              </w:rPr>
            </w:pPr>
            <w:r>
              <w:rPr>
                <w:rFonts w:eastAsia="微软雅黑"/>
                <w:sz w:val="20"/>
                <w:szCs w:val="20"/>
              </w:rPr>
              <w:t>Questions for Scheme 3-5: how can dynamic change the SRS band, introduce new DCI to indicate?</w:t>
            </w:r>
          </w:p>
          <w:p>
            <w:pPr>
              <w:pStyle w:val="Normal"/>
              <w:widowControl w:val="false"/>
              <w:snapToGrid w:val="false"/>
              <w:spacing w:lineRule="auto" w:line="240" w:before="120" w:after="120"/>
              <w:rPr>
                <w:rFonts w:eastAsia="微软雅黑"/>
                <w:color w:val="FF0000"/>
                <w:sz w:val="20"/>
                <w:szCs w:val="20"/>
              </w:rPr>
            </w:pPr>
            <w:ins w:id="92" w:author="zhangleiming" w:date="2020-11-10T11:32:00Z">
              <w:r>
                <w:rPr>
                  <w:rFonts w:eastAsia="微软雅黑"/>
                  <w:color w:val="FF0000"/>
                  <w:sz w:val="20"/>
                  <w:szCs w:val="20"/>
                </w:rPr>
                <w:t>Further reply:</w:t>
              </w:r>
            </w:ins>
          </w:p>
          <w:p>
            <w:pPr>
              <w:pStyle w:val="Normal"/>
              <w:widowControl w:val="false"/>
              <w:snapToGrid w:val="false"/>
              <w:spacing w:lineRule="auto" w:line="240" w:before="120" w:after="120"/>
              <w:rPr>
                <w:rFonts w:eastAsia="微软雅黑"/>
                <w:sz w:val="20"/>
                <w:szCs w:val="20"/>
              </w:rPr>
            </w:pPr>
            <w:ins w:id="93" w:author="zhangleiming" w:date="2020-11-10T11:32:00Z">
              <w:r>
                <w:rPr>
                  <w:rFonts w:eastAsia="微软雅黑"/>
                  <w:sz w:val="20"/>
                  <w:szCs w:val="20"/>
                </w:rPr>
                <w:t>The revision on previous version is not acceptable. The original Scheme 2-1 and 2-2 (i.e., TD-OCC and CS hopping) can work for repetition case, but not need to increase repetition number as a condition. So, the conditions should be removed, the original version is fine fo</w:t>
              </w:r>
            </w:ins>
            <w:ins w:id="94" w:author="zhangleiming" w:date="2020-11-10T11:33:00Z">
              <w:r>
                <w:rPr>
                  <w:rFonts w:eastAsia="微软雅黑"/>
                  <w:sz w:val="20"/>
                  <w:szCs w:val="20"/>
                </w:rPr>
                <w:t>r us</w:t>
              </w:r>
            </w:ins>
            <w:ins w:id="95" w:author="zhangleiming" w:date="2020-11-10T11:32:00Z">
              <w:r>
                <w:rPr>
                  <w:rFonts w:eastAsia="微软雅黑"/>
                  <w:sz w:val="20"/>
                  <w:szCs w:val="20"/>
                </w:rPr>
                <w:t>.</w:t>
              </w:r>
            </w:ins>
            <w:ins w:id="96" w:author="zhangleiming" w:date="2020-11-10T11:33:00Z">
              <w:r>
                <w:rPr>
                  <w:rFonts w:eastAsia="微软雅黑"/>
                  <w:sz w:val="20"/>
                  <w:szCs w:val="20"/>
                </w:rPr>
                <w:t xml:space="preserve"> </w:t>
              </w:r>
            </w:ins>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OPPO</w:t>
            </w:r>
          </w:p>
        </w:tc>
        <w:tc>
          <w:tcPr>
            <w:tcW w:w="6947"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Ok to list candidates for further discussion</w:t>
            </w:r>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ZTE</w:t>
            </w:r>
          </w:p>
        </w:tc>
        <w:tc>
          <w:tcPr>
            <w:tcW w:w="6947" w:type="dxa"/>
            <w:tcBorders/>
            <w:shd w:fill="auto" w:val="clear"/>
          </w:tcPr>
          <w:p>
            <w:pPr>
              <w:pStyle w:val="Normal"/>
              <w:widowControl w:val="false"/>
              <w:snapToGrid w:val="false"/>
              <w:spacing w:lineRule="auto" w:line="240" w:before="120" w:after="120"/>
              <w:rPr>
                <w:rFonts w:eastAsia="微软雅黑"/>
                <w:sz w:val="20"/>
                <w:szCs w:val="20"/>
                <w:u w:val="single"/>
              </w:rPr>
            </w:pPr>
            <w:r>
              <w:rPr>
                <w:rFonts w:eastAsia="微软雅黑"/>
                <w:sz w:val="20"/>
                <w:szCs w:val="20"/>
                <w:u w:val="single"/>
              </w:rPr>
              <w:t>Some reply on TD-OCC questions from HW:</w:t>
            </w:r>
          </w:p>
          <w:p>
            <w:pPr>
              <w:pStyle w:val="Normal"/>
              <w:widowControl w:val="false"/>
              <w:snapToGrid w:val="false"/>
              <w:spacing w:lineRule="auto" w:line="240" w:before="120" w:after="120"/>
              <w:rPr>
                <w:rFonts w:eastAsia="微软雅黑"/>
                <w:sz w:val="20"/>
                <w:szCs w:val="20"/>
              </w:rPr>
            </w:pPr>
            <w:r>
              <w:rPr>
                <w:rFonts w:eastAsia="微软雅黑"/>
                <w:sz w:val="20"/>
                <w:szCs w:val="20"/>
              </w:rPr>
              <w:t>We think TD-OCC is performed for repetition symbols within one slot, then it is intra-slot.</w:t>
            </w:r>
          </w:p>
          <w:p>
            <w:pPr>
              <w:pStyle w:val="Normal"/>
              <w:widowControl w:val="false"/>
              <w:snapToGrid w:val="false"/>
              <w:spacing w:lineRule="auto" w:line="240" w:before="120" w:after="120"/>
              <w:rPr>
                <w:rFonts w:eastAsia="微软雅黑"/>
                <w:sz w:val="20"/>
                <w:szCs w:val="20"/>
              </w:rPr>
            </w:pPr>
            <w:r>
              <w:rPr>
                <w:rFonts w:eastAsia="微软雅黑"/>
                <w:sz w:val="20"/>
                <w:szCs w:val="20"/>
              </w:rPr>
              <w:t>We think OCC sequence can be configured per UE, or per SRS resource. A same OCC sequence can be used in the whole frequency domain, like TD-OCC for DM-RS.</w:t>
            </w:r>
          </w:p>
          <w:p>
            <w:pPr>
              <w:pStyle w:val="Normal"/>
              <w:widowControl w:val="false"/>
              <w:snapToGrid w:val="false"/>
              <w:spacing w:lineRule="auto" w:line="240" w:before="120" w:after="120"/>
              <w:rPr>
                <w:rFonts w:eastAsia="微软雅黑"/>
                <w:sz w:val="20"/>
                <w:szCs w:val="20"/>
              </w:rPr>
            </w:pPr>
            <w:r>
              <w:rPr>
                <w:rFonts w:eastAsia="微软雅黑"/>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can keep the non-overlapping symbols for one of multiplexing UEs to avoid resource waste. Anyway, this is just next step detail, we are open to further discuss it. </w:t>
            </w:r>
          </w:p>
          <w:p>
            <w:pPr>
              <w:pStyle w:val="Normal"/>
              <w:widowControl w:val="false"/>
              <w:snapToGrid w:val="false"/>
              <w:spacing w:lineRule="auto" w:line="240" w:before="120" w:after="120"/>
              <w:rPr>
                <w:rFonts w:eastAsia="微软雅黑"/>
                <w:sz w:val="20"/>
                <w:szCs w:val="20"/>
              </w:rPr>
            </w:pPr>
            <w:r>
              <w:rPr>
                <w:rFonts w:eastAsia="微软雅黑"/>
                <w:sz w:val="20"/>
                <w:szCs w:val="20"/>
              </w:rPr>
            </w:r>
          </w:p>
          <w:p>
            <w:pPr>
              <w:pStyle w:val="Normal"/>
              <w:widowControl w:val="false"/>
              <w:snapToGrid w:val="false"/>
              <w:spacing w:lineRule="auto" w:line="240" w:before="120" w:after="120"/>
              <w:rPr>
                <w:rFonts w:eastAsia="微软雅黑"/>
                <w:sz w:val="20"/>
                <w:szCs w:val="20"/>
                <w:u w:val="single"/>
              </w:rPr>
            </w:pPr>
            <w:r>
              <w:rPr>
                <w:rFonts w:eastAsia="微软雅黑"/>
                <w:sz w:val="20"/>
                <w:szCs w:val="20"/>
                <w:u w:val="single"/>
              </w:rPr>
              <w:t>Our questions and further suggestions:</w:t>
            </w:r>
          </w:p>
          <w:p>
            <w:pPr>
              <w:pStyle w:val="Normal"/>
              <w:widowControl w:val="false"/>
              <w:snapToGrid w:val="false"/>
              <w:spacing w:lineRule="auto" w:line="240" w:before="120" w:after="120"/>
              <w:rPr>
                <w:rFonts w:eastAsia="微软雅黑"/>
                <w:sz w:val="20"/>
                <w:szCs w:val="20"/>
              </w:rPr>
            </w:pPr>
            <w:r>
              <w:rPr>
                <w:rFonts w:eastAsia="微软雅黑"/>
                <w:sz w:val="20"/>
                <w:szCs w:val="20"/>
              </w:rPr>
              <w:t>For scheme 2-0 in Class 2, is this for one SRS resource ? if yes, we prefer to make the proposal clearer:</w:t>
            </w:r>
          </w:p>
          <w:p>
            <w:pPr>
              <w:pStyle w:val="ListParagraph"/>
              <w:widowControl w:val="false"/>
              <w:numPr>
                <w:ilvl w:val="0"/>
                <w:numId w:val="7"/>
              </w:numPr>
              <w:snapToGrid w:val="false"/>
              <w:spacing w:lineRule="auto" w:line="240" w:before="120" w:after="120"/>
              <w:jc w:val="both"/>
              <w:rPr>
                <w:rFonts w:eastAsia="" w:eastAsiaTheme="minorEastAsia"/>
                <w:i/>
                <w:i/>
                <w:sz w:val="20"/>
                <w:szCs w:val="20"/>
              </w:rPr>
            </w:pPr>
            <w:r>
              <w:rPr>
                <w:rFonts w:eastAsia="" w:eastAsiaTheme="minorEastAsia"/>
                <w:i/>
                <w:sz w:val="20"/>
                <w:szCs w:val="20"/>
              </w:rPr>
              <w:t xml:space="preserve">Scheme 2-0: Increase the number of repetition symbols </w:t>
            </w:r>
            <w:r>
              <w:rPr>
                <w:rFonts w:eastAsia="" w:eastAsiaTheme="minorEastAsia"/>
                <w:i/>
                <w:color w:val="FF0000"/>
                <w:sz w:val="20"/>
                <w:szCs w:val="20"/>
              </w:rPr>
              <w:t>for one SRS resource</w:t>
            </w:r>
            <w:r>
              <w:rPr>
                <w:rFonts w:eastAsia="" w:eastAsiaTheme="minorEastAsia"/>
                <w:i/>
                <w:sz w:val="20"/>
                <w:szCs w:val="20"/>
              </w:rPr>
              <w:t xml:space="preserve"> in one slot</w:t>
            </w:r>
          </w:p>
          <w:p>
            <w:pPr>
              <w:pStyle w:val="Normal"/>
              <w:widowControl w:val="false"/>
              <w:snapToGrid w:val="false"/>
              <w:spacing w:lineRule="auto" w:line="240" w:before="120" w:after="120"/>
              <w:rPr>
                <w:rFonts w:eastAsia="微软雅黑"/>
                <w:sz w:val="20"/>
                <w:szCs w:val="20"/>
              </w:rPr>
            </w:pPr>
            <w:r>
              <w:rPr>
                <w:rFonts w:eastAsia="微软雅黑"/>
                <w:sz w:val="20"/>
                <w:szCs w:val="20"/>
              </w:rPr>
              <w:t xml:space="preserve">For Schemes in Class 3, the last two schemes seems not be in the same dimension as the first three. Hence </w:t>
            </w:r>
            <w:r>
              <w:rPr>
                <w:rFonts w:eastAsia="微软雅黑"/>
                <w:sz w:val="20"/>
                <w:szCs w:val="20"/>
                <w:u w:val="single"/>
              </w:rPr>
              <w:t>we would like to ask the proponents on whether only some of the combinations between {3-1, 3-2, 3-3} and {3-4, 3-5} make sense.</w:t>
            </w:r>
          </w:p>
          <w:p>
            <w:pPr>
              <w:pStyle w:val="Normal"/>
              <w:widowControl w:val="false"/>
              <w:snapToGrid w:val="false"/>
              <w:spacing w:lineRule="auto" w:line="240" w:before="120" w:after="120"/>
              <w:rPr>
                <w:rFonts w:eastAsia="微软雅黑"/>
                <w:sz w:val="20"/>
                <w:szCs w:val="20"/>
              </w:rPr>
            </w:pPr>
            <w:r>
              <w:rPr>
                <w:rFonts w:eastAsia="微软雅黑"/>
                <w:sz w:val="20"/>
                <w:szCs w:val="20"/>
              </w:rPr>
              <w:t>For example, it seems not relevant between subcarrier-level partial sounding and 3-4 or 3-5. So we suggest to refine the last two schemes as follows.</w:t>
            </w:r>
          </w:p>
          <w:p>
            <w:pPr>
              <w:pStyle w:val="ListParagraph"/>
              <w:widowControl w:val="false"/>
              <w:numPr>
                <w:ilvl w:val="0"/>
                <w:numId w:val="8"/>
              </w:numPr>
              <w:snapToGrid w:val="false"/>
              <w:spacing w:lineRule="auto" w:line="240" w:before="120" w:after="120"/>
              <w:jc w:val="both"/>
              <w:rPr>
                <w:rFonts w:eastAsia="" w:eastAsiaTheme="minorEastAsia"/>
                <w:i/>
                <w:i/>
                <w:sz w:val="20"/>
                <w:szCs w:val="20"/>
              </w:rPr>
            </w:pPr>
            <w:r>
              <w:rPr>
                <w:rFonts w:eastAsia="" w:eastAsiaTheme="minorEastAsia"/>
                <w:i/>
                <w:sz w:val="20"/>
                <w:szCs w:val="20"/>
              </w:rPr>
              <w:t xml:space="preserve">Scheme 3-4: Support partial-frequency sounding schemes assisted with CSI-RS </w:t>
            </w:r>
            <w:r>
              <w:rPr>
                <w:rFonts w:eastAsia="" w:eastAsiaTheme="minorEastAsia"/>
                <w:i/>
                <w:color w:val="FF0000"/>
                <w:sz w:val="20"/>
                <w:szCs w:val="20"/>
              </w:rPr>
              <w:t>in the case of Scheme 3-1</w:t>
            </w:r>
          </w:p>
          <w:p>
            <w:pPr>
              <w:pStyle w:val="Normal"/>
              <w:widowControl w:val="false"/>
              <w:snapToGrid w:val="false"/>
              <w:spacing w:lineRule="auto" w:line="240" w:before="120" w:after="120"/>
              <w:rPr>
                <w:rFonts w:eastAsia="微软雅黑"/>
                <w:sz w:val="20"/>
                <w:szCs w:val="20"/>
              </w:rPr>
            </w:pPr>
            <w:r>
              <w:rPr>
                <w:rFonts w:eastAsia="" w:eastAsiaTheme="minorEastAsia"/>
                <w:i/>
                <w:sz w:val="20"/>
                <w:szCs w:val="20"/>
              </w:rPr>
              <w:t xml:space="preserve">Scheme 3-5: Support dynamic change of SRS bandwidth </w:t>
            </w:r>
            <w:r>
              <w:rPr>
                <w:rFonts w:eastAsia="" w:eastAsiaTheme="minorEastAsia"/>
                <w:i/>
                <w:color w:val="FF0000"/>
                <w:sz w:val="20"/>
                <w:szCs w:val="20"/>
              </w:rPr>
              <w:t>in the case of</w:t>
            </w:r>
            <w:r>
              <w:rPr>
                <w:rFonts w:eastAsia="" w:eastAsiaTheme="minorEastAsia"/>
                <w:i/>
                <w:sz w:val="20"/>
                <w:szCs w:val="20"/>
              </w:rPr>
              <w:t xml:space="preserve"> </w:t>
            </w:r>
            <w:r>
              <w:rPr>
                <w:rFonts w:eastAsia="" w:eastAsiaTheme="minorEastAsia"/>
                <w:i/>
                <w:color w:val="FF0000"/>
                <w:sz w:val="20"/>
                <w:szCs w:val="20"/>
              </w:rPr>
              <w:t>Scheme 3-1</w:t>
            </w:r>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Xiaomi</w:t>
            </w:r>
          </w:p>
        </w:tc>
        <w:tc>
          <w:tcPr>
            <w:tcW w:w="6947"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Fine with the candidate schemes list for further input in the next meeting</w:t>
            </w:r>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Nokia/NSB</w:t>
            </w:r>
          </w:p>
        </w:tc>
        <w:tc>
          <w:tcPr>
            <w:tcW w:w="6947"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We are generally O.K. with FL proposal. But schemes in class 2 are not exclusive to each other. For class 2, we prefer to decide whether intra- or inter- slot repetition would be supported first.</w:t>
            </w:r>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Intel</w:t>
            </w:r>
          </w:p>
        </w:tc>
        <w:tc>
          <w:tcPr>
            <w:tcW w:w="6947"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At this stage, we are fine to capture the candidate schemes in the proposal.</w:t>
            </w:r>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Futurewei</w:t>
            </w:r>
          </w:p>
        </w:tc>
        <w:tc>
          <w:tcPr>
            <w:tcW w:w="6947" w:type="dxa"/>
            <w:tcBorders/>
            <w:shd w:fill="auto" w:val="clear"/>
          </w:tcPr>
          <w:p>
            <w:pPr>
              <w:pStyle w:val="Normal"/>
              <w:widowControl w:val="false"/>
              <w:snapToGrid w:val="false"/>
              <w:spacing w:before="120" w:after="120"/>
              <w:jc w:val="both"/>
              <w:rPr>
                <w:sz w:val="20"/>
                <w:szCs w:val="20"/>
              </w:rPr>
            </w:pPr>
            <w:r>
              <w:rPr>
                <w:sz w:val="20"/>
                <w:szCs w:val="20"/>
              </w:rPr>
              <w:t>Support the FL’s proposal.</w:t>
            </w:r>
          </w:p>
          <w:p>
            <w:pPr>
              <w:pStyle w:val="Normal"/>
              <w:widowControl w:val="false"/>
              <w:snapToGrid w:val="false"/>
              <w:spacing w:before="120" w:after="120"/>
              <w:jc w:val="both"/>
              <w:rPr>
                <w:sz w:val="20"/>
                <w:szCs w:val="20"/>
              </w:rPr>
            </w:pPr>
            <w:r>
              <w:rPr>
                <w:sz w:val="20"/>
                <w:szCs w:val="20"/>
              </w:rPr>
              <w:t xml:space="preserve">As the FL asked above, we provide some further descriptions on </w:t>
            </w:r>
            <w:r>
              <w:rPr>
                <w:b/>
                <w:bCs/>
                <w:sz w:val="20"/>
                <w:szCs w:val="20"/>
              </w:rPr>
              <w:t>Scheme 3-3</w:t>
            </w:r>
            <w:r>
              <w:rPr>
                <w:sz w:val="20"/>
                <w:szCs w:val="20"/>
              </w:rPr>
              <w:t xml:space="preserve"> here, in addition to the SRS coverage/capacity improvements clearly understood by most companies. The partial frequency sounding in Scheme 3-3 is not for generic CSI acquisition or other generic purposes, but can be used for specific CSI acquisition on the subband(s) that a particular UL/DL data transmission will occur. So the network first relies on existing CSI schemes to acquire CSI and decides the subbands (frequency resource allocation) for the UL/DL data transmission, and it then triggers A-SRS on these subbands to acquire more accurate channel information </w:t>
            </w:r>
            <w:r>
              <w:rPr>
                <w:sz w:val="20"/>
                <w:szCs w:val="20"/>
                <w:u w:val="single"/>
              </w:rPr>
              <w:t xml:space="preserve">and DL interference (including intra-cell MU interference and inter-cell interference) information </w:t>
            </w:r>
            <w:r>
              <w:rPr>
                <w:sz w:val="20"/>
                <w:szCs w:val="20"/>
              </w:rPr>
              <w:t>for more accurate beamforming for the UL/DL data transmission. As extensively evaluated in R1-2007547, this significantly improves spectrum efficiency and UPT throughputs (with 20% to even 100% gains) for TDD.</w:t>
            </w:r>
          </w:p>
          <w:p>
            <w:pPr>
              <w:pStyle w:val="Normal"/>
              <w:widowControl w:val="false"/>
              <w:snapToGrid w:val="false"/>
              <w:spacing w:before="120" w:after="120"/>
              <w:jc w:val="both"/>
              <w:rPr>
                <w:sz w:val="20"/>
                <w:szCs w:val="20"/>
              </w:rPr>
            </w:pPr>
            <w:r>
              <w:rPr>
                <w:sz w:val="20"/>
                <w:szCs w:val="20"/>
              </w:rPr>
              <w:t>Note that the term “subband” in Scheme 3-3 is not defined in standards, but a subband is well understood as a set of contiguous PRBs. The granularity could be 4 PRBs or the same as the data scheduling granularity of RBGs if clarification is needed.</w:t>
            </w:r>
          </w:p>
          <w:p>
            <w:pPr>
              <w:pStyle w:val="Normal"/>
              <w:widowControl w:val="false"/>
              <w:snapToGrid w:val="false"/>
              <w:spacing w:before="120" w:after="120"/>
              <w:jc w:val="both"/>
              <w:rPr>
                <w:sz w:val="20"/>
                <w:szCs w:val="20"/>
              </w:rPr>
            </w:pPr>
            <w:r>
              <w:rPr>
                <w:sz w:val="20"/>
                <w:szCs w:val="20"/>
              </w:rPr>
              <w:t xml:space="preserve">A comment on the relation among </w:t>
            </w:r>
            <w:r>
              <w:rPr>
                <w:b/>
                <w:bCs/>
                <w:sz w:val="20"/>
                <w:szCs w:val="20"/>
              </w:rPr>
              <w:t>Schemes 3-1 and 3-4/3-5</w:t>
            </w:r>
            <w:r>
              <w:rPr>
                <w:sz w:val="20"/>
                <w:szCs w:val="20"/>
              </w:rPr>
              <w:t>: If Schemes 3-4/3-5 rely on Scheme 3-1 or is a sub-scheme of Scheme 3-1 (which seems to be the case as is written now), then maybe they should be listed as sub-bullets under 3-1 rather than at the same level of 3-1, unless in some other cases they do not rely on 3-1. Please clarify.</w:t>
            </w:r>
          </w:p>
        </w:tc>
      </w:tr>
      <w:tr>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MediaTek</w:t>
            </w:r>
          </w:p>
        </w:tc>
        <w:tc>
          <w:tcPr>
            <w:tcW w:w="6947" w:type="dxa"/>
            <w:tcBorders/>
            <w:shd w:fill="auto" w:val="clear"/>
          </w:tcPr>
          <w:p>
            <w:pPr>
              <w:pStyle w:val="Normal"/>
              <w:widowControl w:val="false"/>
              <w:snapToGrid w:val="false"/>
              <w:spacing w:before="120" w:after="120"/>
              <w:jc w:val="both"/>
              <w:rPr>
                <w:sz w:val="20"/>
                <w:szCs w:val="20"/>
              </w:rPr>
            </w:pPr>
            <w:r>
              <w:rPr>
                <w:sz w:val="20"/>
                <w:szCs w:val="20"/>
              </w:rPr>
              <w:t>Okay for capture all possible schemes in the proposal. Other possible schemes (if shown up later) is not precluded.</w:t>
            </w:r>
          </w:p>
          <w:p>
            <w:pPr>
              <w:pStyle w:val="Normal"/>
              <w:widowControl w:val="false"/>
              <w:snapToGrid w:val="false"/>
              <w:spacing w:before="120" w:after="120"/>
              <w:jc w:val="both"/>
              <w:rPr>
                <w:sz w:val="20"/>
                <w:szCs w:val="20"/>
              </w:rPr>
            </w:pPr>
            <w:r>
              <w:rPr>
                <w:sz w:val="20"/>
                <w:szCs w:val="20"/>
              </w:rPr>
              <w:t xml:space="preserve">For TD-OCC </w:t>
            </w:r>
            <w:bookmarkStart w:id="8" w:name="OLE_LINK6"/>
            <w:bookmarkStart w:id="9" w:name="OLE_LINK5"/>
            <w:r>
              <w:rPr>
                <w:rFonts w:eastAsia="微软雅黑"/>
                <w:sz w:val="20"/>
                <w:szCs w:val="20"/>
              </w:rPr>
              <w:t xml:space="preserve">collision </w:t>
            </w:r>
            <w:bookmarkEnd w:id="8"/>
            <w:bookmarkEnd w:id="9"/>
            <w:r>
              <w:rPr>
                <w:rFonts w:eastAsia="微软雅黑"/>
                <w:sz w:val="20"/>
                <w:szCs w:val="20"/>
              </w:rPr>
              <w:t xml:space="preserve">issue </w:t>
            </w:r>
            <w:r>
              <w:rPr>
                <w:sz w:val="20"/>
                <w:szCs w:val="20"/>
              </w:rPr>
              <w:t xml:space="preserve">that ZTE/HW talked above, variable-length TD-OCC can be designed (as discussed in R1-2008959) which can flexible control spreading factor (or repetition length) to adjust time domain span, which maximize resource use and possibly avoid </w:t>
            </w:r>
            <w:r>
              <w:rPr>
                <w:rFonts w:eastAsia="微软雅黑"/>
                <w:sz w:val="20"/>
                <w:szCs w:val="20"/>
              </w:rPr>
              <w:t>collision</w:t>
            </w:r>
            <w:r>
              <w:rPr>
                <w:sz w:val="20"/>
                <w:szCs w:val="20"/>
              </w:rPr>
              <w:t xml:space="preserve">. </w:t>
            </w:r>
          </w:p>
          <w:p>
            <w:pPr>
              <w:pStyle w:val="Normal"/>
              <w:widowControl w:val="false"/>
              <w:snapToGrid w:val="false"/>
              <w:spacing w:before="120" w:after="120"/>
              <w:jc w:val="both"/>
              <w:rPr>
                <w:sz w:val="20"/>
                <w:szCs w:val="20"/>
              </w:rPr>
            </w:pPr>
            <w:r>
              <w:rPr>
                <w:sz w:val="20"/>
                <w:szCs w:val="20"/>
              </w:rPr>
              <w:t xml:space="preserve">Other comments: </w:t>
            </w:r>
          </w:p>
          <w:p>
            <w:pPr>
              <w:pStyle w:val="ListParagraph"/>
              <w:widowControl w:val="false"/>
              <w:numPr>
                <w:ilvl w:val="0"/>
                <w:numId w:val="16"/>
              </w:numPr>
              <w:snapToGrid w:val="false"/>
              <w:spacing w:before="120" w:after="120"/>
              <w:jc w:val="both"/>
              <w:rPr>
                <w:sz w:val="20"/>
                <w:szCs w:val="20"/>
              </w:rPr>
            </w:pPr>
            <w:r>
              <w:rPr>
                <w:sz w:val="20"/>
                <w:szCs w:val="20"/>
              </w:rPr>
              <w:t>Many schemes are not mutually exclusive and some are the base of others. For example, Scheme 2-0 can be seen as the base for all others Scheme 2-x. We may first to agree to adopt (or not) the basic one, then proceed to others.</w:t>
            </w:r>
          </w:p>
          <w:p>
            <w:pPr>
              <w:pStyle w:val="ListParagraph"/>
              <w:widowControl w:val="false"/>
              <w:numPr>
                <w:ilvl w:val="0"/>
                <w:numId w:val="16"/>
              </w:numPr>
              <w:snapToGrid w:val="false"/>
              <w:spacing w:before="120" w:after="120"/>
              <w:jc w:val="both"/>
              <w:rPr>
                <w:sz w:val="20"/>
                <w:szCs w:val="20"/>
              </w:rPr>
            </w:pPr>
            <w:r>
              <w:rPr>
                <w:sz w:val="20"/>
                <w:szCs w:val="20"/>
              </w:rPr>
              <w:t>It is possible to have Class 2 and Class 3 co-exist</w:t>
            </w:r>
          </w:p>
          <w:p>
            <w:pPr>
              <w:pStyle w:val="ListParagraph"/>
              <w:widowControl w:val="false"/>
              <w:numPr>
                <w:ilvl w:val="0"/>
                <w:numId w:val="16"/>
              </w:numPr>
              <w:snapToGrid w:val="false"/>
              <w:spacing w:before="120" w:after="120"/>
              <w:jc w:val="both"/>
              <w:rPr>
                <w:sz w:val="20"/>
                <w:szCs w:val="20"/>
              </w:rPr>
            </w:pPr>
            <w:r>
              <w:rPr>
                <w:sz w:val="20"/>
                <w:szCs w:val="20"/>
              </w:rPr>
              <w:t xml:space="preserve">Some schemes are likely to change waveform and some are to change configuration using existing waveform. The benefits from that aspects should be further studied. </w:t>
            </w:r>
          </w:p>
        </w:tc>
      </w:tr>
      <w:tr>
        <w:trPr>
          <w:ins w:id="97" w:author="TAMRAKAR RAKESH" w:date="2020-11-10T14:17:00Z"/>
        </w:trPr>
        <w:tc>
          <w:tcPr>
            <w:tcW w:w="2402" w:type="dxa"/>
            <w:tcBorders/>
            <w:shd w:fill="auto" w:val="clear"/>
          </w:tcPr>
          <w:p>
            <w:pPr>
              <w:pStyle w:val="Normal"/>
              <w:widowControl w:val="false"/>
              <w:snapToGrid w:val="false"/>
              <w:spacing w:lineRule="auto" w:line="240" w:before="120" w:after="120"/>
              <w:rPr>
                <w:rFonts w:eastAsia="微软雅黑"/>
                <w:sz w:val="20"/>
                <w:szCs w:val="20"/>
              </w:rPr>
            </w:pPr>
            <w:ins w:id="98" w:author="TAMRAKAR RAKESH" w:date="2020-11-10T14:17:00Z">
              <w:r>
                <w:rPr>
                  <w:rFonts w:eastAsia="微软雅黑"/>
                  <w:sz w:val="20"/>
                  <w:szCs w:val="20"/>
                </w:rPr>
                <w:t>vivo</w:t>
              </w:r>
            </w:ins>
          </w:p>
        </w:tc>
        <w:tc>
          <w:tcPr>
            <w:tcW w:w="6947" w:type="dxa"/>
            <w:tcBorders/>
            <w:shd w:fill="auto" w:val="clear"/>
          </w:tcPr>
          <w:p>
            <w:pPr>
              <w:pStyle w:val="Normal"/>
              <w:widowControl w:val="false"/>
              <w:snapToGrid w:val="false"/>
              <w:spacing w:lineRule="auto" w:line="240" w:before="120" w:after="120"/>
              <w:rPr>
                <w:rFonts w:eastAsia="微软雅黑"/>
                <w:sz w:val="20"/>
                <w:szCs w:val="20"/>
                <w:u w:val="single"/>
              </w:rPr>
            </w:pPr>
            <w:ins w:id="99" w:author="TAMRAKAR RAKESH" w:date="2020-11-10T14:17:00Z">
              <w:r>
                <w:rPr>
                  <w:rFonts w:eastAsia="微软雅黑"/>
                  <w:sz w:val="20"/>
                  <w:szCs w:val="20"/>
                </w:rPr>
                <w:t>We are fine to capture all candidate schemes in the proposal.</w:t>
              </w:r>
            </w:ins>
          </w:p>
          <w:p>
            <w:pPr>
              <w:pStyle w:val="Normal"/>
              <w:widowControl w:val="false"/>
              <w:snapToGrid w:val="false"/>
              <w:spacing w:lineRule="auto" w:line="240" w:before="120" w:after="120"/>
              <w:rPr>
                <w:rFonts w:eastAsia="微软雅黑"/>
                <w:sz w:val="20"/>
                <w:szCs w:val="20"/>
                <w:u w:val="single"/>
              </w:rPr>
            </w:pPr>
            <w:ins w:id="100" w:author="TAMRAKAR RAKESH" w:date="2020-11-10T14:17:00Z">
              <w:r>
                <w:rPr>
                  <w:rFonts w:eastAsia="微软雅黑"/>
                  <w:sz w:val="20"/>
                  <w:szCs w:val="20"/>
                  <w:u w:val="single"/>
                </w:rPr>
                <w:t>reply on scheme 3-5 questions from HW:</w:t>
              </w:r>
            </w:ins>
          </w:p>
          <w:p>
            <w:pPr>
              <w:pStyle w:val="Normal"/>
              <w:widowControl w:val="false"/>
              <w:snapToGrid w:val="false"/>
              <w:spacing w:before="120" w:after="120"/>
              <w:jc w:val="both"/>
              <w:rPr>
                <w:sz w:val="20"/>
                <w:szCs w:val="20"/>
              </w:rPr>
            </w:pPr>
            <w:ins w:id="101" w:author="TAMRAKAR RAKESH" w:date="2020-11-10T14:17:00Z">
              <w:r>
                <w:rPr>
                  <w:sz w:val="20"/>
                  <w:szCs w:val="20"/>
                </w:rPr>
                <w:t xml:space="preserve">Our initial idea was to increase flexibilities on partial frequency sounding, so a new DCI used for dynamic BW indication is not precluded from scheme 3-5. In practice, we suggest reuse some DCI fields or introduce MAC CE to achieve SRS bandwidth dynamically change. </w:t>
              </w:r>
            </w:ins>
          </w:p>
          <w:p>
            <w:pPr>
              <w:pStyle w:val="Normal"/>
              <w:widowControl w:val="false"/>
              <w:snapToGrid w:val="false"/>
              <w:spacing w:lineRule="auto" w:line="240" w:before="120" w:after="120"/>
              <w:rPr>
                <w:rFonts w:eastAsia="微软雅黑"/>
                <w:sz w:val="20"/>
                <w:szCs w:val="20"/>
                <w:u w:val="single"/>
              </w:rPr>
            </w:pPr>
            <w:ins w:id="102" w:author="TAMRAKAR RAKESH" w:date="2020-11-10T14:17:00Z">
              <w:r>
                <w:rPr>
                  <w:rFonts w:eastAsia="微软雅黑"/>
                  <w:sz w:val="20"/>
                  <w:szCs w:val="20"/>
                  <w:u w:val="single"/>
                </w:rPr>
                <w:t>reply on scheme 3-4/3-5 questions from ZTE:</w:t>
              </w:r>
            </w:ins>
          </w:p>
          <w:p>
            <w:pPr>
              <w:pStyle w:val="Normal"/>
              <w:widowControl w:val="false"/>
              <w:snapToGrid w:val="false"/>
              <w:spacing w:before="120" w:after="120"/>
              <w:jc w:val="both"/>
              <w:rPr>
                <w:sz w:val="20"/>
                <w:szCs w:val="20"/>
              </w:rPr>
            </w:pPr>
            <w:ins w:id="103" w:author="TAMRAKAR RAKESH" w:date="2020-11-10T14:17:00Z">
              <w:r>
                <w:rPr>
                  <w:sz w:val="20"/>
                  <w:szCs w:val="20"/>
                </w:rPr>
                <w:t>We agree with ZTE’s suggestion. Subcarrier-level partial sounding may preclude from scheme 3-4 or 3-5. AS both functions of dynamic BW changing and SRS frequency hopping can be applied on an SRS transmission simultaneously, bandwidth changing achieves in one hopping subband level granularity. Thus, for making options more clearly, scheme 3-5</w:t>
              </w:r>
            </w:ins>
            <w:ins w:id="104" w:author="TAMRAKAR RAKESH" w:date="2020-11-10T14:19:00Z">
              <w:r>
                <w:rPr>
                  <w:sz w:val="20"/>
                  <w:szCs w:val="20"/>
                </w:rPr>
                <w:t xml:space="preserve"> c</w:t>
              </w:r>
            </w:ins>
            <w:ins w:id="105" w:author="TAMRAKAR RAKESH" w:date="2020-11-10T14:21:00Z">
              <w:r>
                <w:rPr>
                  <w:sz w:val="20"/>
                  <w:szCs w:val="20"/>
                </w:rPr>
                <w:t>an operate independent</w:t>
              </w:r>
            </w:ins>
            <w:ins w:id="106" w:author="TAMRAKAR RAKESH" w:date="2020-11-10T14:25:00Z">
              <w:r>
                <w:rPr>
                  <w:sz w:val="20"/>
                  <w:szCs w:val="20"/>
                </w:rPr>
                <w:t>ly,</w:t>
              </w:r>
            </w:ins>
            <w:ins w:id="107" w:author="TAMRAKAR RAKESH" w:date="2020-11-10T14:21:00Z">
              <w:r>
                <w:rPr>
                  <w:sz w:val="20"/>
                  <w:szCs w:val="20"/>
                </w:rPr>
                <w:t xml:space="preserve"> frequency hopping mechanism </w:t>
              </w:r>
            </w:ins>
            <w:ins w:id="108" w:author="TAMRAKAR RAKESH" w:date="2020-11-10T14:26:00Z">
              <w:r>
                <w:rPr>
                  <w:sz w:val="20"/>
                  <w:szCs w:val="20"/>
                </w:rPr>
                <w:t>follows current spec</w:t>
              </w:r>
            </w:ins>
            <w:ins w:id="109" w:author="TAMRAKAR RAKESH" w:date="2020-11-10T14:21:00Z">
              <w:r>
                <w:rPr>
                  <w:sz w:val="20"/>
                  <w:szCs w:val="20"/>
                </w:rPr>
                <w:t xml:space="preserve"> within the SRS bandwidth</w:t>
              </w:r>
            </w:ins>
          </w:p>
        </w:tc>
      </w:tr>
      <w:tr>
        <w:trPr>
          <w:ins w:id="110" w:author="TAMRAKAR RAKESH" w:date="2020-11-10T14:17:00Z"/>
        </w:trPr>
        <w:tc>
          <w:tcPr>
            <w:tcW w:w="2402" w:type="dxa"/>
            <w:tcBorders/>
            <w:shd w:fill="auto" w:val="clear"/>
          </w:tcPr>
          <w:p>
            <w:pPr>
              <w:pStyle w:val="Normal"/>
              <w:widowControl w:val="false"/>
              <w:snapToGrid w:val="false"/>
              <w:spacing w:lineRule="auto" w:line="240" w:before="120" w:after="120"/>
              <w:rPr>
                <w:rFonts w:eastAsia="微软雅黑"/>
                <w:sz w:val="20"/>
                <w:szCs w:val="20"/>
              </w:rPr>
            </w:pPr>
            <w:ins w:id="111" w:author="SeongWon Go" w:date="2020-11-10T16:37:00Z">
              <w:r>
                <w:rPr>
                  <w:rFonts w:eastAsia="Malgun Gothic"/>
                  <w:sz w:val="20"/>
                  <w:szCs w:val="20"/>
                  <w:lang w:eastAsia="ko-KR"/>
                </w:rPr>
                <w:t>LGE</w:t>
              </w:r>
            </w:ins>
          </w:p>
        </w:tc>
        <w:tc>
          <w:tcPr>
            <w:tcW w:w="6947" w:type="dxa"/>
            <w:tcBorders/>
            <w:shd w:fill="auto" w:val="clear"/>
          </w:tcPr>
          <w:p>
            <w:pPr>
              <w:pStyle w:val="Normal"/>
              <w:widowControl w:val="false"/>
              <w:snapToGrid w:val="false"/>
              <w:spacing w:before="120" w:after="120"/>
              <w:jc w:val="both"/>
              <w:rPr>
                <w:rFonts w:eastAsia="Malgun Gothic"/>
                <w:sz w:val="20"/>
                <w:szCs w:val="20"/>
                <w:lang w:eastAsia="ko-KR"/>
              </w:rPr>
            </w:pPr>
            <w:ins w:id="112" w:author="SeongWon Go" w:date="2020-11-10T16:37:00Z">
              <w:r>
                <w:rPr>
                  <w:rFonts w:eastAsia="Malgun Gothic"/>
                  <w:sz w:val="20"/>
                  <w:szCs w:val="20"/>
                  <w:lang w:eastAsia="ko-KR"/>
                </w:rPr>
                <w:t>We are generally fine with the current formulation of possible enhancements</w:t>
              </w:r>
            </w:ins>
            <w:ins w:id="113" w:author="SeongWon Go" w:date="2020-11-10T16:41:00Z">
              <w:r>
                <w:rPr>
                  <w:rFonts w:eastAsia="Malgun Gothic"/>
                  <w:sz w:val="20"/>
                  <w:szCs w:val="20"/>
                  <w:lang w:eastAsia="ko-KR"/>
                </w:rPr>
                <w:t xml:space="preserve"> list</w:t>
              </w:r>
            </w:ins>
            <w:ins w:id="114" w:author="SeongWon Go" w:date="2020-11-10T16:37:00Z">
              <w:r>
                <w:rPr>
                  <w:rFonts w:eastAsia="Malgun Gothic"/>
                  <w:sz w:val="20"/>
                  <w:szCs w:val="20"/>
                  <w:lang w:eastAsia="ko-KR"/>
                </w:rPr>
                <w:t>. We have one clarification question for Scheme 3-4 and 3-5:</w:t>
              </w:r>
            </w:ins>
          </w:p>
          <w:p>
            <w:pPr>
              <w:pStyle w:val="ListParagraph"/>
              <w:widowControl w:val="false"/>
              <w:numPr>
                <w:ilvl w:val="0"/>
                <w:numId w:val="15"/>
              </w:numPr>
              <w:snapToGrid w:val="false"/>
              <w:spacing w:before="120" w:after="120"/>
              <w:jc w:val="both"/>
              <w:pPrChange w:id="0" w:author="SeongWon Go" w:date="2020-11-10T16:37:00Z">
                <w:pPr>
                  <w:jc w:val="both"/>
                  <w:widowControl w:val="false"/>
                  <w:snapToGrid w:val="false"/>
                  <w:spacing w:before="120" w:after="120"/>
                </w:pPr>
              </w:pPrChange>
              <w:rPr>
                <w:sz w:val="20"/>
                <w:szCs w:val="20"/>
              </w:rPr>
            </w:pPr>
            <w:ins w:id="115" w:author="SeongWon Go" w:date="2020-11-10T16:37:00Z">
              <w:r>
                <w:rPr>
                  <w:rFonts w:eastAsia="Malgun Gothic"/>
                  <w:sz w:val="20"/>
                  <w:szCs w:val="20"/>
                  <w:lang w:eastAsia="ko-KR"/>
                </w:rPr>
                <w:t>Scheme 3-4 and 3-5 are only relay on 3-1? I’m not familiar with 3-4, but for 3-5, this can be also rely on 3-2/3-3 or not?</w:t>
              </w:r>
            </w:ins>
          </w:p>
        </w:tc>
      </w:tr>
      <w:tr>
        <w:trPr>
          <w:ins w:id="116" w:author="Ericsson" w:date="2020-11-10T01:51:00Z"/>
        </w:trPr>
        <w:tc>
          <w:tcPr>
            <w:tcW w:w="2402" w:type="dxa"/>
            <w:tcBorders/>
            <w:shd w:fill="auto" w:val="clear"/>
          </w:tcPr>
          <w:p>
            <w:pPr>
              <w:pStyle w:val="Normal"/>
              <w:widowControl w:val="false"/>
              <w:snapToGrid w:val="false"/>
              <w:spacing w:lineRule="auto" w:line="240" w:before="120" w:after="120"/>
              <w:rPr>
                <w:rFonts w:eastAsia="微软雅黑"/>
                <w:sz w:val="20"/>
                <w:szCs w:val="20"/>
              </w:rPr>
            </w:pPr>
            <w:ins w:id="117" w:author="Ericsson" w:date="2020-11-10T01:51:00Z">
              <w:r>
                <w:rPr>
                  <w:rFonts w:eastAsia="微软雅黑"/>
                  <w:sz w:val="20"/>
                  <w:szCs w:val="20"/>
                </w:rPr>
                <w:t>Ericsson</w:t>
              </w:r>
            </w:ins>
          </w:p>
        </w:tc>
        <w:tc>
          <w:tcPr>
            <w:tcW w:w="6947" w:type="dxa"/>
            <w:tcBorders/>
            <w:shd w:fill="auto" w:val="clear"/>
          </w:tcPr>
          <w:p>
            <w:pPr>
              <w:pStyle w:val="Normal"/>
              <w:widowControl w:val="false"/>
              <w:snapToGrid w:val="false"/>
              <w:spacing w:before="120" w:after="120"/>
              <w:jc w:val="both"/>
              <w:rPr>
                <w:sz w:val="20"/>
                <w:szCs w:val="20"/>
              </w:rPr>
            </w:pPr>
            <w:ins w:id="118" w:author="Ericsson" w:date="2020-11-10T01:51:00Z">
              <w:r>
                <w:rPr>
                  <w:sz w:val="20"/>
                  <w:szCs w:val="20"/>
                </w:rPr>
                <w:t>OK to capture schemes listed.  Some comments:</w:t>
              </w:r>
            </w:ins>
          </w:p>
          <w:p>
            <w:pPr>
              <w:pStyle w:val="Normal"/>
              <w:widowControl w:val="false"/>
              <w:snapToGrid w:val="false"/>
              <w:spacing w:before="120" w:after="120"/>
              <w:jc w:val="both"/>
              <w:rPr>
                <w:sz w:val="20"/>
                <w:szCs w:val="20"/>
              </w:rPr>
            </w:pPr>
            <w:ins w:id="119" w:author="Ericsson" w:date="2020-11-10T01:51:00Z">
              <w:r>
                <w:rPr>
                  <w:sz w:val="20"/>
                  <w:szCs w:val="20"/>
                </w:rPr>
                <w:t>Scheme 2-0 seems like a logical starting point.</w:t>
              </w:r>
            </w:ins>
          </w:p>
          <w:p>
            <w:pPr>
              <w:pStyle w:val="Normal"/>
              <w:widowControl w:val="false"/>
              <w:snapToGrid w:val="false"/>
              <w:spacing w:before="120" w:after="120"/>
              <w:jc w:val="both"/>
              <w:rPr>
                <w:sz w:val="20"/>
                <w:szCs w:val="20"/>
              </w:rPr>
            </w:pPr>
            <w:ins w:id="120" w:author="Ericsson" w:date="2020-11-10T01:51:00Z">
              <w:r>
                <w:rPr>
                  <w:sz w:val="20"/>
                  <w:szCs w:val="20"/>
                </w:rPr>
                <w:t>Scheme 2-1 (inter-slot repetition) seems to have been deprioritized based on the agreement to deprioritize class 1 SRS enhancement (time bundling).  So we suggest that it be removed from the list.</w:t>
              </w:r>
            </w:ins>
          </w:p>
          <w:p>
            <w:pPr>
              <w:pStyle w:val="Normal"/>
              <w:widowControl w:val="false"/>
              <w:snapToGrid w:val="false"/>
              <w:spacing w:before="120" w:after="120"/>
              <w:jc w:val="both"/>
              <w:rPr>
                <w:sz w:val="20"/>
                <w:szCs w:val="20"/>
              </w:rPr>
            </w:pPr>
            <w:ins w:id="121" w:author="Ericsson" w:date="2020-11-10T01:51:00Z">
              <w:r>
                <w:rPr>
                  <w:sz w:val="20"/>
                  <w:szCs w:val="20"/>
                </w:rPr>
                <w:t>Regarding scheme 2-2 (TD-OCC) this scheme should be considered along with others that provide orthogonal resources, such as 3-1 and 3-2.</w:t>
              </w:r>
            </w:ins>
          </w:p>
          <w:p>
            <w:pPr>
              <w:pStyle w:val="Normal"/>
              <w:widowControl w:val="false"/>
              <w:snapToGrid w:val="false"/>
              <w:spacing w:before="120" w:after="120"/>
              <w:jc w:val="both"/>
              <w:rPr>
                <w:sz w:val="20"/>
                <w:szCs w:val="20"/>
              </w:rPr>
            </w:pPr>
            <w:ins w:id="122" w:author="Ericsson" w:date="2020-11-10T01:51:00Z">
              <w:r>
                <w:rPr>
                  <w:sz w:val="20"/>
                  <w:szCs w:val="20"/>
                </w:rPr>
                <w:t>Scheme 2-3: We already have sequence hopping, and this should be the baseline used for performance evaluation.  Also, is the proposal that CS hopping is used without sequence hopping?</w:t>
              </w:r>
            </w:ins>
          </w:p>
          <w:p>
            <w:pPr>
              <w:pStyle w:val="Normal"/>
              <w:widowControl w:val="false"/>
              <w:snapToGrid w:val="false"/>
              <w:spacing w:before="120" w:after="120"/>
              <w:jc w:val="both"/>
              <w:rPr>
                <w:sz w:val="20"/>
                <w:szCs w:val="20"/>
              </w:rPr>
            </w:pPr>
            <w:ins w:id="123" w:author="Ericsson" w:date="2020-11-10T01:51:00Z">
              <w:r>
                <w:rPr>
                  <w:sz w:val="20"/>
                  <w:szCs w:val="20"/>
                </w:rPr>
                <w:t xml:space="preserve">For 6B schemes, gNB receiver complexity should be considered in addition to PAPR.  For example, uneven SRS allocation patterns among subcarriers may impact channel estimator complexity.  </w:t>
              </w:r>
            </w:ins>
          </w:p>
          <w:p>
            <w:pPr>
              <w:pStyle w:val="Normal"/>
              <w:widowControl w:val="false"/>
              <w:snapToGrid w:val="false"/>
              <w:spacing w:before="120" w:after="120"/>
              <w:jc w:val="both"/>
              <w:rPr>
                <w:sz w:val="20"/>
                <w:szCs w:val="20"/>
              </w:rPr>
            </w:pPr>
            <w:ins w:id="124" w:author="Ericsson" w:date="2020-11-10T01:51:00Z">
              <w:r>
                <w:rPr>
                  <w:sz w:val="20"/>
                  <w:szCs w:val="20"/>
                </w:rPr>
                <w:t xml:space="preserve">For 3-5 (dynamic SRS bandwidth change), can proponents clarify if/how this is different from the DCI 0_1 or 0_2 trigger for A-SRS?  </w:t>
              </w:r>
            </w:ins>
          </w:p>
        </w:tc>
      </w:tr>
      <w:tr>
        <w:trPr>
          <w:ins w:id="125" w:author="TAMRAKAR RAKESH" w:date="2020-11-10T16:06:00Z"/>
        </w:trPr>
        <w:tc>
          <w:tcPr>
            <w:tcW w:w="2402" w:type="dxa"/>
            <w:tcBorders/>
            <w:shd w:fill="auto" w:val="clear"/>
          </w:tcPr>
          <w:p>
            <w:pPr>
              <w:pStyle w:val="Normal"/>
              <w:widowControl w:val="false"/>
              <w:snapToGrid w:val="false"/>
              <w:spacing w:lineRule="auto" w:line="240" w:before="120" w:after="120"/>
              <w:rPr>
                <w:rFonts w:eastAsia="微软雅黑"/>
                <w:sz w:val="20"/>
                <w:szCs w:val="20"/>
              </w:rPr>
            </w:pPr>
            <w:ins w:id="126" w:author="TAMRAKAR RAKESH" w:date="2020-11-10T16:06:00Z">
              <w:r>
                <w:rPr>
                  <w:rFonts w:eastAsia="微软雅黑"/>
                  <w:sz w:val="20"/>
                  <w:szCs w:val="20"/>
                </w:rPr>
                <w:t>vivo2</w:t>
              </w:r>
            </w:ins>
          </w:p>
        </w:tc>
        <w:tc>
          <w:tcPr>
            <w:tcW w:w="6947" w:type="dxa"/>
            <w:tcBorders/>
            <w:shd w:fill="auto" w:val="clear"/>
          </w:tcPr>
          <w:p>
            <w:pPr>
              <w:pStyle w:val="Normal"/>
              <w:widowControl w:val="false"/>
              <w:snapToGrid w:val="false"/>
              <w:spacing w:before="120" w:after="120"/>
              <w:jc w:val="both"/>
              <w:rPr>
                <w:sz w:val="20"/>
                <w:szCs w:val="20"/>
              </w:rPr>
            </w:pPr>
            <w:ins w:id="127" w:author="TAMRAKAR RAKESH" w:date="2020-11-10T16:08:00Z">
              <w:r>
                <w:rPr>
                  <w:sz w:val="20"/>
                  <w:szCs w:val="20"/>
                </w:rPr>
                <w:t xml:space="preserve">Scheme 3-5 is about dynamic changing of SRS </w:t>
              </w:r>
            </w:ins>
            <w:ins w:id="128" w:author="TAMRAKAR RAKESH" w:date="2020-11-10T16:09:00Z">
              <w:r>
                <w:rPr>
                  <w:sz w:val="20"/>
                  <w:szCs w:val="20"/>
                </w:rPr>
                <w:t>bandwidth</w:t>
              </w:r>
            </w:ins>
            <w:ins w:id="129" w:author="TAMRAKAR RAKESH" w:date="2020-11-10T16:08:00Z">
              <w:r>
                <w:rPr>
                  <w:sz w:val="20"/>
                  <w:szCs w:val="20"/>
                </w:rPr>
                <w:t xml:space="preserve"> </w:t>
              </w:r>
            </w:ins>
            <w:ins w:id="130" w:author="TAMRAKAR RAKESH" w:date="2020-11-10T16:09:00Z">
              <w:r>
                <w:rPr>
                  <w:sz w:val="20"/>
                  <w:szCs w:val="20"/>
                </w:rPr>
                <w:t>and the subband size is scaled accordingly. A-SRS can achieve</w:t>
              </w:r>
            </w:ins>
            <w:ins w:id="131" w:author="TAMRAKAR RAKESH" w:date="2020-11-10T16:14:00Z">
              <w:r>
                <w:rPr>
                  <w:sz w:val="20"/>
                  <w:szCs w:val="20"/>
                </w:rPr>
                <w:t xml:space="preserve"> dynamic bandwidth change</w:t>
              </w:r>
            </w:ins>
            <w:ins w:id="132" w:author="TAMRAKAR RAKESH" w:date="2020-11-10T16:09:00Z">
              <w:r>
                <w:rPr>
                  <w:sz w:val="20"/>
                  <w:szCs w:val="20"/>
                </w:rPr>
                <w:t xml:space="preserve"> by</w:t>
              </w:r>
            </w:ins>
            <w:ins w:id="133" w:author="TAMRAKAR RAKESH" w:date="2020-11-10T16:10:00Z">
              <w:r>
                <w:rPr>
                  <w:sz w:val="20"/>
                  <w:szCs w:val="20"/>
                </w:rPr>
                <w:t xml:space="preserve"> associating different SRS resources with </w:t>
              </w:r>
            </w:ins>
            <w:ins w:id="134" w:author="TAMRAKAR RAKESH" w:date="2020-11-10T16:11:00Z">
              <w:r>
                <w:rPr>
                  <w:sz w:val="20"/>
                  <w:szCs w:val="20"/>
                </w:rPr>
                <w:t>different</w:t>
              </w:r>
            </w:ins>
            <w:ins w:id="135" w:author="TAMRAKAR RAKESH" w:date="2020-11-10T16:10:00Z">
              <w:r>
                <w:rPr>
                  <w:sz w:val="20"/>
                  <w:szCs w:val="20"/>
                </w:rPr>
                <w:t xml:space="preserve"> </w:t>
              </w:r>
            </w:ins>
            <w:ins w:id="136" w:author="TAMRAKAR RAKESH" w:date="2020-11-10T16:11:00Z">
              <w:r>
                <w:rPr>
                  <w:sz w:val="20"/>
                  <w:szCs w:val="20"/>
                </w:rPr>
                <w:t xml:space="preserve">code points however, </w:t>
              </w:r>
            </w:ins>
            <w:ins w:id="137" w:author="TAMRAKAR RAKESH" w:date="2020-11-10T16:12:00Z">
              <w:r>
                <w:rPr>
                  <w:sz w:val="20"/>
                  <w:szCs w:val="20"/>
                </w:rPr>
                <w:t xml:space="preserve">at most 2 SRS resources in a set </w:t>
              </w:r>
            </w:ins>
            <w:ins w:id="138" w:author="TAMRAKAR RAKESH" w:date="2020-11-10T16:13:00Z">
              <w:r>
                <w:rPr>
                  <w:sz w:val="20"/>
                  <w:szCs w:val="20"/>
                </w:rPr>
                <w:t xml:space="preserve">can be configured </w:t>
              </w:r>
            </w:ins>
            <w:ins w:id="139" w:author="TAMRAKAR RAKESH" w:date="2020-11-10T16:11:00Z">
              <w:r>
                <w:rPr>
                  <w:sz w:val="20"/>
                  <w:szCs w:val="20"/>
                </w:rPr>
                <w:t xml:space="preserve">for codebook based </w:t>
              </w:r>
            </w:ins>
            <w:ins w:id="140" w:author="TAMRAKAR RAKESH" w:date="2020-11-10T16:13:00Z">
              <w:r>
                <w:rPr>
                  <w:sz w:val="20"/>
                  <w:szCs w:val="20"/>
                </w:rPr>
                <w:t xml:space="preserve">scheme, </w:t>
              </w:r>
            </w:ins>
            <w:ins w:id="141" w:author="TAMRAKAR RAKESH" w:date="2020-11-10T16:24:00Z">
              <w:r>
                <w:rPr>
                  <w:sz w:val="20"/>
                  <w:szCs w:val="20"/>
                </w:rPr>
                <w:t>it is not possible to</w:t>
              </w:r>
            </w:ins>
            <w:ins w:id="142" w:author="TAMRAKAR RAKESH" w:date="2020-11-10T16:16:00Z">
              <w:r>
                <w:rPr>
                  <w:sz w:val="20"/>
                  <w:szCs w:val="20"/>
                </w:rPr>
                <w:t xml:space="preserve"> flexibly indicate larger bandwidth and </w:t>
              </w:r>
            </w:ins>
            <w:ins w:id="143" w:author="TAMRAKAR RAKESH" w:date="2020-11-10T16:18:00Z">
              <w:r>
                <w:rPr>
                  <w:sz w:val="20"/>
                  <w:szCs w:val="20"/>
                </w:rPr>
                <w:t>smaller</w:t>
              </w:r>
            </w:ins>
            <w:ins w:id="144" w:author="TAMRAKAR RAKESH" w:date="2020-11-10T16:16:00Z">
              <w:r>
                <w:rPr>
                  <w:sz w:val="20"/>
                  <w:szCs w:val="20"/>
                </w:rPr>
                <w:t xml:space="preserve"> </w:t>
              </w:r>
            </w:ins>
            <w:ins w:id="145" w:author="TAMRAKAR RAKESH" w:date="2020-11-10T16:18:00Z">
              <w:r>
                <w:rPr>
                  <w:sz w:val="20"/>
                  <w:szCs w:val="20"/>
                </w:rPr>
                <w:t>bandwidths (upper half and lower half)</w:t>
              </w:r>
            </w:ins>
            <w:ins w:id="146" w:author="TAMRAKAR RAKESH" w:date="2020-11-10T16:24:00Z">
              <w:r>
                <w:rPr>
                  <w:sz w:val="20"/>
                  <w:szCs w:val="20"/>
                </w:rPr>
                <w:t xml:space="preserve"> with only 2 SRS resources configured</w:t>
              </w:r>
            </w:ins>
            <w:ins w:id="147" w:author="TAMRAKAR RAKESH" w:date="2020-11-10T16:06:00Z">
              <w:r>
                <w:rPr>
                  <w:sz w:val="20"/>
                  <w:szCs w:val="20"/>
                </w:rPr>
                <w:t>.</w:t>
              </w:r>
            </w:ins>
            <w:ins w:id="148" w:author="TAMRAKAR RAKESH" w:date="2020-11-10T16:18:00Z">
              <w:r>
                <w:rPr>
                  <w:sz w:val="20"/>
                  <w:szCs w:val="20"/>
                </w:rPr>
                <w:t xml:space="preserve"> </w:t>
              </w:r>
            </w:ins>
            <w:ins w:id="149" w:author="TAMRAKAR RAKESH" w:date="2020-11-10T16:22:00Z">
              <w:r>
                <w:rPr>
                  <w:sz w:val="20"/>
                  <w:szCs w:val="20"/>
                </w:rPr>
                <w:t xml:space="preserve">Dynamic change of bandwidth can also be applied for the case when only 1 SRS resource is configured. </w:t>
              </w:r>
            </w:ins>
            <w:ins w:id="150" w:author="TAMRAKAR RAKESH" w:date="2020-11-10T16:18:00Z">
              <w:r>
                <w:rPr>
                  <w:sz w:val="20"/>
                  <w:szCs w:val="20"/>
                </w:rPr>
                <w:t xml:space="preserve">And, </w:t>
              </w:r>
            </w:ins>
            <w:ins w:id="151" w:author="TAMRAKAR RAKESH" w:date="2020-11-10T16:18:00Z">
              <w:bookmarkStart w:id="10" w:name="_GoBack"/>
              <w:bookmarkEnd w:id="10"/>
              <w:r>
                <w:rPr>
                  <w:sz w:val="20"/>
                  <w:szCs w:val="20"/>
                </w:rPr>
                <w:t>for SP-SRS</w:t>
              </w:r>
            </w:ins>
            <w:ins w:id="152" w:author="TAMRAKAR RAKESH" w:date="2020-11-10T16:21:00Z">
              <w:r>
                <w:rPr>
                  <w:sz w:val="20"/>
                  <w:szCs w:val="20"/>
                </w:rPr>
                <w:t>,</w:t>
              </w:r>
            </w:ins>
            <w:ins w:id="153" w:author="TAMRAKAR RAKESH" w:date="2020-11-10T16:18:00Z">
              <w:r>
                <w:rPr>
                  <w:sz w:val="20"/>
                  <w:szCs w:val="20"/>
                </w:rPr>
                <w:t xml:space="preserve"> SRS</w:t>
              </w:r>
            </w:ins>
            <w:ins w:id="154" w:author="TAMRAKAR RAKESH" w:date="2020-11-10T16:19:00Z">
              <w:r>
                <w:rPr>
                  <w:sz w:val="20"/>
                  <w:szCs w:val="20"/>
                </w:rPr>
                <w:t xml:space="preserve"> bandwidth is RRC configured. With dynamic change of bandwidth</w:t>
              </w:r>
            </w:ins>
            <w:ins w:id="155" w:author="TAMRAKAR RAKESH" w:date="2020-11-10T16:20:00Z">
              <w:r>
                <w:rPr>
                  <w:sz w:val="20"/>
                  <w:szCs w:val="20"/>
                </w:rPr>
                <w:t>, UE can transmit SRS in smaller bandwidth than RRC configured bandwidth with legacy hopping mechanism.</w:t>
              </w:r>
            </w:ins>
            <w:ins w:id="156" w:author="TAMRAKAR RAKESH" w:date="2020-11-10T16:19:00Z">
              <w:r>
                <w:rPr>
                  <w:sz w:val="20"/>
                  <w:szCs w:val="20"/>
                </w:rPr>
                <w:t xml:space="preserve"> </w:t>
              </w:r>
            </w:ins>
          </w:p>
          <w:p>
            <w:pPr>
              <w:pStyle w:val="Normal"/>
              <w:widowControl w:val="false"/>
              <w:snapToGrid w:val="false"/>
              <w:spacing w:before="120" w:after="120"/>
              <w:jc w:val="both"/>
              <w:rPr>
                <w:sz w:val="20"/>
                <w:szCs w:val="20"/>
              </w:rPr>
            </w:pPr>
            <w:ins w:id="157" w:author="TAMRAKAR RAKESH" w:date="2020-11-10T16:06:00Z">
              <w:r>
                <w:rPr>
                  <w:sz w:val="20"/>
                  <w:szCs w:val="20"/>
                </w:rPr>
              </w:r>
            </w:ins>
          </w:p>
          <w:p>
            <w:pPr>
              <w:pStyle w:val="Normal"/>
              <w:widowControl w:val="false"/>
              <w:snapToGrid w:val="false"/>
              <w:spacing w:before="120" w:after="120"/>
              <w:jc w:val="both"/>
              <w:rPr>
                <w:sz w:val="20"/>
                <w:szCs w:val="20"/>
              </w:rPr>
            </w:pPr>
            <w:ins w:id="158" w:author="TAMRAKAR RAKESH" w:date="2020-11-10T16:06:00Z">
              <w:r>
                <w:rPr>
                  <w:sz w:val="20"/>
                  <w:szCs w:val="20"/>
                </w:rPr>
                <mc:AlternateContent>
                  <mc:Choice Requires="wpg">
                    <w:drawing>
                      <wp:anchor behindDoc="0" distT="0" distB="0" distL="114300" distR="114300" simplePos="0" locked="0" layoutInCell="1" allowOverlap="1" relativeHeight="2" wp14:anchorId="7EA78895">
                        <wp:simplePos x="0" y="0"/>
                        <wp:positionH relativeFrom="column">
                          <wp:posOffset>221615</wp:posOffset>
                        </wp:positionH>
                        <wp:positionV relativeFrom="paragraph">
                          <wp:posOffset>20320</wp:posOffset>
                        </wp:positionV>
                        <wp:extent cx="3839210" cy="2680335"/>
                        <wp:effectExtent l="0" t="38100" r="0" b="64135"/>
                        <wp:wrapNone/>
                        <wp:docPr id="1" name="组合 21"/>
                        <a:graphic xmlns:a="http://schemas.openxmlformats.org/drawingml/2006/main">
                          <a:graphicData uri="http://schemas.microsoft.com/office/word/2010/wordprocessingGroup">
                            <wpg:wgp>
                              <wpg:cNvGrpSpPr/>
                              <wpg:grpSpPr>
                                <a:xfrm>
                                  <a:off x="0" y="0"/>
                                  <a:ext cx="3838680" cy="2679840"/>
                                </a:xfrm>
                              </wpg:grpSpPr>
                              <wps:wsp>
                                <wps:cNvSpPr/>
                                <wps:spPr>
                                  <a:xfrm>
                                    <a:off x="0" y="2015640"/>
                                    <a:ext cx="301680" cy="659160"/>
                                  </a:xfrm>
                                  <a:prstGeom prst="rect">
                                    <a:avLst/>
                                  </a:prstGeom>
                                  <a:solidFill>
                                    <a:schemeClr val="accent2"/>
                                  </a:solidFill>
                                  <a:ln>
                                    <a:noFill/>
                                  </a:ln>
                                </wps:spPr>
                                <wps:style>
                                  <a:lnRef idx="0"/>
                                  <a:fillRef idx="0"/>
                                  <a:effectRef idx="0"/>
                                  <a:fontRef idx="minor"/>
                                </wps:style>
                                <wps:bodyPr/>
                              </wps:wsp>
                              <wps:wsp>
                                <wps:cNvSpPr/>
                                <wps:spPr>
                                  <a:xfrm>
                                    <a:off x="302400" y="690840"/>
                                    <a:ext cx="301680" cy="659880"/>
                                  </a:xfrm>
                                  <a:prstGeom prst="rect">
                                    <a:avLst/>
                                  </a:prstGeom>
                                  <a:solidFill>
                                    <a:schemeClr val="accent2"/>
                                  </a:solidFill>
                                  <a:ln>
                                    <a:noFill/>
                                  </a:ln>
                                </wps:spPr>
                                <wps:style>
                                  <a:lnRef idx="0"/>
                                  <a:fillRef idx="0"/>
                                  <a:effectRef idx="0"/>
                                  <a:fontRef idx="minor"/>
                                </wps:style>
                                <wps:bodyPr/>
                              </wps:wsp>
                              <wps:wsp>
                                <wps:cNvSpPr/>
                                <wps:spPr>
                                  <a:xfrm>
                                    <a:off x="604440" y="1351800"/>
                                    <a:ext cx="301680" cy="659160"/>
                                  </a:xfrm>
                                  <a:prstGeom prst="rect">
                                    <a:avLst/>
                                  </a:prstGeom>
                                  <a:solidFill>
                                    <a:schemeClr val="accent2"/>
                                  </a:solidFill>
                                  <a:ln>
                                    <a:noFill/>
                                  </a:ln>
                                </wps:spPr>
                                <wps:style>
                                  <a:lnRef idx="0"/>
                                  <a:fillRef idx="0"/>
                                  <a:effectRef idx="0"/>
                                  <a:fontRef idx="minor"/>
                                </wps:style>
                                <wps:bodyPr/>
                              </wps:wsp>
                              <wps:wsp>
                                <wps:cNvSpPr/>
                                <wps:spPr>
                                  <a:xfrm>
                                    <a:off x="906840" y="30960"/>
                                    <a:ext cx="301680" cy="659160"/>
                                  </a:xfrm>
                                  <a:prstGeom prst="rect">
                                    <a:avLst/>
                                  </a:prstGeom>
                                  <a:solidFill>
                                    <a:schemeClr val="accent2"/>
                                  </a:solidFill>
                                  <a:ln>
                                    <a:noFill/>
                                  </a:ln>
                                </wps:spPr>
                                <wps:style>
                                  <a:lnRef idx="0"/>
                                  <a:fillRef idx="0"/>
                                  <a:effectRef idx="0"/>
                                  <a:fontRef idx="minor"/>
                                </wps:style>
                                <wps:bodyPr/>
                              </wps:wsp>
                              <wps:wsp>
                                <wps:cNvSpPr/>
                                <wps:spPr>
                                  <a:xfrm>
                                    <a:off x="1426320" y="0"/>
                                    <a:ext cx="9360" cy="2679840"/>
                                  </a:xfrm>
                                  <a:custGeom>
                                    <a:avLst/>
                                    <a:gdLst/>
                                    <a:ahLst/>
                                    <a:rect l="l" t="t" r="r" b="b"/>
                                    <a:pathLst>
                                      <a:path w="21600" h="21600">
                                        <a:moveTo>
                                          <a:pt x="0" y="0"/>
                                        </a:moveTo>
                                        <a:lnTo>
                                          <a:pt x="21600" y="21600"/>
                                        </a:lnTo>
                                      </a:path>
                                    </a:pathLst>
                                  </a:custGeom>
                                  <a:noFill/>
                                  <a:ln>
                                    <a:solidFill>
                                      <a:schemeClr val="tx1"/>
                                    </a:solidFill>
                                    <a:headEnd len="med" type="triangle" w="med"/>
                                    <a:tailEnd len="med" type="triangle" w="med"/>
                                  </a:ln>
                                </wps:spPr>
                                <wps:style>
                                  <a:lnRef idx="1">
                                    <a:schemeClr val="accent1"/>
                                  </a:lnRef>
                                  <a:fillRef idx="0">
                                    <a:schemeClr val="accent1"/>
                                  </a:fillRef>
                                  <a:effectRef idx="0">
                                    <a:schemeClr val="accent1"/>
                                  </a:effectRef>
                                  <a:fontRef idx="minor"/>
                                </wps:style>
                                <wps:bodyPr/>
                              </wps:wsp>
                              <wps:wsp>
                                <wps:cNvSpPr/>
                                <wps:spPr>
                                  <a:xfrm rot="16200000">
                                    <a:off x="342000" y="-855000"/>
                                    <a:ext cx="2016000" cy="242640"/>
                                  </a:xfrm>
                                  <a:prstGeom prst="rect">
                                    <a:avLst/>
                                  </a:prstGeom>
                                  <a:noFill/>
                                  <a:ln>
                                    <a:noFill/>
                                  </a:ln>
                                </wps:spPr>
                                <wps:style>
                                  <a:lnRef idx="0"/>
                                  <a:fillRef idx="0"/>
                                  <a:effectRef idx="0"/>
                                  <a:fontRef idx="minor"/>
                                </wps:style>
                                <wps:txbx>
                                  <w:txbxContent>
                                    <w:p>
                                      <w:pPr>
                                        <w:overflowPunct w:val="false"/>
                                        <w:spacing w:before="0" w:after="60" w:lineRule="auto" w:line="216"/>
                                        <w:jc w:val="left"/>
                                        <w:rPr/>
                                      </w:pPr>
                                      <w:r>
                                        <w:rPr>
                                          <w:sz w:val="21"/>
                                          <w:b w:val="false"/>
                                          <w:u w:val="none"/>
                                          <w:dstrike w:val="false"/>
                                          <w:strike w:val="false"/>
                                          <w:i w:val="false"/>
                                          <w:vertAlign w:val="baseline"/>
                                          <w:position w:val="0"/>
                                          <w:spacing w:val="0"/>
                                          <w:szCs w:val="21"/>
                                          <w:bCs w:val="false"/>
                                          <w:iCs w:val="false"/>
                                          <w:smallCaps w:val="false"/>
                                          <w:caps w:val="false"/>
                                          <w:rFonts w:eastAsia="" w:cs="宋体" w:ascii="Calibre Semibold" w:hAnsi="Calibre Semibold"/>
                                          <w:color w:val="404040"/>
                                          <w:lang w:val="en-IN" w:bidi="hi-IN"/>
                                        </w:rPr>
                                        <w:t>RRC configured SRS bandwidth</w:t>
                                      </w:r>
                                    </w:p>
                                  </w:txbxContent>
                                </wps:txbx>
                                <wps:bodyPr lIns="90000" rIns="90000" tIns="45000" bIns="45000">
                                  <a:noAutofit/>
                                </wps:bodyPr>
                              </wps:wsp>
                              <wps:wsp>
                                <wps:cNvSpPr/>
                                <wps:spPr>
                                  <a:xfrm>
                                    <a:off x="2629440" y="2334960"/>
                                    <a:ext cx="301680" cy="336600"/>
                                  </a:xfrm>
                                  <a:prstGeom prst="rect">
                                    <a:avLst/>
                                  </a:prstGeom>
                                  <a:solidFill>
                                    <a:schemeClr val="accent2"/>
                                  </a:solidFill>
                                  <a:ln>
                                    <a:noFill/>
                                  </a:ln>
                                </wps:spPr>
                                <wps:style>
                                  <a:lnRef idx="0"/>
                                  <a:fillRef idx="0"/>
                                  <a:effectRef idx="0"/>
                                  <a:fontRef idx="minor"/>
                                </wps:style>
                                <wps:bodyPr/>
                              </wps:wsp>
                              <wps:wsp>
                                <wps:cNvSpPr/>
                                <wps:spPr>
                                  <a:xfrm>
                                    <a:off x="2931840" y="1675080"/>
                                    <a:ext cx="301680" cy="336600"/>
                                  </a:xfrm>
                                  <a:prstGeom prst="rect">
                                    <a:avLst/>
                                  </a:prstGeom>
                                  <a:solidFill>
                                    <a:schemeClr val="accent2"/>
                                  </a:solidFill>
                                  <a:ln>
                                    <a:noFill/>
                                  </a:ln>
                                </wps:spPr>
                                <wps:style>
                                  <a:lnRef idx="0"/>
                                  <a:fillRef idx="0"/>
                                  <a:effectRef idx="0"/>
                                  <a:fontRef idx="minor"/>
                                </wps:style>
                                <wps:bodyPr/>
                              </wps:wsp>
                              <wps:wsp>
                                <wps:cNvSpPr/>
                                <wps:spPr>
                                  <a:xfrm>
                                    <a:off x="3234600" y="2015640"/>
                                    <a:ext cx="301680" cy="336600"/>
                                  </a:xfrm>
                                  <a:prstGeom prst="rect">
                                    <a:avLst/>
                                  </a:prstGeom>
                                  <a:solidFill>
                                    <a:schemeClr val="accent2"/>
                                  </a:solidFill>
                                  <a:ln>
                                    <a:noFill/>
                                  </a:ln>
                                </wps:spPr>
                                <wps:style>
                                  <a:lnRef idx="0"/>
                                  <a:fillRef idx="0"/>
                                  <a:effectRef idx="0"/>
                                  <a:fontRef idx="minor"/>
                                </wps:style>
                                <wps:bodyPr/>
                              </wps:wsp>
                              <wps:wsp>
                                <wps:cNvSpPr/>
                                <wps:spPr>
                                  <a:xfrm>
                                    <a:off x="3537000" y="1351800"/>
                                    <a:ext cx="301680" cy="336600"/>
                                  </a:xfrm>
                                  <a:prstGeom prst="rect">
                                    <a:avLst/>
                                  </a:prstGeom>
                                  <a:solidFill>
                                    <a:schemeClr val="accent2"/>
                                  </a:solidFill>
                                  <a:ln>
                                    <a:noFill/>
                                  </a:ln>
                                </wps:spPr>
                                <wps:style>
                                  <a:lnRef idx="0"/>
                                  <a:fillRef idx="0"/>
                                  <a:effectRef idx="0"/>
                                  <a:fontRef idx="minor"/>
                                </wps:style>
                                <wps:bodyPr/>
                              </wps:wsp>
                              <wps:wsp>
                                <wps:cNvSpPr/>
                                <wps:spPr>
                                  <a:xfrm flipH="1">
                                    <a:off x="2472120" y="1340640"/>
                                    <a:ext cx="720" cy="1330200"/>
                                  </a:xfrm>
                                  <a:custGeom>
                                    <a:avLst/>
                                    <a:gdLst/>
                                    <a:ahLst/>
                                    <a:rect l="l" t="t" r="r" b="b"/>
                                    <a:pathLst>
                                      <a:path w="21600" h="21600">
                                        <a:moveTo>
                                          <a:pt x="0" y="0"/>
                                        </a:moveTo>
                                        <a:lnTo>
                                          <a:pt x="21600" y="21600"/>
                                        </a:lnTo>
                                      </a:path>
                                    </a:pathLst>
                                  </a:custGeom>
                                  <a:noFill/>
                                  <a:ln>
                                    <a:solidFill>
                                      <a:schemeClr val="tx1"/>
                                    </a:solidFill>
                                    <a:headEnd len="med" type="triangle" w="med"/>
                                    <a:tailEnd len="med" type="triangle" w="med"/>
                                  </a:ln>
                                </wps:spPr>
                                <wps:style>
                                  <a:lnRef idx="1">
                                    <a:schemeClr val="accent1"/>
                                  </a:lnRef>
                                  <a:fillRef idx="0">
                                    <a:schemeClr val="accent1"/>
                                  </a:fillRef>
                                  <a:effectRef idx="0">
                                    <a:schemeClr val="accent1"/>
                                  </a:effectRef>
                                  <a:fontRef idx="minor"/>
                                </wps:style>
                                <wps:bodyPr/>
                              </wps:wsp>
                              <wps:wsp>
                                <wps:cNvSpPr/>
                                <wps:spPr>
                                  <a:xfrm rot="16200000">
                                    <a:off x="1784880" y="741960"/>
                                    <a:ext cx="1152360" cy="212040"/>
                                  </a:xfrm>
                                  <a:prstGeom prst="rect">
                                    <a:avLst/>
                                  </a:prstGeom>
                                  <a:noFill/>
                                  <a:ln>
                                    <a:noFill/>
                                  </a:ln>
                                </wps:spPr>
                                <wps:style>
                                  <a:lnRef idx="0"/>
                                  <a:fillRef idx="0"/>
                                  <a:effectRef idx="0"/>
                                  <a:fontRef idx="minor"/>
                                </wps:style>
                                <wps:txbx>
                                  <w:txbxContent>
                                    <w:p>
                                      <w:pPr>
                                        <w:overflowPunct w:val="false"/>
                                        <w:spacing w:before="0" w:after="60" w:lineRule="auto" w:line="216"/>
                                        <w:jc w:val="left"/>
                                        <w:rPr/>
                                      </w:pPr>
                                      <w:r>
                                        <w:rPr>
                                          <w:sz w:val="20"/>
                                          <w:b w:val="false"/>
                                          <w:u w:val="none"/>
                                          <w:dstrike w:val="false"/>
                                          <w:strike w:val="false"/>
                                          <w:i w:val="false"/>
                                          <w:vertAlign w:val="baseline"/>
                                          <w:position w:val="0"/>
                                          <w:spacing w:val="0"/>
                                          <w:szCs w:val="20"/>
                                          <w:bCs w:val="false"/>
                                          <w:iCs w:val="false"/>
                                          <w:smallCaps w:val="false"/>
                                          <w:caps w:val="false"/>
                                          <w:rFonts w:eastAsia="" w:cs="宋体" w:ascii="Calibre Semibold" w:hAnsi="Calibre Semibold"/>
                                          <w:color w:val="404040"/>
                                          <w:lang w:val="en-IN" w:bidi="hi-IN"/>
                                        </w:rPr>
                                        <w:t>SRS bandwidth</w:t>
                                      </w:r>
                                    </w:p>
                                  </w:txbxContent>
                                </wps:txbx>
                                <wps:bodyPr lIns="90000" rIns="90000" tIns="45000" bIns="45000">
                                  <a:noAutofit/>
                                </wps:bodyPr>
                              </wps:wsp>
                              <wps:wsp>
                                <wps:cNvSpPr/>
                                <wps:spPr>
                                  <a:xfrm rot="17075400">
                                    <a:off x="1698840" y="518760"/>
                                    <a:ext cx="412200" cy="862920"/>
                                  </a:xfrm>
                                  <a:prstGeom prst="curvedLeftArrow">
                                    <a:avLst>
                                      <a:gd name="adj1" fmla="val 25000"/>
                                      <a:gd name="adj2" fmla="val 50000"/>
                                      <a:gd name="adj3" fmla="val 25000"/>
                                    </a:avLst>
                                  </a:prstGeom>
                                  <a:solidFill>
                                    <a:srgbClr val="00b050"/>
                                  </a:solidFill>
                                  <a:ln>
                                    <a:noFill/>
                                  </a:ln>
                                </wps:spPr>
                                <wps:style>
                                  <a:lnRef idx="0"/>
                                  <a:fillRef idx="0"/>
                                  <a:effectRef idx="0"/>
                                  <a:fontRef idx="minor"/>
                                </wps:style>
                                <wps:bodyPr/>
                              </wps:wsp>
                            </wpg:wgp>
                          </a:graphicData>
                        </a:graphic>
                      </wp:anchor>
                    </w:drawing>
                  </mc:Choice>
                  <mc:Fallback>
                    <w:pict>
                      <v:group id="shape_0" alt="组合 21" style="position:absolute;margin-left:17.45pt;margin-top:1.6pt;width:302.25pt;height:211pt" coordorigin="349,32" coordsize="6045,4220">
                        <v:rect id="shape_0" ID="矩形 2" fillcolor="#ed7d31" stroked="f" style="position:absolute;left:349;top:3206;width:474;height:1037">
                          <w10:wrap type="none"/>
                          <v:fill o:detectmouseclick="t" type="solid" color2="#1282ce"/>
                          <v:stroke color="#3465a4" joinstyle="round" endcap="flat"/>
                        </v:rect>
                        <v:rect id="shape_0" ID="矩形 3" fillcolor="#ed7d31" stroked="f" style="position:absolute;left:825;top:1120;width:474;height:1038">
                          <w10:wrap type="none"/>
                          <v:fill o:detectmouseclick="t" type="solid" color2="#1282ce"/>
                          <v:stroke color="#3465a4" joinstyle="round" endcap="flat"/>
                        </v:rect>
                        <v:rect id="shape_0" ID="矩形 4" fillcolor="#ed7d31" stroked="f" style="position:absolute;left:1301;top:2161;width:474;height:1037">
                          <w10:wrap type="none"/>
                          <v:fill o:detectmouseclick="t" type="solid" color2="#1282ce"/>
                          <v:stroke color="#3465a4" joinstyle="round" endcap="flat"/>
                        </v:rect>
                        <v:rect id="shape_0" ID="矩形 5" fillcolor="#ed7d31" stroked="f" style="position:absolute;left:1777;top:81;width:474;height:1037">
                          <w10:wrap type="none"/>
                          <v:fill o:detectmouseclick="t" type="solid" color2="#1282ce"/>
                          <v:stroke color="#3465a4" joinstyle="round" endcap="flat"/>
                        </v:rect>
                        <v:shapetype id="shapetype_32" coordsize="21600,21600" o:spt="32" path="m,l21600,21600nfe">
                          <v:stroke joinstyle="miter"/>
                          <v:path gradientshapeok="t" o:connecttype="rect" textboxrect="0,0,21600,21600"/>
                        </v:shapetype>
                        <v:shape id="shape_0" ID="直接箭头连接符 6" stroked="t" style="position:absolute;left:2595;top:32;width:14;height:4219" type="shapetype_32">
                          <w10:wrap type="none"/>
                          <v:fill o:detectmouseclick="t" on="false"/>
                          <v:stroke color="black" weight="6480" startarrow="block" endarrow="block" startarrowwidth="medium" startarrowlength="medium" endarrowwidth="medium" endarrowlength="medium" joinstyle="miter" endcap="flat"/>
                        </v:shape>
                        <v:rect id="shape_0" ID="文本框 11" stroked="f" style="position:absolute;left:888;top:1860;width:3174;height:381;rotation:270">
                          <v:textbox>
                            <w:txbxContent>
                              <w:p>
                                <w:pPr>
                                  <w:overflowPunct w:val="false"/>
                                  <w:spacing w:before="0" w:after="60" w:lineRule="auto" w:line="216"/>
                                  <w:jc w:val="left"/>
                                  <w:rPr/>
                                </w:pPr>
                                <w:r>
                                  <w:rPr>
                                    <w:sz w:val="21"/>
                                    <w:b w:val="false"/>
                                    <w:u w:val="none"/>
                                    <w:dstrike w:val="false"/>
                                    <w:strike w:val="false"/>
                                    <w:i w:val="false"/>
                                    <w:vertAlign w:val="baseline"/>
                                    <w:position w:val="0"/>
                                    <w:spacing w:val="0"/>
                                    <w:szCs w:val="21"/>
                                    <w:bCs w:val="false"/>
                                    <w:iCs w:val="false"/>
                                    <w:smallCaps w:val="false"/>
                                    <w:caps w:val="false"/>
                                    <w:rFonts w:eastAsia="" w:cs="宋体" w:ascii="Calibre Semibold" w:hAnsi="Calibre Semibold"/>
                                    <w:color w:val="404040"/>
                                    <w:lang w:val="en-IN" w:bidi="hi-IN"/>
                                  </w:rPr>
                                  <w:t>RRC configured SRS bandwidth</w:t>
                                </w:r>
                              </w:p>
                            </w:txbxContent>
                          </v:textbox>
                          <w10:wrap type="square"/>
                          <v:fill o:detectmouseclick="t" on="false"/>
                          <v:stroke color="#3465a4" joinstyle="round" endcap="flat"/>
                        </v:rect>
                        <v:rect id="shape_0" ID="矩形 8" fillcolor="#ed7d31" stroked="f" style="position:absolute;left:4490;top:3709;width:474;height:529">
                          <w10:wrap type="none"/>
                          <v:fill o:detectmouseclick="t" type="solid" color2="#1282ce"/>
                          <v:stroke color="#3465a4" joinstyle="round" endcap="flat"/>
                        </v:rect>
                        <v:rect id="shape_0" ID="矩形 9" fillcolor="#ed7d31" stroked="f" style="position:absolute;left:4966;top:2670;width:474;height:529">
                          <w10:wrap type="none"/>
                          <v:fill o:detectmouseclick="t" type="solid" color2="#1282ce"/>
                          <v:stroke color="#3465a4" joinstyle="round" endcap="flat"/>
                        </v:rect>
                        <v:rect id="shape_0" ID="矩形 10" fillcolor="#ed7d31" stroked="f" style="position:absolute;left:5443;top:3206;width:474;height:529">
                          <w10:wrap type="none"/>
                          <v:fill o:detectmouseclick="t" type="solid" color2="#1282ce"/>
                          <v:stroke color="#3465a4" joinstyle="round" endcap="flat"/>
                        </v:rect>
                        <v:rect id="shape_0" ID="矩形 11" fillcolor="#ed7d31" stroked="f" style="position:absolute;left:5919;top:2161;width:474;height:529">
                          <w10:wrap type="none"/>
                          <v:fill o:detectmouseclick="t" type="solid" color2="#1282ce"/>
                          <v:stroke color="#3465a4" joinstyle="round" endcap="flat"/>
                        </v:rect>
                        <v:shape id="shape_0" ID="直接箭头连接符 12" stroked="t" style="position:absolute;left:4242;top:2143;width:0;height:2094;flip:x" type="shapetype_32">
                          <w10:wrap type="none"/>
                          <v:fill o:detectmouseclick="t" on="false"/>
                          <v:stroke color="black" weight="6480" startarrow="block" endarrow="block" startarrowwidth="medium" startarrowlength="medium" endarrowwidth="medium" endarrowlength="medium" joinstyle="miter" endcap="flat"/>
                        </v:shape>
                        <v:rect id="shape_0" ID="文本框 17" stroked="f" style="position:absolute;left:3160;top:3015;width:1814;height:333;rotation:270">
                          <v:textbox>
                            <w:txbxContent>
                              <w:p>
                                <w:pPr>
                                  <w:overflowPunct w:val="false"/>
                                  <w:spacing w:before="0" w:after="60" w:lineRule="auto" w:line="216"/>
                                  <w:jc w:val="left"/>
                                  <w:rPr/>
                                </w:pPr>
                                <w:r>
                                  <w:rPr>
                                    <w:sz w:val="20"/>
                                    <w:b w:val="false"/>
                                    <w:u w:val="none"/>
                                    <w:dstrike w:val="false"/>
                                    <w:strike w:val="false"/>
                                    <w:i w:val="false"/>
                                    <w:vertAlign w:val="baseline"/>
                                    <w:position w:val="0"/>
                                    <w:spacing w:val="0"/>
                                    <w:szCs w:val="20"/>
                                    <w:bCs w:val="false"/>
                                    <w:iCs w:val="false"/>
                                    <w:smallCaps w:val="false"/>
                                    <w:caps w:val="false"/>
                                    <w:rFonts w:eastAsia="" w:cs="宋体" w:ascii="Calibre Semibold" w:hAnsi="Calibre Semibold"/>
                                    <w:color w:val="404040"/>
                                    <w:lang w:val="en-IN" w:bidi="hi-IN"/>
                                  </w:rPr>
                                  <w:t>SRS bandwidth</w:t>
                                </w:r>
                              </w:p>
                            </w:txbxContent>
                          </v:textbox>
                          <w10:wrap type="square"/>
                          <v:fill o:detectmouseclick="t" on="false"/>
                          <v:stroke color="#3465a4" joinstyle="round" endcap="flat"/>
                        </v:rect>
                        <v:rect id="shape_0" ID="右弧形箭头 14" fillcolor="#00b050" stroked="f" style="position:absolute;left:3024;top:1478;width:648;height:1358;rotation:284">
                          <w10:wrap type="none"/>
                          <v:fill o:detectmouseclick="t" type="solid" color2="#ff4faf"/>
                          <v:stroke color="#3465a4" joinstyle="round" endcap="flat"/>
                        </v:rect>
                      </v:group>
                    </w:pict>
                  </mc:Fallback>
                </mc:AlternateContent>
              </w:r>
            </w:ins>
          </w:p>
          <w:p>
            <w:pPr>
              <w:pStyle w:val="Normal"/>
              <w:widowControl w:val="false"/>
              <w:snapToGrid w:val="false"/>
              <w:spacing w:before="120" w:after="120"/>
              <w:jc w:val="both"/>
              <w:rPr>
                <w:sz w:val="20"/>
                <w:szCs w:val="20"/>
              </w:rPr>
            </w:pPr>
            <w:ins w:id="159" w:author="TAMRAKAR RAKESH" w:date="2020-11-10T16:06:00Z">
              <w:r>
                <w:rPr>
                  <w:sz w:val="20"/>
                  <w:szCs w:val="20"/>
                </w:rPr>
              </w:r>
            </w:ins>
          </w:p>
          <w:p>
            <w:pPr>
              <w:pStyle w:val="Normal"/>
              <w:widowControl w:val="false"/>
              <w:snapToGrid w:val="false"/>
              <w:spacing w:before="120" w:after="120"/>
              <w:jc w:val="both"/>
              <w:rPr>
                <w:sz w:val="20"/>
                <w:szCs w:val="20"/>
              </w:rPr>
            </w:pPr>
            <w:ins w:id="160" w:author="TAMRAKAR RAKESH" w:date="2020-11-10T16:06:00Z">
              <w:r>
                <w:rPr>
                  <w:sz w:val="20"/>
                  <w:szCs w:val="20"/>
                </w:rPr>
              </w:r>
            </w:ins>
          </w:p>
          <w:p>
            <w:pPr>
              <w:pStyle w:val="Normal"/>
              <w:widowControl w:val="false"/>
              <w:snapToGrid w:val="false"/>
              <w:spacing w:before="120" w:after="120"/>
              <w:jc w:val="both"/>
              <w:rPr>
                <w:sz w:val="20"/>
                <w:szCs w:val="20"/>
              </w:rPr>
            </w:pPr>
            <w:ins w:id="161" w:author="TAMRAKAR RAKESH" w:date="2020-11-10T16:06:00Z">
              <w:r>
                <w:rPr>
                  <w:sz w:val="20"/>
                  <w:szCs w:val="20"/>
                </w:rPr>
              </w:r>
            </w:ins>
          </w:p>
          <w:p>
            <w:pPr>
              <w:pStyle w:val="Normal"/>
              <w:widowControl w:val="false"/>
              <w:snapToGrid w:val="false"/>
              <w:spacing w:before="120" w:after="120"/>
              <w:jc w:val="both"/>
              <w:rPr>
                <w:sz w:val="20"/>
                <w:szCs w:val="20"/>
              </w:rPr>
            </w:pPr>
            <w:ins w:id="162" w:author="TAMRAKAR RAKESH" w:date="2020-11-10T16:06:00Z">
              <w:r>
                <w:rPr>
                  <w:sz w:val="20"/>
                  <w:szCs w:val="20"/>
                </w:rPr>
              </w:r>
            </w:ins>
          </w:p>
          <w:p>
            <w:pPr>
              <w:pStyle w:val="Normal"/>
              <w:widowControl w:val="false"/>
              <w:snapToGrid w:val="false"/>
              <w:spacing w:before="120" w:after="120"/>
              <w:jc w:val="both"/>
              <w:rPr>
                <w:sz w:val="20"/>
                <w:szCs w:val="20"/>
              </w:rPr>
            </w:pPr>
            <w:ins w:id="163" w:author="TAMRAKAR RAKESH" w:date="2020-11-10T16:06:00Z">
              <w:r>
                <w:rPr>
                  <w:sz w:val="20"/>
                  <w:szCs w:val="20"/>
                </w:rPr>
              </w:r>
            </w:ins>
          </w:p>
          <w:p>
            <w:pPr>
              <w:pStyle w:val="Normal"/>
              <w:widowControl w:val="false"/>
              <w:snapToGrid w:val="false"/>
              <w:spacing w:before="120" w:after="120"/>
              <w:jc w:val="both"/>
              <w:rPr>
                <w:sz w:val="20"/>
                <w:szCs w:val="20"/>
              </w:rPr>
            </w:pPr>
            <w:ins w:id="164" w:author="TAMRAKAR RAKESH" w:date="2020-11-10T16:06:00Z">
              <w:r>
                <w:rPr>
                  <w:sz w:val="20"/>
                  <w:szCs w:val="20"/>
                </w:rPr>
              </w:r>
            </w:ins>
          </w:p>
          <w:p>
            <w:pPr>
              <w:pStyle w:val="Normal"/>
              <w:widowControl w:val="false"/>
              <w:snapToGrid w:val="false"/>
              <w:spacing w:before="120" w:after="120"/>
              <w:jc w:val="both"/>
              <w:rPr>
                <w:sz w:val="20"/>
                <w:szCs w:val="20"/>
              </w:rPr>
            </w:pPr>
            <w:ins w:id="165" w:author="TAMRAKAR RAKESH" w:date="2020-11-10T16:06:00Z">
              <w:r>
                <w:rPr>
                  <w:sz w:val="20"/>
                  <w:szCs w:val="20"/>
                </w:rPr>
              </w:r>
            </w:ins>
          </w:p>
          <w:p>
            <w:pPr>
              <w:pStyle w:val="Normal"/>
              <w:widowControl w:val="false"/>
              <w:snapToGrid w:val="false"/>
              <w:spacing w:before="120" w:after="120"/>
              <w:jc w:val="both"/>
              <w:rPr>
                <w:sz w:val="20"/>
                <w:szCs w:val="20"/>
              </w:rPr>
            </w:pPr>
            <w:ins w:id="166" w:author="TAMRAKAR RAKESH" w:date="2020-11-10T16:06:00Z">
              <w:r>
                <w:rPr>
                  <w:sz w:val="20"/>
                  <w:szCs w:val="20"/>
                </w:rPr>
              </w:r>
            </w:ins>
          </w:p>
          <w:p>
            <w:pPr>
              <w:pStyle w:val="Normal"/>
              <w:widowControl w:val="false"/>
              <w:snapToGrid w:val="false"/>
              <w:spacing w:before="120" w:after="120"/>
              <w:jc w:val="both"/>
              <w:rPr>
                <w:sz w:val="20"/>
                <w:szCs w:val="20"/>
              </w:rPr>
            </w:pPr>
            <w:ins w:id="167" w:author="TAMRAKAR RAKESH" w:date="2020-11-10T16:06:00Z">
              <w:r>
                <w:rPr>
                  <w:sz w:val="20"/>
                  <w:szCs w:val="20"/>
                </w:rPr>
              </w:r>
            </w:ins>
          </w:p>
          <w:p>
            <w:pPr>
              <w:pStyle w:val="Normal"/>
              <w:widowControl w:val="false"/>
              <w:snapToGrid w:val="false"/>
              <w:spacing w:before="120" w:after="120"/>
              <w:jc w:val="both"/>
              <w:rPr>
                <w:sz w:val="20"/>
                <w:szCs w:val="20"/>
              </w:rPr>
            </w:pPr>
            <w:ins w:id="168" w:author="TAMRAKAR RAKESH" w:date="2020-11-10T16:06:00Z">
              <w:r>
                <w:rPr>
                  <w:sz w:val="20"/>
                  <w:szCs w:val="20"/>
                </w:rPr>
              </w:r>
            </w:ins>
          </w:p>
          <w:p>
            <w:pPr>
              <w:pStyle w:val="Normal"/>
              <w:widowControl w:val="false"/>
              <w:snapToGrid w:val="false"/>
              <w:spacing w:before="120" w:after="120"/>
              <w:jc w:val="both"/>
              <w:rPr>
                <w:sz w:val="20"/>
                <w:szCs w:val="20"/>
              </w:rPr>
            </w:pPr>
            <w:ins w:id="169" w:author="TAMRAKAR RAKESH" w:date="2020-11-10T16:06:00Z">
              <w:r>
                <w:rPr>
                  <w:sz w:val="20"/>
                  <w:szCs w:val="20"/>
                </w:rPr>
              </w:r>
            </w:ins>
          </w:p>
          <w:p>
            <w:pPr>
              <w:pStyle w:val="Normal"/>
              <w:widowControl w:val="false"/>
              <w:snapToGrid w:val="false"/>
              <w:spacing w:before="120" w:after="120"/>
              <w:jc w:val="both"/>
              <w:rPr>
                <w:sz w:val="20"/>
                <w:szCs w:val="20"/>
              </w:rPr>
            </w:pPr>
            <w:r>
              <w:rPr>
                <w:sz w:val="20"/>
                <w:szCs w:val="20"/>
              </w:rPr>
            </w:r>
          </w:p>
        </w:tc>
      </w:tr>
      <w:tr>
        <w:trPr>
          <w:ins w:id="170" w:author="TAMRAKAR RAKESH" w:date="2020-11-10T16:05:00Z"/>
        </w:trPr>
        <w:tc>
          <w:tcPr>
            <w:tcW w:w="240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r>
          </w:p>
        </w:tc>
        <w:tc>
          <w:tcPr>
            <w:tcW w:w="6947" w:type="dxa"/>
            <w:tcBorders/>
            <w:shd w:fill="auto" w:val="clear"/>
          </w:tcPr>
          <w:p>
            <w:pPr>
              <w:pStyle w:val="Normal"/>
              <w:widowControl w:val="false"/>
              <w:snapToGrid w:val="false"/>
              <w:spacing w:before="120" w:after="120"/>
              <w:jc w:val="both"/>
              <w:rPr>
                <w:sz w:val="20"/>
                <w:szCs w:val="20"/>
              </w:rPr>
            </w:pPr>
            <w:r>
              <w:rPr>
                <w:sz w:val="20"/>
                <w:szCs w:val="20"/>
              </w:rPr>
            </w:r>
          </w:p>
        </w:tc>
      </w:tr>
      <w:tr>
        <w:trPr>
          <w:ins w:id="171" w:author="Ericsson" w:date="2020-11-10T01:51:00Z"/>
        </w:trPr>
        <w:tc>
          <w:tcPr>
            <w:tcW w:w="2402"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r>
          </w:p>
        </w:tc>
        <w:tc>
          <w:tcPr>
            <w:tcW w:w="6947" w:type="dxa"/>
            <w:tcBorders/>
            <w:shd w:fill="auto" w:val="clear"/>
          </w:tcPr>
          <w:p>
            <w:pPr>
              <w:pStyle w:val="Normal"/>
              <w:widowControl w:val="false"/>
              <w:snapToGrid w:val="false"/>
              <w:spacing w:before="120" w:after="120"/>
              <w:jc w:val="both"/>
              <w:rPr>
                <w:rFonts w:eastAsia="Malgun Gothic"/>
                <w:sz w:val="20"/>
                <w:szCs w:val="20"/>
                <w:lang w:eastAsia="ko-KR"/>
              </w:rPr>
            </w:pPr>
            <w:r>
              <w:rPr>
                <w:rFonts w:eastAsia="Malgun Gothic"/>
                <w:sz w:val="20"/>
                <w:szCs w:val="20"/>
                <w:lang w:eastAsia="ko-KR"/>
              </w:rPr>
            </w:r>
          </w:p>
        </w:tc>
      </w:tr>
    </w:tbl>
    <w:p>
      <w:pPr>
        <w:pStyle w:val="Normal"/>
        <w:widowControl w:val="false"/>
        <w:snapToGrid w:val="false"/>
        <w:spacing w:lineRule="auto" w:line="240" w:before="120" w:after="120"/>
        <w:jc w:val="both"/>
        <w:rPr>
          <w:rFonts w:eastAsia="Malgun Gothic"/>
          <w:sz w:val="20"/>
          <w:szCs w:val="20"/>
          <w:lang w:eastAsia="ko-KR"/>
        </w:rPr>
      </w:pPr>
      <w:r>
        <w:rPr>
          <w:rFonts w:eastAsia="Malgun Gothic"/>
          <w:sz w:val="20"/>
          <w:szCs w:val="20"/>
          <w:lang w:eastAsia="ko-KR"/>
        </w:rPr>
      </w:r>
    </w:p>
    <w:p>
      <w:pPr>
        <w:pStyle w:val="Heading1"/>
        <w:numPr>
          <w:ilvl w:val="0"/>
          <w:numId w:val="2"/>
        </w:numPr>
        <w:tabs>
          <w:tab w:val="clear" w:pos="432"/>
        </w:tabs>
        <w:snapToGrid w:val="false"/>
        <w:spacing w:before="120" w:after="120"/>
        <w:ind w:left="431" w:hanging="431"/>
        <w:rPr>
          <w:sz w:val="28"/>
          <w:lang w:val="en-US"/>
        </w:rPr>
      </w:pPr>
      <w:r>
        <w:rPr>
          <w:sz w:val="28"/>
          <w:lang w:val="en-US"/>
        </w:rPr>
        <w:t>Conclusion</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1"/>
        <w:numPr>
          <w:ilvl w:val="0"/>
          <w:numId w:val="2"/>
        </w:numPr>
        <w:tabs>
          <w:tab w:val="clear" w:pos="432"/>
        </w:tabs>
        <w:snapToGrid w:val="false"/>
        <w:spacing w:before="120" w:after="120"/>
        <w:ind w:left="431" w:hanging="431"/>
        <w:rPr>
          <w:sz w:val="28"/>
          <w:lang w:val="en-US"/>
        </w:rPr>
      </w:pPr>
      <w:r>
        <w:rPr>
          <w:sz w:val="28"/>
          <w:lang w:val="en-US"/>
        </w:rPr>
        <w:t>Appendix</w:t>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Previous agreements</w:t>
      </w:r>
    </w:p>
    <w:tbl>
      <w:tblPr>
        <w:tblStyle w:val="aff4"/>
        <w:tblW w:w="9350" w:type="dxa"/>
        <w:jc w:val="left"/>
        <w:tblInd w:w="0" w:type="dxa"/>
        <w:tblCellMar>
          <w:top w:w="0" w:type="dxa"/>
          <w:left w:w="108" w:type="dxa"/>
          <w:bottom w:w="0" w:type="dxa"/>
          <w:right w:w="108" w:type="dxa"/>
        </w:tblCellMar>
        <w:tblLook w:noVBand="1" w:val="04a0" w:noHBand="0" w:lastColumn="0" w:firstColumn="1" w:lastRow="0" w:firstRow="1"/>
      </w:tblPr>
      <w:tblGrid>
        <w:gridCol w:w="9350"/>
      </w:tblGrid>
      <w:tr>
        <w:trPr/>
        <w:tc>
          <w:tcPr>
            <w:tcW w:w="9350" w:type="dxa"/>
            <w:tcBorders/>
            <w:shd w:fill="auto" w:val="clear"/>
          </w:tcPr>
          <w:p>
            <w:pPr>
              <w:pStyle w:val="Normal"/>
              <w:spacing w:lineRule="auto" w:line="240" w:before="0" w:after="0"/>
              <w:rPr>
                <w:b/>
                <w:b/>
                <w:bCs/>
                <w:sz w:val="20"/>
                <w:szCs w:val="20"/>
                <w:u w:val="single"/>
              </w:rPr>
            </w:pPr>
            <w:r>
              <w:rPr>
                <w:b/>
                <w:bCs/>
                <w:sz w:val="20"/>
                <w:szCs w:val="20"/>
                <w:u w:val="single"/>
              </w:rPr>
              <w:t>RAN1#102e</w:t>
            </w:r>
          </w:p>
          <w:p>
            <w:pPr>
              <w:pStyle w:val="Normal"/>
              <w:snapToGrid w:val="false"/>
              <w:spacing w:lineRule="auto" w:line="240" w:before="0" w:after="0"/>
              <w:rPr>
                <w:rFonts w:ascii="Times" w:hAnsi="Times"/>
                <w:b/>
                <w:b/>
                <w:bCs/>
                <w:sz w:val="20"/>
                <w:szCs w:val="20"/>
              </w:rPr>
            </w:pPr>
            <w:r>
              <w:rPr>
                <w:b/>
                <w:bCs/>
                <w:sz w:val="20"/>
                <w:szCs w:val="20"/>
              </w:rPr>
              <w:t>Agreement</w:t>
            </w:r>
          </w:p>
          <w:p>
            <w:pPr>
              <w:pStyle w:val="Normal"/>
              <w:widowControl w:val="false"/>
              <w:snapToGrid w:val="false"/>
              <w:spacing w:lineRule="auto" w:line="240" w:before="0" w:after="0"/>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pPr>
              <w:pStyle w:val="ListParagraph"/>
              <w:widowControl w:val="false"/>
              <w:numPr>
                <w:ilvl w:val="1"/>
                <w:numId w:val="10"/>
              </w:numPr>
              <w:snapToGrid w:val="false"/>
              <w:spacing w:lineRule="auto" w:line="240" w:before="0" w:after="0"/>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pPr>
              <w:pStyle w:val="ListParagraph"/>
              <w:widowControl w:val="false"/>
              <w:numPr>
                <w:ilvl w:val="1"/>
                <w:numId w:val="10"/>
              </w:numPr>
              <w:snapToGrid w:val="false"/>
              <w:spacing w:lineRule="auto" w:line="240" w:before="0" w:after="0"/>
              <w:jc w:val="both"/>
              <w:rPr>
                <w:rFonts w:eastAsia="微软雅黑"/>
                <w:sz w:val="20"/>
                <w:szCs w:val="20"/>
              </w:rPr>
            </w:pPr>
            <w:r>
              <w:rPr>
                <w:rFonts w:eastAsia="微软雅黑"/>
                <w:sz w:val="20"/>
                <w:szCs w:val="20"/>
              </w:rPr>
              <w:t>Alt 2: Indicate triggering offset in DCI explicitly or implicitly</w:t>
            </w:r>
          </w:p>
          <w:p>
            <w:pPr>
              <w:pStyle w:val="ListParagraph"/>
              <w:widowControl w:val="false"/>
              <w:numPr>
                <w:ilvl w:val="1"/>
                <w:numId w:val="10"/>
              </w:numPr>
              <w:snapToGrid w:val="false"/>
              <w:spacing w:lineRule="auto" w:line="240" w:before="0" w:after="0"/>
              <w:jc w:val="both"/>
              <w:rPr>
                <w:rFonts w:eastAsia="微软雅黑"/>
                <w:sz w:val="20"/>
                <w:szCs w:val="20"/>
              </w:rPr>
            </w:pPr>
            <w:r>
              <w:rPr>
                <w:rFonts w:eastAsia="微软雅黑"/>
                <w:sz w:val="20"/>
                <w:szCs w:val="20"/>
              </w:rPr>
              <w:t>Alt 3: Update triggering offset in MAC CE</w:t>
            </w:r>
          </w:p>
          <w:p>
            <w:pPr>
              <w:pStyle w:val="ListParagraph"/>
              <w:widowControl w:val="false"/>
              <w:numPr>
                <w:ilvl w:val="1"/>
                <w:numId w:val="10"/>
              </w:numPr>
              <w:snapToGrid w:val="false"/>
              <w:spacing w:lineRule="auto" w:line="240" w:before="0" w:after="0"/>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pPr>
              <w:pStyle w:val="Normal"/>
              <w:snapToGrid w:val="false"/>
              <w:spacing w:lineRule="auto" w:line="240" w:before="0" w:after="0"/>
              <w:rPr>
                <w:rFonts w:cs="Times"/>
                <w:b/>
                <w:b/>
                <w:bCs/>
                <w:sz w:val="20"/>
                <w:szCs w:val="20"/>
                <w:lang w:eastAsia="ko-KR"/>
              </w:rPr>
            </w:pPr>
            <w:r>
              <w:rPr>
                <w:rFonts w:cs="Times"/>
                <w:b/>
                <w:bCs/>
                <w:sz w:val="20"/>
                <w:szCs w:val="20"/>
              </w:rPr>
              <w:t>Agreement</w:t>
            </w:r>
          </w:p>
          <w:p>
            <w:pPr>
              <w:pStyle w:val="Normal"/>
              <w:widowControl w:val="false"/>
              <w:snapToGrid w:val="false"/>
              <w:spacing w:lineRule="auto" w:line="240" w:before="0" w:after="0"/>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pPr>
              <w:pStyle w:val="ListParagraph"/>
              <w:widowControl w:val="false"/>
              <w:numPr>
                <w:ilvl w:val="1"/>
                <w:numId w:val="10"/>
              </w:numPr>
              <w:snapToGrid w:val="false"/>
              <w:spacing w:lineRule="auto" w:line="240" w:before="0" w:after="0"/>
              <w:jc w:val="both"/>
              <w:rPr>
                <w:rFonts w:eastAsia="微软雅黑"/>
                <w:sz w:val="20"/>
                <w:szCs w:val="20"/>
              </w:rPr>
            </w:pPr>
            <w:r>
              <w:rPr>
                <w:rFonts w:eastAsia="微软雅黑"/>
                <w:sz w:val="20"/>
                <w:szCs w:val="20"/>
              </w:rPr>
              <w:t>Alt 1: Use UE-specific DCI, e.g., extending DCI 0_1 without uplink data and without CSI</w:t>
            </w:r>
          </w:p>
          <w:p>
            <w:pPr>
              <w:pStyle w:val="ListParagraph"/>
              <w:widowControl w:val="false"/>
              <w:numPr>
                <w:ilvl w:val="1"/>
                <w:numId w:val="10"/>
              </w:numPr>
              <w:snapToGrid w:val="false"/>
              <w:spacing w:lineRule="auto" w:line="240" w:before="0" w:after="0"/>
              <w:jc w:val="both"/>
              <w:rPr>
                <w:rFonts w:eastAsia="微软雅黑"/>
                <w:sz w:val="20"/>
                <w:szCs w:val="20"/>
              </w:rPr>
            </w:pPr>
            <w:r>
              <w:rPr>
                <w:rFonts w:eastAsia="微软雅黑"/>
                <w:sz w:val="20"/>
                <w:szCs w:val="20"/>
              </w:rPr>
              <w:t>Alt 2: Use group-common DCI, e.g., extending DCI 2_3 for cases other than carrier switching</w:t>
            </w:r>
          </w:p>
          <w:p>
            <w:pPr>
              <w:pStyle w:val="ListParagraph"/>
              <w:widowControl w:val="false"/>
              <w:numPr>
                <w:ilvl w:val="1"/>
                <w:numId w:val="10"/>
              </w:numPr>
              <w:snapToGrid w:val="false"/>
              <w:spacing w:lineRule="auto" w:line="240" w:before="0" w:after="0"/>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pPr>
              <w:pStyle w:val="Normal"/>
              <w:snapToGrid w:val="false"/>
              <w:spacing w:lineRule="auto" w:line="240" w:before="0" w:after="0"/>
              <w:rPr>
                <w:rFonts w:cs="Times"/>
                <w:b/>
                <w:b/>
                <w:bCs/>
                <w:sz w:val="20"/>
                <w:szCs w:val="20"/>
                <w:lang w:eastAsia="ko-KR"/>
              </w:rPr>
            </w:pPr>
            <w:r>
              <w:rPr>
                <w:rFonts w:cs="Times"/>
                <w:b/>
                <w:bCs/>
                <w:sz w:val="20"/>
                <w:szCs w:val="20"/>
              </w:rPr>
              <w:t>Agreement</w:t>
            </w:r>
          </w:p>
          <w:p>
            <w:pPr>
              <w:pStyle w:val="Normal"/>
              <w:widowControl w:val="false"/>
              <w:snapToGrid w:val="false"/>
              <w:spacing w:lineRule="auto" w:line="240" w:before="0" w:after="0"/>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pPr>
              <w:pStyle w:val="ListParagraph"/>
              <w:widowControl w:val="false"/>
              <w:numPr>
                <w:ilvl w:val="1"/>
                <w:numId w:val="10"/>
              </w:numPr>
              <w:snapToGrid w:val="false"/>
              <w:spacing w:lineRule="auto" w:line="240" w:before="0" w:after="0"/>
              <w:jc w:val="both"/>
              <w:rPr>
                <w:rFonts w:eastAsia="微软雅黑"/>
                <w:sz w:val="20"/>
                <w:szCs w:val="20"/>
              </w:rPr>
            </w:pPr>
            <w:r>
              <w:rPr>
                <w:rFonts w:eastAsia="微软雅黑"/>
                <w:sz w:val="20"/>
                <w:szCs w:val="20"/>
              </w:rPr>
              <w:t>Whether implementation approach based on legacy SRS configuration is sufficient</w:t>
            </w:r>
          </w:p>
          <w:p>
            <w:pPr>
              <w:pStyle w:val="ListParagraph"/>
              <w:widowControl w:val="false"/>
              <w:numPr>
                <w:ilvl w:val="2"/>
                <w:numId w:val="10"/>
              </w:numPr>
              <w:snapToGrid w:val="false"/>
              <w:spacing w:lineRule="auto" w:line="240" w:before="0" w:after="0"/>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pPr>
              <w:pStyle w:val="Normal"/>
              <w:snapToGrid w:val="false"/>
              <w:spacing w:lineRule="auto" w:line="240" w:before="0" w:after="0"/>
              <w:rPr>
                <w:rFonts w:cs="Times"/>
                <w:b/>
                <w:b/>
                <w:bCs/>
                <w:sz w:val="20"/>
                <w:szCs w:val="20"/>
                <w:lang w:eastAsia="ko-KR"/>
              </w:rPr>
            </w:pPr>
            <w:r>
              <w:rPr>
                <w:rFonts w:cs="Times"/>
                <w:b/>
                <w:bCs/>
                <w:sz w:val="20"/>
                <w:szCs w:val="20"/>
              </w:rPr>
              <w:t>Agreement</w:t>
            </w:r>
          </w:p>
          <w:p>
            <w:pPr>
              <w:pStyle w:val="Normal"/>
              <w:widowControl w:val="false"/>
              <w:snapToGrid w:val="false"/>
              <w:spacing w:lineRule="auto" w:line="240" w:before="0" w:after="0"/>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pPr>
              <w:pStyle w:val="ListParagraph"/>
              <w:widowControl w:val="false"/>
              <w:numPr>
                <w:ilvl w:val="1"/>
                <w:numId w:val="10"/>
              </w:numPr>
              <w:snapToGrid w:val="false"/>
              <w:spacing w:lineRule="auto" w:line="240" w:before="0" w:after="0"/>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pPr>
              <w:pStyle w:val="Normal"/>
              <w:snapToGrid w:val="false"/>
              <w:spacing w:lineRule="auto" w:line="240" w:before="0" w:after="0"/>
              <w:rPr>
                <w:rFonts w:cs="Times"/>
                <w:b/>
                <w:b/>
                <w:bCs/>
                <w:sz w:val="20"/>
                <w:szCs w:val="20"/>
                <w:lang w:eastAsia="ko-KR"/>
              </w:rPr>
            </w:pPr>
            <w:r>
              <w:rPr>
                <w:rFonts w:cs="Times"/>
                <w:b/>
                <w:bCs/>
                <w:sz w:val="20"/>
                <w:szCs w:val="20"/>
              </w:rPr>
              <w:t>Agreement</w:t>
            </w:r>
          </w:p>
          <w:p>
            <w:pPr>
              <w:pStyle w:val="Normal"/>
              <w:widowControl w:val="false"/>
              <w:snapToGrid w:val="false"/>
              <w:spacing w:lineRule="auto" w:line="240" w:before="0" w:after="0"/>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pPr>
              <w:pStyle w:val="ListParagraph"/>
              <w:widowControl w:val="false"/>
              <w:numPr>
                <w:ilvl w:val="1"/>
                <w:numId w:val="10"/>
              </w:numPr>
              <w:snapToGrid w:val="false"/>
              <w:spacing w:lineRule="auto" w:line="240" w:before="0" w:after="0"/>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pPr>
              <w:pStyle w:val="ListParagraph"/>
              <w:widowControl w:val="false"/>
              <w:numPr>
                <w:ilvl w:val="2"/>
                <w:numId w:val="10"/>
              </w:numPr>
              <w:snapToGrid w:val="false"/>
              <w:spacing w:lineRule="auto" w:line="240" w:before="0" w:after="0"/>
              <w:jc w:val="both"/>
              <w:rPr>
                <w:rFonts w:eastAsia="微软雅黑"/>
                <w:sz w:val="20"/>
                <w:szCs w:val="20"/>
              </w:rPr>
            </w:pPr>
            <w:r>
              <w:rPr>
                <w:rFonts w:eastAsia="微软雅黑"/>
                <w:sz w:val="20"/>
                <w:szCs w:val="20"/>
              </w:rPr>
              <w:t>Study aspects include the issue of phase discontinuity, interruption of SRS transmission by other UL signals, etc..</w:t>
            </w:r>
          </w:p>
          <w:p>
            <w:pPr>
              <w:pStyle w:val="ListParagraph"/>
              <w:widowControl w:val="false"/>
              <w:numPr>
                <w:ilvl w:val="1"/>
                <w:numId w:val="10"/>
              </w:numPr>
              <w:snapToGrid w:val="false"/>
              <w:spacing w:lineRule="auto" w:line="240" w:before="0" w:after="0"/>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pPr>
              <w:pStyle w:val="ListParagraph"/>
              <w:widowControl w:val="false"/>
              <w:numPr>
                <w:ilvl w:val="2"/>
                <w:numId w:val="10"/>
              </w:numPr>
              <w:snapToGrid w:val="false"/>
              <w:spacing w:lineRule="auto" w:line="240" w:before="0" w:after="0"/>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pPr>
              <w:pStyle w:val="ListParagraph"/>
              <w:widowControl w:val="false"/>
              <w:numPr>
                <w:ilvl w:val="1"/>
                <w:numId w:val="10"/>
              </w:numPr>
              <w:snapToGrid w:val="false"/>
              <w:spacing w:lineRule="auto" w:line="240" w:before="0" w:after="0"/>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pPr>
              <w:pStyle w:val="ListParagraph"/>
              <w:widowControl w:val="false"/>
              <w:numPr>
                <w:ilvl w:val="2"/>
                <w:numId w:val="10"/>
              </w:numPr>
              <w:snapToGrid w:val="false"/>
              <w:spacing w:lineRule="auto" w:line="240" w:before="0" w:after="0"/>
              <w:jc w:val="both"/>
              <w:rPr>
                <w:rFonts w:eastAsia="微软雅黑"/>
                <w:i/>
                <w:i/>
                <w:sz w:val="20"/>
                <w:szCs w:val="20"/>
              </w:rPr>
            </w:pPr>
            <w:r>
              <w:rPr>
                <w:rFonts w:eastAsia="微软雅黑"/>
                <w:sz w:val="20"/>
                <w:szCs w:val="20"/>
              </w:rPr>
              <w:t>Study aspects include the partial frequency resources are with RB level or subcarrier level (e.g., larger comb, partial bandwidth), PAPR issue, etc..</w:t>
            </w:r>
          </w:p>
          <w:p>
            <w:pPr>
              <w:pStyle w:val="Normal"/>
              <w:widowControl w:val="false"/>
              <w:snapToGrid w:val="false"/>
              <w:spacing w:lineRule="auto" w:line="240" w:before="0" w:after="0"/>
              <w:jc w:val="both"/>
              <w:rPr>
                <w:rFonts w:eastAsia="微软雅黑"/>
                <w:i/>
                <w:i/>
                <w:sz w:val="20"/>
                <w:szCs w:val="20"/>
              </w:rPr>
            </w:pPr>
            <w:r>
              <w:rPr>
                <w:rFonts w:eastAsia="微软雅黑"/>
                <w:i/>
                <w:sz w:val="20"/>
                <w:szCs w:val="20"/>
              </w:rPr>
            </w:r>
          </w:p>
          <w:p>
            <w:pPr>
              <w:pStyle w:val="Normal"/>
              <w:spacing w:lineRule="auto" w:line="240" w:before="0" w:after="0"/>
              <w:rPr>
                <w:b/>
                <w:b/>
                <w:bCs/>
                <w:sz w:val="20"/>
                <w:szCs w:val="20"/>
                <w:u w:val="single"/>
              </w:rPr>
            </w:pPr>
            <w:r>
              <w:rPr>
                <w:b/>
                <w:bCs/>
                <w:sz w:val="20"/>
                <w:szCs w:val="20"/>
                <w:u w:val="single"/>
              </w:rPr>
              <w:t>RAN1#103e</w:t>
            </w:r>
          </w:p>
          <w:p>
            <w:pPr>
              <w:pStyle w:val="Normal"/>
              <w:widowControl w:val="false"/>
              <w:snapToGrid w:val="false"/>
              <w:spacing w:lineRule="auto" w:line="240" w:before="0" w:after="0"/>
              <w:jc w:val="both"/>
              <w:rPr>
                <w:rFonts w:eastAsia="微软雅黑"/>
                <w:sz w:val="20"/>
                <w:szCs w:val="20"/>
              </w:rPr>
            </w:pPr>
            <w:r>
              <w:rPr>
                <w:rFonts w:eastAsia="微软雅黑"/>
                <w:b/>
                <w:sz w:val="20"/>
                <w:szCs w:val="20"/>
              </w:rPr>
              <w:t>Agreement</w:t>
            </w:r>
          </w:p>
          <w:p>
            <w:pPr>
              <w:pStyle w:val="Normal"/>
              <w:widowControl w:val="false"/>
              <w:snapToGrid w:val="false"/>
              <w:spacing w:lineRule="auto" w:line="240" w:before="0" w:after="0"/>
              <w:jc w:val="both"/>
              <w:rPr>
                <w:rFonts w:eastAsia="微软雅黑"/>
                <w:sz w:val="20"/>
                <w:szCs w:val="20"/>
              </w:rPr>
            </w:pPr>
            <w:r>
              <w:rPr>
                <w:rFonts w:eastAsia="微软雅黑"/>
                <w:sz w:val="20"/>
                <w:szCs w:val="20"/>
              </w:rPr>
              <w:t>A given aperiodic SRS resource set is transmitted in the (t+1)-th available slot counting from a reference slot, where t is indicated from DCI, or RRC (if only one value of t is configured in RRC), and the candidate values of t at least include 0. Adopt at least one of the following options for the reference slot.</w:t>
            </w:r>
          </w:p>
          <w:p>
            <w:pPr>
              <w:pStyle w:val="ListParagraph"/>
              <w:widowControl w:val="false"/>
              <w:numPr>
                <w:ilvl w:val="0"/>
                <w:numId w:val="11"/>
              </w:numPr>
              <w:snapToGrid w:val="false"/>
              <w:spacing w:lineRule="auto" w:line="240" w:before="0" w:after="0"/>
              <w:jc w:val="both"/>
              <w:rPr>
                <w:rFonts w:eastAsia="微软雅黑"/>
                <w:sz w:val="20"/>
                <w:szCs w:val="20"/>
              </w:rPr>
            </w:pPr>
            <w:r>
              <w:rPr>
                <w:rFonts w:eastAsia="微软雅黑"/>
                <w:sz w:val="20"/>
                <w:szCs w:val="20"/>
              </w:rPr>
              <w:t>Opt. 1: Reference slot is the slot with the triggering DCI.</w:t>
            </w:r>
          </w:p>
          <w:p>
            <w:pPr>
              <w:pStyle w:val="ListParagraph"/>
              <w:widowControl w:val="false"/>
              <w:numPr>
                <w:ilvl w:val="0"/>
                <w:numId w:val="11"/>
              </w:numPr>
              <w:snapToGrid w:val="false"/>
              <w:spacing w:lineRule="auto" w:line="240" w:before="0" w:after="0"/>
              <w:jc w:val="both"/>
              <w:rPr>
                <w:rFonts w:eastAsia="微软雅黑"/>
                <w:sz w:val="20"/>
                <w:szCs w:val="20"/>
              </w:rPr>
            </w:pPr>
            <w:r>
              <w:rPr>
                <w:rFonts w:eastAsia="微软雅黑"/>
                <w:sz w:val="20"/>
                <w:szCs w:val="20"/>
              </w:rPr>
              <w:t>Opt. 2: Reference slot is the slot indicated by the legacy triggering offset.</w:t>
            </w:r>
          </w:p>
          <w:p>
            <w:pPr>
              <w:pStyle w:val="ListParagraph"/>
              <w:widowControl w:val="false"/>
              <w:numPr>
                <w:ilvl w:val="0"/>
                <w:numId w:val="11"/>
              </w:numPr>
              <w:snapToGrid w:val="false"/>
              <w:spacing w:lineRule="auto" w:line="240" w:before="0" w:after="0"/>
              <w:jc w:val="both"/>
              <w:rPr>
                <w:rFonts w:eastAsia="微软雅黑"/>
                <w:sz w:val="20"/>
                <w:szCs w:val="20"/>
              </w:rPr>
            </w:pPr>
            <w:r>
              <w:rPr>
                <w:rFonts w:eastAsia="微软雅黑"/>
                <w:sz w:val="20"/>
                <w:szCs w:val="20"/>
              </w:rPr>
              <w:t>FFS the detailed definition of “available slot” considering UE processing complexity and timeline to determine available slot, potential co-existence with collision handling, etc., e.g.,</w:t>
            </w:r>
          </w:p>
          <w:p>
            <w:pPr>
              <w:pStyle w:val="ListParagraph"/>
              <w:widowControl w:val="false"/>
              <w:numPr>
                <w:ilvl w:val="1"/>
                <w:numId w:val="11"/>
              </w:numPr>
              <w:snapToGrid w:val="false"/>
              <w:spacing w:lineRule="auto" w:line="240" w:before="0" w:after="0"/>
              <w:jc w:val="both"/>
              <w:rPr>
                <w:rFonts w:eastAsia="微软雅黑"/>
                <w:sz w:val="20"/>
                <w:szCs w:val="20"/>
              </w:rPr>
            </w:pPr>
            <w:r>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pPr>
              <w:pStyle w:val="ListParagraph"/>
              <w:widowControl w:val="false"/>
              <w:numPr>
                <w:ilvl w:val="0"/>
                <w:numId w:val="11"/>
              </w:numPr>
              <w:snapToGrid w:val="false"/>
              <w:spacing w:lineRule="auto" w:line="240" w:before="0" w:after="0"/>
              <w:jc w:val="both"/>
              <w:rPr>
                <w:rFonts w:eastAsia="微软雅黑"/>
                <w:sz w:val="20"/>
                <w:szCs w:val="20"/>
              </w:rPr>
            </w:pPr>
            <w:r>
              <w:rPr>
                <w:rFonts w:eastAsia="微软雅黑"/>
                <w:sz w:val="20"/>
                <w:szCs w:val="20"/>
              </w:rPr>
              <w:t>FFS explicit or implicit indication of t</w:t>
            </w:r>
          </w:p>
          <w:p>
            <w:pPr>
              <w:pStyle w:val="ListParagraph"/>
              <w:widowControl w:val="false"/>
              <w:numPr>
                <w:ilvl w:val="0"/>
                <w:numId w:val="11"/>
              </w:numPr>
              <w:snapToGrid w:val="false"/>
              <w:spacing w:lineRule="auto" w:line="240" w:before="0" w:after="0"/>
              <w:jc w:val="both"/>
              <w:rPr>
                <w:rFonts w:eastAsia="微软雅黑"/>
                <w:sz w:val="20"/>
                <w:szCs w:val="20"/>
              </w:rPr>
            </w:pPr>
            <w:r>
              <w:rPr>
                <w:iCs/>
                <w:sz w:val="20"/>
                <w:szCs w:val="20"/>
              </w:rPr>
              <w:t>FFS whether updating candidate triggering offsets in MAC CE may be beneficial</w:t>
            </w:r>
          </w:p>
          <w:p>
            <w:pPr>
              <w:pStyle w:val="Normal"/>
              <w:widowControl w:val="false"/>
              <w:snapToGrid w:val="false"/>
              <w:spacing w:lineRule="auto" w:line="240" w:before="0" w:after="0"/>
              <w:jc w:val="both"/>
              <w:rPr>
                <w:rFonts w:eastAsia="微软雅黑"/>
                <w:b/>
                <w:b/>
                <w:sz w:val="20"/>
                <w:szCs w:val="20"/>
              </w:rPr>
            </w:pPr>
            <w:r>
              <w:rPr>
                <w:rFonts w:eastAsia="微软雅黑"/>
                <w:b/>
                <w:sz w:val="20"/>
                <w:szCs w:val="20"/>
              </w:rPr>
              <w:t>Agreement</w:t>
            </w:r>
          </w:p>
          <w:p>
            <w:pPr>
              <w:pStyle w:val="Normal"/>
              <w:widowControl w:val="false"/>
              <w:snapToGrid w:val="false"/>
              <w:spacing w:lineRule="auto" w:line="240" w:before="0" w:after="0"/>
              <w:jc w:val="both"/>
              <w:rPr>
                <w:rFonts w:eastAsia="微软雅黑"/>
                <w:sz w:val="20"/>
                <w:szCs w:val="20"/>
              </w:rPr>
            </w:pPr>
            <w:r>
              <w:rPr>
                <w:rFonts w:eastAsia="微软雅黑"/>
                <w:sz w:val="20"/>
                <w:szCs w:val="20"/>
              </w:rPr>
              <w:t>Support at least DCI 0_1 and 0_2 to trigger aperiodic SRS without data and without CSI.</w:t>
            </w:r>
          </w:p>
          <w:p>
            <w:pPr>
              <w:pStyle w:val="ListParagraph"/>
              <w:widowControl w:val="false"/>
              <w:numPr>
                <w:ilvl w:val="0"/>
                <w:numId w:val="12"/>
              </w:numPr>
              <w:snapToGrid w:val="false"/>
              <w:spacing w:lineRule="auto" w:line="240" w:before="0" w:after="0"/>
              <w:jc w:val="both"/>
              <w:rPr>
                <w:rFonts w:eastAsia="微软雅黑"/>
                <w:sz w:val="20"/>
                <w:szCs w:val="20"/>
              </w:rPr>
            </w:pPr>
            <w:r>
              <w:rPr>
                <w:rFonts w:eastAsia="微软雅黑"/>
                <w:sz w:val="20"/>
                <w:szCs w:val="20"/>
              </w:rPr>
              <w:t>FFS whether/how to re-purpose the unused fields, e.g., the triggering offset(s) and the frequency resources for triggering A-SRS on one or more component carriers, SFI-index, etc.</w:t>
            </w:r>
          </w:p>
          <w:p>
            <w:pPr>
              <w:pStyle w:val="ListParagraph"/>
              <w:widowControl w:val="false"/>
              <w:numPr>
                <w:ilvl w:val="0"/>
                <w:numId w:val="12"/>
              </w:numPr>
              <w:snapToGrid w:val="false"/>
              <w:spacing w:lineRule="auto" w:line="240" w:before="0" w:after="0"/>
              <w:jc w:val="both"/>
              <w:rPr>
                <w:rFonts w:eastAsia="微软雅黑"/>
                <w:sz w:val="20"/>
                <w:szCs w:val="20"/>
              </w:rPr>
            </w:pPr>
            <w:r>
              <w:rPr>
                <w:rFonts w:eastAsia="微软雅黑"/>
                <w:sz w:val="20"/>
                <w:szCs w:val="20"/>
              </w:rPr>
              <w:t>FFS UL/DL DCI with data for aperiodic SRS</w:t>
            </w:r>
          </w:p>
          <w:p>
            <w:pPr>
              <w:pStyle w:val="ListParagraph"/>
              <w:widowControl w:val="false"/>
              <w:numPr>
                <w:ilvl w:val="0"/>
                <w:numId w:val="12"/>
              </w:numPr>
              <w:snapToGrid w:val="false"/>
              <w:spacing w:lineRule="auto" w:line="240" w:before="0" w:after="0"/>
              <w:jc w:val="both"/>
              <w:rPr>
                <w:rFonts w:eastAsia="微软雅黑"/>
                <w:sz w:val="20"/>
                <w:szCs w:val="20"/>
              </w:rPr>
            </w:pPr>
            <w:r>
              <w:rPr>
                <w:rFonts w:eastAsia="微软雅黑"/>
                <w:sz w:val="20"/>
                <w:szCs w:val="20"/>
              </w:rPr>
              <w:t xml:space="preserve">FFS group common DCI </w:t>
            </w:r>
          </w:p>
          <w:p>
            <w:pPr>
              <w:pStyle w:val="Normal"/>
              <w:snapToGrid w:val="false"/>
              <w:spacing w:lineRule="auto" w:line="240" w:before="0" w:after="0"/>
              <w:rPr>
                <w:b/>
                <w:b/>
                <w:sz w:val="20"/>
                <w:szCs w:val="20"/>
              </w:rPr>
            </w:pPr>
            <w:r>
              <w:rPr>
                <w:b/>
                <w:sz w:val="20"/>
                <w:szCs w:val="20"/>
              </w:rPr>
              <w:t>Agreement</w:t>
            </w:r>
          </w:p>
          <w:p>
            <w:pPr>
              <w:pStyle w:val="Normal"/>
              <w:widowControl w:val="false"/>
              <w:snapToGrid w:val="false"/>
              <w:spacing w:lineRule="auto" w:line="240" w:before="0" w:after="0"/>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pPr>
              <w:pStyle w:val="ListParagraph"/>
              <w:widowControl w:val="false"/>
              <w:numPr>
                <w:ilvl w:val="0"/>
                <w:numId w:val="7"/>
              </w:numPr>
              <w:snapToGrid w:val="false"/>
              <w:spacing w:lineRule="auto" w:line="240" w:before="0" w:after="0"/>
              <w:jc w:val="both"/>
              <w:rPr>
                <w:rFonts w:eastAsia="Malgun Gothic"/>
                <w:sz w:val="20"/>
                <w:szCs w:val="20"/>
              </w:rPr>
            </w:pPr>
            <w:r>
              <w:rPr>
                <w:sz w:val="20"/>
                <w:szCs w:val="20"/>
              </w:rPr>
              <w:t>Note: Extensions of Rel-15/16 frequency hopping are included in Classes 2 and 3, e.g. where UE hops once per symbol within a Rel-17 SRS resource.</w:t>
            </w:r>
          </w:p>
          <w:p>
            <w:pPr>
              <w:pStyle w:val="Normal"/>
              <w:widowControl w:val="false"/>
              <w:snapToGrid w:val="false"/>
              <w:spacing w:lineRule="auto" w:line="240" w:before="0" w:after="0"/>
              <w:jc w:val="both"/>
              <w:rPr>
                <w:rFonts w:eastAsia="微软雅黑"/>
                <w:i/>
                <w:i/>
                <w:sz w:val="20"/>
                <w:szCs w:val="20"/>
              </w:rPr>
            </w:pPr>
            <w:r>
              <w:rPr>
                <w:rFonts w:eastAsia="微软雅黑"/>
                <w:i/>
                <w:sz w:val="20"/>
                <w:szCs w:val="20"/>
              </w:rPr>
            </w:r>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1"/>
        <w:numPr>
          <w:ilvl w:val="0"/>
          <w:numId w:val="2"/>
        </w:numPr>
        <w:tabs>
          <w:tab w:val="clear" w:pos="432"/>
        </w:tabs>
        <w:snapToGrid w:val="false"/>
        <w:spacing w:before="120" w:after="120"/>
        <w:ind w:left="431" w:hanging="431"/>
        <w:rPr>
          <w:sz w:val="28"/>
          <w:lang w:val="en-US"/>
        </w:rPr>
      </w:pPr>
      <w:r>
        <w:rPr>
          <w:sz w:val="28"/>
          <w:lang w:val="en-US"/>
        </w:rPr>
        <w:t>References</w:t>
      </w:r>
    </w:p>
    <w:p>
      <w:pPr>
        <w:pStyle w:val="NoSpacing1"/>
        <w:snapToGrid w:val="false"/>
        <w:rPr>
          <w:bCs/>
          <w:sz w:val="20"/>
          <w:szCs w:val="20"/>
        </w:rPr>
      </w:pPr>
      <w:r>
        <w:rPr>
          <w:bCs/>
          <w:sz w:val="20"/>
          <w:szCs w:val="20"/>
        </w:rPr>
        <w:t>[1] RP-193133, New WID: Further enhancements on MIMO for NR, Samsung</w:t>
      </w:r>
    </w:p>
    <w:p>
      <w:pPr>
        <w:pStyle w:val="NoSpacing1"/>
        <w:snapToGrid w:val="false"/>
        <w:rPr>
          <w:bCs/>
          <w:sz w:val="20"/>
          <w:szCs w:val="20"/>
          <w:lang w:val="en-GB"/>
        </w:rPr>
      </w:pPr>
      <w:r>
        <w:rPr>
          <w:bCs/>
          <w:sz w:val="20"/>
          <w:szCs w:val="20"/>
        </w:rPr>
        <w:t xml:space="preserve">[2] </w:t>
      </w:r>
      <w:r>
        <w:rPr>
          <w:bCs/>
          <w:sz w:val="20"/>
          <w:szCs w:val="20"/>
          <w:lang w:val="en-GB"/>
        </w:rPr>
        <w:t>R1-2007544, Enhancements on SRS flexibility, coverage and capacity, FUTUREWEI</w:t>
      </w:r>
    </w:p>
    <w:p>
      <w:pPr>
        <w:pStyle w:val="NoSpacing1"/>
        <w:snapToGrid w:val="false"/>
        <w:rPr>
          <w:bCs/>
          <w:sz w:val="20"/>
          <w:szCs w:val="20"/>
          <w:lang w:val="en-GB"/>
        </w:rPr>
      </w:pPr>
      <w:r>
        <w:rPr>
          <w:bCs/>
          <w:sz w:val="20"/>
          <w:szCs w:val="20"/>
          <w:lang w:val="en-GB"/>
        </w:rPr>
        <w:t>[4] R1-2007591, Discussion on SRS enhancements for Rel-17, Huawei, HiSilicon</w:t>
      </w:r>
    </w:p>
    <w:p>
      <w:pPr>
        <w:pStyle w:val="NoSpacing1"/>
        <w:snapToGrid w:val="false"/>
        <w:rPr>
          <w:bCs/>
          <w:sz w:val="20"/>
          <w:szCs w:val="20"/>
          <w:lang w:val="en-GB"/>
        </w:rPr>
      </w:pPr>
      <w:r>
        <w:rPr>
          <w:bCs/>
          <w:sz w:val="20"/>
          <w:szCs w:val="20"/>
          <w:lang w:val="en-GB"/>
        </w:rPr>
        <w:t>[5] R1-2007631, Discussion on SRS Enhancements, InterDigital, Inc.</w:t>
      </w:r>
    </w:p>
    <w:p>
      <w:pPr>
        <w:pStyle w:val="NoSpacing1"/>
        <w:snapToGrid w:val="false"/>
        <w:rPr>
          <w:bCs/>
          <w:sz w:val="20"/>
          <w:szCs w:val="20"/>
          <w:lang w:val="en-GB"/>
        </w:rPr>
      </w:pPr>
      <w:r>
        <w:rPr>
          <w:bCs/>
          <w:sz w:val="20"/>
          <w:szCs w:val="20"/>
          <w:lang w:val="en-GB"/>
        </w:rPr>
        <w:t>[6] R1-2007649, Further discussion on SRS enhancement, vivo</w:t>
      </w:r>
    </w:p>
    <w:p>
      <w:pPr>
        <w:pStyle w:val="NoSpacing1"/>
        <w:snapToGrid w:val="false"/>
        <w:rPr>
          <w:bCs/>
          <w:sz w:val="20"/>
          <w:szCs w:val="20"/>
          <w:lang w:val="en-GB"/>
        </w:rPr>
      </w:pPr>
      <w:r>
        <w:rPr>
          <w:bCs/>
          <w:sz w:val="20"/>
          <w:szCs w:val="20"/>
          <w:lang w:val="en-GB"/>
        </w:rPr>
        <w:t>[7] R1-2007768, Enhancements on SRS flexibility, coverage and capacity, ZTE</w:t>
      </w:r>
    </w:p>
    <w:p>
      <w:pPr>
        <w:pStyle w:val="NoSpacing1"/>
        <w:snapToGrid w:val="false"/>
        <w:rPr>
          <w:bCs/>
          <w:sz w:val="20"/>
          <w:szCs w:val="20"/>
          <w:lang w:val="en-GB"/>
        </w:rPr>
      </w:pPr>
      <w:r>
        <w:rPr>
          <w:bCs/>
          <w:sz w:val="20"/>
          <w:szCs w:val="20"/>
          <w:lang w:val="en-GB"/>
        </w:rPr>
        <w:t>[8] R1-2007829, On enhancements on SRS flexibility, coverage and capacity, CATT</w:t>
      </w:r>
    </w:p>
    <w:p>
      <w:pPr>
        <w:pStyle w:val="NoSpacing1"/>
        <w:snapToGrid w:val="false"/>
        <w:rPr>
          <w:bCs/>
          <w:sz w:val="20"/>
          <w:szCs w:val="20"/>
          <w:lang w:val="en-GB"/>
        </w:rPr>
      </w:pPr>
      <w:r>
        <w:rPr>
          <w:bCs/>
          <w:sz w:val="20"/>
          <w:szCs w:val="20"/>
          <w:lang w:val="en-GB"/>
        </w:rPr>
        <w:t>[9] R1-2008005, Enhancements on SRS flexibility, coverage and capacity, CMCC</w:t>
      </w:r>
    </w:p>
    <w:p>
      <w:pPr>
        <w:pStyle w:val="NoSpacing1"/>
        <w:snapToGrid w:val="false"/>
        <w:rPr>
          <w:bCs/>
          <w:sz w:val="20"/>
          <w:szCs w:val="20"/>
          <w:lang w:val="en-GB"/>
        </w:rPr>
      </w:pPr>
      <w:r>
        <w:rPr>
          <w:bCs/>
          <w:sz w:val="20"/>
          <w:szCs w:val="20"/>
          <w:lang w:val="en-GB"/>
        </w:rPr>
        <w:t>[10] R1-2008153, Enhancements on SRS, Samsung</w:t>
      </w:r>
    </w:p>
    <w:p>
      <w:pPr>
        <w:pStyle w:val="NoSpacing1"/>
        <w:snapToGrid w:val="false"/>
        <w:rPr>
          <w:bCs/>
          <w:sz w:val="20"/>
          <w:szCs w:val="20"/>
          <w:lang w:val="en-GB"/>
        </w:rPr>
      </w:pPr>
      <w:r>
        <w:rPr>
          <w:bCs/>
          <w:sz w:val="20"/>
          <w:szCs w:val="20"/>
          <w:lang w:val="en-GB"/>
        </w:rPr>
        <w:t>[11] R1-2008222, Enhancements on SRS flexibility, coverage and capacity, OPPO</w:t>
      </w:r>
    </w:p>
    <w:p>
      <w:pPr>
        <w:pStyle w:val="NoSpacing1"/>
        <w:snapToGrid w:val="false"/>
        <w:rPr>
          <w:bCs/>
          <w:sz w:val="20"/>
          <w:szCs w:val="20"/>
          <w:lang w:val="en-GB"/>
        </w:rPr>
      </w:pPr>
      <w:r>
        <w:rPr>
          <w:bCs/>
          <w:sz w:val="20"/>
          <w:szCs w:val="20"/>
          <w:lang w:val="en-GB"/>
        </w:rPr>
        <w:t>[12] R1-2008351, Considerations on SRS flexibility, coverage and capacity, Sony</w:t>
      </w:r>
    </w:p>
    <w:p>
      <w:pPr>
        <w:pStyle w:val="NoSpacing1"/>
        <w:snapToGrid w:val="false"/>
        <w:rPr>
          <w:bCs/>
          <w:sz w:val="20"/>
          <w:szCs w:val="20"/>
          <w:lang w:val="en-GB"/>
        </w:rPr>
      </w:pPr>
      <w:r>
        <w:rPr>
          <w:bCs/>
          <w:sz w:val="20"/>
          <w:szCs w:val="20"/>
          <w:lang w:val="en-GB"/>
        </w:rPr>
        <w:t>[13] R1-2008443, Views on Rel-17 SRS enhancement, Apple</w:t>
      </w:r>
    </w:p>
    <w:p>
      <w:pPr>
        <w:pStyle w:val="NoSpacing1"/>
        <w:snapToGrid w:val="false"/>
        <w:rPr>
          <w:bCs/>
          <w:sz w:val="20"/>
          <w:szCs w:val="20"/>
          <w:lang w:val="en-GB"/>
        </w:rPr>
      </w:pPr>
      <w:r>
        <w:rPr>
          <w:bCs/>
          <w:sz w:val="20"/>
          <w:szCs w:val="20"/>
          <w:lang w:val="en-GB"/>
        </w:rPr>
        <w:t>[14] R1-2008578, Enhancements on SRS flexibility, coverage and capacity, LG Electronics</w:t>
      </w:r>
    </w:p>
    <w:p>
      <w:pPr>
        <w:pStyle w:val="NoSpacing1"/>
        <w:snapToGrid w:val="false"/>
        <w:rPr>
          <w:bCs/>
          <w:sz w:val="20"/>
          <w:szCs w:val="20"/>
          <w:lang w:val="en-GB"/>
        </w:rPr>
      </w:pPr>
      <w:r>
        <w:rPr>
          <w:bCs/>
          <w:sz w:val="20"/>
          <w:szCs w:val="20"/>
          <w:lang w:val="en-GB"/>
        </w:rPr>
        <w:t>[15] R1-2008900, Enhancements on SRS for coverage and capacity, Fraunhofer IIS, Fraunhofer HHI</w:t>
      </w:r>
    </w:p>
    <w:p>
      <w:pPr>
        <w:pStyle w:val="NoSpacing1"/>
        <w:snapToGrid w:val="false"/>
        <w:rPr>
          <w:bCs/>
          <w:sz w:val="20"/>
          <w:szCs w:val="20"/>
          <w:lang w:val="en-GB"/>
        </w:rPr>
      </w:pPr>
      <w:r>
        <w:rPr>
          <w:bCs/>
          <w:sz w:val="20"/>
          <w:szCs w:val="20"/>
          <w:lang w:val="en-GB"/>
        </w:rPr>
        <w:t>[16] R1-2008908, Enhancements on SRS flexibility, coverage and capacity, Nokia, Nokia Shanghai Bell</w:t>
      </w:r>
    </w:p>
    <w:p>
      <w:pPr>
        <w:pStyle w:val="NoSpacing1"/>
        <w:snapToGrid w:val="false"/>
        <w:rPr>
          <w:bCs/>
          <w:sz w:val="20"/>
          <w:szCs w:val="20"/>
          <w:lang w:val="en-GB"/>
        </w:rPr>
      </w:pPr>
      <w:r>
        <w:rPr>
          <w:bCs/>
          <w:sz w:val="20"/>
          <w:szCs w:val="20"/>
          <w:lang w:val="en-GB"/>
        </w:rPr>
        <w:t>[17] R1-2008914, Enhancements on SRS, Lenovo, Motorola Mobility</w:t>
      </w:r>
    </w:p>
    <w:p>
      <w:pPr>
        <w:pStyle w:val="NoSpacing1"/>
        <w:snapToGrid w:val="false"/>
        <w:rPr>
          <w:bCs/>
          <w:sz w:val="20"/>
          <w:szCs w:val="20"/>
          <w:lang w:val="en-GB"/>
        </w:rPr>
      </w:pPr>
      <w:r>
        <w:rPr>
          <w:bCs/>
          <w:sz w:val="20"/>
          <w:szCs w:val="20"/>
          <w:lang w:val="en-GB"/>
        </w:rPr>
        <w:t>[18] R1-2008948, Discussion on SRS enhancement, NEC</w:t>
      </w:r>
    </w:p>
    <w:p>
      <w:pPr>
        <w:pStyle w:val="NoSpacing1"/>
        <w:snapToGrid w:val="false"/>
        <w:rPr>
          <w:bCs/>
          <w:sz w:val="20"/>
          <w:szCs w:val="20"/>
          <w:lang w:val="en-GB"/>
        </w:rPr>
      </w:pPr>
      <w:r>
        <w:rPr>
          <w:bCs/>
          <w:sz w:val="20"/>
          <w:szCs w:val="20"/>
          <w:lang w:val="en-GB"/>
        </w:rPr>
        <w:t>[19] R1-2008959, Enhancements on SRS flexibility, coverage and capacity, MediaTek Inc.</w:t>
      </w:r>
    </w:p>
    <w:p>
      <w:pPr>
        <w:pStyle w:val="NoSpacing1"/>
        <w:snapToGrid w:val="false"/>
        <w:rPr>
          <w:bCs/>
          <w:sz w:val="20"/>
          <w:szCs w:val="20"/>
          <w:lang w:val="en-GB"/>
        </w:rPr>
      </w:pPr>
      <w:r>
        <w:rPr>
          <w:bCs/>
          <w:sz w:val="20"/>
          <w:szCs w:val="20"/>
          <w:lang w:val="en-GB"/>
        </w:rPr>
        <w:t>[20] R1-2008982, Discussion on SRS enhancements, Intel Corporation</w:t>
      </w:r>
    </w:p>
    <w:p>
      <w:pPr>
        <w:pStyle w:val="NoSpacing1"/>
        <w:snapToGrid w:val="false"/>
        <w:rPr>
          <w:bCs/>
          <w:sz w:val="20"/>
          <w:szCs w:val="20"/>
          <w:lang w:val="en-GB"/>
        </w:rPr>
      </w:pPr>
      <w:r>
        <w:rPr>
          <w:bCs/>
          <w:sz w:val="20"/>
          <w:szCs w:val="20"/>
          <w:lang w:val="en-GB"/>
        </w:rPr>
        <w:t>[21] R1-2009031, Discussion on SRS enhancements, Xiaomi</w:t>
      </w:r>
    </w:p>
    <w:p>
      <w:pPr>
        <w:pStyle w:val="NoSpacing1"/>
        <w:snapToGrid w:val="false"/>
        <w:rPr>
          <w:bCs/>
          <w:sz w:val="20"/>
          <w:szCs w:val="20"/>
          <w:lang w:val="en-GB"/>
        </w:rPr>
      </w:pPr>
      <w:r>
        <w:rPr>
          <w:bCs/>
          <w:sz w:val="20"/>
          <w:szCs w:val="20"/>
          <w:lang w:val="en-GB"/>
        </w:rPr>
        <w:t>[22] R1-2009131, Enhancements on SRS, Sharp</w:t>
      </w:r>
    </w:p>
    <w:p>
      <w:pPr>
        <w:pStyle w:val="NoSpacing1"/>
        <w:snapToGrid w:val="false"/>
        <w:rPr>
          <w:bCs/>
          <w:sz w:val="20"/>
          <w:szCs w:val="20"/>
          <w:lang w:val="en-GB"/>
        </w:rPr>
      </w:pPr>
      <w:r>
        <w:rPr>
          <w:bCs/>
          <w:sz w:val="20"/>
          <w:szCs w:val="20"/>
          <w:lang w:val="en-GB"/>
        </w:rPr>
        <w:t>[23] R1-2009146, Considerations on SRS enhancement, Spreadtrum Communications</w:t>
      </w:r>
    </w:p>
    <w:p>
      <w:pPr>
        <w:pStyle w:val="NoSpacing1"/>
        <w:snapToGrid w:val="false"/>
        <w:rPr>
          <w:bCs/>
          <w:sz w:val="20"/>
          <w:szCs w:val="20"/>
          <w:lang w:val="en-GB"/>
        </w:rPr>
      </w:pPr>
      <w:r>
        <w:rPr>
          <w:bCs/>
          <w:sz w:val="20"/>
          <w:szCs w:val="20"/>
          <w:lang w:val="en-GB"/>
        </w:rPr>
        <w:t>[24] R1-2009179, Discussion on SRS enhancement, NTT DOCOMO, INC.</w:t>
      </w:r>
    </w:p>
    <w:p>
      <w:pPr>
        <w:pStyle w:val="NoSpacing1"/>
        <w:snapToGrid w:val="false"/>
        <w:rPr>
          <w:bCs/>
          <w:sz w:val="20"/>
          <w:szCs w:val="20"/>
          <w:lang w:val="en-GB"/>
        </w:rPr>
      </w:pPr>
      <w:r>
        <w:rPr>
          <w:bCs/>
          <w:sz w:val="20"/>
          <w:szCs w:val="20"/>
          <w:lang w:val="en-GB"/>
        </w:rPr>
        <w:t>[25] R1-2009211, SRS Performance and Potential Enhancements, Ericsson LM</w:t>
      </w:r>
    </w:p>
    <w:p>
      <w:pPr>
        <w:pStyle w:val="NoSpacing1"/>
        <w:snapToGrid w:val="false"/>
        <w:rPr>
          <w:bCs/>
          <w:sz w:val="20"/>
          <w:szCs w:val="20"/>
          <w:lang w:val="en-GB"/>
        </w:rPr>
      </w:pPr>
      <w:r>
        <w:rPr>
          <w:bCs/>
          <w:sz w:val="20"/>
          <w:szCs w:val="20"/>
          <w:lang w:val="en-GB"/>
        </w:rPr>
        <w:t>[26] R1-2009255, Enhancements on SRS flexibility, coverage and capacity, Qualcomm Incorporated</w:t>
      </w:r>
    </w:p>
    <w:p>
      <w:pPr>
        <w:pStyle w:val="NoSpacing1"/>
        <w:snapToGrid w:val="false"/>
        <w:rPr>
          <w:bCs/>
          <w:sz w:val="20"/>
          <w:szCs w:val="20"/>
          <w:lang w:val="en-GB"/>
        </w:rPr>
      </w:pPr>
      <w:r>
        <w:rPr>
          <w:bCs/>
          <w:sz w:val="20"/>
          <w:szCs w:val="20"/>
          <w:lang w:val="en-GB"/>
        </w:rPr>
        <w:t>[27] R1-2009286, Discussion on enhancement of SRS in Rel. 17 further enhanced MIMO, CEWiT</w:t>
      </w:r>
    </w:p>
    <w:p>
      <w:pPr>
        <w:pStyle w:val="NoSpacing1"/>
        <w:snapToGrid w:val="false"/>
        <w:rPr/>
      </w:pPr>
      <w:r>
        <w:rPr/>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宋体">
    <w:charset w:val="01"/>
    <w:family w:val="roman"/>
    <w:pitch w:val="variable"/>
  </w:font>
  <w:font w:name="Tahoma">
    <w:charset w:val="01"/>
    <w:family w:val="roman"/>
    <w:pitch w:val="variable"/>
  </w:font>
  <w:font w:name="Times">
    <w:altName w:val="Times New Roman"/>
    <w:charset w:val="01"/>
    <w:family w:val="roman"/>
    <w:pitch w:val="variable"/>
  </w:font>
  <w:font w:name="Liberation Sans">
    <w:altName w:val="Arial"/>
    <w:charset w:val="01"/>
    <w:family w:val="roman"/>
    <w:pitch w:val="variable"/>
  </w:font>
  <w:font w:name="Calibre Semibold">
    <w:charset w:val="01"/>
    <w:family w:val="auto"/>
    <w:pitch w:val="default"/>
  </w:font>
  <w:font w:name="Times New Roman">
    <w:charset w:val="01"/>
    <w:family w:val="auto"/>
    <w:pitch w:val="default"/>
  </w:font>
  <w:font w:name="Wingdings">
    <w:charset w:val="02"/>
    <w:family w:val="auto"/>
    <w:pitch w:val="default"/>
  </w:font>
  <w:font w:name="Microsoft Sans Serif">
    <w:charset w:val="01"/>
    <w:family w:val="auto"/>
    <w:pitch w:val="default"/>
  </w:font>
  <w:font w:name="Arial">
    <w:charset w:val="01"/>
    <w:family w:val="auto"/>
    <w:pitch w:val="default"/>
  </w:font>
  <w:font w:name="Symbol">
    <w:charset w:val="02"/>
    <w:family w:val="auto"/>
    <w:pitch w:val="default"/>
  </w:font>
  <w:font w:name="Courier New">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ind w:left="432" w:hanging="432"/>
      </w:pPr>
    </w:lvl>
    <w:lvl w:ilvl="1">
      <w:start w:val="1"/>
      <w:pStyle w:val="Heading2"/>
      <w:numFmt w:val="decimal"/>
      <w:lvlText w:val="%1.%2."/>
      <w:lvlJc w:val="left"/>
      <w:pPr>
        <w:ind w:left="3694" w:hanging="575"/>
      </w:pPr>
    </w:lvl>
    <w:lvl w:ilvl="2">
      <w:start w:val="1"/>
      <w:pStyle w:val="Heading3"/>
      <w:numFmt w:val="decimal"/>
      <w:lvlText w:val="%1.%2.%3."/>
      <w:lvlJc w:val="left"/>
      <w:pPr>
        <w:ind w:left="720" w:hanging="720"/>
      </w:pPr>
      <w:rPr>
        <w:sz w:val="22"/>
        <w:szCs w:val="22"/>
      </w:rPr>
    </w:lvl>
    <w:lvl w:ilvl="3">
      <w:start w:val="1"/>
      <w:pStyle w:val="Heading4"/>
      <w:numFmt w:val="decimal"/>
      <w:lvlText w:val="%1.%2.%3.%4."/>
      <w:lvlJc w:val="left"/>
      <w:pPr>
        <w:ind w:left="864" w:hanging="864"/>
      </w:pPr>
    </w:lvl>
    <w:lvl w:ilvl="4">
      <w:start w:val="1"/>
      <w:pStyle w:val="Heading5"/>
      <w:numFmt w:val="decimal"/>
      <w:lvlText w:val="%1.%2.%3.%4.%5."/>
      <w:lvlJc w:val="left"/>
      <w:pPr>
        <w:ind w:left="1008" w:hanging="1008"/>
      </w:pPr>
    </w:lvl>
    <w:lvl w:ilvl="5">
      <w:start w:val="1"/>
      <w:pStyle w:val="Heading6"/>
      <w:numFmt w:val="decimal"/>
      <w:lvlText w:val="%1.%2.%3.%4.%5.%6."/>
      <w:lvlJc w:val="left"/>
      <w:pPr>
        <w:ind w:left="1151" w:hanging="1151"/>
      </w:pPr>
    </w:lvl>
    <w:lvl w:ilvl="6">
      <w:start w:val="1"/>
      <w:pStyle w:val="Heading7"/>
      <w:numFmt w:val="decimal"/>
      <w:lvlText w:val="%1.%2.%3.%4.%5.%6.%7."/>
      <w:lvlJc w:val="left"/>
      <w:pPr>
        <w:ind w:left="1296" w:hanging="1296"/>
      </w:pPr>
    </w:lvl>
    <w:lvl w:ilvl="7">
      <w:start w:val="1"/>
      <w:pStyle w:val="Heading8"/>
      <w:numFmt w:val="decimal"/>
      <w:lvlText w:val="%1.%2.%3.%4.%5.%6.%7.%8."/>
      <w:lvlJc w:val="left"/>
      <w:pPr>
        <w:ind w:left="1440" w:hanging="1440"/>
      </w:pPr>
    </w:lvl>
    <w:lvl w:ilvl="8">
      <w:start w:val="1"/>
      <w:pStyle w:val="Heading9"/>
      <w:numFmt w:val="decimal"/>
      <w:lvlText w:val="%1.%2.%3.%4.%5.%6.%7.%8.%9."/>
      <w:lvlJc w:val="left"/>
      <w:pPr>
        <w:ind w:left="1583" w:hanging="1583"/>
      </w:pPr>
    </w:lvl>
  </w:abstractNum>
  <w:abstractNum w:abstractNumId="2">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Fonts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lvl w:ilvl="0">
      <w:start w:val="1"/>
      <w:numFmt w:val="bullet"/>
      <w:lvlText w:val=""/>
      <w:lvlJc w:val="left"/>
      <w:pPr>
        <w:ind w:left="420" w:hanging="420"/>
      </w:pPr>
      <w:rPr>
        <w:rFonts w:ascii="Wingdings" w:hAnsi="Wingdings" w:cs="Wingdings" w:hint="default"/>
        <w:sz w:val="20"/>
        <w:rFonts w:cs="Wingdings"/>
      </w:rPr>
    </w:lvl>
    <w:lvl w:ilvl="1">
      <w:start w:val="1"/>
      <w:numFmt w:val="bullet"/>
      <w:lvlText w:val=""/>
      <w:lvlJc w:val="left"/>
      <w:pPr>
        <w:ind w:left="840" w:hanging="420"/>
      </w:pPr>
      <w:rPr>
        <w:rFonts w:ascii="Wingdings" w:hAnsi="Wingdings" w:cs="Wingdings" w:hint="default"/>
        <w:sz w:val="20"/>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5">
    <w:lvl w:ilvl="0">
      <w:start w:val="1"/>
      <w:numFmt w:val="bullet"/>
      <w:lvlText w:val=""/>
      <w:lvlJc w:val="left"/>
      <w:pPr>
        <w:ind w:left="420" w:hanging="420"/>
      </w:pPr>
      <w:rPr>
        <w:rFonts w:ascii="Wingdings" w:hAnsi="Wingdings" w:cs="Wingdings" w:hint="default"/>
        <w:sz w:val="20"/>
        <w:rFonts w:cs="Wingdings"/>
      </w:rPr>
    </w:lvl>
    <w:lvl w:ilvl="1">
      <w:start w:val="1"/>
      <w:numFmt w:val="bullet"/>
      <w:lvlText w:val=""/>
      <w:lvlJc w:val="left"/>
      <w:pPr>
        <w:ind w:left="840" w:hanging="420"/>
      </w:pPr>
      <w:rPr>
        <w:rFonts w:ascii="Wingdings" w:hAnsi="Wingdings" w:cs="Wingdings" w:hint="default"/>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6">
    <w:lvl w:ilvl="0">
      <w:start w:val="1"/>
      <w:numFmt w:val="bullet"/>
      <w:lvlText w:val=""/>
      <w:lvlJc w:val="left"/>
      <w:pPr>
        <w:ind w:left="420" w:hanging="420"/>
      </w:pPr>
      <w:rPr>
        <w:rFonts w:ascii="Wingdings" w:hAnsi="Wingdings" w:cs="Wingdings" w:hint="default"/>
        <w:sz w:val="20"/>
        <w:rFonts w:cs="Wingdings"/>
      </w:rPr>
    </w:lvl>
    <w:lvl w:ilvl="1">
      <w:start w:val="1"/>
      <w:numFmt w:val="bullet"/>
      <w:lvlText w:val=""/>
      <w:lvlJc w:val="left"/>
      <w:pPr>
        <w:ind w:left="840" w:hanging="420"/>
      </w:pPr>
      <w:rPr>
        <w:rFonts w:ascii="Wingdings" w:hAnsi="Wingdings" w:cs="Wingdings" w:hint="default"/>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7">
    <w:lvl w:ilvl="0">
      <w:start w:val="1"/>
      <w:numFmt w:val="bullet"/>
      <w:lvlText w:val=""/>
      <w:lvlJc w:val="left"/>
      <w:pPr>
        <w:ind w:left="420" w:hanging="420"/>
      </w:pPr>
      <w:rPr>
        <w:rFonts w:ascii="Wingdings" w:hAnsi="Wingdings" w:cs="Wingdings" w:hint="default"/>
        <w:sz w:val="20"/>
        <w:rFonts w:cs="Wingdings"/>
      </w:rPr>
    </w:lvl>
    <w:lvl w:ilvl="1">
      <w:start w:val="1"/>
      <w:numFmt w:val="bullet"/>
      <w:lvlText w:val=""/>
      <w:lvlJc w:val="left"/>
      <w:pPr>
        <w:ind w:left="840" w:hanging="420"/>
      </w:pPr>
      <w:rPr>
        <w:rFonts w:ascii="Wingdings" w:hAnsi="Wingdings" w:cs="Wingdings" w:hint="default"/>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8">
    <w:lvl w:ilvl="0">
      <w:start w:val="1"/>
      <w:numFmt w:val="bullet"/>
      <w:lvlText w:val=""/>
      <w:lvlJc w:val="left"/>
      <w:pPr>
        <w:ind w:left="420" w:hanging="420"/>
      </w:pPr>
      <w:rPr>
        <w:rFonts w:ascii="Wingdings" w:hAnsi="Wingdings" w:cs="Wingdings" w:hint="default"/>
        <w:sz w:val="20"/>
        <w:rFonts w:cs="Wingdings"/>
      </w:rPr>
    </w:lvl>
    <w:lvl w:ilvl="1">
      <w:start w:val="1"/>
      <w:numFmt w:val="bullet"/>
      <w:lvlText w:val=""/>
      <w:lvlJc w:val="left"/>
      <w:pPr>
        <w:ind w:left="840" w:hanging="420"/>
      </w:pPr>
      <w:rPr>
        <w:rFonts w:ascii="Wingdings" w:hAnsi="Wingdings" w:cs="Wingdings" w:hint="default"/>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9">
    <w:lvl w:ilvl="0">
      <w:start w:val="1"/>
      <w:numFmt w:val="bullet"/>
      <w:lvlText w:val=""/>
      <w:lvlJc w:val="left"/>
      <w:pPr>
        <w:ind w:left="420" w:hanging="420"/>
      </w:pPr>
      <w:rPr>
        <w:rFonts w:ascii="Wingdings" w:hAnsi="Wingdings" w:cs="Wingdings" w:hint="default"/>
        <w:sz w:val="20"/>
        <w:rFonts w:cs="Wingdings"/>
      </w:rPr>
    </w:lvl>
    <w:lvl w:ilvl="1">
      <w:start w:val="1"/>
      <w:numFmt w:val="bullet"/>
      <w:lvlText w:val=""/>
      <w:lvlJc w:val="left"/>
      <w:pPr>
        <w:ind w:left="840" w:hanging="420"/>
      </w:pPr>
      <w:rPr>
        <w:rFonts w:ascii="Wingdings" w:hAnsi="Wingdings" w:cs="Wingdings" w:hint="default"/>
        <w:sz w:val="20"/>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10">
    <w:lvl w:ilvl="0">
      <w:start w:val="1"/>
      <w:numFmt w:val="bullet"/>
      <w:lvlText w:val=""/>
      <w:lvlJc w:val="left"/>
      <w:pPr>
        <w:ind w:left="420" w:hanging="420"/>
      </w:pPr>
      <w:rPr>
        <w:rFonts w:ascii="Wingdings" w:hAnsi="Wingdings" w:cs="Wingdings" w:hint="default"/>
        <w:sz w:val="20"/>
        <w:rFonts w:cs="Wingdings"/>
      </w:rPr>
    </w:lvl>
    <w:lvl w:ilvl="1">
      <w:start w:val="2"/>
      <w:numFmt w:val="bullet"/>
      <w:lvlText w:val="-"/>
      <w:lvlJc w:val="left"/>
      <w:pPr>
        <w:ind w:left="840" w:hanging="420"/>
      </w:pPr>
      <w:rPr>
        <w:rFonts w:ascii="Times New Roman" w:hAnsi="Times New Roman" w:cs="Times New Roman" w:hint="default"/>
        <w:sz w:val="20"/>
        <w:rFonts w:cs="Times New Roman"/>
      </w:rPr>
    </w:lvl>
    <w:lvl w:ilvl="2">
      <w:start w:val="1"/>
      <w:numFmt w:val="bullet"/>
      <w:lvlText w:val="◦"/>
      <w:lvlJc w:val="left"/>
      <w:pPr>
        <w:ind w:left="1260" w:hanging="420"/>
      </w:pPr>
      <w:rPr>
        <w:rFonts w:ascii="Microsoft Sans Serif" w:hAnsi="Microsoft Sans Serif" w:cs="Microsoft Sans Serif" w:hint="default"/>
        <w:sz w:val="20"/>
        <w:rFonts w:cs="Microsoft Sans Serif"/>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11">
    <w:lvl w:ilvl="0">
      <w:start w:val="1"/>
      <w:numFmt w:val="bullet"/>
      <w:lvlText w:val=""/>
      <w:lvlJc w:val="left"/>
      <w:pPr>
        <w:ind w:left="1140" w:hanging="420"/>
      </w:pPr>
      <w:rPr>
        <w:rFonts w:ascii="Wingdings" w:hAnsi="Wingdings" w:cs="Wingdings" w:hint="default"/>
        <w:sz w:val="20"/>
        <w:rFonts w:cs="Wingdings"/>
      </w:rPr>
    </w:lvl>
    <w:lvl w:ilvl="1">
      <w:start w:val="2"/>
      <w:numFmt w:val="bullet"/>
      <w:lvlText w:val="-"/>
      <w:lvlJc w:val="left"/>
      <w:pPr>
        <w:ind w:left="1560" w:hanging="420"/>
      </w:pPr>
      <w:rPr>
        <w:rFonts w:ascii="Arial" w:hAnsi="Arial" w:cs="Arial" w:hint="default"/>
        <w:sz w:val="20"/>
        <w:rFonts w:cs="Arial"/>
      </w:rPr>
    </w:lvl>
    <w:lvl w:ilvl="2">
      <w:start w:val="1"/>
      <w:numFmt w:val="bullet"/>
      <w:lvlText w:val=""/>
      <w:lvlJc w:val="left"/>
      <w:pPr>
        <w:ind w:left="1980" w:hanging="420"/>
      </w:pPr>
      <w:rPr>
        <w:rFonts w:ascii="Wingdings" w:hAnsi="Wingdings" w:cs="Wingdings" w:hint="default"/>
        <w:rFonts w:cs="Wingdings"/>
      </w:rPr>
    </w:lvl>
    <w:lvl w:ilvl="3">
      <w:start w:val="1"/>
      <w:numFmt w:val="bullet"/>
      <w:lvlText w:val=""/>
      <w:lvlJc w:val="left"/>
      <w:pPr>
        <w:ind w:left="2400" w:hanging="420"/>
      </w:pPr>
      <w:rPr>
        <w:rFonts w:ascii="Wingdings" w:hAnsi="Wingdings" w:cs="Wingdings" w:hint="default"/>
        <w:rFonts w:cs="Wingdings"/>
      </w:rPr>
    </w:lvl>
    <w:lvl w:ilvl="4">
      <w:start w:val="1"/>
      <w:numFmt w:val="bullet"/>
      <w:lvlText w:val=""/>
      <w:lvlJc w:val="left"/>
      <w:pPr>
        <w:ind w:left="2820" w:hanging="420"/>
      </w:pPr>
      <w:rPr>
        <w:rFonts w:ascii="Wingdings" w:hAnsi="Wingdings" w:cs="Wingdings" w:hint="default"/>
        <w:rFonts w:cs="Wingdings"/>
      </w:rPr>
    </w:lvl>
    <w:lvl w:ilvl="5">
      <w:start w:val="1"/>
      <w:numFmt w:val="bullet"/>
      <w:lvlText w:val=""/>
      <w:lvlJc w:val="left"/>
      <w:pPr>
        <w:ind w:left="3240" w:hanging="420"/>
      </w:pPr>
      <w:rPr>
        <w:rFonts w:ascii="Wingdings" w:hAnsi="Wingdings" w:cs="Wingdings" w:hint="default"/>
        <w:rFonts w:cs="Wingdings"/>
      </w:rPr>
    </w:lvl>
    <w:lvl w:ilvl="6">
      <w:start w:val="1"/>
      <w:numFmt w:val="bullet"/>
      <w:lvlText w:val=""/>
      <w:lvlJc w:val="left"/>
      <w:pPr>
        <w:ind w:left="3660" w:hanging="420"/>
      </w:pPr>
      <w:rPr>
        <w:rFonts w:ascii="Wingdings" w:hAnsi="Wingdings" w:cs="Wingdings" w:hint="default"/>
        <w:rFonts w:cs="Wingdings"/>
      </w:rPr>
    </w:lvl>
    <w:lvl w:ilvl="7">
      <w:start w:val="1"/>
      <w:numFmt w:val="bullet"/>
      <w:lvlText w:val=""/>
      <w:lvlJc w:val="left"/>
      <w:pPr>
        <w:ind w:left="4080" w:hanging="420"/>
      </w:pPr>
      <w:rPr>
        <w:rFonts w:ascii="Wingdings" w:hAnsi="Wingdings" w:cs="Wingdings" w:hint="default"/>
        <w:rFonts w:cs="Wingdings"/>
      </w:rPr>
    </w:lvl>
    <w:lvl w:ilvl="8">
      <w:start w:val="1"/>
      <w:numFmt w:val="bullet"/>
      <w:lvlText w:val=""/>
      <w:lvlJc w:val="left"/>
      <w:pPr>
        <w:ind w:left="4500" w:hanging="420"/>
      </w:pPr>
      <w:rPr>
        <w:rFonts w:ascii="Wingdings" w:hAnsi="Wingdings" w:cs="Wingdings" w:hint="default"/>
        <w:rFonts w:cs="Wingdings"/>
      </w:rPr>
    </w:lvl>
  </w:abstractNum>
  <w:abstractNum w:abstractNumId="12">
    <w:lvl w:ilvl="0">
      <w:start w:val="1"/>
      <w:numFmt w:val="bullet"/>
      <w:lvlText w:val=""/>
      <w:lvlJc w:val="left"/>
      <w:pPr>
        <w:ind w:left="1140" w:hanging="420"/>
      </w:pPr>
      <w:rPr>
        <w:rFonts w:ascii="Wingdings" w:hAnsi="Wingdings" w:cs="Wingdings" w:hint="default"/>
        <w:sz w:val="20"/>
        <w:rFonts w:cs="Wingdings"/>
      </w:rPr>
    </w:lvl>
    <w:lvl w:ilvl="1">
      <w:start w:val="1"/>
      <w:numFmt w:val="bullet"/>
      <w:lvlText w:val=""/>
      <w:lvlJc w:val="left"/>
      <w:pPr>
        <w:ind w:left="1560" w:hanging="420"/>
      </w:pPr>
      <w:rPr>
        <w:rFonts w:ascii="Wingdings" w:hAnsi="Wingdings" w:cs="Wingdings" w:hint="default"/>
        <w:rFonts w:cs="Wingdings"/>
      </w:rPr>
    </w:lvl>
    <w:lvl w:ilvl="2">
      <w:start w:val="1"/>
      <w:numFmt w:val="bullet"/>
      <w:lvlText w:val=""/>
      <w:lvlJc w:val="left"/>
      <w:pPr>
        <w:ind w:left="1980" w:hanging="420"/>
      </w:pPr>
      <w:rPr>
        <w:rFonts w:ascii="Wingdings" w:hAnsi="Wingdings" w:cs="Wingdings" w:hint="default"/>
        <w:rFonts w:cs="Wingdings"/>
      </w:rPr>
    </w:lvl>
    <w:lvl w:ilvl="3">
      <w:start w:val="1"/>
      <w:numFmt w:val="bullet"/>
      <w:lvlText w:val=""/>
      <w:lvlJc w:val="left"/>
      <w:pPr>
        <w:ind w:left="2400" w:hanging="420"/>
      </w:pPr>
      <w:rPr>
        <w:rFonts w:ascii="Wingdings" w:hAnsi="Wingdings" w:cs="Wingdings" w:hint="default"/>
        <w:rFonts w:cs="Wingdings"/>
      </w:rPr>
    </w:lvl>
    <w:lvl w:ilvl="4">
      <w:start w:val="1"/>
      <w:numFmt w:val="bullet"/>
      <w:lvlText w:val=""/>
      <w:lvlJc w:val="left"/>
      <w:pPr>
        <w:ind w:left="2820" w:hanging="420"/>
      </w:pPr>
      <w:rPr>
        <w:rFonts w:ascii="Wingdings" w:hAnsi="Wingdings" w:cs="Wingdings" w:hint="default"/>
        <w:rFonts w:cs="Wingdings"/>
      </w:rPr>
    </w:lvl>
    <w:lvl w:ilvl="5">
      <w:start w:val="1"/>
      <w:numFmt w:val="bullet"/>
      <w:lvlText w:val=""/>
      <w:lvlJc w:val="left"/>
      <w:pPr>
        <w:ind w:left="3240" w:hanging="420"/>
      </w:pPr>
      <w:rPr>
        <w:rFonts w:ascii="Wingdings" w:hAnsi="Wingdings" w:cs="Wingdings" w:hint="default"/>
        <w:rFonts w:cs="Wingdings"/>
      </w:rPr>
    </w:lvl>
    <w:lvl w:ilvl="6">
      <w:start w:val="1"/>
      <w:numFmt w:val="bullet"/>
      <w:lvlText w:val=""/>
      <w:lvlJc w:val="left"/>
      <w:pPr>
        <w:ind w:left="3660" w:hanging="420"/>
      </w:pPr>
      <w:rPr>
        <w:rFonts w:ascii="Wingdings" w:hAnsi="Wingdings" w:cs="Wingdings" w:hint="default"/>
        <w:rFonts w:cs="Wingdings"/>
      </w:rPr>
    </w:lvl>
    <w:lvl w:ilvl="7">
      <w:start w:val="1"/>
      <w:numFmt w:val="bullet"/>
      <w:lvlText w:val=""/>
      <w:lvlJc w:val="left"/>
      <w:pPr>
        <w:ind w:left="4080" w:hanging="420"/>
      </w:pPr>
      <w:rPr>
        <w:rFonts w:ascii="Wingdings" w:hAnsi="Wingdings" w:cs="Wingdings" w:hint="default"/>
        <w:rFonts w:cs="Wingdings"/>
      </w:rPr>
    </w:lvl>
    <w:lvl w:ilvl="8">
      <w:start w:val="1"/>
      <w:numFmt w:val="bullet"/>
      <w:lvlText w:val=""/>
      <w:lvlJc w:val="left"/>
      <w:pPr>
        <w:ind w:left="4500" w:hanging="420"/>
      </w:pPr>
      <w:rPr>
        <w:rFonts w:ascii="Wingdings" w:hAnsi="Wingdings" w:cs="Wingdings" w:hint="default"/>
        <w:rFonts w:cs="Wingdings"/>
      </w:rPr>
    </w:lvl>
  </w:abstractNum>
  <w:abstractNum w:abstractNumId="1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4">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5">
    <w:lvl w:ilvl="0">
      <w:start w:val="2"/>
      <w:numFmt w:val="bullet"/>
      <w:lvlText w:val="-"/>
      <w:lvlJc w:val="left"/>
      <w:pPr>
        <w:ind w:left="800" w:hanging="400"/>
      </w:pPr>
      <w:rPr>
        <w:rFonts w:ascii="Arial" w:hAnsi="Arial" w:cs="Arial" w:hint="default"/>
        <w:sz w:val="20"/>
        <w:rFonts w:cs="Arial"/>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7">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Times New Roman" w:hAnsi="Times New Roman" w:cs="Times New Roman" w:hint="default"/>
        <w:sz w:val="20"/>
        <w:rFonts w:cs="Times New Roman"/>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trackRevisions/>
  <w:defaultTabStop w:val="72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宋体" w:asciiTheme="minorHAnsi" w:cstheme="minorBidi" w:eastAsiaTheme="minorEastAsia" w:hAnsiTheme="minorHAnsi"/>
        <w:lang w:val="en-IN" w:eastAsia="zh-CN" w:bidi="hi-IN"/>
      </w:rPr>
    </w:rPrDefault>
    <w:pPrDefault>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qFormat="1"/>
    <w:lsdException w:name="footnote text" w:uiPriority="0" w:semiHidden="1"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semiHidden="1" w:qFormat="1"/>
    <w:lsdException w:name="annotation reference" w:uiPriority="0" w:unhideWhenUsed="1" w:qFormat="1"/>
    <w:lsdException w:name="line number" w:semiHidden="1" w:unhideWhenUsed="1"/>
    <w:lsdException w:name="page number" w:uiPriority="0"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d6c51"/>
    <w:pPr>
      <w:widowControl/>
      <w:bidi w:val="0"/>
      <w:spacing w:lineRule="auto" w:line="276" w:before="0" w:after="200"/>
      <w:jc w:val="left"/>
    </w:pPr>
    <w:rPr>
      <w:rFonts w:ascii="Times New Roman" w:hAnsi="Times New Roman" w:eastAsia="宋体" w:cs="Times New Roman"/>
      <w:color w:val="auto"/>
      <w:kern w:val="0"/>
      <w:sz w:val="22"/>
      <w:szCs w:val="22"/>
      <w:lang w:val="en-US" w:bidi="ar-SA" w:eastAsia="zh-CN"/>
    </w:rPr>
  </w:style>
  <w:style w:type="paragraph" w:styleId="Heading1">
    <w:name w:val="Heading 1"/>
    <w:basedOn w:val="Normal"/>
    <w:uiPriority w:val="99"/>
    <w:qFormat/>
    <w:pPr>
      <w:widowControl w:val="false"/>
      <w:numPr>
        <w:ilvl w:val="0"/>
        <w:numId w:val="1"/>
      </w:numPr>
      <w:tabs>
        <w:tab w:val="left" w:pos="432" w:leader="none"/>
      </w:tabs>
      <w:spacing w:lineRule="auto" w:line="240" w:before="0" w:after="0"/>
      <w:outlineLvl w:val="0"/>
    </w:pPr>
    <w:rPr>
      <w:rFonts w:ascii="Arial" w:hAnsi="Arial" w:eastAsia="黑体"/>
      <w:b/>
      <w:bCs/>
      <w:sz w:val="30"/>
      <w:szCs w:val="30"/>
      <w:lang w:val="zh-CN"/>
    </w:rPr>
  </w:style>
  <w:style w:type="paragraph" w:styleId="Heading2">
    <w:name w:val="Heading 2"/>
    <w:basedOn w:val="Normal"/>
    <w:qFormat/>
    <w:pPr>
      <w:keepNext w:val="true"/>
      <w:keepLines/>
      <w:numPr>
        <w:ilvl w:val="1"/>
        <w:numId w:val="1"/>
      </w:numPr>
      <w:spacing w:lineRule="auto" w:line="408" w:before="260" w:after="260"/>
      <w:outlineLvl w:val="1"/>
    </w:pPr>
    <w:rPr>
      <w:rFonts w:ascii="Arial" w:hAnsi="Arial" w:eastAsia="黑体"/>
      <w:b/>
      <w:sz w:val="32"/>
    </w:rPr>
  </w:style>
  <w:style w:type="paragraph" w:styleId="Heading3">
    <w:name w:val="Heading 3"/>
    <w:basedOn w:val="Normal"/>
    <w:uiPriority w:val="9"/>
    <w:qFormat/>
    <w:pPr>
      <w:keepNext w:val="true"/>
      <w:keepLines/>
      <w:numPr>
        <w:ilvl w:val="2"/>
        <w:numId w:val="1"/>
      </w:numPr>
      <w:tabs>
        <w:tab w:val="left" w:pos="720" w:leader="none"/>
      </w:tabs>
      <w:spacing w:lineRule="auto" w:line="415" w:before="260" w:after="260"/>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before="0" w:after="0"/>
      <w:outlineLvl w:val="4"/>
    </w:pPr>
    <w:rPr>
      <w:rFonts w:ascii="宋体" w:hAnsi="宋体"/>
      <w:b/>
      <w:color w:val="666666"/>
      <w:sz w:val="20"/>
      <w:szCs w:val="20"/>
    </w:rPr>
  </w:style>
  <w:style w:type="paragraph" w:styleId="Heading6">
    <w:name w:val="Heading 6"/>
    <w:basedOn w:val="Normal"/>
    <w:uiPriority w:val="9"/>
    <w:semiHidden/>
    <w:unhideWhenUsed/>
    <w:qFormat/>
    <w:pPr>
      <w:keepNext w:val="true"/>
      <w:keepLines/>
      <w:numPr>
        <w:ilvl w:val="5"/>
        <w:numId w:val="1"/>
      </w:numPr>
      <w:spacing w:lineRule="auto" w:line="312" w:before="240" w:after="64"/>
      <w:outlineLvl w:val="5"/>
    </w:pPr>
    <w:rPr>
      <w:rFonts w:ascii="Arial" w:hAnsi="Arial" w:eastAsia="黑体"/>
      <w:b/>
      <w:sz w:val="24"/>
    </w:rPr>
  </w:style>
  <w:style w:type="paragraph" w:styleId="Heading7">
    <w:name w:val="Heading 7"/>
    <w:basedOn w:val="Normal"/>
    <w:uiPriority w:val="9"/>
    <w:semiHidden/>
    <w:unhideWhenUsed/>
    <w:qFormat/>
    <w:pPr>
      <w:keepNext w:val="true"/>
      <w:keepLines/>
      <w:numPr>
        <w:ilvl w:val="6"/>
        <w:numId w:val="1"/>
      </w:numPr>
      <w:spacing w:lineRule="auto" w:line="312" w:before="240" w:after="64"/>
      <w:outlineLvl w:val="6"/>
    </w:pPr>
    <w:rPr>
      <w:b/>
      <w:sz w:val="24"/>
    </w:rPr>
  </w:style>
  <w:style w:type="paragraph" w:styleId="Heading8">
    <w:name w:val="Heading 8"/>
    <w:basedOn w:val="Normal"/>
    <w:uiPriority w:val="9"/>
    <w:semiHidden/>
    <w:unhideWhenUsed/>
    <w:qFormat/>
    <w:pPr>
      <w:keepNext w:val="true"/>
      <w:keepLines/>
      <w:numPr>
        <w:ilvl w:val="7"/>
        <w:numId w:val="1"/>
      </w:numPr>
      <w:spacing w:lineRule="auto" w:line="312" w:before="240" w:after="64"/>
      <w:outlineLvl w:val="7"/>
    </w:pPr>
    <w:rPr>
      <w:rFonts w:ascii="Arial" w:hAnsi="Arial" w:eastAsia="黑体"/>
      <w:sz w:val="24"/>
    </w:rPr>
  </w:style>
  <w:style w:type="paragraph" w:styleId="Heading9">
    <w:name w:val="Heading 9"/>
    <w:basedOn w:val="Normal"/>
    <w:uiPriority w:val="9"/>
    <w:semiHidden/>
    <w:unhideWhenUsed/>
    <w:qFormat/>
    <w:pPr>
      <w:keepNext w:val="true"/>
      <w:keepLines/>
      <w:numPr>
        <w:ilvl w:val="8"/>
        <w:numId w:val="1"/>
      </w:numPr>
      <w:spacing w:lineRule="auto" w:line="312" w:before="240" w:after="64"/>
      <w:outlineLvl w:val="8"/>
    </w:pPr>
    <w:rPr>
      <w:rFonts w:ascii="Arial" w:hAnsi="Arial" w:eastAsia="黑体"/>
      <w:sz w:val="21"/>
    </w:rPr>
  </w:style>
  <w:style w:type="character" w:styleId="DefaultParagraphFont" w:default="1">
    <w:name w:val="Default Paragraph Font"/>
    <w:uiPriority w:val="1"/>
    <w:semiHidden/>
    <w:unhideWhenUsed/>
    <w:qFormat/>
    <w:rPr/>
  </w:style>
  <w:style w:type="character" w:styleId="Strong">
    <w:name w:val="Strong"/>
    <w:uiPriority w:val="22"/>
    <w:qFormat/>
    <w:rPr>
      <w:b/>
    </w:rPr>
  </w:style>
  <w:style w:type="character" w:styleId="Pagenumber">
    <w:name w:val="page number"/>
    <w:basedOn w:val="DefaultParagraphFont"/>
    <w:semiHidden/>
    <w:qFormat/>
    <w:rPr/>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Annotationreference">
    <w:name w:val="annotation reference"/>
    <w:unhideWhenUsed/>
    <w:qFormat/>
    <w:rPr>
      <w:sz w:val="16"/>
      <w:szCs w:val="16"/>
    </w:rPr>
  </w:style>
  <w:style w:type="character" w:styleId="Style5" w:customStyle="1">
    <w:name w:val="批注框文本 字符"/>
    <w:uiPriority w:val="99"/>
    <w:semiHidden/>
    <w:qFormat/>
    <w:rPr>
      <w:rFonts w:ascii="Tahoma" w:hAnsi="Tahoma" w:cs="Tahoma"/>
      <w:sz w:val="16"/>
      <w:szCs w:val="16"/>
    </w:rPr>
  </w:style>
  <w:style w:type="character" w:styleId="InternetLink" w:customStyle="1">
    <w:name w:val="Internet Link"/>
    <w:basedOn w:val="DefaultParagraphFont"/>
    <w:uiPriority w:val="99"/>
    <w:unhideWhenUsed/>
    <w:qFormat/>
    <w:rPr>
      <w:color w:val="0563C1" w:themeColor="hyperlink"/>
      <w:u w:val="single"/>
    </w:rPr>
  </w:style>
  <w:style w:type="character" w:styleId="FootnoteCharacters" w:customStyle="1">
    <w:name w:val="Footnote Characters"/>
    <w:semiHidden/>
    <w:qFormat/>
    <w:rPr>
      <w:b/>
      <w:sz w:val="16"/>
    </w:rPr>
  </w:style>
  <w:style w:type="character" w:styleId="FootnoteAnchor" w:customStyle="1">
    <w:name w:val="Footnote Anchor"/>
    <w:qFormat/>
    <w:rPr>
      <w:b/>
      <w:sz w:val="16"/>
      <w:vertAlign w:val="superscript"/>
    </w:rPr>
  </w:style>
  <w:style w:type="character" w:styleId="Style6" w:customStyle="1">
    <w:name w:val="页眉 字符"/>
    <w:qFormat/>
    <w:rPr>
      <w:rFonts w:ascii="Arial" w:hAnsi="Arial" w:eastAsia="MS Mincho"/>
      <w:b/>
      <w:szCs w:val="24"/>
      <w:lang w:eastAsia="en-US"/>
    </w:rPr>
  </w:style>
  <w:style w:type="character" w:styleId="Style7" w:customStyle="1">
    <w:name w:val="批注主题 字符"/>
    <w:uiPriority w:val="99"/>
    <w:semiHidden/>
    <w:qFormat/>
    <w:rPr>
      <w:b/>
      <w:bCs/>
    </w:rPr>
  </w:style>
  <w:style w:type="character" w:styleId="Style8" w:customStyle="1">
    <w:name w:val="脚注文本 字符"/>
    <w:semiHidden/>
    <w:qFormat/>
    <w:rPr>
      <w:rFonts w:ascii="Times" w:hAnsi="Times" w:eastAsia="Batang"/>
      <w:lang w:eastAsia="en-US"/>
    </w:rPr>
  </w:style>
  <w:style w:type="character" w:styleId="THChar" w:customStyle="1">
    <w:name w:val="TH Char"/>
    <w:qFormat/>
    <w:rPr>
      <w:rFonts w:ascii="Arial" w:hAnsi="Arial"/>
      <w:b/>
      <w:lang w:val="en-GB" w:eastAsia="en-US"/>
    </w:rPr>
  </w:style>
  <w:style w:type="character" w:styleId="TACChar" w:customStyle="1">
    <w:name w:val="TAC Char"/>
    <w:qFormat/>
    <w:rPr>
      <w:rFonts w:ascii="Arial" w:hAnsi="Arial" w:eastAsia="Times New Roman"/>
      <w:sz w:val="18"/>
      <w:lang w:val="en-GB" w:eastAsia="en-GB"/>
    </w:rPr>
  </w:style>
  <w:style w:type="character" w:styleId="Appleconvertedspace" w:customStyle="1">
    <w:name w:val="apple-converted-space"/>
    <w:basedOn w:val="DefaultParagraphFont"/>
    <w:qFormat/>
    <w:rPr/>
  </w:style>
  <w:style w:type="character" w:styleId="Style9" w:customStyle="1">
    <w:name w:val="题注 字符"/>
    <w:qFormat/>
    <w:rPr>
      <w:rFonts w:ascii="Times New Roman" w:hAnsi="Times New Roman"/>
      <w:b/>
      <w:bCs/>
      <w:lang w:val="en-GB" w:eastAsia="sv-SE"/>
    </w:rPr>
  </w:style>
  <w:style w:type="character" w:styleId="B1" w:customStyle="1">
    <w:name w:val="B1 (文字)"/>
    <w:uiPriority w:val="99"/>
    <w:qFormat/>
    <w:locked/>
    <w:rPr>
      <w:rFonts w:ascii="Times New Roman" w:hAnsi="Times New Roman" w:eastAsia="宋体"/>
      <w:lang w:val="en-GB" w:eastAsia="en-US"/>
    </w:rPr>
  </w:style>
  <w:style w:type="character" w:styleId="MaintextChar" w:customStyle="1">
    <w:name w:val="main text Char"/>
    <w:qFormat/>
    <w:rPr>
      <w:rFonts w:ascii="Times New Roman" w:hAnsi="Times New Roman" w:eastAsia="Malgun Gothic"/>
      <w:lang w:val="en-GB" w:eastAsia="ko-KR"/>
    </w:rPr>
  </w:style>
  <w:style w:type="character" w:styleId="Style10" w:customStyle="1">
    <w:name w:val="批注文字 字符"/>
    <w:basedOn w:val="DefaultParagraphFont"/>
    <w:qFormat/>
    <w:rPr/>
  </w:style>
  <w:style w:type="character" w:styleId="Style11" w:customStyle="1">
    <w:name w:val="正文文本 字符"/>
    <w:qFormat/>
    <w:rPr>
      <w:rFonts w:ascii="Times New Roman" w:hAnsi="Times New Roman"/>
      <w:color w:val="0000FF"/>
      <w:kern w:val="2"/>
      <w:sz w:val="21"/>
    </w:rPr>
  </w:style>
  <w:style w:type="character" w:styleId="Def" w:customStyle="1">
    <w:name w:val="def"/>
    <w:basedOn w:val="DefaultParagraphFont"/>
    <w:qFormat/>
    <w:rPr/>
  </w:style>
  <w:style w:type="character" w:styleId="12Char" w:customStyle="1">
    <w:name w:val="中等深浅网格 1 - 强调文字颜色 2 Char"/>
    <w:uiPriority w:val="34"/>
    <w:qFormat/>
    <w:locked/>
    <w:rPr>
      <w:rFonts w:ascii="Times New Roman" w:hAnsi="Times New Roman"/>
      <w:kern w:val="2"/>
      <w:sz w:val="21"/>
      <w:szCs w:val="24"/>
    </w:rPr>
  </w:style>
  <w:style w:type="character" w:styleId="NormalwithindentChar" w:customStyle="1">
    <w:name w:val="Normal with indent Char"/>
    <w:qFormat/>
    <w:rPr>
      <w:rFonts w:ascii="Times New Roman" w:hAnsi="Times New Roman" w:eastAsia="Malgun Gothic"/>
      <w:lang w:val="en-GB" w:eastAsia="ko-KR"/>
    </w:rPr>
  </w:style>
  <w:style w:type="character" w:styleId="Word" w:customStyle="1">
    <w:name w:val="word"/>
    <w:basedOn w:val="DefaultParagraphFont"/>
    <w:qFormat/>
    <w:rPr/>
  </w:style>
  <w:style w:type="character" w:styleId="Style12" w:customStyle="1">
    <w:name w:val="文档结构图 字符"/>
    <w:uiPriority w:val="99"/>
    <w:semiHidden/>
    <w:qFormat/>
    <w:rPr>
      <w:rFonts w:ascii="宋体" w:hAnsi="宋体"/>
      <w:sz w:val="18"/>
      <w:szCs w:val="18"/>
    </w:rPr>
  </w:style>
  <w:style w:type="character" w:styleId="Highlight" w:customStyle="1">
    <w:name w:val="high-light"/>
    <w:basedOn w:val="DefaultParagraphFont"/>
    <w:qFormat/>
    <w:rPr/>
  </w:style>
  <w:style w:type="character" w:styleId="3" w:customStyle="1">
    <w:name w:val="标题 3 字符"/>
    <w:uiPriority w:val="9"/>
    <w:qFormat/>
    <w:rPr>
      <w:b/>
      <w:bCs/>
      <w:sz w:val="32"/>
      <w:szCs w:val="32"/>
    </w:rPr>
  </w:style>
  <w:style w:type="character" w:styleId="1" w:customStyle="1">
    <w:name w:val="标题 1 字符"/>
    <w:uiPriority w:val="99"/>
    <w:qFormat/>
    <w:rPr>
      <w:rFonts w:ascii="Arial" w:hAnsi="Arial" w:eastAsia="黑体"/>
      <w:b/>
      <w:bCs/>
      <w:sz w:val="30"/>
      <w:szCs w:val="30"/>
      <w:lang w:val="zh-CN"/>
    </w:rPr>
  </w:style>
  <w:style w:type="character" w:styleId="Pos" w:customStyle="1">
    <w:name w:val="pos"/>
    <w:basedOn w:val="DefaultParagraphFont"/>
    <w:qFormat/>
    <w:rPr/>
  </w:style>
  <w:style w:type="character" w:styleId="Applestylespan" w:customStyle="1">
    <w:name w:val="apple-style-span"/>
    <w:basedOn w:val="DefaultParagraphFont"/>
    <w:qFormat/>
    <w:rPr/>
  </w:style>
  <w:style w:type="character" w:styleId="ZGSM" w:customStyle="1">
    <w:name w:val="ZGSM"/>
    <w:qFormat/>
    <w:rPr/>
  </w:style>
  <w:style w:type="character" w:styleId="B1Zchn" w:customStyle="1">
    <w:name w:val="B1 Zchn"/>
    <w:qFormat/>
    <w:rPr>
      <w:lang w:val="en-GB" w:eastAsia="en-US"/>
    </w:rPr>
  </w:style>
  <w:style w:type="character" w:styleId="TextChar" w:customStyle="1">
    <w:name w:val="text Char"/>
    <w:qFormat/>
    <w:rPr>
      <w:sz w:val="24"/>
      <w:lang w:val="en-AU" w:eastAsia="en-GB"/>
    </w:rPr>
  </w:style>
  <w:style w:type="character" w:styleId="TAHCar" w:customStyle="1">
    <w:name w:val="TAH Car"/>
    <w:qFormat/>
    <w:rPr>
      <w:rFonts w:ascii="Arial" w:hAnsi="Arial" w:eastAsia="Times New Roman"/>
      <w:b/>
      <w:sz w:val="18"/>
      <w:lang w:val="en-GB" w:eastAsia="en-GB"/>
    </w:rPr>
  </w:style>
  <w:style w:type="character" w:styleId="RAN1textChar" w:customStyle="1">
    <w:name w:val="RAN1 text Char"/>
    <w:qFormat/>
    <w:rPr>
      <w:rFonts w:eastAsia="MS Mincho"/>
      <w:color w:val="0000FF"/>
      <w:kern w:val="2"/>
      <w:sz w:val="21"/>
    </w:rPr>
  </w:style>
  <w:style w:type="character" w:styleId="RAN1bullet1Char" w:customStyle="1">
    <w:name w:val="RAN1 bullet1 Char"/>
    <w:qFormat/>
    <w:rPr>
      <w:sz w:val="22"/>
      <w:szCs w:val="22"/>
    </w:rPr>
  </w:style>
  <w:style w:type="character" w:styleId="Char" w:customStyle="1">
    <w:name w:val="列出段落 Char"/>
    <w:uiPriority w:val="34"/>
    <w:qFormat/>
    <w:locked/>
    <w:rPr>
      <w:rFonts w:ascii="Times" w:hAnsi="Times" w:cs="Times"/>
      <w:szCs w:val="24"/>
      <w:lang w:val="en-GB" w:eastAsia="zh-CN"/>
    </w:rPr>
  </w:style>
  <w:style w:type="character" w:styleId="11" w:customStyle="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styleId="1Char" w:customStyle="1">
    <w:name w:val="样式1 Char"/>
    <w:basedOn w:val="DefaultParagraphFont"/>
    <w:qFormat/>
    <w:rPr>
      <w:rFonts w:eastAsia="微软雅黑"/>
      <w:b/>
      <w:sz w:val="22"/>
      <w:szCs w:val="22"/>
    </w:rPr>
  </w:style>
  <w:style w:type="character" w:styleId="Style1Char" w:customStyle="1">
    <w:name w:val="Style1 Char"/>
    <w:qFormat/>
    <w:rPr>
      <w:rFonts w:eastAsia="Malgun Gothic" w:cs="Batang"/>
      <w:lang w:val="en-GB" w:eastAsia="en-US"/>
    </w:rPr>
  </w:style>
  <w:style w:type="character" w:styleId="Style13" w:customStyle="1">
    <w:name w:val="列出段落 字符"/>
    <w:uiPriority w:val="34"/>
    <w:qFormat/>
    <w:locked/>
    <w:rPr>
      <w:rFonts w:ascii="Times New Roman" w:hAnsi="Times New Roman" w:eastAsia="宋体" w:cs="Times New Roman"/>
      <w:sz w:val="22"/>
      <w:szCs w:val="22"/>
    </w:rPr>
  </w:style>
  <w:style w:type="character" w:styleId="ListLabel1" w:customStyle="1">
    <w:name w:val="ListLabel 1"/>
    <w:qFormat/>
    <w:rPr>
      <w:sz w:val="22"/>
      <w:szCs w:val="22"/>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eastAsia="微软雅黑" w:cs="Times New Roman"/>
    </w:rPr>
  </w:style>
  <w:style w:type="character" w:styleId="ListLabel9" w:customStyle="1">
    <w:name w:val="ListLabel 9"/>
    <w:qFormat/>
    <w:rPr>
      <w:sz w:val="20"/>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sz w:val="20"/>
    </w:rPr>
  </w:style>
  <w:style w:type="character" w:styleId="ListLabel13" w:customStyle="1">
    <w:name w:val="ListLabel 13"/>
    <w:qFormat/>
    <w:rPr>
      <w:rFonts w:eastAsia="Malgun Gothic" w:cs="Times New Roman"/>
      <w:sz w:val="20"/>
    </w:rPr>
  </w:style>
  <w:style w:type="character" w:styleId="ListLabel14" w:customStyle="1">
    <w:name w:val="ListLabel 14"/>
    <w:qFormat/>
    <w:rPr>
      <w:sz w:val="20"/>
    </w:rPr>
  </w:style>
  <w:style w:type="character" w:styleId="ListLabel15" w:customStyle="1">
    <w:name w:val="ListLabel 15"/>
    <w:qFormat/>
    <w:rPr>
      <w:rFonts w:eastAsia="Malgun Gothic" w:cs="Times New Roman"/>
      <w:sz w:val="20"/>
    </w:rPr>
  </w:style>
  <w:style w:type="character" w:styleId="ListLabel16" w:customStyle="1">
    <w:name w:val="ListLabel 16"/>
    <w:qFormat/>
    <w:rPr>
      <w:sz w:val="20"/>
    </w:rPr>
  </w:style>
  <w:style w:type="character" w:styleId="ListLabel17" w:customStyle="1">
    <w:name w:val="ListLabel 17"/>
    <w:qFormat/>
    <w:rPr>
      <w:rFonts w:eastAsia="Malgun Gothic" w:cs="Times New Roman"/>
      <w:sz w:val="20"/>
    </w:rPr>
  </w:style>
  <w:style w:type="character" w:styleId="ListLabel18" w:customStyle="1">
    <w:name w:val="ListLabel 18"/>
    <w:qFormat/>
    <w:rPr>
      <w:sz w:val="22"/>
      <w:szCs w:val="22"/>
    </w:rPr>
  </w:style>
  <w:style w:type="character" w:styleId="ListLabel19" w:customStyle="1">
    <w:name w:val="ListLabel 19"/>
    <w:qFormat/>
    <w:rPr>
      <w:sz w:val="22"/>
      <w:szCs w:val="22"/>
    </w:rPr>
  </w:style>
  <w:style w:type="character" w:styleId="ListLabel20" w:customStyle="1">
    <w:name w:val="ListLabel 20"/>
    <w:qFormat/>
    <w:rPr>
      <w:color w:val="FF0000"/>
      <w:sz w:val="20"/>
    </w:rPr>
  </w:style>
  <w:style w:type="character" w:styleId="ListLabel21" w:customStyle="1">
    <w:name w:val="ListLabel 21"/>
    <w:qFormat/>
    <w:rPr>
      <w:sz w:val="22"/>
      <w:szCs w:val="22"/>
    </w:rPr>
  </w:style>
  <w:style w:type="character" w:styleId="ListLabel22" w:customStyle="1">
    <w:name w:val="ListLabel 22"/>
    <w:qFormat/>
    <w:rPr>
      <w:rFonts w:cs="Courier New"/>
    </w:rPr>
  </w:style>
  <w:style w:type="character" w:styleId="ListLabel23" w:customStyle="1">
    <w:name w:val="ListLabel 23"/>
    <w:qFormat/>
    <w:rPr>
      <w:rFonts w:cs="Courier New"/>
    </w:rPr>
  </w:style>
  <w:style w:type="character" w:styleId="ListLabel24" w:customStyle="1">
    <w:name w:val="ListLabel 24"/>
    <w:qFormat/>
    <w:rPr>
      <w:rFonts w:cs="Courier New"/>
    </w:rPr>
  </w:style>
  <w:style w:type="character" w:styleId="ListLabel25" w:customStyle="1">
    <w:name w:val="ListLabel 25"/>
    <w:qFormat/>
    <w:rPr>
      <w:sz w:val="20"/>
    </w:rPr>
  </w:style>
  <w:style w:type="character" w:styleId="Style14" w:customStyle="1">
    <w:name w:val="清單段落 字元"/>
    <w:uiPriority w:val="34"/>
    <w:qFormat/>
    <w:locked/>
    <w:rPr>
      <w:rFonts w:ascii="Times New Roman" w:hAnsi="Times New Roman" w:eastAsia="宋体" w:cs="Times New Roman"/>
      <w:sz w:val="22"/>
      <w:szCs w:val="22"/>
    </w:rPr>
  </w:style>
  <w:style w:type="character" w:styleId="Style15" w:customStyle="1">
    <w:name w:val="註解文字 字元"/>
    <w:uiPriority w:val="99"/>
    <w:qFormat/>
    <w:rPr>
      <w:rFonts w:ascii="Times New Roman" w:hAnsi="Times New Roman" w:eastAsia="宋体" w:cs="Times New Roman"/>
    </w:rPr>
  </w:style>
  <w:style w:type="character" w:styleId="ListLabel26" w:customStyle="1">
    <w:name w:val="ListLabel 26"/>
    <w:qFormat/>
    <w:rPr>
      <w:sz w:val="22"/>
      <w:szCs w:val="22"/>
    </w:rPr>
  </w:style>
  <w:style w:type="character" w:styleId="ListLabel27" w:customStyle="1">
    <w:name w:val="ListLabel 27"/>
    <w:qFormat/>
    <w:rPr>
      <w:sz w:val="22"/>
      <w:szCs w:val="22"/>
    </w:rPr>
  </w:style>
  <w:style w:type="character" w:styleId="ListLabel28" w:customStyle="1">
    <w:name w:val="ListLabel 28"/>
    <w:qFormat/>
    <w:rPr>
      <w:rFonts w:cs="Times New Roman"/>
    </w:rPr>
  </w:style>
  <w:style w:type="character" w:styleId="ListLabel29" w:customStyle="1">
    <w:name w:val="ListLabel 29"/>
    <w:qFormat/>
    <w:rPr>
      <w:rFonts w:cs="Wingdings"/>
    </w:rPr>
  </w:style>
  <w:style w:type="character" w:styleId="ListLabel30" w:customStyle="1">
    <w:name w:val="ListLabel 30"/>
    <w:qFormat/>
    <w:rPr>
      <w:rFonts w:cs="Wingdings"/>
      <w:sz w:val="20"/>
    </w:rPr>
  </w:style>
  <w:style w:type="character" w:styleId="ListLabel31" w:customStyle="1">
    <w:name w:val="ListLabel 31"/>
    <w:qFormat/>
    <w:rPr>
      <w:rFonts w:cs="Wingdings"/>
    </w:rPr>
  </w:style>
  <w:style w:type="character" w:styleId="ListLabel32" w:customStyle="1">
    <w:name w:val="ListLabel 32"/>
    <w:qFormat/>
    <w:rPr>
      <w:rFonts w:cs="Symbol"/>
    </w:rPr>
  </w:style>
  <w:style w:type="character" w:styleId="ListLabel33" w:customStyle="1">
    <w:name w:val="ListLabel 33"/>
    <w:qFormat/>
    <w:rPr>
      <w:rFonts w:cs="Courier New"/>
    </w:rPr>
  </w:style>
  <w:style w:type="character" w:styleId="ListLabel34" w:customStyle="1">
    <w:name w:val="ListLabel 34"/>
    <w:qFormat/>
    <w:rPr>
      <w:rFonts w:cs="Wingdings"/>
    </w:rPr>
  </w:style>
  <w:style w:type="character" w:styleId="ListLabel35" w:customStyle="1">
    <w:name w:val="ListLabel 35"/>
    <w:qFormat/>
    <w:rPr>
      <w:rFonts w:cs="Symbol"/>
    </w:rPr>
  </w:style>
  <w:style w:type="character" w:styleId="ListLabel36" w:customStyle="1">
    <w:name w:val="ListLabel 36"/>
    <w:qFormat/>
    <w:rPr>
      <w:rFonts w:cs="Courier New"/>
    </w:rPr>
  </w:style>
  <w:style w:type="character" w:styleId="ListLabel37" w:customStyle="1">
    <w:name w:val="ListLabel 37"/>
    <w:qFormat/>
    <w:rPr>
      <w:rFonts w:cs="Wingdings"/>
    </w:rPr>
  </w:style>
  <w:style w:type="character" w:styleId="ListLabel38" w:customStyle="1">
    <w:name w:val="ListLabel 38"/>
    <w:qFormat/>
    <w:rPr>
      <w:rFonts w:cs="Wingdings"/>
      <w:sz w:val="20"/>
    </w:rPr>
  </w:style>
  <w:style w:type="character" w:styleId="ListLabel39" w:customStyle="1">
    <w:name w:val="ListLabel 39"/>
    <w:qFormat/>
    <w:rPr>
      <w:rFonts w:cs="Times New Roman"/>
      <w:sz w:val="20"/>
    </w:rPr>
  </w:style>
  <w:style w:type="character" w:styleId="ListLabel40" w:customStyle="1">
    <w:name w:val="ListLabel 40"/>
    <w:qFormat/>
    <w:rPr>
      <w:rFonts w:cs="Microsoft Sans Serif"/>
      <w:sz w:val="20"/>
    </w:rPr>
  </w:style>
  <w:style w:type="character" w:styleId="ListLabel41" w:customStyle="1">
    <w:name w:val="ListLabel 41"/>
    <w:qFormat/>
    <w:rPr>
      <w:rFonts w:cs="Wingdings"/>
    </w:rPr>
  </w:style>
  <w:style w:type="character" w:styleId="ListLabel42" w:customStyle="1">
    <w:name w:val="ListLabel 42"/>
    <w:qFormat/>
    <w:rPr>
      <w:rFonts w:cs="Wingdings"/>
    </w:rPr>
  </w:style>
  <w:style w:type="character" w:styleId="ListLabel43" w:customStyle="1">
    <w:name w:val="ListLabel 43"/>
    <w:qFormat/>
    <w:rPr>
      <w:rFonts w:cs="Wingdings"/>
    </w:rPr>
  </w:style>
  <w:style w:type="character" w:styleId="ListLabel44" w:customStyle="1">
    <w:name w:val="ListLabel 44"/>
    <w:qFormat/>
    <w:rPr>
      <w:rFonts w:cs="Wingdings"/>
    </w:rPr>
  </w:style>
  <w:style w:type="character" w:styleId="ListLabel45" w:customStyle="1">
    <w:name w:val="ListLabel 45"/>
    <w:qFormat/>
    <w:rPr>
      <w:rFonts w:cs="Wingdings"/>
    </w:rPr>
  </w:style>
  <w:style w:type="character" w:styleId="ListLabel46" w:customStyle="1">
    <w:name w:val="ListLabel 46"/>
    <w:qFormat/>
    <w:rPr>
      <w:rFonts w:cs="Wingdings"/>
    </w:rPr>
  </w:style>
  <w:style w:type="character" w:styleId="ListLabel47" w:customStyle="1">
    <w:name w:val="ListLabel 47"/>
    <w:qFormat/>
    <w:rPr>
      <w:rFonts w:cs="Wingdings"/>
      <w:sz w:val="20"/>
    </w:rPr>
  </w:style>
  <w:style w:type="character" w:styleId="ListLabel48" w:customStyle="1">
    <w:name w:val="ListLabel 48"/>
    <w:qFormat/>
    <w:rPr>
      <w:rFonts w:cs="Times New Roman"/>
      <w:sz w:val="20"/>
    </w:rPr>
  </w:style>
  <w:style w:type="character" w:styleId="ListLabel49" w:customStyle="1">
    <w:name w:val="ListLabel 49"/>
    <w:qFormat/>
    <w:rPr>
      <w:rFonts w:cs="Wingdings"/>
    </w:rPr>
  </w:style>
  <w:style w:type="character" w:styleId="ListLabel50" w:customStyle="1">
    <w:name w:val="ListLabel 50"/>
    <w:qFormat/>
    <w:rPr>
      <w:rFonts w:cs="Wingdings"/>
    </w:rPr>
  </w:style>
  <w:style w:type="character" w:styleId="ListLabel51" w:customStyle="1">
    <w:name w:val="ListLabel 51"/>
    <w:qFormat/>
    <w:rPr>
      <w:rFonts w:cs="Wingdings"/>
    </w:rPr>
  </w:style>
  <w:style w:type="character" w:styleId="ListLabel52" w:customStyle="1">
    <w:name w:val="ListLabel 52"/>
    <w:qFormat/>
    <w:rPr>
      <w:rFonts w:cs="Wingdings"/>
    </w:rPr>
  </w:style>
  <w:style w:type="character" w:styleId="ListLabel53" w:customStyle="1">
    <w:name w:val="ListLabel 53"/>
    <w:qFormat/>
    <w:rPr>
      <w:rFonts w:cs="Wingdings"/>
    </w:rPr>
  </w:style>
  <w:style w:type="character" w:styleId="ListLabel54" w:customStyle="1">
    <w:name w:val="ListLabel 54"/>
    <w:qFormat/>
    <w:rPr>
      <w:rFonts w:cs="Wingdings"/>
    </w:rPr>
  </w:style>
  <w:style w:type="character" w:styleId="ListLabel55" w:customStyle="1">
    <w:name w:val="ListLabel 55"/>
    <w:qFormat/>
    <w:rPr>
      <w:rFonts w:cs="Wingdings"/>
    </w:rPr>
  </w:style>
  <w:style w:type="character" w:styleId="ListLabel56" w:customStyle="1">
    <w:name w:val="ListLabel 56"/>
    <w:qFormat/>
    <w:rPr>
      <w:rFonts w:cs="Wingdings"/>
      <w:sz w:val="20"/>
    </w:rPr>
  </w:style>
  <w:style w:type="character" w:styleId="ListLabel57" w:customStyle="1">
    <w:name w:val="ListLabel 57"/>
    <w:qFormat/>
    <w:rPr>
      <w:rFonts w:cs="Times New Roman"/>
      <w:sz w:val="20"/>
    </w:rPr>
  </w:style>
  <w:style w:type="character" w:styleId="ListLabel58" w:customStyle="1">
    <w:name w:val="ListLabel 58"/>
    <w:qFormat/>
    <w:rPr>
      <w:rFonts w:cs="Microsoft Sans Serif"/>
      <w:sz w:val="20"/>
    </w:rPr>
  </w:style>
  <w:style w:type="character" w:styleId="ListLabel59" w:customStyle="1">
    <w:name w:val="ListLabel 59"/>
    <w:qFormat/>
    <w:rPr>
      <w:rFonts w:cs="Wingdings"/>
    </w:rPr>
  </w:style>
  <w:style w:type="character" w:styleId="ListLabel60" w:customStyle="1">
    <w:name w:val="ListLabel 60"/>
    <w:qFormat/>
    <w:rPr>
      <w:rFonts w:cs="Wingdings"/>
    </w:rPr>
  </w:style>
  <w:style w:type="character" w:styleId="ListLabel61" w:customStyle="1">
    <w:name w:val="ListLabel 61"/>
    <w:qFormat/>
    <w:rPr>
      <w:rFonts w:cs="Wingdings"/>
    </w:rPr>
  </w:style>
  <w:style w:type="character" w:styleId="ListLabel62" w:customStyle="1">
    <w:name w:val="ListLabel 62"/>
    <w:qFormat/>
    <w:rPr>
      <w:rFonts w:cs="Wingdings"/>
    </w:rPr>
  </w:style>
  <w:style w:type="character" w:styleId="ListLabel63" w:customStyle="1">
    <w:name w:val="ListLabel 63"/>
    <w:qFormat/>
    <w:rPr>
      <w:rFonts w:cs="Wingdings"/>
    </w:rPr>
  </w:style>
  <w:style w:type="character" w:styleId="ListLabel64" w:customStyle="1">
    <w:name w:val="ListLabel 64"/>
    <w:qFormat/>
    <w:rPr>
      <w:rFonts w:cs="Wingdings"/>
    </w:rPr>
  </w:style>
  <w:style w:type="character" w:styleId="ListLabel65" w:customStyle="1">
    <w:name w:val="ListLabel 65"/>
    <w:qFormat/>
    <w:rPr>
      <w:rFonts w:cs="Wingdings"/>
      <w:color w:val="FF0000"/>
      <w:sz w:val="20"/>
    </w:rPr>
  </w:style>
  <w:style w:type="character" w:styleId="ListLabel66" w:customStyle="1">
    <w:name w:val="ListLabel 66"/>
    <w:qFormat/>
    <w:rPr>
      <w:rFonts w:cs="Wingdings"/>
    </w:rPr>
  </w:style>
  <w:style w:type="character" w:styleId="ListLabel67" w:customStyle="1">
    <w:name w:val="ListLabel 67"/>
    <w:qFormat/>
    <w:rPr>
      <w:rFonts w:cs="Wingdings"/>
    </w:rPr>
  </w:style>
  <w:style w:type="character" w:styleId="ListLabel68" w:customStyle="1">
    <w:name w:val="ListLabel 68"/>
    <w:qFormat/>
    <w:rPr>
      <w:rFonts w:cs="Wingdings"/>
    </w:rPr>
  </w:style>
  <w:style w:type="character" w:styleId="ListLabel69" w:customStyle="1">
    <w:name w:val="ListLabel 69"/>
    <w:qFormat/>
    <w:rPr>
      <w:rFonts w:cs="Wingdings"/>
    </w:rPr>
  </w:style>
  <w:style w:type="character" w:styleId="ListLabel70" w:customStyle="1">
    <w:name w:val="ListLabel 70"/>
    <w:qFormat/>
    <w:rPr>
      <w:rFonts w:cs="Wingdings"/>
    </w:rPr>
  </w:style>
  <w:style w:type="character" w:styleId="ListLabel71" w:customStyle="1">
    <w:name w:val="ListLabel 71"/>
    <w:qFormat/>
    <w:rPr>
      <w:rFonts w:cs="Wingdings"/>
    </w:rPr>
  </w:style>
  <w:style w:type="character" w:styleId="ListLabel72" w:customStyle="1">
    <w:name w:val="ListLabel 72"/>
    <w:qFormat/>
    <w:rPr>
      <w:rFonts w:cs="Wingdings"/>
    </w:rPr>
  </w:style>
  <w:style w:type="character" w:styleId="ListLabel73" w:customStyle="1">
    <w:name w:val="ListLabel 73"/>
    <w:qFormat/>
    <w:rPr>
      <w:rFonts w:cs="Wingdings"/>
    </w:rPr>
  </w:style>
  <w:style w:type="character" w:styleId="ListLabel74" w:customStyle="1">
    <w:name w:val="ListLabel 74"/>
    <w:qFormat/>
    <w:rPr>
      <w:rFonts w:cs="Symbol"/>
    </w:rPr>
  </w:style>
  <w:style w:type="character" w:styleId="ListLabel75" w:customStyle="1">
    <w:name w:val="ListLabel 75"/>
    <w:qFormat/>
    <w:rPr>
      <w:rFonts w:cs="Courier New"/>
    </w:rPr>
  </w:style>
  <w:style w:type="character" w:styleId="ListLabel76" w:customStyle="1">
    <w:name w:val="ListLabel 76"/>
    <w:qFormat/>
    <w:rPr>
      <w:rFonts w:cs="Wingdings"/>
    </w:rPr>
  </w:style>
  <w:style w:type="character" w:styleId="ListLabel77" w:customStyle="1">
    <w:name w:val="ListLabel 77"/>
    <w:qFormat/>
    <w:rPr>
      <w:rFonts w:cs="Symbol"/>
    </w:rPr>
  </w:style>
  <w:style w:type="character" w:styleId="ListLabel78" w:customStyle="1">
    <w:name w:val="ListLabel 78"/>
    <w:qFormat/>
    <w:rPr>
      <w:rFonts w:cs="Courier New"/>
    </w:rPr>
  </w:style>
  <w:style w:type="character" w:styleId="ListLabel79" w:customStyle="1">
    <w:name w:val="ListLabel 79"/>
    <w:qFormat/>
    <w:rPr>
      <w:rFonts w:cs="Wingdings"/>
    </w:rPr>
  </w:style>
  <w:style w:type="character" w:styleId="ListLabel80" w:customStyle="1">
    <w:name w:val="ListLabel 80"/>
    <w:qFormat/>
    <w:rPr>
      <w:rFonts w:cs="Symbol"/>
    </w:rPr>
  </w:style>
  <w:style w:type="character" w:styleId="ListLabel81" w:customStyle="1">
    <w:name w:val="ListLabel 81"/>
    <w:qFormat/>
    <w:rPr>
      <w:rFonts w:cs="Courier New"/>
    </w:rPr>
  </w:style>
  <w:style w:type="character" w:styleId="ListLabel82" w:customStyle="1">
    <w:name w:val="ListLabel 82"/>
    <w:qFormat/>
    <w:rPr>
      <w:rFonts w:cs="Wingdings"/>
    </w:rPr>
  </w:style>
  <w:style w:type="character" w:styleId="ListLabel83" w:customStyle="1">
    <w:name w:val="ListLabel 83"/>
    <w:qFormat/>
    <w:rPr>
      <w:rFonts w:cs="Wingdings"/>
      <w:sz w:val="20"/>
    </w:rPr>
  </w:style>
  <w:style w:type="character" w:styleId="ListLabel84" w:customStyle="1">
    <w:name w:val="ListLabel 84"/>
    <w:qFormat/>
    <w:rPr>
      <w:rFonts w:cs="Wingdings"/>
    </w:rPr>
  </w:style>
  <w:style w:type="character" w:styleId="ListLabel85" w:customStyle="1">
    <w:name w:val="ListLabel 85"/>
    <w:qFormat/>
    <w:rPr>
      <w:rFonts w:cs="Wingdings"/>
    </w:rPr>
  </w:style>
  <w:style w:type="character" w:styleId="ListLabel86" w:customStyle="1">
    <w:name w:val="ListLabel 86"/>
    <w:qFormat/>
    <w:rPr>
      <w:rFonts w:cs="Wingdings"/>
    </w:rPr>
  </w:style>
  <w:style w:type="character" w:styleId="ListLabel87" w:customStyle="1">
    <w:name w:val="ListLabel 87"/>
    <w:qFormat/>
    <w:rPr>
      <w:rFonts w:cs="Wingdings"/>
    </w:rPr>
  </w:style>
  <w:style w:type="character" w:styleId="ListLabel88" w:customStyle="1">
    <w:name w:val="ListLabel 88"/>
    <w:qFormat/>
    <w:rPr>
      <w:rFonts w:cs="Wingdings"/>
    </w:rPr>
  </w:style>
  <w:style w:type="character" w:styleId="ListLabel89" w:customStyle="1">
    <w:name w:val="ListLabel 89"/>
    <w:qFormat/>
    <w:rPr>
      <w:rFonts w:cs="Wingdings"/>
    </w:rPr>
  </w:style>
  <w:style w:type="character" w:styleId="ListLabel90" w:customStyle="1">
    <w:name w:val="ListLabel 90"/>
    <w:qFormat/>
    <w:rPr>
      <w:rFonts w:cs="Wingdings"/>
    </w:rPr>
  </w:style>
  <w:style w:type="character" w:styleId="ListLabel91" w:customStyle="1">
    <w:name w:val="ListLabel 91"/>
    <w:qFormat/>
    <w:rPr>
      <w:rFonts w:cs="Wingdings"/>
    </w:rPr>
  </w:style>
  <w:style w:type="character" w:styleId="ListLabel92" w:customStyle="1">
    <w:name w:val="ListLabel 92"/>
    <w:qFormat/>
    <w:rPr>
      <w:rFonts w:cs="Courier New"/>
    </w:rPr>
  </w:style>
  <w:style w:type="character" w:styleId="ListLabel93" w:customStyle="1">
    <w:name w:val="ListLabel 93"/>
    <w:qFormat/>
    <w:rPr>
      <w:rFonts w:cs="Courier New"/>
    </w:rPr>
  </w:style>
  <w:style w:type="character" w:styleId="ListLabel94" w:customStyle="1">
    <w:name w:val="ListLabel 94"/>
    <w:qFormat/>
    <w:rPr>
      <w:rFonts w:cs="Courier New"/>
    </w:rPr>
  </w:style>
  <w:style w:type="character" w:styleId="ListLabel95" w:customStyle="1">
    <w:name w:val="ListLabel 95"/>
    <w:qFormat/>
    <w:rPr>
      <w:rFonts w:cs="Wingdings"/>
      <w:sz w:val="20"/>
    </w:rPr>
  </w:style>
  <w:style w:type="character" w:styleId="ListLabel96" w:customStyle="1">
    <w:name w:val="ListLabel 96"/>
    <w:qFormat/>
    <w:rPr>
      <w:rFonts w:cs="Times New Roman"/>
      <w:sz w:val="20"/>
    </w:rPr>
  </w:style>
  <w:style w:type="character" w:styleId="ListLabel97" w:customStyle="1">
    <w:name w:val="ListLabel 97"/>
    <w:qFormat/>
    <w:rPr>
      <w:rFonts w:cs="Microsoft Sans Serif"/>
    </w:rPr>
  </w:style>
  <w:style w:type="character" w:styleId="ListLabel98" w:customStyle="1">
    <w:name w:val="ListLabel 98"/>
    <w:qFormat/>
    <w:rPr>
      <w:rFonts w:cs="Wingdings"/>
    </w:rPr>
  </w:style>
  <w:style w:type="character" w:styleId="ListLabel99" w:customStyle="1">
    <w:name w:val="ListLabel 99"/>
    <w:qFormat/>
    <w:rPr>
      <w:rFonts w:cs="Wingdings"/>
    </w:rPr>
  </w:style>
  <w:style w:type="character" w:styleId="ListLabel100" w:customStyle="1">
    <w:name w:val="ListLabel 100"/>
    <w:qFormat/>
    <w:rPr>
      <w:rFonts w:cs="Wingdings"/>
    </w:rPr>
  </w:style>
  <w:style w:type="character" w:styleId="ListLabel101" w:customStyle="1">
    <w:name w:val="ListLabel 101"/>
    <w:qFormat/>
    <w:rPr>
      <w:rFonts w:cs="Wingdings"/>
    </w:rPr>
  </w:style>
  <w:style w:type="character" w:styleId="ListLabel102" w:customStyle="1">
    <w:name w:val="ListLabel 102"/>
    <w:qFormat/>
    <w:rPr>
      <w:rFonts w:cs="Wingdings"/>
    </w:rPr>
  </w:style>
  <w:style w:type="character" w:styleId="ListLabel103" w:customStyle="1">
    <w:name w:val="ListLabel 103"/>
    <w:qFormat/>
    <w:rPr>
      <w:rFonts w:cs="Wingdings"/>
    </w:rPr>
  </w:style>
  <w:style w:type="character" w:styleId="ListLabel104" w:customStyle="1">
    <w:name w:val="ListLabel 104"/>
    <w:qFormat/>
    <w:rPr>
      <w:sz w:val="16"/>
    </w:rPr>
  </w:style>
  <w:style w:type="character" w:styleId="ListLabel105" w:customStyle="1">
    <w:name w:val="ListLabel 105"/>
    <w:qFormat/>
    <w:rPr>
      <w:rFonts w:eastAsia="Malgun Gothic" w:cs="Times New Roman"/>
    </w:rPr>
  </w:style>
  <w:style w:type="character" w:styleId="ListLabel106" w:customStyle="1">
    <w:name w:val="ListLabel 106"/>
    <w:qFormat/>
    <w:rPr>
      <w:rFonts w:cs="Courier New"/>
    </w:rPr>
  </w:style>
  <w:style w:type="character" w:styleId="ListLabel107" w:customStyle="1">
    <w:name w:val="ListLabel 107"/>
    <w:qFormat/>
    <w:rPr>
      <w:rFonts w:cs="Courier New"/>
    </w:rPr>
  </w:style>
  <w:style w:type="character" w:styleId="ListLabel108" w:customStyle="1">
    <w:name w:val="ListLabel 108"/>
    <w:qFormat/>
    <w:rPr>
      <w:rFonts w:cs="Courier New"/>
    </w:rPr>
  </w:style>
  <w:style w:type="character" w:styleId="ListLabel109" w:customStyle="1">
    <w:name w:val="ListLabel 109"/>
    <w:qFormat/>
    <w:rPr>
      <w:sz w:val="16"/>
    </w:rPr>
  </w:style>
  <w:style w:type="character" w:styleId="ListLabel110" w:customStyle="1">
    <w:name w:val="ListLabel 110"/>
    <w:qFormat/>
    <w:rPr>
      <w:rFonts w:cs="Courier New"/>
    </w:rPr>
  </w:style>
  <w:style w:type="character" w:styleId="ListLabel111" w:customStyle="1">
    <w:name w:val="ListLabel 111"/>
    <w:qFormat/>
    <w:rPr>
      <w:rFonts w:cs="Courier New"/>
    </w:rPr>
  </w:style>
  <w:style w:type="character" w:styleId="ListLabel112" w:customStyle="1">
    <w:name w:val="ListLabel 112"/>
    <w:qFormat/>
    <w:rPr>
      <w:rFonts w:cs="Courier New"/>
    </w:rPr>
  </w:style>
  <w:style w:type="character" w:styleId="ListLabel113" w:customStyle="1">
    <w:name w:val="ListLabel 113"/>
    <w:qFormat/>
    <w:rPr>
      <w:sz w:val="22"/>
      <w:szCs w:val="22"/>
    </w:rPr>
  </w:style>
  <w:style w:type="character" w:styleId="ListLabel114" w:customStyle="1">
    <w:name w:val="ListLabel 114"/>
    <w:qFormat/>
    <w:rPr>
      <w:sz w:val="22"/>
      <w:szCs w:val="22"/>
    </w:rPr>
  </w:style>
  <w:style w:type="character" w:styleId="ListLabel115" w:customStyle="1">
    <w:name w:val="ListLabel 115"/>
    <w:qFormat/>
    <w:rPr>
      <w:sz w:val="22"/>
      <w:szCs w:val="22"/>
    </w:rPr>
  </w:style>
  <w:style w:type="character" w:styleId="ListLabel116" w:customStyle="1">
    <w:name w:val="ListLabel 116"/>
    <w:qFormat/>
    <w:rPr>
      <w:sz w:val="22"/>
      <w:szCs w:val="22"/>
    </w:rPr>
  </w:style>
  <w:style w:type="character" w:styleId="ListLabel117" w:customStyle="1">
    <w:name w:val="ListLabel 117"/>
    <w:qFormat/>
    <w:rPr>
      <w:sz w:val="22"/>
      <w:szCs w:val="22"/>
    </w:rPr>
  </w:style>
  <w:style w:type="character" w:styleId="ListLabel118" w:customStyle="1">
    <w:name w:val="ListLabel 118"/>
    <w:qFormat/>
    <w:rPr>
      <w:rFonts w:cs="Times New Roman"/>
    </w:rPr>
  </w:style>
  <w:style w:type="character" w:styleId="ListLabel119" w:customStyle="1">
    <w:name w:val="ListLabel 119"/>
    <w:qFormat/>
    <w:rPr>
      <w:rFonts w:cs="Wingdings"/>
      <w:sz w:val="20"/>
    </w:rPr>
  </w:style>
  <w:style w:type="character" w:styleId="ListLabel120" w:customStyle="1">
    <w:name w:val="ListLabel 120"/>
    <w:qFormat/>
    <w:rPr>
      <w:rFonts w:cs="Times New Roman"/>
      <w:sz w:val="20"/>
    </w:rPr>
  </w:style>
  <w:style w:type="character" w:styleId="ListLabel121" w:customStyle="1">
    <w:name w:val="ListLabel 121"/>
    <w:qFormat/>
    <w:rPr>
      <w:rFonts w:cs="Microsoft Sans Serif"/>
      <w:sz w:val="20"/>
    </w:rPr>
  </w:style>
  <w:style w:type="character" w:styleId="ListLabel122" w:customStyle="1">
    <w:name w:val="ListLabel 122"/>
    <w:qFormat/>
    <w:rPr>
      <w:rFonts w:cs="Wingdings"/>
    </w:rPr>
  </w:style>
  <w:style w:type="character" w:styleId="ListLabel123" w:customStyle="1">
    <w:name w:val="ListLabel 123"/>
    <w:qFormat/>
    <w:rPr>
      <w:rFonts w:cs="Wingdings"/>
    </w:rPr>
  </w:style>
  <w:style w:type="character" w:styleId="ListLabel124" w:customStyle="1">
    <w:name w:val="ListLabel 124"/>
    <w:qFormat/>
    <w:rPr>
      <w:rFonts w:cs="Wingdings"/>
    </w:rPr>
  </w:style>
  <w:style w:type="character" w:styleId="ListLabel125" w:customStyle="1">
    <w:name w:val="ListLabel 125"/>
    <w:qFormat/>
    <w:rPr>
      <w:rFonts w:cs="Wingdings"/>
    </w:rPr>
  </w:style>
  <w:style w:type="character" w:styleId="ListLabel126" w:customStyle="1">
    <w:name w:val="ListLabel 126"/>
    <w:qFormat/>
    <w:rPr>
      <w:rFonts w:cs="Wingdings"/>
    </w:rPr>
  </w:style>
  <w:style w:type="character" w:styleId="ListLabel127" w:customStyle="1">
    <w:name w:val="ListLabel 127"/>
    <w:qFormat/>
    <w:rPr>
      <w:rFonts w:cs="Wingdings"/>
    </w:rPr>
  </w:style>
  <w:style w:type="character" w:styleId="ListLabel128" w:customStyle="1">
    <w:name w:val="ListLabel 128"/>
    <w:qFormat/>
    <w:rPr>
      <w:rFonts w:cs="Wingdings"/>
      <w:sz w:val="20"/>
    </w:rPr>
  </w:style>
  <w:style w:type="character" w:styleId="ListLabel129" w:customStyle="1">
    <w:name w:val="ListLabel 129"/>
    <w:qFormat/>
    <w:rPr>
      <w:rFonts w:cs="Times New Roman"/>
      <w:sz w:val="20"/>
    </w:rPr>
  </w:style>
  <w:style w:type="character" w:styleId="ListLabel130" w:customStyle="1">
    <w:name w:val="ListLabel 130"/>
    <w:qFormat/>
    <w:rPr>
      <w:rFonts w:cs="Microsoft Sans Serif"/>
      <w:sz w:val="20"/>
    </w:rPr>
  </w:style>
  <w:style w:type="character" w:styleId="ListLabel131" w:customStyle="1">
    <w:name w:val="ListLabel 131"/>
    <w:qFormat/>
    <w:rPr>
      <w:rFonts w:cs="Wingdings"/>
    </w:rPr>
  </w:style>
  <w:style w:type="character" w:styleId="ListLabel132" w:customStyle="1">
    <w:name w:val="ListLabel 132"/>
    <w:qFormat/>
    <w:rPr>
      <w:rFonts w:cs="Wingdings"/>
    </w:rPr>
  </w:style>
  <w:style w:type="character" w:styleId="ListLabel133" w:customStyle="1">
    <w:name w:val="ListLabel 133"/>
    <w:qFormat/>
    <w:rPr>
      <w:rFonts w:cs="Wingdings"/>
    </w:rPr>
  </w:style>
  <w:style w:type="character" w:styleId="ListLabel134" w:customStyle="1">
    <w:name w:val="ListLabel 134"/>
    <w:qFormat/>
    <w:rPr>
      <w:rFonts w:cs="Wingdings"/>
    </w:rPr>
  </w:style>
  <w:style w:type="character" w:styleId="ListLabel135" w:customStyle="1">
    <w:name w:val="ListLabel 135"/>
    <w:qFormat/>
    <w:rPr>
      <w:rFonts w:cs="Wingdings"/>
    </w:rPr>
  </w:style>
  <w:style w:type="character" w:styleId="ListLabel136" w:customStyle="1">
    <w:name w:val="ListLabel 136"/>
    <w:qFormat/>
    <w:rPr>
      <w:rFonts w:cs="Wingdings"/>
    </w:rPr>
  </w:style>
  <w:style w:type="character" w:styleId="ListLabel137" w:customStyle="1">
    <w:name w:val="ListLabel 137"/>
    <w:qFormat/>
    <w:rPr>
      <w:sz w:val="22"/>
      <w:szCs w:val="22"/>
    </w:rPr>
  </w:style>
  <w:style w:type="character" w:styleId="ListLabel138" w:customStyle="1">
    <w:name w:val="ListLabel 138"/>
    <w:qFormat/>
    <w:rPr>
      <w:sz w:val="22"/>
      <w:szCs w:val="22"/>
    </w:rPr>
  </w:style>
  <w:style w:type="character" w:styleId="ListLabel139" w:customStyle="1">
    <w:name w:val="ListLabel 139"/>
    <w:qFormat/>
    <w:rPr>
      <w:rFonts w:cs="Times New Roman"/>
    </w:rPr>
  </w:style>
  <w:style w:type="character" w:styleId="ListLabel140" w:customStyle="1">
    <w:name w:val="ListLabel 140"/>
    <w:qFormat/>
    <w:rPr>
      <w:rFonts w:cs="Wingdings"/>
      <w:sz w:val="20"/>
    </w:rPr>
  </w:style>
  <w:style w:type="character" w:styleId="ListLabel141" w:customStyle="1">
    <w:name w:val="ListLabel 141"/>
    <w:qFormat/>
    <w:rPr>
      <w:rFonts w:cs="Times New Roman"/>
      <w:sz w:val="20"/>
    </w:rPr>
  </w:style>
  <w:style w:type="character" w:styleId="ListLabel142" w:customStyle="1">
    <w:name w:val="ListLabel 142"/>
    <w:qFormat/>
    <w:rPr>
      <w:rFonts w:cs="Microsoft Sans Serif"/>
      <w:sz w:val="20"/>
    </w:rPr>
  </w:style>
  <w:style w:type="character" w:styleId="ListLabel143" w:customStyle="1">
    <w:name w:val="ListLabel 143"/>
    <w:qFormat/>
    <w:rPr>
      <w:sz w:val="16"/>
    </w:rPr>
  </w:style>
  <w:style w:type="character" w:styleId="ListLabel144" w:customStyle="1">
    <w:name w:val="ListLabel 144"/>
    <w:qFormat/>
    <w:rPr>
      <w:rFonts w:cs="Wingdings"/>
    </w:rPr>
  </w:style>
  <w:style w:type="character" w:styleId="ListLabel145" w:customStyle="1">
    <w:name w:val="ListLabel 145"/>
    <w:qFormat/>
    <w:rPr>
      <w:rFonts w:cs="Wingdings"/>
    </w:rPr>
  </w:style>
  <w:style w:type="character" w:styleId="ListLabel146" w:customStyle="1">
    <w:name w:val="ListLabel 146"/>
    <w:qFormat/>
    <w:rPr>
      <w:rFonts w:cs="Wingdings"/>
    </w:rPr>
  </w:style>
  <w:style w:type="character" w:styleId="ListLabel147" w:customStyle="1">
    <w:name w:val="ListLabel 147"/>
    <w:qFormat/>
    <w:rPr>
      <w:rFonts w:cs="Wingdings"/>
    </w:rPr>
  </w:style>
  <w:style w:type="character" w:styleId="ListLabel148" w:customStyle="1">
    <w:name w:val="ListLabel 148"/>
    <w:qFormat/>
    <w:rPr>
      <w:rFonts w:cs="Wingdings"/>
    </w:rPr>
  </w:style>
  <w:style w:type="character" w:styleId="ListLabel149" w:customStyle="1">
    <w:name w:val="ListLabel 149"/>
    <w:qFormat/>
    <w:rPr>
      <w:rFonts w:cs="Wingdings"/>
      <w:sz w:val="20"/>
    </w:rPr>
  </w:style>
  <w:style w:type="character" w:styleId="ListLabel150" w:customStyle="1">
    <w:name w:val="ListLabel 150"/>
    <w:qFormat/>
    <w:rPr>
      <w:rFonts w:cs="Times New Roman"/>
      <w:sz w:val="20"/>
    </w:rPr>
  </w:style>
  <w:style w:type="character" w:styleId="ListLabel151" w:customStyle="1">
    <w:name w:val="ListLabel 151"/>
    <w:qFormat/>
    <w:rPr>
      <w:rFonts w:cs="Microsoft Sans Serif"/>
      <w:sz w:val="20"/>
    </w:rPr>
  </w:style>
  <w:style w:type="character" w:styleId="ListLabel152" w:customStyle="1">
    <w:name w:val="ListLabel 152"/>
    <w:qFormat/>
    <w:rPr>
      <w:rFonts w:cs="Wingdings"/>
    </w:rPr>
  </w:style>
  <w:style w:type="character" w:styleId="ListLabel153" w:customStyle="1">
    <w:name w:val="ListLabel 153"/>
    <w:qFormat/>
    <w:rPr>
      <w:rFonts w:cs="Wingdings"/>
    </w:rPr>
  </w:style>
  <w:style w:type="character" w:styleId="ListLabel154" w:customStyle="1">
    <w:name w:val="ListLabel 154"/>
    <w:qFormat/>
    <w:rPr>
      <w:rFonts w:cs="Wingdings"/>
    </w:rPr>
  </w:style>
  <w:style w:type="character" w:styleId="ListLabel155" w:customStyle="1">
    <w:name w:val="ListLabel 155"/>
    <w:qFormat/>
    <w:rPr>
      <w:rFonts w:cs="Wingdings"/>
    </w:rPr>
  </w:style>
  <w:style w:type="character" w:styleId="ListLabel156" w:customStyle="1">
    <w:name w:val="ListLabel 156"/>
    <w:qFormat/>
    <w:rPr>
      <w:rFonts w:cs="Wingdings"/>
    </w:rPr>
  </w:style>
  <w:style w:type="character" w:styleId="ListLabel157" w:customStyle="1">
    <w:name w:val="ListLabel 157"/>
    <w:qFormat/>
    <w:rPr>
      <w:rFonts w:cs="Wingdings"/>
    </w:rPr>
  </w:style>
  <w:style w:type="character" w:styleId="ListLabel158" w:customStyle="1">
    <w:name w:val="ListLabel 158"/>
    <w:qFormat/>
    <w:rPr>
      <w:sz w:val="22"/>
      <w:szCs w:val="22"/>
    </w:rPr>
  </w:style>
  <w:style w:type="character" w:styleId="ListLabel159" w:customStyle="1">
    <w:name w:val="ListLabel 159"/>
    <w:qFormat/>
    <w:rPr>
      <w:sz w:val="20"/>
    </w:rPr>
  </w:style>
  <w:style w:type="character" w:styleId="ListLabel160" w:customStyle="1">
    <w:name w:val="ListLabel 160"/>
    <w:qFormat/>
    <w:rPr>
      <w:sz w:val="20"/>
    </w:rPr>
  </w:style>
  <w:style w:type="character" w:styleId="ListLabel161" w:customStyle="1">
    <w:name w:val="ListLabel 161"/>
    <w:qFormat/>
    <w:rPr>
      <w:sz w:val="20"/>
    </w:rPr>
  </w:style>
  <w:style w:type="character" w:styleId="ListLabel162" w:customStyle="1">
    <w:name w:val="ListLabel 162"/>
    <w:qFormat/>
    <w:rPr>
      <w:sz w:val="20"/>
    </w:rPr>
  </w:style>
  <w:style w:type="character" w:styleId="ListLabel163" w:customStyle="1">
    <w:name w:val="ListLabel 163"/>
    <w:qFormat/>
    <w:rPr>
      <w:b/>
      <w:sz w:val="20"/>
    </w:rPr>
  </w:style>
  <w:style w:type="character" w:styleId="ListLabel164" w:customStyle="1">
    <w:name w:val="ListLabel 164"/>
    <w:qFormat/>
    <w:rPr>
      <w:rFonts w:cs="Courier New"/>
    </w:rPr>
  </w:style>
  <w:style w:type="character" w:styleId="ListLabel165" w:customStyle="1">
    <w:name w:val="ListLabel 165"/>
    <w:qFormat/>
    <w:rPr>
      <w:rFonts w:cs="Courier New"/>
    </w:rPr>
  </w:style>
  <w:style w:type="character" w:styleId="ListLabel166" w:customStyle="1">
    <w:name w:val="ListLabel 166"/>
    <w:qFormat/>
    <w:rPr>
      <w:rFonts w:cs="Courier New"/>
    </w:rPr>
  </w:style>
  <w:style w:type="character" w:styleId="ListLabel167" w:customStyle="1">
    <w:name w:val="ListLabel 167"/>
    <w:qFormat/>
    <w:rPr>
      <w:sz w:val="20"/>
    </w:rPr>
  </w:style>
  <w:style w:type="character" w:styleId="ListLabel168" w:customStyle="1">
    <w:name w:val="ListLabel 168"/>
    <w:qFormat/>
    <w:rPr>
      <w:rFonts w:cs="Courier New"/>
    </w:rPr>
  </w:style>
  <w:style w:type="character" w:styleId="ListLabel169" w:customStyle="1">
    <w:name w:val="ListLabel 169"/>
    <w:qFormat/>
    <w:rPr>
      <w:rFonts w:cs="Courier New"/>
    </w:rPr>
  </w:style>
  <w:style w:type="character" w:styleId="ListLabel170" w:customStyle="1">
    <w:name w:val="ListLabel 170"/>
    <w:qFormat/>
    <w:rPr>
      <w:rFonts w:cs="Courier New"/>
    </w:rPr>
  </w:style>
  <w:style w:type="character" w:styleId="ListLabel171" w:customStyle="1">
    <w:name w:val="ListLabel 171"/>
    <w:qFormat/>
    <w:rPr>
      <w:rFonts w:eastAsia="微软雅黑" w:cs="Times New Roman"/>
    </w:rPr>
  </w:style>
  <w:style w:type="character" w:styleId="ListLabel172" w:customStyle="1">
    <w:name w:val="ListLabel 172"/>
    <w:qFormat/>
    <w:rPr>
      <w:sz w:val="20"/>
    </w:rPr>
  </w:style>
  <w:style w:type="character" w:styleId="ListLabel173" w:customStyle="1">
    <w:name w:val="ListLabel 173"/>
    <w:qFormat/>
    <w:rPr>
      <w:sz w:val="20"/>
    </w:rPr>
  </w:style>
  <w:style w:type="character" w:styleId="ListLabel174" w:customStyle="1">
    <w:name w:val="ListLabel 174"/>
    <w:qFormat/>
    <w:rPr>
      <w:sz w:val="20"/>
    </w:rPr>
  </w:style>
  <w:style w:type="character" w:styleId="ListLabel175" w:customStyle="1">
    <w:name w:val="ListLabel 175"/>
    <w:qFormat/>
    <w:rPr>
      <w:sz w:val="16"/>
    </w:rPr>
  </w:style>
  <w:style w:type="character" w:styleId="ListLabel176" w:customStyle="1">
    <w:name w:val="ListLabel 176"/>
    <w:qFormat/>
    <w:rPr>
      <w:sz w:val="20"/>
    </w:rPr>
  </w:style>
  <w:style w:type="character" w:styleId="ListLabel177" w:customStyle="1">
    <w:name w:val="ListLabel 177"/>
    <w:qFormat/>
    <w:rPr>
      <w:sz w:val="20"/>
    </w:rPr>
  </w:style>
  <w:style w:type="character" w:styleId="ListLabel178" w:customStyle="1">
    <w:name w:val="ListLabel 178"/>
    <w:qFormat/>
    <w:rPr>
      <w:sz w:val="20"/>
    </w:rPr>
  </w:style>
  <w:style w:type="character" w:styleId="ListLabel179" w:customStyle="1">
    <w:name w:val="ListLabel 179"/>
    <w:qFormat/>
    <w:rPr>
      <w:rFonts w:cs="Courier New"/>
    </w:rPr>
  </w:style>
  <w:style w:type="character" w:styleId="ListLabel180" w:customStyle="1">
    <w:name w:val="ListLabel 180"/>
    <w:qFormat/>
    <w:rPr>
      <w:rFonts w:cs="Courier New"/>
    </w:rPr>
  </w:style>
  <w:style w:type="character" w:styleId="ListLabel181" w:customStyle="1">
    <w:name w:val="ListLabel 181"/>
    <w:qFormat/>
    <w:rPr>
      <w:rFonts w:cs="Courier New"/>
    </w:rPr>
  </w:style>
  <w:style w:type="character" w:styleId="ListLabel182" w:customStyle="1">
    <w:name w:val="ListLabel 182"/>
    <w:qFormat/>
    <w:rPr>
      <w:sz w:val="20"/>
    </w:rPr>
  </w:style>
  <w:style w:type="character" w:styleId="ListLabel183" w:customStyle="1">
    <w:name w:val="ListLabel 183"/>
    <w:qFormat/>
    <w:rPr>
      <w:rFonts w:cs="Courier New"/>
    </w:rPr>
  </w:style>
  <w:style w:type="character" w:styleId="ListLabel184" w:customStyle="1">
    <w:name w:val="ListLabel 184"/>
    <w:qFormat/>
    <w:rPr>
      <w:rFonts w:cs="Courier New"/>
    </w:rPr>
  </w:style>
  <w:style w:type="character" w:styleId="ListLabel185" w:customStyle="1">
    <w:name w:val="ListLabel 185"/>
    <w:qFormat/>
    <w:rPr>
      <w:rFonts w:cs="Courier New"/>
    </w:rPr>
  </w:style>
  <w:style w:type="character" w:styleId="ListLabel186" w:customStyle="1">
    <w:name w:val="ListLabel 186"/>
    <w:qFormat/>
    <w:rPr>
      <w:rFonts w:cs="Courier New"/>
    </w:rPr>
  </w:style>
  <w:style w:type="character" w:styleId="ListLabel187" w:customStyle="1">
    <w:name w:val="ListLabel 187"/>
    <w:qFormat/>
    <w:rPr>
      <w:rFonts w:cs="Courier New"/>
    </w:rPr>
  </w:style>
  <w:style w:type="character" w:styleId="ListLabel188" w:customStyle="1">
    <w:name w:val="ListLabel 188"/>
    <w:qFormat/>
    <w:rPr>
      <w:rFonts w:cs="Courier New"/>
    </w:rPr>
  </w:style>
  <w:style w:type="character" w:styleId="Style16" w:customStyle="1">
    <w:name w:val="列表段落 字符"/>
    <w:uiPriority w:val="34"/>
    <w:qFormat/>
    <w:locked/>
    <w:rPr>
      <w:rFonts w:ascii="Times New Roman" w:hAnsi="Times New Roman" w:eastAsia="宋体" w:cs="Times New Roman"/>
      <w:sz w:val="22"/>
      <w:szCs w:val="22"/>
    </w:rPr>
  </w:style>
  <w:style w:type="character" w:styleId="ListLabel189" w:customStyle="1">
    <w:name w:val="ListLabel 189"/>
    <w:qFormat/>
    <w:rPr>
      <w:sz w:val="22"/>
      <w:szCs w:val="22"/>
    </w:rPr>
  </w:style>
  <w:style w:type="character" w:styleId="ListLabel190" w:customStyle="1">
    <w:name w:val="ListLabel 190"/>
    <w:qFormat/>
    <w:rPr>
      <w:sz w:val="22"/>
      <w:szCs w:val="22"/>
    </w:rPr>
  </w:style>
  <w:style w:type="character" w:styleId="ListLabel191" w:customStyle="1">
    <w:name w:val="ListLabel 191"/>
    <w:qFormat/>
    <w:rPr>
      <w:rFonts w:cs="Times New Roman"/>
    </w:rPr>
  </w:style>
  <w:style w:type="character" w:styleId="ListLabel192" w:customStyle="1">
    <w:name w:val="ListLabel 192"/>
    <w:qFormat/>
    <w:rPr>
      <w:sz w:val="20"/>
    </w:rPr>
  </w:style>
  <w:style w:type="character" w:styleId="ListLabel193" w:customStyle="1">
    <w:name w:val="ListLabel 193"/>
    <w:qFormat/>
    <w:rPr>
      <w:sz w:val="20"/>
    </w:rPr>
  </w:style>
  <w:style w:type="character" w:styleId="ListLabel194" w:customStyle="1">
    <w:name w:val="ListLabel 194"/>
    <w:qFormat/>
    <w:rPr>
      <w:sz w:val="20"/>
    </w:rPr>
  </w:style>
  <w:style w:type="character" w:styleId="ListLabel195" w:customStyle="1">
    <w:name w:val="ListLabel 195"/>
    <w:qFormat/>
    <w:rPr>
      <w:sz w:val="20"/>
    </w:rPr>
  </w:style>
  <w:style w:type="character" w:styleId="ListLabel196" w:customStyle="1">
    <w:name w:val="ListLabel 196"/>
    <w:qFormat/>
    <w:rPr>
      <w:sz w:val="20"/>
    </w:rPr>
  </w:style>
  <w:style w:type="character" w:styleId="ListLabel197" w:customStyle="1">
    <w:name w:val="ListLabel 197"/>
    <w:qFormat/>
    <w:rPr>
      <w:sz w:val="20"/>
    </w:rPr>
  </w:style>
  <w:style w:type="character" w:styleId="ListLabel198" w:customStyle="1">
    <w:name w:val="ListLabel 198"/>
    <w:qFormat/>
    <w:rPr>
      <w:rFonts w:cs="Wingdings"/>
      <w:sz w:val="20"/>
    </w:rPr>
  </w:style>
  <w:style w:type="character" w:styleId="ListLabel199" w:customStyle="1">
    <w:name w:val="ListLabel 199"/>
    <w:qFormat/>
    <w:rPr>
      <w:rFonts w:cs="Times New Roman"/>
      <w:sz w:val="20"/>
    </w:rPr>
  </w:style>
  <w:style w:type="character" w:styleId="ListLabel200" w:customStyle="1">
    <w:name w:val="ListLabel 200"/>
    <w:qFormat/>
    <w:rPr>
      <w:rFonts w:cs="Microsoft Sans Serif"/>
      <w:sz w:val="20"/>
    </w:rPr>
  </w:style>
  <w:style w:type="character" w:styleId="ListLabel201" w:customStyle="1">
    <w:name w:val="ListLabel 201"/>
    <w:qFormat/>
    <w:rPr>
      <w:rFonts w:cs="Wingdings"/>
    </w:rPr>
  </w:style>
  <w:style w:type="character" w:styleId="ListLabel202" w:customStyle="1">
    <w:name w:val="ListLabel 202"/>
    <w:qFormat/>
    <w:rPr>
      <w:rFonts w:cs="Wingdings"/>
    </w:rPr>
  </w:style>
  <w:style w:type="character" w:styleId="ListLabel203" w:customStyle="1">
    <w:name w:val="ListLabel 203"/>
    <w:qFormat/>
    <w:rPr>
      <w:rFonts w:cs="Wingdings"/>
    </w:rPr>
  </w:style>
  <w:style w:type="character" w:styleId="ListLabel204" w:customStyle="1">
    <w:name w:val="ListLabel 204"/>
    <w:qFormat/>
    <w:rPr>
      <w:rFonts w:cs="Wingdings"/>
    </w:rPr>
  </w:style>
  <w:style w:type="character" w:styleId="ListLabel205" w:customStyle="1">
    <w:name w:val="ListLabel 205"/>
    <w:qFormat/>
    <w:rPr>
      <w:rFonts w:cs="Wingdings"/>
    </w:rPr>
  </w:style>
  <w:style w:type="character" w:styleId="ListLabel206" w:customStyle="1">
    <w:name w:val="ListLabel 206"/>
    <w:qFormat/>
    <w:rPr>
      <w:rFonts w:cs="Wingdings"/>
    </w:rPr>
  </w:style>
  <w:style w:type="character" w:styleId="ListLabel207" w:customStyle="1">
    <w:name w:val="ListLabel 207"/>
    <w:qFormat/>
    <w:rPr>
      <w:rFonts w:cs="Wingdings"/>
      <w:sz w:val="20"/>
    </w:rPr>
  </w:style>
  <w:style w:type="character" w:styleId="ListLabel208" w:customStyle="1">
    <w:name w:val="ListLabel 208"/>
    <w:qFormat/>
    <w:rPr>
      <w:rFonts w:eastAsia="Times New Roman" w:cs="Arial"/>
      <w:sz w:val="20"/>
    </w:rPr>
  </w:style>
  <w:style w:type="character" w:styleId="ListLabel209" w:customStyle="1">
    <w:name w:val="ListLabel 209"/>
    <w:qFormat/>
    <w:rPr>
      <w:rFonts w:cs="Wingdings"/>
    </w:rPr>
  </w:style>
  <w:style w:type="character" w:styleId="ListLabel210" w:customStyle="1">
    <w:name w:val="ListLabel 210"/>
    <w:qFormat/>
    <w:rPr>
      <w:rFonts w:cs="Wingdings"/>
    </w:rPr>
  </w:style>
  <w:style w:type="character" w:styleId="ListLabel211" w:customStyle="1">
    <w:name w:val="ListLabel 211"/>
    <w:qFormat/>
    <w:rPr>
      <w:rFonts w:cs="Wingdings"/>
    </w:rPr>
  </w:style>
  <w:style w:type="character" w:styleId="ListLabel212" w:customStyle="1">
    <w:name w:val="ListLabel 212"/>
    <w:qFormat/>
    <w:rPr>
      <w:rFonts w:cs="Wingdings"/>
    </w:rPr>
  </w:style>
  <w:style w:type="character" w:styleId="ListLabel213" w:customStyle="1">
    <w:name w:val="ListLabel 213"/>
    <w:qFormat/>
    <w:rPr>
      <w:rFonts w:cs="Wingdings"/>
    </w:rPr>
  </w:style>
  <w:style w:type="character" w:styleId="ListLabel214" w:customStyle="1">
    <w:name w:val="ListLabel 214"/>
    <w:qFormat/>
    <w:rPr>
      <w:rFonts w:cs="Wingdings"/>
    </w:rPr>
  </w:style>
  <w:style w:type="character" w:styleId="ListLabel215" w:customStyle="1">
    <w:name w:val="ListLabel 215"/>
    <w:qFormat/>
    <w:rPr>
      <w:rFonts w:cs="Wingdings"/>
    </w:rPr>
  </w:style>
  <w:style w:type="character" w:styleId="ListLabel216" w:customStyle="1">
    <w:name w:val="ListLabel 216"/>
    <w:qFormat/>
    <w:rPr>
      <w:rFonts w:cs="Wingdings"/>
      <w:sz w:val="20"/>
    </w:rPr>
  </w:style>
  <w:style w:type="character" w:styleId="ListLabel217" w:customStyle="1">
    <w:name w:val="ListLabel 217"/>
    <w:qFormat/>
    <w:rPr>
      <w:rFonts w:cs="Wingdings"/>
    </w:rPr>
  </w:style>
  <w:style w:type="character" w:styleId="ListLabel218" w:customStyle="1">
    <w:name w:val="ListLabel 218"/>
    <w:qFormat/>
    <w:rPr>
      <w:rFonts w:cs="Wingdings"/>
    </w:rPr>
  </w:style>
  <w:style w:type="character" w:styleId="ListLabel219" w:customStyle="1">
    <w:name w:val="ListLabel 219"/>
    <w:qFormat/>
    <w:rPr>
      <w:rFonts w:cs="Wingdings"/>
    </w:rPr>
  </w:style>
  <w:style w:type="character" w:styleId="ListLabel220" w:customStyle="1">
    <w:name w:val="ListLabel 220"/>
    <w:qFormat/>
    <w:rPr>
      <w:rFonts w:cs="Wingdings"/>
    </w:rPr>
  </w:style>
  <w:style w:type="character" w:styleId="ListLabel221" w:customStyle="1">
    <w:name w:val="ListLabel 221"/>
    <w:qFormat/>
    <w:rPr>
      <w:rFonts w:cs="Wingdings"/>
    </w:rPr>
  </w:style>
  <w:style w:type="character" w:styleId="ListLabel222" w:customStyle="1">
    <w:name w:val="ListLabel 222"/>
    <w:qFormat/>
    <w:rPr>
      <w:rFonts w:cs="Wingdings"/>
    </w:rPr>
  </w:style>
  <w:style w:type="character" w:styleId="ListLabel223" w:customStyle="1">
    <w:name w:val="ListLabel 223"/>
    <w:qFormat/>
    <w:rPr>
      <w:rFonts w:cs="Wingdings"/>
    </w:rPr>
  </w:style>
  <w:style w:type="character" w:styleId="ListLabel224" w:customStyle="1">
    <w:name w:val="ListLabel 224"/>
    <w:qFormat/>
    <w:rPr>
      <w:rFonts w:cs="Wingdings"/>
    </w:rPr>
  </w:style>
  <w:style w:type="character" w:styleId="Char1" w:customStyle="1">
    <w:name w:val="列出段落 Char1"/>
    <w:link w:val="aff2"/>
    <w:uiPriority w:val="34"/>
    <w:qFormat/>
    <w:locked/>
    <w:rsid w:val="006b5f59"/>
    <w:rPr>
      <w:rFonts w:ascii="Times New Roman" w:hAnsi="Times New Roman" w:eastAsia="宋体" w:cs="Times New Roman"/>
      <w:sz w:val="22"/>
      <w:szCs w:val="22"/>
      <w:lang w:val="en-US" w:bidi="ar-SA"/>
    </w:rPr>
  </w:style>
  <w:style w:type="character" w:styleId="ListLabel225">
    <w:name w:val="ListLabel 225"/>
    <w:qFormat/>
    <w:rPr>
      <w:sz w:val="22"/>
      <w:szCs w:val="22"/>
    </w:rPr>
  </w:style>
  <w:style w:type="character" w:styleId="ListLabel226">
    <w:name w:val="ListLabel 226"/>
    <w:qFormat/>
    <w:rPr>
      <w:sz w:val="22"/>
      <w:szCs w:val="22"/>
    </w:rPr>
  </w:style>
  <w:style w:type="character" w:styleId="ListLabel227">
    <w:name w:val="ListLabel 227"/>
    <w:qFormat/>
    <w:rPr>
      <w:rFonts w:cs="Times New Roman"/>
    </w:rPr>
  </w:style>
  <w:style w:type="character" w:styleId="ListLabel228">
    <w:name w:val="ListLabel 228"/>
    <w:qFormat/>
    <w:rPr>
      <w:rFonts w:cs="Wingdings"/>
      <w:sz w:val="20"/>
    </w:rPr>
  </w:style>
  <w:style w:type="character" w:styleId="ListLabel229">
    <w:name w:val="ListLabel 229"/>
    <w:qFormat/>
    <w:rPr>
      <w:rFonts w:cs="Wingdings"/>
      <w:sz w:val="20"/>
    </w:rPr>
  </w:style>
  <w:style w:type="character" w:styleId="ListLabel230">
    <w:name w:val="ListLabel 230"/>
    <w:qFormat/>
    <w:rPr>
      <w:rFonts w:cs="Wingdings"/>
    </w:rPr>
  </w:style>
  <w:style w:type="character" w:styleId="ListLabel231">
    <w:name w:val="ListLabel 231"/>
    <w:qFormat/>
    <w:rPr>
      <w:rFonts w:cs="Wingdings"/>
    </w:rPr>
  </w:style>
  <w:style w:type="character" w:styleId="ListLabel232">
    <w:name w:val="ListLabel 232"/>
    <w:qFormat/>
    <w:rPr>
      <w:rFonts w:cs="Wingdings"/>
    </w:rPr>
  </w:style>
  <w:style w:type="character" w:styleId="ListLabel233">
    <w:name w:val="ListLabel 233"/>
    <w:qFormat/>
    <w:rPr>
      <w:rFonts w:cs="Wingdings"/>
    </w:rPr>
  </w:style>
  <w:style w:type="character" w:styleId="ListLabel234">
    <w:name w:val="ListLabel 234"/>
    <w:qFormat/>
    <w:rPr>
      <w:rFonts w:cs="Wingdings"/>
    </w:rPr>
  </w:style>
  <w:style w:type="character" w:styleId="ListLabel235">
    <w:name w:val="ListLabel 235"/>
    <w:qFormat/>
    <w:rPr>
      <w:rFonts w:cs="Wingdings"/>
    </w:rPr>
  </w:style>
  <w:style w:type="character" w:styleId="ListLabel236">
    <w:name w:val="ListLabel 236"/>
    <w:qFormat/>
    <w:rPr>
      <w:rFonts w:cs="Wingdings"/>
    </w:rPr>
  </w:style>
  <w:style w:type="character" w:styleId="ListLabel237">
    <w:name w:val="ListLabel 237"/>
    <w:qFormat/>
    <w:rPr>
      <w:rFonts w:cs="Wingdings"/>
      <w:sz w:val="20"/>
    </w:rPr>
  </w:style>
  <w:style w:type="character" w:styleId="ListLabel238">
    <w:name w:val="ListLabel 238"/>
    <w:qFormat/>
    <w:rPr>
      <w:rFonts w:cs="Wingdings"/>
    </w:rPr>
  </w:style>
  <w:style w:type="character" w:styleId="ListLabel239">
    <w:name w:val="ListLabel 239"/>
    <w:qFormat/>
    <w:rPr>
      <w:rFonts w:cs="Wingdings"/>
    </w:rPr>
  </w:style>
  <w:style w:type="character" w:styleId="ListLabel240">
    <w:name w:val="ListLabel 240"/>
    <w:qFormat/>
    <w:rPr>
      <w:rFonts w:cs="Wingdings"/>
    </w:rPr>
  </w:style>
  <w:style w:type="character" w:styleId="ListLabel241">
    <w:name w:val="ListLabel 241"/>
    <w:qFormat/>
    <w:rPr>
      <w:rFonts w:cs="Wingdings"/>
    </w:rPr>
  </w:style>
  <w:style w:type="character" w:styleId="ListLabel242">
    <w:name w:val="ListLabel 242"/>
    <w:qFormat/>
    <w:rPr>
      <w:rFonts w:cs="Wingdings"/>
    </w:rPr>
  </w:style>
  <w:style w:type="character" w:styleId="ListLabel243">
    <w:name w:val="ListLabel 243"/>
    <w:qFormat/>
    <w:rPr>
      <w:rFonts w:cs="Wingdings"/>
    </w:rPr>
  </w:style>
  <w:style w:type="character" w:styleId="ListLabel244">
    <w:name w:val="ListLabel 244"/>
    <w:qFormat/>
    <w:rPr>
      <w:rFonts w:cs="Wingdings"/>
    </w:rPr>
  </w:style>
  <w:style w:type="character" w:styleId="ListLabel245">
    <w:name w:val="ListLabel 245"/>
    <w:qFormat/>
    <w:rPr>
      <w:rFonts w:cs="Wingdings"/>
    </w:rPr>
  </w:style>
  <w:style w:type="character" w:styleId="ListLabel246">
    <w:name w:val="ListLabel 246"/>
    <w:qFormat/>
    <w:rPr>
      <w:rFonts w:cs="Wingdings"/>
      <w:sz w:val="20"/>
    </w:rPr>
  </w:style>
  <w:style w:type="character" w:styleId="ListLabel247">
    <w:name w:val="ListLabel 247"/>
    <w:qFormat/>
    <w:rPr>
      <w:rFonts w:cs="Wingdings"/>
    </w:rPr>
  </w:style>
  <w:style w:type="character" w:styleId="ListLabel248">
    <w:name w:val="ListLabel 248"/>
    <w:qFormat/>
    <w:rPr>
      <w:rFonts w:cs="Wingdings"/>
    </w:rPr>
  </w:style>
  <w:style w:type="character" w:styleId="ListLabel249">
    <w:name w:val="ListLabel 249"/>
    <w:qFormat/>
    <w:rPr>
      <w:rFonts w:cs="Wingdings"/>
    </w:rPr>
  </w:style>
  <w:style w:type="character" w:styleId="ListLabel250">
    <w:name w:val="ListLabel 250"/>
    <w:qFormat/>
    <w:rPr>
      <w:rFonts w:cs="Wingdings"/>
    </w:rPr>
  </w:style>
  <w:style w:type="character" w:styleId="ListLabel251">
    <w:name w:val="ListLabel 251"/>
    <w:qFormat/>
    <w:rPr>
      <w:rFonts w:cs="Wingdings"/>
    </w:rPr>
  </w:style>
  <w:style w:type="character" w:styleId="ListLabel252">
    <w:name w:val="ListLabel 252"/>
    <w:qFormat/>
    <w:rPr>
      <w:rFonts w:cs="Wingdings"/>
    </w:rPr>
  </w:style>
  <w:style w:type="character" w:styleId="ListLabel253">
    <w:name w:val="ListLabel 253"/>
    <w:qFormat/>
    <w:rPr>
      <w:rFonts w:cs="Wingdings"/>
    </w:rPr>
  </w:style>
  <w:style w:type="character" w:styleId="ListLabel254">
    <w:name w:val="ListLabel 254"/>
    <w:qFormat/>
    <w:rPr>
      <w:rFonts w:cs="Wingdings"/>
    </w:rPr>
  </w:style>
  <w:style w:type="character" w:styleId="ListLabel255">
    <w:name w:val="ListLabel 255"/>
    <w:qFormat/>
    <w:rPr>
      <w:rFonts w:cs="Wingdings"/>
      <w:sz w:val="20"/>
    </w:rPr>
  </w:style>
  <w:style w:type="character" w:styleId="ListLabel256">
    <w:name w:val="ListLabel 256"/>
    <w:qFormat/>
    <w:rPr>
      <w:rFonts w:cs="Wingdings"/>
    </w:rPr>
  </w:style>
  <w:style w:type="character" w:styleId="ListLabel257">
    <w:name w:val="ListLabel 257"/>
    <w:qFormat/>
    <w:rPr>
      <w:rFonts w:cs="Wingdings"/>
    </w:rPr>
  </w:style>
  <w:style w:type="character" w:styleId="ListLabel258">
    <w:name w:val="ListLabel 258"/>
    <w:qFormat/>
    <w:rPr>
      <w:rFonts w:cs="Wingdings"/>
    </w:rPr>
  </w:style>
  <w:style w:type="character" w:styleId="ListLabel259">
    <w:name w:val="ListLabel 259"/>
    <w:qFormat/>
    <w:rPr>
      <w:rFonts w:cs="Wingdings"/>
    </w:rPr>
  </w:style>
  <w:style w:type="character" w:styleId="ListLabel260">
    <w:name w:val="ListLabel 260"/>
    <w:qFormat/>
    <w:rPr>
      <w:rFonts w:cs="Wingdings"/>
    </w:rPr>
  </w:style>
  <w:style w:type="character" w:styleId="ListLabel261">
    <w:name w:val="ListLabel 261"/>
    <w:qFormat/>
    <w:rPr>
      <w:rFonts w:cs="Wingdings"/>
    </w:rPr>
  </w:style>
  <w:style w:type="character" w:styleId="ListLabel262">
    <w:name w:val="ListLabel 262"/>
    <w:qFormat/>
    <w:rPr>
      <w:rFonts w:cs="Wingdings"/>
    </w:rPr>
  </w:style>
  <w:style w:type="character" w:styleId="ListLabel263">
    <w:name w:val="ListLabel 263"/>
    <w:qFormat/>
    <w:rPr>
      <w:rFonts w:cs="Wingdings"/>
    </w:rPr>
  </w:style>
  <w:style w:type="character" w:styleId="ListLabel264">
    <w:name w:val="ListLabel 264"/>
    <w:qFormat/>
    <w:rPr>
      <w:rFonts w:cs="Wingdings"/>
      <w:sz w:val="20"/>
    </w:rPr>
  </w:style>
  <w:style w:type="character" w:styleId="ListLabel265">
    <w:name w:val="ListLabel 265"/>
    <w:qFormat/>
    <w:rPr>
      <w:rFonts w:cs="Wingdings"/>
    </w:rPr>
  </w:style>
  <w:style w:type="character" w:styleId="ListLabel266">
    <w:name w:val="ListLabel 266"/>
    <w:qFormat/>
    <w:rPr>
      <w:rFonts w:cs="Wingdings"/>
    </w:rPr>
  </w:style>
  <w:style w:type="character" w:styleId="ListLabel267">
    <w:name w:val="ListLabel 267"/>
    <w:qFormat/>
    <w:rPr>
      <w:rFonts w:cs="Wingdings"/>
    </w:rPr>
  </w:style>
  <w:style w:type="character" w:styleId="ListLabel268">
    <w:name w:val="ListLabel 268"/>
    <w:qFormat/>
    <w:rPr>
      <w:rFonts w:cs="Wingdings"/>
    </w:rPr>
  </w:style>
  <w:style w:type="character" w:styleId="ListLabel269">
    <w:name w:val="ListLabel 269"/>
    <w:qFormat/>
    <w:rPr>
      <w:rFonts w:cs="Wingdings"/>
    </w:rPr>
  </w:style>
  <w:style w:type="character" w:styleId="ListLabel270">
    <w:name w:val="ListLabel 270"/>
    <w:qFormat/>
    <w:rPr>
      <w:rFonts w:cs="Wingdings"/>
    </w:rPr>
  </w:style>
  <w:style w:type="character" w:styleId="ListLabel271">
    <w:name w:val="ListLabel 271"/>
    <w:qFormat/>
    <w:rPr>
      <w:rFonts w:cs="Wingdings"/>
    </w:rPr>
  </w:style>
  <w:style w:type="character" w:styleId="ListLabel272">
    <w:name w:val="ListLabel 272"/>
    <w:qFormat/>
    <w:rPr>
      <w:rFonts w:cs="Wingdings"/>
    </w:rPr>
  </w:style>
  <w:style w:type="character" w:styleId="ListLabel273">
    <w:name w:val="ListLabel 273"/>
    <w:qFormat/>
    <w:rPr>
      <w:rFonts w:cs="Wingdings"/>
      <w:sz w:val="20"/>
    </w:rPr>
  </w:style>
  <w:style w:type="character" w:styleId="ListLabel274">
    <w:name w:val="ListLabel 274"/>
    <w:qFormat/>
    <w:rPr>
      <w:rFonts w:cs="Wingdings"/>
      <w:sz w:val="20"/>
    </w:rPr>
  </w:style>
  <w:style w:type="character" w:styleId="ListLabel275">
    <w:name w:val="ListLabel 275"/>
    <w:qFormat/>
    <w:rPr>
      <w:rFonts w:cs="Wingdings"/>
    </w:rPr>
  </w:style>
  <w:style w:type="character" w:styleId="ListLabel276">
    <w:name w:val="ListLabel 276"/>
    <w:qFormat/>
    <w:rPr>
      <w:rFonts w:cs="Wingdings"/>
    </w:rPr>
  </w:style>
  <w:style w:type="character" w:styleId="ListLabel277">
    <w:name w:val="ListLabel 277"/>
    <w:qFormat/>
    <w:rPr>
      <w:rFonts w:cs="Wingdings"/>
    </w:rPr>
  </w:style>
  <w:style w:type="character" w:styleId="ListLabel278">
    <w:name w:val="ListLabel 278"/>
    <w:qFormat/>
    <w:rPr>
      <w:rFonts w:cs="Wingdings"/>
    </w:rPr>
  </w:style>
  <w:style w:type="character" w:styleId="ListLabel279">
    <w:name w:val="ListLabel 279"/>
    <w:qFormat/>
    <w:rPr>
      <w:rFonts w:cs="Wingdings"/>
    </w:rPr>
  </w:style>
  <w:style w:type="character" w:styleId="ListLabel280">
    <w:name w:val="ListLabel 280"/>
    <w:qFormat/>
    <w:rPr>
      <w:rFonts w:cs="Wingdings"/>
    </w:rPr>
  </w:style>
  <w:style w:type="character" w:styleId="ListLabel281">
    <w:name w:val="ListLabel 281"/>
    <w:qFormat/>
    <w:rPr>
      <w:rFonts w:cs="Wingdings"/>
    </w:rPr>
  </w:style>
  <w:style w:type="character" w:styleId="ListLabel282">
    <w:name w:val="ListLabel 282"/>
    <w:qFormat/>
    <w:rPr>
      <w:rFonts w:cs="Wingdings"/>
      <w:sz w:val="20"/>
    </w:rPr>
  </w:style>
  <w:style w:type="character" w:styleId="ListLabel283">
    <w:name w:val="ListLabel 283"/>
    <w:qFormat/>
    <w:rPr>
      <w:rFonts w:cs="Times New Roman"/>
      <w:sz w:val="20"/>
    </w:rPr>
  </w:style>
  <w:style w:type="character" w:styleId="ListLabel284">
    <w:name w:val="ListLabel 284"/>
    <w:qFormat/>
    <w:rPr>
      <w:rFonts w:cs="Microsoft Sans Serif"/>
      <w:sz w:val="20"/>
    </w:rPr>
  </w:style>
  <w:style w:type="character" w:styleId="ListLabel285">
    <w:name w:val="ListLabel 285"/>
    <w:qFormat/>
    <w:rPr>
      <w:rFonts w:cs="Wingdings"/>
    </w:rPr>
  </w:style>
  <w:style w:type="character" w:styleId="ListLabel286">
    <w:name w:val="ListLabel 286"/>
    <w:qFormat/>
    <w:rPr>
      <w:rFonts w:cs="Wingdings"/>
    </w:rPr>
  </w:style>
  <w:style w:type="character" w:styleId="ListLabel287">
    <w:name w:val="ListLabel 287"/>
    <w:qFormat/>
    <w:rPr>
      <w:rFonts w:cs="Wingdings"/>
    </w:rPr>
  </w:style>
  <w:style w:type="character" w:styleId="ListLabel288">
    <w:name w:val="ListLabel 288"/>
    <w:qFormat/>
    <w:rPr>
      <w:rFonts w:cs="Wingdings"/>
    </w:rPr>
  </w:style>
  <w:style w:type="character" w:styleId="ListLabel289">
    <w:name w:val="ListLabel 289"/>
    <w:qFormat/>
    <w:rPr>
      <w:rFonts w:cs="Wingdings"/>
    </w:rPr>
  </w:style>
  <w:style w:type="character" w:styleId="ListLabel290">
    <w:name w:val="ListLabel 290"/>
    <w:qFormat/>
    <w:rPr>
      <w:rFonts w:cs="Wingdings"/>
    </w:rPr>
  </w:style>
  <w:style w:type="character" w:styleId="ListLabel291">
    <w:name w:val="ListLabel 291"/>
    <w:qFormat/>
    <w:rPr>
      <w:rFonts w:cs="Wingdings"/>
      <w:sz w:val="20"/>
    </w:rPr>
  </w:style>
  <w:style w:type="character" w:styleId="ListLabel292">
    <w:name w:val="ListLabel 292"/>
    <w:qFormat/>
    <w:rPr>
      <w:rFonts w:cs="Arial"/>
      <w:sz w:val="20"/>
    </w:rPr>
  </w:style>
  <w:style w:type="character" w:styleId="ListLabel293">
    <w:name w:val="ListLabel 293"/>
    <w:qFormat/>
    <w:rPr>
      <w:rFonts w:cs="Wingdings"/>
    </w:rPr>
  </w:style>
  <w:style w:type="character" w:styleId="ListLabel294">
    <w:name w:val="ListLabel 294"/>
    <w:qFormat/>
    <w:rPr>
      <w:rFonts w:cs="Wingdings"/>
    </w:rPr>
  </w:style>
  <w:style w:type="character" w:styleId="ListLabel295">
    <w:name w:val="ListLabel 295"/>
    <w:qFormat/>
    <w:rPr>
      <w:rFonts w:cs="Wingdings"/>
    </w:rPr>
  </w:style>
  <w:style w:type="character" w:styleId="ListLabel296">
    <w:name w:val="ListLabel 296"/>
    <w:qFormat/>
    <w:rPr>
      <w:rFonts w:cs="Wingdings"/>
    </w:rPr>
  </w:style>
  <w:style w:type="character" w:styleId="ListLabel297">
    <w:name w:val="ListLabel 297"/>
    <w:qFormat/>
    <w:rPr>
      <w:rFonts w:cs="Wingdings"/>
    </w:rPr>
  </w:style>
  <w:style w:type="character" w:styleId="ListLabel298">
    <w:name w:val="ListLabel 298"/>
    <w:qFormat/>
    <w:rPr>
      <w:rFonts w:cs="Wingdings"/>
    </w:rPr>
  </w:style>
  <w:style w:type="character" w:styleId="ListLabel299">
    <w:name w:val="ListLabel 299"/>
    <w:qFormat/>
    <w:rPr>
      <w:rFonts w:cs="Wingdings"/>
    </w:rPr>
  </w:style>
  <w:style w:type="character" w:styleId="ListLabel300">
    <w:name w:val="ListLabel 300"/>
    <w:qFormat/>
    <w:rPr>
      <w:rFonts w:cs="Wingdings"/>
      <w:sz w:val="20"/>
    </w:rPr>
  </w:style>
  <w:style w:type="character" w:styleId="ListLabel301">
    <w:name w:val="ListLabel 301"/>
    <w:qFormat/>
    <w:rPr>
      <w:rFonts w:cs="Wingdings"/>
    </w:rPr>
  </w:style>
  <w:style w:type="character" w:styleId="ListLabel302">
    <w:name w:val="ListLabel 302"/>
    <w:qFormat/>
    <w:rPr>
      <w:rFonts w:cs="Wingdings"/>
    </w:rPr>
  </w:style>
  <w:style w:type="character" w:styleId="ListLabel303">
    <w:name w:val="ListLabel 303"/>
    <w:qFormat/>
    <w:rPr>
      <w:rFonts w:cs="Wingdings"/>
    </w:rPr>
  </w:style>
  <w:style w:type="character" w:styleId="ListLabel304">
    <w:name w:val="ListLabel 304"/>
    <w:qFormat/>
    <w:rPr>
      <w:rFonts w:cs="Wingdings"/>
    </w:rPr>
  </w:style>
  <w:style w:type="character" w:styleId="ListLabel305">
    <w:name w:val="ListLabel 305"/>
    <w:qFormat/>
    <w:rPr>
      <w:rFonts w:cs="Wingdings"/>
    </w:rPr>
  </w:style>
  <w:style w:type="character" w:styleId="ListLabel306">
    <w:name w:val="ListLabel 306"/>
    <w:qFormat/>
    <w:rPr>
      <w:rFonts w:cs="Wingdings"/>
    </w:rPr>
  </w:style>
  <w:style w:type="character" w:styleId="ListLabel307">
    <w:name w:val="ListLabel 307"/>
    <w:qFormat/>
    <w:rPr>
      <w:rFonts w:cs="Wingdings"/>
    </w:rPr>
  </w:style>
  <w:style w:type="character" w:styleId="ListLabel308">
    <w:name w:val="ListLabel 308"/>
    <w:qFormat/>
    <w:rPr>
      <w:rFonts w:cs="Wingdings"/>
    </w:rPr>
  </w:style>
  <w:style w:type="character" w:styleId="ListLabel309">
    <w:name w:val="ListLabel 309"/>
    <w:qFormat/>
    <w:rPr>
      <w:rFonts w:cs="Courier New"/>
    </w:rPr>
  </w:style>
  <w:style w:type="character" w:styleId="ListLabel310">
    <w:name w:val="ListLabel 310"/>
    <w:qFormat/>
    <w:rPr>
      <w:rFonts w:cs="Courier New"/>
    </w:rPr>
  </w:style>
  <w:style w:type="character" w:styleId="ListLabel311">
    <w:name w:val="ListLabel 311"/>
    <w:qFormat/>
    <w:rPr>
      <w:rFonts w:cs="Courier New"/>
    </w:rPr>
  </w:style>
  <w:style w:type="character" w:styleId="ListLabel312">
    <w:name w:val="ListLabel 312"/>
    <w:qFormat/>
    <w:rPr>
      <w:rFonts w:cs="Courier New"/>
    </w:rPr>
  </w:style>
  <w:style w:type="character" w:styleId="ListLabel313">
    <w:name w:val="ListLabel 313"/>
    <w:qFormat/>
    <w:rPr>
      <w:rFonts w:cs="Courier New"/>
    </w:rPr>
  </w:style>
  <w:style w:type="character" w:styleId="ListLabel314">
    <w:name w:val="ListLabel 314"/>
    <w:qFormat/>
    <w:rPr>
      <w:rFonts w:cs="Courier New"/>
    </w:rPr>
  </w:style>
  <w:style w:type="character" w:styleId="ListLabel315">
    <w:name w:val="ListLabel 315"/>
    <w:qFormat/>
    <w:rPr>
      <w:sz w:val="16"/>
    </w:rPr>
  </w:style>
  <w:style w:type="character" w:styleId="ListLabel316">
    <w:name w:val="ListLabel 316"/>
    <w:qFormat/>
    <w:rPr>
      <w:sz w:val="16"/>
    </w:rPr>
  </w:style>
  <w:style w:type="character" w:styleId="ListLabel317">
    <w:name w:val="ListLabel 317"/>
    <w:qFormat/>
    <w:rPr>
      <w:rFonts w:eastAsia="Times New Roman" w:cs="Arial"/>
      <w:sz w:val="20"/>
    </w:rPr>
  </w:style>
  <w:style w:type="character" w:styleId="ListLabel318">
    <w:name w:val="ListLabel 318"/>
    <w:qFormat/>
    <w:rPr>
      <w:rFonts w:cs="Courier New"/>
    </w:rPr>
  </w:style>
  <w:style w:type="character" w:styleId="ListLabel319">
    <w:name w:val="ListLabel 319"/>
    <w:qFormat/>
    <w:rPr>
      <w:rFonts w:cs="Courier New"/>
    </w:rPr>
  </w:style>
  <w:style w:type="character" w:styleId="ListLabel320">
    <w:name w:val="ListLabel 320"/>
    <w:qFormat/>
    <w:rPr>
      <w:rFonts w:cs="Courier New"/>
    </w:rPr>
  </w:style>
  <w:style w:type="character" w:styleId="ListLabel321">
    <w:name w:val="ListLabel 321"/>
    <w:qFormat/>
    <w:rPr>
      <w:sz w:val="20"/>
    </w:rPr>
  </w:style>
  <w:style w:type="character" w:styleId="ListLabel322">
    <w:name w:val="ListLabel 322"/>
    <w:qFormat/>
    <w:rPr>
      <w:sz w:val="20"/>
    </w:rPr>
  </w:style>
  <w:style w:type="character" w:styleId="ListLabel323">
    <w:name w:val="ListLabel 323"/>
    <w:qFormat/>
    <w:rPr>
      <w:rFonts w:eastAsia="" w:cs="Times New Roman"/>
      <w:sz w:val="20"/>
    </w:rPr>
  </w:style>
  <w:style w:type="character" w:styleId="ListLabel324">
    <w:name w:val="ListLabel 324"/>
    <w:qFormat/>
    <w:rPr>
      <w:rFonts w:cs="Courier New"/>
    </w:rPr>
  </w:style>
  <w:style w:type="character" w:styleId="ListLabel325">
    <w:name w:val="ListLabel 325"/>
    <w:qFormat/>
    <w:rPr>
      <w:rFonts w:cs="Courier New"/>
    </w:rPr>
  </w:style>
  <w:style w:type="character" w:styleId="ListLabel326">
    <w:name w:val="ListLabel 326"/>
    <w:qFormat/>
    <w:rPr>
      <w:rFonts w:cs="Courier New"/>
    </w:rPr>
  </w:style>
  <w:style w:type="paragraph" w:styleId="Heading" w:customStyle="1">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qFormat/>
    <w:pPr>
      <w:widowControl w:val="false"/>
      <w:spacing w:lineRule="auto" w:line="240" w:before="0" w:after="0"/>
      <w:jc w:val="both"/>
    </w:pPr>
    <w:rPr>
      <w:color w:val="0000FF"/>
      <w:kern w:val="2"/>
      <w:sz w:val="21"/>
      <w:szCs w:val="20"/>
    </w:rPr>
  </w:style>
  <w:style w:type="paragraph" w:styleId="List">
    <w:name w:val="List"/>
    <w:basedOn w:val="Normal"/>
    <w:uiPriority w:val="99"/>
    <w:unhideWhenUsed/>
    <w:qFormat/>
    <w:pPr>
      <w:spacing w:before="0" w:after="200"/>
      <w:ind w:left="200" w:hanging="20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tabs>
        <w:tab w:val="left" w:pos="1418" w:leader="none"/>
      </w:tabs>
      <w:spacing w:lineRule="auto" w:line="240" w:before="120" w:after="120"/>
    </w:pPr>
    <w:rPr>
      <w:b/>
      <w:bCs/>
      <w:sz w:val="20"/>
      <w:szCs w:val="20"/>
      <w:lang w:val="en-GB" w:eastAsia="sv-SE"/>
    </w:rPr>
  </w:style>
  <w:style w:type="paragraph" w:styleId="NormalIndent">
    <w:name w:val="Normal Indent"/>
    <w:basedOn w:val="Normal"/>
    <w:qFormat/>
    <w:pPr>
      <w:widowControl w:val="false"/>
      <w:spacing w:lineRule="auto" w:line="240" w:before="0" w:after="0"/>
      <w:ind w:firstLine="420"/>
      <w:jc w:val="both"/>
    </w:pPr>
    <w:rPr>
      <w:kern w:val="2"/>
      <w:sz w:val="21"/>
      <w:szCs w:val="20"/>
    </w:rPr>
  </w:style>
  <w:style w:type="paragraph" w:styleId="ListBullet">
    <w:name w:val="List Bullet"/>
    <w:basedOn w:val="Normal"/>
    <w:uiPriority w:val="99"/>
    <w:unhideWhenUsed/>
    <w:qFormat/>
    <w:pPr>
      <w:spacing w:before="0" w:after="200"/>
      <w:contextualSpacing/>
    </w:pPr>
    <w:rPr/>
  </w:style>
  <w:style w:type="paragraph" w:styleId="DocumentMap">
    <w:name w:val="Document Map"/>
    <w:basedOn w:val="Normal"/>
    <w:uiPriority w:val="99"/>
    <w:unhideWhenUsed/>
    <w:qFormat/>
    <w:pPr/>
    <w:rPr>
      <w:rFonts w:ascii="宋体" w:hAnsi="宋体"/>
      <w:sz w:val="18"/>
      <w:szCs w:val="18"/>
    </w:rPr>
  </w:style>
  <w:style w:type="paragraph" w:styleId="Annotationtext">
    <w:name w:val="annotation text"/>
    <w:basedOn w:val="Normal"/>
    <w:uiPriority w:val="99"/>
    <w:unhideWhenUsed/>
    <w:qFormat/>
    <w:pPr/>
    <w:rPr>
      <w:sz w:val="20"/>
      <w:szCs w:val="20"/>
    </w:rPr>
  </w:style>
  <w:style w:type="paragraph" w:styleId="BalloonText">
    <w:name w:val="Balloon Text"/>
    <w:basedOn w:val="Normal"/>
    <w:uiPriority w:val="99"/>
    <w:unhideWhenUsed/>
    <w:qFormat/>
    <w:pPr>
      <w:spacing w:lineRule="auto" w:line="240" w:before="0" w:after="0"/>
    </w:pPr>
    <w:rPr>
      <w:rFonts w:ascii="Tahoma" w:hAnsi="Tahoma"/>
      <w:sz w:val="16"/>
      <w:szCs w:val="16"/>
    </w:rPr>
  </w:style>
  <w:style w:type="paragraph" w:styleId="Footer">
    <w:name w:val="Footer"/>
    <w:basedOn w:val="Normal"/>
    <w:qFormat/>
    <w:pPr>
      <w:tabs>
        <w:tab w:val="center" w:pos="4153" w:leader="none"/>
        <w:tab w:val="right" w:pos="8306" w:leader="none"/>
      </w:tabs>
      <w:snapToGrid w:val="false"/>
      <w:spacing w:lineRule="auto" w:line="240"/>
    </w:pPr>
    <w:rPr>
      <w:sz w:val="18"/>
      <w:szCs w:val="18"/>
    </w:rPr>
  </w:style>
  <w:style w:type="paragraph" w:styleId="Header">
    <w:name w:val="Header"/>
    <w:basedOn w:val="Normal"/>
    <w:qFormat/>
    <w:pPr>
      <w:tabs>
        <w:tab w:val="center" w:pos="4536" w:leader="none"/>
        <w:tab w:val="right" w:pos="9072" w:leader="none"/>
      </w:tabs>
      <w:spacing w:lineRule="auto" w:line="240" w:before="0" w:after="0"/>
    </w:pPr>
    <w:rPr>
      <w:rFonts w:ascii="Arial" w:hAnsi="Arial" w:eastAsia="MS Mincho"/>
      <w:b/>
      <w:sz w:val="20"/>
      <w:szCs w:val="24"/>
      <w:lang w:eastAsia="en-US"/>
    </w:rPr>
  </w:style>
  <w:style w:type="paragraph" w:styleId="Footnote">
    <w:name w:val="Footnote Text"/>
    <w:basedOn w:val="Normal"/>
    <w:semiHidden/>
    <w:qFormat/>
    <w:pPr>
      <w:spacing w:lineRule="auto" w:line="240" w:before="0" w:after="0"/>
      <w:jc w:val="both"/>
    </w:pPr>
    <w:rPr>
      <w:rFonts w:ascii="Times" w:hAnsi="Times" w:eastAsia="Batang"/>
      <w:sz w:val="20"/>
      <w:szCs w:val="20"/>
      <w:lang w:eastAsia="en-US"/>
    </w:rPr>
  </w:style>
  <w:style w:type="paragraph" w:styleId="NormalWeb">
    <w:name w:val="Normal (Web)"/>
    <w:basedOn w:val="Normal"/>
    <w:uiPriority w:val="99"/>
    <w:unhideWhenUsed/>
    <w:qFormat/>
    <w:pPr>
      <w:spacing w:lineRule="auto" w:line="240" w:beforeAutospacing="1" w:afterAutospacing="1"/>
    </w:pPr>
    <w:rPr>
      <w:rFonts w:ascii="宋体" w:hAnsi="宋体" w:cs="宋体"/>
      <w:sz w:val="24"/>
      <w:szCs w:val="24"/>
    </w:rPr>
  </w:style>
  <w:style w:type="paragraph" w:styleId="Annotationsubject">
    <w:name w:val="annotation subject"/>
    <w:basedOn w:val="Annotationtext"/>
    <w:uiPriority w:val="99"/>
    <w:unhideWhenUsed/>
    <w:qFormat/>
    <w:pPr/>
    <w:rPr>
      <w:b/>
      <w:bCs/>
    </w:rPr>
  </w:style>
  <w:style w:type="paragraph" w:styleId="TH" w:customStyle="1">
    <w:name w:val="TH"/>
    <w:basedOn w:val="Normal"/>
    <w:qFormat/>
    <w:pPr>
      <w:keepNext w:val="true"/>
      <w:keepLines/>
      <w:spacing w:lineRule="auto" w:line="240" w:before="60" w:after="180"/>
      <w:jc w:val="center"/>
    </w:pPr>
    <w:rPr>
      <w:rFonts w:ascii="Arial" w:hAnsi="Arial"/>
      <w:b/>
      <w:sz w:val="20"/>
      <w:szCs w:val="20"/>
      <w:lang w:val="en-GB" w:eastAsia="en-US"/>
    </w:rPr>
  </w:style>
  <w:style w:type="paragraph" w:styleId="TAC" w:customStyle="1">
    <w:name w:val="TAC"/>
    <w:basedOn w:val="TAL"/>
    <w:qFormat/>
    <w:pPr>
      <w:jc w:val="center"/>
      <w:textAlignment w:val="baseline"/>
    </w:pPr>
    <w:rPr>
      <w:rFonts w:eastAsia="Times New Roman"/>
      <w:lang w:eastAsia="en-GB"/>
    </w:rPr>
  </w:style>
  <w:style w:type="paragraph" w:styleId="TAL" w:customStyle="1">
    <w:name w:val="TAL"/>
    <w:basedOn w:val="Normal"/>
    <w:qFormat/>
    <w:pPr>
      <w:keepNext w:val="true"/>
      <w:keepLines/>
      <w:spacing w:lineRule="auto" w:line="240" w:before="0" w:after="0"/>
    </w:pPr>
    <w:rPr>
      <w:rFonts w:ascii="Arial" w:hAnsi="Arial"/>
      <w:sz w:val="18"/>
      <w:szCs w:val="20"/>
      <w:lang w:val="en-GB" w:eastAsia="en-US"/>
    </w:rPr>
  </w:style>
  <w:style w:type="paragraph" w:styleId="B11" w:customStyle="1">
    <w:name w:val="B1"/>
    <w:basedOn w:val="List"/>
    <w:qFormat/>
    <w:pPr>
      <w:spacing w:lineRule="auto" w:line="240" w:before="0" w:after="180"/>
      <w:ind w:left="568" w:hanging="284"/>
      <w:contextualSpacing/>
    </w:pPr>
    <w:rPr>
      <w:sz w:val="20"/>
      <w:szCs w:val="20"/>
      <w:lang w:val="en-GB" w:eastAsia="en-US"/>
    </w:rPr>
  </w:style>
  <w:style w:type="paragraph" w:styleId="Normalwithindent" w:customStyle="1">
    <w:name w:val="Normal with indent"/>
    <w:basedOn w:val="Normal"/>
    <w:qFormat/>
    <w:pPr>
      <w:spacing w:lineRule="auto" w:line="336" w:before="120" w:after="120"/>
      <w:ind w:firstLine="397"/>
      <w:jc w:val="both"/>
    </w:pPr>
    <w:rPr>
      <w:rFonts w:eastAsia="Malgun Gothic"/>
      <w:sz w:val="20"/>
      <w:szCs w:val="20"/>
      <w:lang w:val="en-GB" w:eastAsia="ko-KR"/>
    </w:rPr>
  </w:style>
  <w:style w:type="paragraph" w:styleId="TAH" w:customStyle="1">
    <w:name w:val="TAH"/>
    <w:basedOn w:val="TAC"/>
    <w:qFormat/>
    <w:pPr/>
    <w:rPr>
      <w:b/>
    </w:rPr>
  </w:style>
  <w:style w:type="paragraph" w:styleId="RAN1text" w:customStyle="1">
    <w:name w:val="RAN1 text"/>
    <w:basedOn w:val="TextBody"/>
    <w:qFormat/>
    <w:pPr/>
    <w:rPr>
      <w:rFonts w:eastAsia="MS Mincho"/>
    </w:rPr>
  </w:style>
  <w:style w:type="paragraph" w:styleId="RAN1bullet1" w:customStyle="1">
    <w:name w:val="RAN1 bullet1"/>
    <w:basedOn w:val="Normal"/>
    <w:qFormat/>
    <w:pPr/>
    <w:rPr/>
  </w:style>
  <w:style w:type="paragraph" w:styleId="12" w:customStyle="1">
    <w:name w:val="无间隔1"/>
    <w:uiPriority w:val="99"/>
    <w:qFormat/>
    <w:pPr>
      <w:widowControl/>
      <w:bidi w:val="0"/>
      <w:jc w:val="left"/>
    </w:pPr>
    <w:rPr>
      <w:rFonts w:ascii="Times New Roman" w:hAnsi="Times New Roman" w:eastAsia="宋体" w:cs="Times New Roman"/>
      <w:color w:val="auto"/>
      <w:kern w:val="0"/>
      <w:sz w:val="22"/>
      <w:szCs w:val="22"/>
      <w:lang w:val="en-US" w:bidi="ar-SA" w:eastAsia="zh-CN"/>
    </w:rPr>
  </w:style>
  <w:style w:type="paragraph" w:styleId="Style17" w:customStyle="1">
    <w:name w:val="Style1"/>
    <w:basedOn w:val="Normal"/>
    <w:qFormat/>
    <w:pPr>
      <w:spacing w:lineRule="auto" w:line="288" w:before="0" w:after="180"/>
      <w:ind w:firstLine="360"/>
      <w:jc w:val="both"/>
    </w:pPr>
    <w:rPr>
      <w:rFonts w:eastAsia="Malgun Gothic" w:cs="Batang"/>
      <w:sz w:val="20"/>
      <w:szCs w:val="20"/>
      <w:lang w:val="en-GB" w:eastAsia="en-US"/>
    </w:rPr>
  </w:style>
  <w:style w:type="paragraph" w:styleId="13" w:customStyle="1">
    <w:name w:val="列出段落1"/>
    <w:basedOn w:val="Normal"/>
    <w:uiPriority w:val="34"/>
    <w:qFormat/>
    <w:pPr>
      <w:spacing w:lineRule="auto" w:line="240" w:before="0" w:after="0"/>
      <w:ind w:left="840" w:hanging="720"/>
    </w:pPr>
    <w:rPr>
      <w:rFonts w:ascii="Times" w:hAnsi="Times" w:cs="Times"/>
      <w:sz w:val="20"/>
      <w:szCs w:val="24"/>
      <w:lang w:val="en-GB"/>
    </w:rPr>
  </w:style>
  <w:style w:type="paragraph" w:styleId="ListParagraph">
    <w:name w:val="List Paragraph"/>
    <w:basedOn w:val="Normal"/>
    <w:link w:val="Char1"/>
    <w:uiPriority w:val="34"/>
    <w:qFormat/>
    <w:pPr>
      <w:ind w:firstLine="420"/>
    </w:pPr>
    <w:rPr/>
  </w:style>
  <w:style w:type="paragraph" w:styleId="Maintext" w:customStyle="1">
    <w:name w:val="main text"/>
    <w:basedOn w:val="Normal"/>
    <w:qFormat/>
    <w:pPr>
      <w:spacing w:lineRule="auto" w:line="288" w:before="60" w:after="60"/>
      <w:ind w:firstLine="200"/>
      <w:jc w:val="both"/>
    </w:pPr>
    <w:rPr>
      <w:rFonts w:eastAsia="Malgun Gothic"/>
      <w:sz w:val="20"/>
      <w:szCs w:val="20"/>
      <w:lang w:val="en-GB" w:eastAsia="ko-KR"/>
    </w:rPr>
  </w:style>
  <w:style w:type="paragraph" w:styleId="RAN1bullet2" w:customStyle="1">
    <w:name w:val="RAN1 bullet2"/>
    <w:basedOn w:val="Normal"/>
    <w:qFormat/>
    <w:pPr/>
    <w:rPr>
      <w:szCs w:val="20"/>
    </w:rPr>
  </w:style>
  <w:style w:type="paragraph" w:styleId="PaperTableCell" w:customStyle="1">
    <w:name w:val="PaperTableCell"/>
    <w:basedOn w:val="Normal"/>
    <w:qFormat/>
    <w:pPr>
      <w:spacing w:lineRule="auto" w:line="240" w:before="0" w:after="0"/>
      <w:jc w:val="both"/>
    </w:pPr>
    <w:rPr>
      <w:rFonts w:eastAsia="Times New Roman"/>
      <w:sz w:val="16"/>
      <w:szCs w:val="24"/>
      <w:lang w:eastAsia="en-US"/>
    </w:rPr>
  </w:style>
  <w:style w:type="paragraph" w:styleId="CRCoverPage" w:customStyle="1">
    <w:name w:val="CR Cover Page"/>
    <w:qFormat/>
    <w:pPr>
      <w:widowControl/>
      <w:bidi w:val="0"/>
      <w:spacing w:before="0" w:after="120"/>
      <w:jc w:val="left"/>
    </w:pPr>
    <w:rPr>
      <w:rFonts w:ascii="Arial" w:hAnsi="Arial" w:eastAsia="MS Mincho" w:cs="Times New Roman"/>
      <w:color w:val="auto"/>
      <w:kern w:val="0"/>
      <w:sz w:val="22"/>
      <w:szCs w:val="20"/>
      <w:lang w:val="en-GB" w:eastAsia="en-US" w:bidi="ar-SA"/>
    </w:rPr>
  </w:style>
  <w:style w:type="paragraph" w:styleId="111" w:customStyle="1">
    <w:name w:val="彩色列表 - 强调文字颜色 11"/>
    <w:basedOn w:val="Normal"/>
    <w:uiPriority w:val="34"/>
    <w:qFormat/>
    <w:pPr>
      <w:widowControl w:val="false"/>
      <w:spacing w:lineRule="auto" w:line="240" w:before="0" w:after="0"/>
      <w:ind w:firstLine="420"/>
      <w:jc w:val="both"/>
    </w:pPr>
    <w:rPr>
      <w:kern w:val="2"/>
      <w:sz w:val="21"/>
    </w:rPr>
  </w:style>
  <w:style w:type="paragraph" w:styleId="EQ" w:customStyle="1">
    <w:name w:val="EQ"/>
    <w:basedOn w:val="Normal"/>
    <w:qFormat/>
    <w:pPr>
      <w:keepLines/>
      <w:tabs>
        <w:tab w:val="center" w:pos="4536" w:leader="none"/>
        <w:tab w:val="right" w:pos="9072" w:leader="none"/>
      </w:tabs>
      <w:spacing w:lineRule="auto" w:line="240" w:before="0" w:after="180"/>
    </w:pPr>
    <w:rPr>
      <w:sz w:val="20"/>
      <w:szCs w:val="20"/>
      <w:lang w:val="en-GB" w:eastAsia="en-US"/>
    </w:rPr>
  </w:style>
  <w:style w:type="paragraph" w:styleId="TdocHeader2" w:customStyle="1">
    <w:name w:val="Tdoc_Header_2"/>
    <w:basedOn w:val="Normal"/>
    <w:qFormat/>
    <w:pPr>
      <w:widowControl w:val="false"/>
      <w:tabs>
        <w:tab w:val="left" w:pos="1701" w:leader="none"/>
        <w:tab w:val="right" w:pos="9072" w:leader="none"/>
        <w:tab w:val="right" w:pos="10206" w:leader="none"/>
      </w:tabs>
      <w:spacing w:lineRule="auto" w:line="240" w:before="0" w:after="0"/>
      <w:jc w:val="both"/>
    </w:pPr>
    <w:rPr>
      <w:rFonts w:ascii="Arial" w:hAnsi="Arial" w:eastAsia="Batang"/>
      <w:b/>
      <w:sz w:val="18"/>
      <w:szCs w:val="20"/>
      <w:lang w:val="en-GB" w:eastAsia="en-US"/>
    </w:rPr>
  </w:style>
  <w:style w:type="paragraph" w:styleId="RAN1bullet3" w:customStyle="1">
    <w:name w:val="RAN1 bullet3"/>
    <w:basedOn w:val="RAN1bullet2"/>
    <w:qFormat/>
    <w:pPr/>
    <w:rPr/>
  </w:style>
  <w:style w:type="paragraph" w:styleId="14" w:customStyle="1">
    <w:name w:val="修订1"/>
    <w:uiPriority w:val="71"/>
    <w:qFormat/>
    <w:pPr>
      <w:widowControl/>
      <w:bidi w:val="0"/>
      <w:jc w:val="left"/>
    </w:pPr>
    <w:rPr>
      <w:rFonts w:ascii="Times New Roman" w:hAnsi="Times New Roman" w:eastAsia="宋体" w:cs="Times New Roman"/>
      <w:color w:val="auto"/>
      <w:kern w:val="0"/>
      <w:sz w:val="22"/>
      <w:szCs w:val="22"/>
      <w:lang w:val="en-US" w:bidi="ar-SA" w:eastAsia="zh-CN"/>
    </w:rPr>
  </w:style>
  <w:style w:type="paragraph" w:styleId="NoSpacing1" w:customStyle="1">
    <w:name w:val="No Spacing1"/>
    <w:uiPriority w:val="1"/>
    <w:qFormat/>
    <w:pPr>
      <w:widowControl/>
      <w:bidi w:val="0"/>
      <w:jc w:val="left"/>
    </w:pPr>
    <w:rPr>
      <w:rFonts w:ascii="Times New Roman" w:hAnsi="Times New Roman" w:eastAsia="宋体" w:cs="Times New Roman"/>
      <w:color w:val="auto"/>
      <w:kern w:val="0"/>
      <w:sz w:val="22"/>
      <w:szCs w:val="22"/>
      <w:lang w:val="en-US" w:bidi="ar-SA" w:eastAsia="zh-CN"/>
    </w:rPr>
  </w:style>
  <w:style w:type="paragraph" w:styleId="112" w:customStyle="1">
    <w:name w:val="彩色底纹 - 强调文字颜色 11"/>
    <w:uiPriority w:val="71"/>
    <w:qFormat/>
    <w:pPr>
      <w:widowControl/>
      <w:bidi w:val="0"/>
      <w:jc w:val="left"/>
    </w:pPr>
    <w:rPr>
      <w:rFonts w:ascii="Times New Roman" w:hAnsi="Times New Roman" w:eastAsia="宋体" w:cs="Times New Roman"/>
      <w:color w:val="auto"/>
      <w:kern w:val="0"/>
      <w:sz w:val="22"/>
      <w:szCs w:val="22"/>
      <w:lang w:val="en-US" w:bidi="ar-SA" w:eastAsia="zh-CN"/>
    </w:rPr>
  </w:style>
  <w:style w:type="paragraph" w:styleId="Style21" w:customStyle="1">
    <w:name w:val="_Style 2"/>
    <w:uiPriority w:val="99"/>
    <w:qFormat/>
    <w:pPr>
      <w:widowControl/>
      <w:bidi w:val="0"/>
      <w:jc w:val="left"/>
    </w:pPr>
    <w:rPr>
      <w:rFonts w:ascii="Times New Roman" w:hAnsi="Times New Roman" w:eastAsia="宋体" w:cs="Times New Roman"/>
      <w:color w:val="auto"/>
      <w:kern w:val="0"/>
      <w:sz w:val="22"/>
      <w:szCs w:val="22"/>
      <w:lang w:val="en-US" w:bidi="ar-SA" w:eastAsia="zh-CN"/>
    </w:rPr>
  </w:style>
  <w:style w:type="paragraph" w:styleId="Style18" w:customStyle="1">
    <w:name w:val="_Style 1"/>
    <w:uiPriority w:val="99"/>
    <w:qFormat/>
    <w:pPr>
      <w:widowControl/>
      <w:bidi w:val="0"/>
      <w:jc w:val="left"/>
    </w:pPr>
    <w:rPr>
      <w:rFonts w:ascii="Times New Roman" w:hAnsi="Times New Roman" w:eastAsia="宋体" w:cs="Times New Roman"/>
      <w:color w:val="auto"/>
      <w:kern w:val="0"/>
      <w:sz w:val="22"/>
      <w:szCs w:val="22"/>
      <w:lang w:val="en-US" w:bidi="ar-SA" w:eastAsia="zh-CN"/>
    </w:rPr>
  </w:style>
  <w:style w:type="paragraph" w:styleId="LGTdoc1" w:customStyle="1">
    <w:name w:val="LGTdoc_제목1"/>
    <w:basedOn w:val="Normal"/>
    <w:qFormat/>
    <w:pPr>
      <w:snapToGrid w:val="false"/>
      <w:spacing w:lineRule="auto" w:line="240" w:before="0" w:afterAutospacing="1"/>
      <w:jc w:val="both"/>
    </w:pPr>
    <w:rPr>
      <w:rFonts w:eastAsia="Batang"/>
      <w:b/>
      <w:sz w:val="28"/>
      <w:szCs w:val="20"/>
      <w:lang w:val="en-GB" w:eastAsia="ko-KR"/>
    </w:rPr>
  </w:style>
  <w:style w:type="paragraph" w:styleId="Style19" w:customStyle="1">
    <w:name w:val="表格文字居左"/>
    <w:basedOn w:val="Normal"/>
    <w:qFormat/>
    <w:pPr>
      <w:widowControl w:val="false"/>
      <w:spacing w:lineRule="auto" w:line="240" w:before="0" w:after="0"/>
      <w:jc w:val="both"/>
    </w:pPr>
    <w:rPr>
      <w:rFonts w:ascii="Arial" w:hAnsi="Arial" w:cs="宋体"/>
      <w:kern w:val="2"/>
      <w:sz w:val="21"/>
      <w:szCs w:val="20"/>
    </w:rPr>
  </w:style>
  <w:style w:type="paragraph" w:styleId="ZT" w:customStyle="1">
    <w:name w:val="ZT"/>
    <w:qFormat/>
    <w:pPr>
      <w:widowControl w:val="false"/>
      <w:bidi w:val="0"/>
      <w:spacing w:lineRule="atLeast" w:line="240"/>
      <w:jc w:val="right"/>
      <w:textAlignment w:val="baseline"/>
    </w:pPr>
    <w:rPr>
      <w:rFonts w:ascii="Arial" w:hAnsi="Arial" w:eastAsia="Times New Roman" w:cs="Times New Roman"/>
      <w:b/>
      <w:color w:val="auto"/>
      <w:kern w:val="0"/>
      <w:sz w:val="34"/>
      <w:szCs w:val="20"/>
      <w:lang w:val="en-GB" w:eastAsia="ja-JP" w:bidi="ar-SA"/>
    </w:rPr>
  </w:style>
  <w:style w:type="paragraph" w:styleId="TF" w:customStyle="1">
    <w:name w:val="TF"/>
    <w:basedOn w:val="TH"/>
    <w:qFormat/>
    <w:pPr>
      <w:keepNext w:val="false"/>
      <w:spacing w:before="0" w:after="240"/>
      <w:textAlignment w:val="baseline"/>
    </w:pPr>
    <w:rPr>
      <w:rFonts w:eastAsia="Times New Roman"/>
      <w:lang w:eastAsia="ja-JP"/>
    </w:rPr>
  </w:style>
  <w:style w:type="paragraph" w:styleId="Readerwordlayer" w:customStyle="1">
    <w:name w:val="reader-word-layer"/>
    <w:basedOn w:val="Normal"/>
    <w:qFormat/>
    <w:pPr>
      <w:spacing w:lineRule="auto" w:line="240" w:beforeAutospacing="1" w:afterAutospacing="1"/>
    </w:pPr>
    <w:rPr>
      <w:rFonts w:ascii="宋体" w:hAnsi="宋体" w:cs="宋体"/>
      <w:sz w:val="24"/>
      <w:szCs w:val="24"/>
    </w:rPr>
  </w:style>
  <w:style w:type="paragraph" w:styleId="CharChar1CharCharCharChar" w:customStyle="1">
    <w:name w:val="Char Char1 Char Char Char Char"/>
    <w:semiHidden/>
    <w:qFormat/>
    <w:pPr>
      <w:keepNext w:val="true"/>
      <w:widowControl/>
      <w:tabs>
        <w:tab w:val="left" w:pos="360" w:leader="none"/>
      </w:tabs>
      <w:bidi w:val="0"/>
      <w:spacing w:before="60" w:after="60"/>
      <w:ind w:left="360" w:hanging="360"/>
      <w:jc w:val="both"/>
    </w:pPr>
    <w:rPr>
      <w:rFonts w:ascii="Arial" w:hAnsi="Arial" w:eastAsia="宋体" w:cs="Arial"/>
      <w:color w:val="0000FF"/>
      <w:kern w:val="2"/>
      <w:sz w:val="22"/>
      <w:szCs w:val="20"/>
      <w:lang w:val="en-US" w:bidi="ar-SA" w:eastAsia="zh-CN"/>
    </w:rPr>
  </w:style>
  <w:style w:type="paragraph" w:styleId="ListParagraph1" w:customStyle="1">
    <w:name w:val="List Paragraph1"/>
    <w:basedOn w:val="Normal"/>
    <w:uiPriority w:val="34"/>
    <w:qFormat/>
    <w:pPr>
      <w:widowControl w:val="false"/>
      <w:spacing w:lineRule="auto" w:line="240" w:before="0" w:after="0"/>
      <w:ind w:firstLine="420"/>
      <w:jc w:val="both"/>
    </w:pPr>
    <w:rPr>
      <w:kern w:val="2"/>
      <w:sz w:val="21"/>
    </w:rPr>
  </w:style>
  <w:style w:type="paragraph" w:styleId="Text" w:customStyle="1">
    <w:name w:val="text"/>
    <w:basedOn w:val="Normal"/>
    <w:qFormat/>
    <w:pPr>
      <w:widowControl w:val="false"/>
      <w:spacing w:lineRule="auto" w:line="240" w:before="0" w:after="240"/>
      <w:jc w:val="both"/>
      <w:textAlignment w:val="baseline"/>
    </w:pPr>
    <w:rPr>
      <w:sz w:val="24"/>
      <w:szCs w:val="20"/>
      <w:lang w:val="en-AU" w:eastAsia="en-GB"/>
    </w:rPr>
  </w:style>
  <w:style w:type="paragraph" w:styleId="3GPPHeader" w:customStyle="1">
    <w:name w:val="3GPP_Header"/>
    <w:basedOn w:val="Normal"/>
    <w:uiPriority w:val="99"/>
    <w:qFormat/>
    <w:pPr>
      <w:tabs>
        <w:tab w:val="left" w:pos="1800" w:leader="none"/>
        <w:tab w:val="right" w:pos="9360" w:leader="none"/>
      </w:tabs>
      <w:spacing w:lineRule="auto" w:line="240" w:before="0" w:after="0"/>
      <w:jc w:val="both"/>
    </w:pPr>
    <w:rPr>
      <w:rFonts w:ascii="Arial" w:hAnsi="Arial"/>
      <w:b/>
      <w:sz w:val="20"/>
      <w:szCs w:val="20"/>
      <w:lang w:val="en-GB"/>
    </w:rPr>
  </w:style>
  <w:style w:type="paragraph" w:styleId="15" w:customStyle="1">
    <w:name w:val="正文1"/>
    <w:qFormat/>
    <w:pPr>
      <w:widowControl/>
      <w:bidi w:val="0"/>
      <w:jc w:val="both"/>
    </w:pPr>
    <w:rPr>
      <w:rFonts w:ascii="Times New Roman" w:hAnsi="Times New Roman" w:eastAsia="宋体" w:cs="Times New Roman"/>
      <w:color w:val="auto"/>
      <w:kern w:val="2"/>
      <w:sz w:val="21"/>
      <w:szCs w:val="21"/>
      <w:lang w:val="en-US" w:bidi="ar-SA" w:eastAsia="zh-CN"/>
    </w:rPr>
  </w:style>
  <w:style w:type="paragraph" w:styleId="2" w:customStyle="1">
    <w:name w:val="正文2"/>
    <w:qFormat/>
    <w:pPr>
      <w:widowControl/>
      <w:bidi w:val="0"/>
      <w:jc w:val="both"/>
    </w:pPr>
    <w:rPr>
      <w:rFonts w:ascii="Times New Roman" w:hAnsi="Times New Roman" w:eastAsia="宋体" w:cs="Times New Roman"/>
      <w:color w:val="auto"/>
      <w:kern w:val="2"/>
      <w:sz w:val="21"/>
      <w:szCs w:val="21"/>
      <w:lang w:val="en-US" w:bidi="ar-SA" w:eastAsia="zh-CN"/>
    </w:rPr>
  </w:style>
  <w:style w:type="paragraph" w:styleId="16" w:customStyle="1">
    <w:name w:val="样式1"/>
    <w:basedOn w:val="Normal"/>
    <w:qFormat/>
    <w:pPr>
      <w:snapToGrid w:val="false"/>
      <w:spacing w:lineRule="auto" w:line="240" w:before="120" w:after="120"/>
      <w:jc w:val="both"/>
    </w:pPr>
    <w:rPr>
      <w:rFonts w:eastAsia="微软雅黑"/>
      <w:b/>
    </w:rPr>
  </w:style>
  <w:style w:type="paragraph" w:styleId="0Maintext" w:customStyle="1">
    <w:name w:val="0 Main text"/>
    <w:basedOn w:val="Maintext"/>
    <w:qFormat/>
    <w:pPr>
      <w:spacing w:before="0" w:afterAutospacing="1"/>
      <w:ind w:firstLine="360"/>
    </w:pPr>
    <w:rPr>
      <w:rFonts w:cs="Batang"/>
      <w:lang w:eastAsia="en-US"/>
    </w:rPr>
  </w:style>
  <w:style w:type="paragraph" w:styleId="31" w:customStyle="1">
    <w:name w:val="正文3"/>
    <w:qFormat/>
    <w:pPr>
      <w:widowControl/>
      <w:bidi w:val="0"/>
      <w:spacing w:beforeAutospacing="1" w:after="180"/>
      <w:jc w:val="left"/>
    </w:pPr>
    <w:rPr>
      <w:rFonts w:ascii="Times New Roman" w:hAnsi="Times New Roman" w:eastAsia="宋体" w:cs="Times New Roman"/>
      <w:color w:val="auto"/>
      <w:kern w:val="0"/>
      <w:sz w:val="24"/>
      <w:szCs w:val="24"/>
      <w:lang w:val="en-US" w:bidi="ar-SA" w:eastAsia="zh-CN"/>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f4">
    <w:name w:val="Table Grid"/>
    <w:basedOn w:val="a1"/>
    <w:uiPriority w:val="3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2">
    <w:name w:val="Medium Grid 1 Accent 2"/>
    <w:basedOn w:val="a1"/>
    <w:uiPriority w:val="34"/>
    <w:qFormat/>
    <w:rPr>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Pr/>
    </w:tblStylePr>
    <w:tblStylePr w:type="lastCol">
      <w:rPr>
        <w:b/>
        <w:bCs/>
      </w:rPr>
      <w:tbl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Borders>
        <w:top w:val="single" w:color="008ED3" w:sz="4" w:space="0"/>
        <w:left w:val="single" w:color="008ED3" w:sz="4" w:space="0"/>
        <w:bottom w:val="single" w:color="008ED3" w:sz="4" w:space="0"/>
        <w:right w:val="single" w:color="008ED3" w:sz="4" w:space="0"/>
        <w:insideH w:val="single" w:color="008ED3" w:sz="4" w:space="0"/>
        <w:insideV w:val="single" w:color="008ED3"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 Id="rId9" Type="http://schemas.openxmlformats.org/officeDocument/2006/relationships/customXml" Target="../customXml/item4.xml"/><Relationship Id="rId10" Type="http://schemas.openxmlformats.org/officeDocument/2006/relationships/customXml" Target="../customXml/item5.xml"/><Relationship Id="rId11" Type="http://schemas.openxmlformats.org/officeDocument/2006/relationships/customXml" Target="../customXml/item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DEB3B7-6DB9-412D-80DB-B496B678079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LibreOffice/6.0.7.3$Linux_X86_64 LibreOffice_project/00m0$Build-3</Application>
  <Pages>18</Pages>
  <Words>7026</Words>
  <Characters>36350</Characters>
  <CharactersWithSpaces>43087</CharactersWithSpaces>
  <Paragraphs>375</Paragraphs>
  <Company>www.zte.com.cn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2020-11-10T08:05:00Z</dcterms:created>
  <dc:creator>ZTE</dc:creator>
  <dc:description/>
  <cp:keywords>CTPClassification=CTP_NT</cp:keywords>
  <dc:language>en-IN</dc:language>
  <cp:lastModifiedBy>Priyanka. </cp:lastModifiedBy>
  <dcterms:modified xsi:type="dcterms:W3CDTF">2020-11-10T14:14:27Z</dcterms:modified>
  <cp:revision>5</cp:revision>
  <dc:subject/>
  <dc:title>3GPP TSG-RAN WG1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0</vt:bool>
  </property>
  <property fmtid="{D5CDD505-2E9C-101B-9397-08002B2CF9AE}" pid="13" name="KSOProductBuildVer">
    <vt:lpwstr>2052-11.8.2.9022</vt:lpwstr>
  </property>
  <property fmtid="{D5CDD505-2E9C-101B-9397-08002B2CF9AE}" pid="14" name="LinksUpToDate">
    <vt:bool>0</vt:bool>
  </property>
  <property fmtid="{D5CDD505-2E9C-101B-9397-08002B2CF9AE}" pid="15" name="NSCPROP_SA">
    <vt:lpwstr>E:\RAN1102-e\Draft_FL summary on SRS enhancements v004_Mod.docx</vt:lpwstr>
  </property>
  <property fmtid="{D5CDD505-2E9C-101B-9397-08002B2CF9AE}" pid="16" name="ScaleCrop">
    <vt:bool>0</vt:bool>
  </property>
  <property fmtid="{D5CDD505-2E9C-101B-9397-08002B2CF9AE}" pid="17" name="ShareDoc">
    <vt:bool>0</vt:bool>
  </property>
  <property fmtid="{D5CDD505-2E9C-101B-9397-08002B2CF9AE}" pid="18" name="TitusGUID">
    <vt:lpwstr>a1eed39f-051a-4208-8343-1b595c213ab6</vt:lpwstr>
  </property>
  <property fmtid="{D5CDD505-2E9C-101B-9397-08002B2CF9AE}" pid="19" name="_2015_ms_pID_725343">
    <vt:lpwstr>(3)tQt1yVADnDyXyfrzyqSD2flSQWUJ9wU3vITZfArIQItOGaFvL8nQsuZSGzITZtth/5vKFLsJ
HhWHxveryEUTxl1J1oIu8LBEWVQDeUb8AMImHG8pMnGak1wVt0tt7XGlQaTme6Hm3LWUm/bs
RZKIP4e0ntx8idqxsm7UsT01u3ft6Ppg2YjHkqz/OAbBQB9VwWNY+JYO55g6C8ljKsv+Rscp
Gu6O+wkf79Y+lxmmFP</vt:lpwstr>
  </property>
  <property fmtid="{D5CDD505-2E9C-101B-9397-08002B2CF9AE}" pid="20" name="_2015_ms_pID_7253431">
    <vt:lpwstr>canZhQUsKlPNPUh1c3CVEX0YF6oars8F75KM6J5vgqPuDss52rVBrq
dT5ybZXXvIpBrRpORzRYwnXExglcJ8C5GI6nk7Htdipc2KpMqOZHbtO14El+7f3s1dCdr46j
8oFLBnUHSHZ6Wvns+H2JNPD1cZ0LreL4X62bz/DNBv+VDGr/5tVB03ZEutPnxrHlxNykkOLQ
D64cCZI9eRPw6uRNsKdYtym94ikwGLWbQeup</vt:lpwstr>
  </property>
  <property fmtid="{D5CDD505-2E9C-101B-9397-08002B2CF9AE}" pid="21" name="_2015_ms_pID_7253432">
    <vt:lpwstr>NA==</vt:lpwstr>
  </property>
  <property fmtid="{D5CDD505-2E9C-101B-9397-08002B2CF9AE}" pid="22" name="_dlc_DocIdItemGuid">
    <vt:lpwstr>8abb3a72-0c78-4afa-a27f-4ffa8d54e2ce</vt:lpwstr>
  </property>
</Properties>
</file>