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A11" w:rsidRDefault="000D33A0">
      <w:pPr>
        <w:tabs>
          <w:tab w:val="right" w:pos="9356"/>
          <w:tab w:val="right" w:pos="9639"/>
        </w:tabs>
        <w:ind w:right="2"/>
        <w:rPr>
          <w:rFonts w:ascii="Arial" w:hAnsi="Arial" w:cs="Arial"/>
          <w:b/>
          <w:bCs/>
          <w:sz w:val="28"/>
        </w:rPr>
      </w:pPr>
      <w:r>
        <w:rPr>
          <w:rFonts w:ascii="Arial" w:hAnsi="Arial" w:cs="Arial"/>
          <w:b/>
          <w:bCs/>
          <w:sz w:val="28"/>
        </w:rPr>
        <w:t>3GPP TSG RAN WG1 #103-e</w:t>
      </w:r>
      <w:r>
        <w:rPr>
          <w:rFonts w:asciiTheme="minorEastAsia" w:eastAsiaTheme="minorEastAsia" w:hAnsiTheme="minorEastAsia" w:cs="Arial" w:hint="eastAsia"/>
          <w:b/>
          <w:bCs/>
          <w:sz w:val="28"/>
          <w:lang w:eastAsia="zh-CN"/>
        </w:rPr>
        <w:t>-</w:t>
      </w:r>
      <w:r>
        <w:rPr>
          <w:rFonts w:ascii="Arial" w:hAnsi="Arial" w:cs="Arial"/>
          <w:b/>
          <w:bCs/>
          <w:sz w:val="28"/>
        </w:rPr>
        <w:tab/>
        <w:t>R1-200</w:t>
      </w:r>
      <w:r w:rsidR="00F415E0">
        <w:rPr>
          <w:rFonts w:ascii="Arial" w:hAnsi="Arial" w:cs="Arial"/>
          <w:b/>
          <w:bCs/>
          <w:sz w:val="28"/>
        </w:rPr>
        <w:t>xxxx</w:t>
      </w:r>
    </w:p>
    <w:p w:rsidR="004C2A11" w:rsidRDefault="000D33A0">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October 26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November 13</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4C2A11" w:rsidRDefault="004C2A11">
      <w:pPr>
        <w:pStyle w:val="ab"/>
        <w:rPr>
          <w:rFonts w:eastAsia="宋体" w:cs="Arial"/>
          <w:bCs/>
          <w:sz w:val="22"/>
          <w:szCs w:val="22"/>
          <w:lang w:eastAsia="zh-CN"/>
        </w:rPr>
      </w:pPr>
    </w:p>
    <w:p w:rsidR="004C2A11" w:rsidRDefault="000D33A0">
      <w:pPr>
        <w:pStyle w:val="ab"/>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4C2A11" w:rsidRDefault="000D33A0">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Feature lead summary</w:t>
      </w:r>
      <w:r w:rsidR="00AA7EA6">
        <w:rPr>
          <w:rFonts w:cs="Arial"/>
          <w:sz w:val="22"/>
          <w:szCs w:val="22"/>
        </w:rPr>
        <w:t>#2</w:t>
      </w:r>
      <w:r>
        <w:rPr>
          <w:rFonts w:cs="Arial"/>
          <w:sz w:val="22"/>
          <w:szCs w:val="22"/>
        </w:rPr>
        <w:t xml:space="preserve"> on </w:t>
      </w:r>
      <w:bookmarkStart w:id="0" w:name="_Toc47778512"/>
      <w:r>
        <w:rPr>
          <w:rFonts w:cs="Arial"/>
          <w:sz w:val="22"/>
          <w:szCs w:val="22"/>
        </w:rPr>
        <w:t>Enhancements on Multi-TRP inter-cell operation</w:t>
      </w:r>
      <w:bookmarkEnd w:id="0"/>
    </w:p>
    <w:p w:rsidR="004C2A11" w:rsidRDefault="000D33A0">
      <w:pPr>
        <w:pStyle w:val="ab"/>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rsidR="004C2A11" w:rsidRDefault="000D33A0">
      <w:pPr>
        <w:pStyle w:val="ab"/>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4C2A11" w:rsidRDefault="000D33A0">
      <w:pPr>
        <w:pStyle w:val="title1"/>
        <w:rPr>
          <w:lang w:val="en-US"/>
        </w:rPr>
      </w:pPr>
      <w:r>
        <w:rPr>
          <w:lang w:val="en-US"/>
        </w:rPr>
        <w:t>Introduction</w:t>
      </w:r>
    </w:p>
    <w:p w:rsidR="004C2A11" w:rsidRDefault="000D33A0">
      <w:pPr>
        <w:rPr>
          <w:rFonts w:eastAsia="宋体"/>
          <w:lang w:val="en-GB" w:eastAsia="zh-CN"/>
        </w:rPr>
      </w:pPr>
      <w:bookmarkStart w:id="1" w:name="OLE_LINK13"/>
      <w:bookmarkStart w:id="2" w:name="OLE_LINK14"/>
      <w:r>
        <w:rPr>
          <w:rFonts w:eastAsiaTheme="minorEastAsia" w:hint="eastAsia"/>
          <w:lang w:eastAsia="zh-CN"/>
        </w:rPr>
        <w:t>T</w:t>
      </w:r>
      <w:r>
        <w:rPr>
          <w:rFonts w:eastAsiaTheme="minorEastAsia"/>
          <w:lang w:eastAsia="zh-CN"/>
        </w:rPr>
        <w:t>he following agreements were achieved in RAN1 #102e.</w:t>
      </w:r>
    </w:p>
    <w:tbl>
      <w:tblPr>
        <w:tblStyle w:val="ae"/>
        <w:tblW w:w="0" w:type="auto"/>
        <w:tblLook w:val="04A0" w:firstRow="1" w:lastRow="0" w:firstColumn="1" w:lastColumn="0" w:noHBand="0" w:noVBand="1"/>
      </w:tblPr>
      <w:tblGrid>
        <w:gridCol w:w="9060"/>
      </w:tblGrid>
      <w:tr w:rsidR="004C2A11">
        <w:tc>
          <w:tcPr>
            <w:tcW w:w="9060" w:type="dxa"/>
          </w:tcPr>
          <w:p w:rsidR="004C2A11" w:rsidRDefault="000D33A0">
            <w:pPr>
              <w:rPr>
                <w:rFonts w:cs="Times"/>
                <w:b/>
                <w:highlight w:val="green"/>
                <w:lang w:eastAsia="zh-CN"/>
              </w:rPr>
            </w:pPr>
            <w:r>
              <w:rPr>
                <w:rFonts w:cs="Times"/>
                <w:b/>
                <w:highlight w:val="green"/>
                <w:lang w:eastAsia="zh-CN"/>
              </w:rPr>
              <w:t>Agreement</w:t>
            </w:r>
          </w:p>
          <w:p w:rsidR="004C2A11" w:rsidRDefault="000D33A0">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rsidR="004C2A11" w:rsidRDefault="000D33A0">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4C2A11" w:rsidRDefault="000D33A0">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rsidR="004C2A11" w:rsidRDefault="000D33A0">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rsidR="004C2A11" w:rsidRDefault="000D33A0">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4C2A11" w:rsidRDefault="000D33A0">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rsidR="004C2A11" w:rsidRDefault="000D33A0">
            <w:pPr>
              <w:pStyle w:val="af2"/>
              <w:widowControl/>
              <w:numPr>
                <w:ilvl w:val="0"/>
                <w:numId w:val="12"/>
              </w:numPr>
              <w:spacing w:after="0"/>
              <w:ind w:firstLineChars="0"/>
              <w:contextualSpacing/>
              <w:rPr>
                <w:lang w:val="en-GB"/>
              </w:rPr>
            </w:pPr>
            <w:r>
              <w:rPr>
                <w:rFonts w:ascii="Times New Roman" w:hAnsi="Times New Roman"/>
                <w:kern w:val="0"/>
                <w:sz w:val="20"/>
                <w:szCs w:val="24"/>
                <w:lang w:val="en-GB"/>
              </w:rPr>
              <w:t>Other details not precluded.</w:t>
            </w:r>
          </w:p>
        </w:tc>
      </w:tr>
    </w:tbl>
    <w:p w:rsidR="004C2A11" w:rsidRDefault="004C2A11">
      <w:pPr>
        <w:rPr>
          <w:rFonts w:eastAsiaTheme="minorEastAsia"/>
          <w:lang w:eastAsia="zh-CN"/>
        </w:rPr>
      </w:pPr>
    </w:p>
    <w:p w:rsidR="004C2A11" w:rsidRDefault="000D33A0">
      <w:pPr>
        <w:rPr>
          <w:rFonts w:eastAsiaTheme="minorEastAsia"/>
          <w:lang w:eastAsia="zh-CN"/>
        </w:rPr>
      </w:pPr>
      <w:r>
        <w:t xml:space="preserve">In this contribution, </w:t>
      </w:r>
      <w:r>
        <w:rPr>
          <w:rFonts w:eastAsiaTheme="minorEastAsia"/>
          <w:lang w:eastAsia="zh-CN"/>
        </w:rPr>
        <w:t>contributions submitted in AI 8.1.2.2 are summarized. In section 2, the points raised in the contributions are listed.</w:t>
      </w:r>
    </w:p>
    <w:p w:rsidR="004C2A11" w:rsidRDefault="004C2A11">
      <w:pPr>
        <w:rPr>
          <w:rFonts w:eastAsiaTheme="minorEastAsia"/>
          <w:lang w:eastAsia="zh-CN"/>
        </w:rPr>
      </w:pPr>
    </w:p>
    <w:p w:rsidR="004C2A11" w:rsidRDefault="000D33A0">
      <w:pPr>
        <w:pStyle w:val="title1"/>
        <w:rPr>
          <w:lang w:val="en-US"/>
        </w:rPr>
      </w:pPr>
      <w:r>
        <w:rPr>
          <w:lang w:val="en-US"/>
        </w:rPr>
        <w:t xml:space="preserve"> </w:t>
      </w:r>
    </w:p>
    <w:p w:rsidR="004C2A11" w:rsidRDefault="000D33A0">
      <w:pPr>
        <w:pStyle w:val="title2"/>
        <w:rPr>
          <w:sz w:val="24"/>
        </w:rPr>
      </w:pPr>
      <w:r>
        <w:rPr>
          <w:sz w:val="24"/>
        </w:rPr>
        <w:t>Item 1: QCL/TCI state/spatial relation configuration</w:t>
      </w:r>
    </w:p>
    <w:p w:rsidR="004C2A11" w:rsidRDefault="004C2A11">
      <w:pPr>
        <w:spacing w:after="0"/>
        <w:rPr>
          <w:rFonts w:eastAsiaTheme="minorEastAsia"/>
          <w:b/>
          <w:bCs/>
          <w:sz w:val="18"/>
          <w:szCs w:val="18"/>
        </w:rPr>
      </w:pPr>
    </w:p>
    <w:p w:rsidR="005177E2" w:rsidRPr="005A208F" w:rsidRDefault="005A208F">
      <w:pPr>
        <w:spacing w:after="0"/>
        <w:rPr>
          <w:rFonts w:ascii="Arial" w:eastAsiaTheme="minorEastAsia" w:hAnsi="Arial" w:cs="Arial"/>
          <w:b/>
          <w:bCs/>
          <w:sz w:val="18"/>
          <w:szCs w:val="18"/>
          <w:lang w:eastAsia="zh-CN"/>
        </w:rPr>
      </w:pPr>
      <w:r w:rsidRPr="005A208F">
        <w:rPr>
          <w:rFonts w:ascii="Arial" w:eastAsiaTheme="minorEastAsia" w:hAnsi="Arial" w:cs="Arial"/>
          <w:b/>
          <w:bCs/>
          <w:sz w:val="18"/>
          <w:szCs w:val="18"/>
          <w:lang w:eastAsia="zh-CN"/>
        </w:rPr>
        <w:t>Proposal 1-1</w:t>
      </w:r>
    </w:p>
    <w:p w:rsidR="005A208F" w:rsidRDefault="005A208F" w:rsidP="005A208F">
      <w:pPr>
        <w:rPr>
          <w:rFonts w:ascii="Arial" w:hAnsi="Arial" w:cs="Arial"/>
          <w:b/>
          <w:bCs/>
          <w:szCs w:val="20"/>
          <w:lang w:eastAsia="zh-CN"/>
        </w:rPr>
      </w:pPr>
      <w:r>
        <w:rPr>
          <w:rFonts w:ascii="Arial" w:hAnsi="Arial" w:cs="Arial"/>
          <w:b/>
          <w:bCs/>
          <w:color w:val="1F497D"/>
          <w:szCs w:val="20"/>
          <w:highlight w:val="green"/>
        </w:rPr>
        <w:t>Agreement</w:t>
      </w:r>
    </w:p>
    <w:p w:rsidR="005A208F" w:rsidRDefault="005A208F" w:rsidP="005A208F">
      <w:pPr>
        <w:rPr>
          <w:rFonts w:ascii="Arial" w:hAnsi="Arial" w:cs="Arial"/>
          <w:szCs w:val="20"/>
        </w:rPr>
      </w:pPr>
      <w:r>
        <w:rPr>
          <w:rFonts w:ascii="Arial" w:hAnsi="Arial" w:cs="Arial"/>
          <w:szCs w:val="20"/>
        </w:rPr>
        <w:t xml:space="preserve">The information provided by SSB -Configuration-r16/ssb-InfoNcell-r16 and/or </w:t>
      </w:r>
      <w:proofErr w:type="spellStart"/>
      <w:r>
        <w:rPr>
          <w:rFonts w:ascii="Arial" w:hAnsi="Arial" w:cs="Arial"/>
          <w:szCs w:val="20"/>
        </w:rPr>
        <w:t>MeasObject</w:t>
      </w:r>
      <w:proofErr w:type="spellEnd"/>
      <w:r>
        <w:rPr>
          <w:rFonts w:ascii="Arial" w:hAnsi="Arial" w:cs="Arial"/>
          <w:szCs w:val="20"/>
        </w:rPr>
        <w:t xml:space="preserve"> can be starting point for providing non-serving cell information</w:t>
      </w:r>
    </w:p>
    <w:p w:rsidR="004C2A11" w:rsidRDefault="004C2A11">
      <w:pPr>
        <w:rPr>
          <w:rFonts w:eastAsiaTheme="minorEastAsia"/>
          <w:sz w:val="18"/>
          <w:szCs w:val="18"/>
          <w:lang w:eastAsia="zh-CN"/>
        </w:rPr>
      </w:pPr>
    </w:p>
    <w:p w:rsidR="004C2A11" w:rsidRPr="005A208F" w:rsidRDefault="005A208F">
      <w:pPr>
        <w:rPr>
          <w:rFonts w:ascii="Arial" w:eastAsiaTheme="minorEastAsia" w:hAnsi="Arial" w:cs="Arial"/>
          <w:b/>
          <w:sz w:val="18"/>
          <w:szCs w:val="18"/>
          <w:lang w:val="fr-FR" w:eastAsia="zh-CN"/>
        </w:rPr>
      </w:pPr>
      <w:r w:rsidRPr="005A208F">
        <w:rPr>
          <w:rFonts w:ascii="Arial" w:eastAsiaTheme="minorEastAsia" w:hAnsi="Arial" w:cs="Arial"/>
          <w:b/>
          <w:sz w:val="18"/>
          <w:szCs w:val="18"/>
          <w:lang w:val="fr-FR" w:eastAsia="zh-CN"/>
        </w:rPr>
        <w:t>Proposal 1-2</w:t>
      </w:r>
    </w:p>
    <w:p w:rsidR="005A208F" w:rsidRDefault="005A208F" w:rsidP="005A208F">
      <w:pPr>
        <w:rPr>
          <w:rFonts w:ascii="Arial" w:hAnsi="Arial" w:cs="Arial"/>
          <w:b/>
          <w:bCs/>
          <w:szCs w:val="20"/>
          <w:lang w:eastAsia="zh-CN"/>
        </w:rPr>
      </w:pPr>
      <w:r>
        <w:rPr>
          <w:rFonts w:ascii="Arial" w:hAnsi="Arial" w:cs="Arial"/>
          <w:b/>
          <w:bCs/>
          <w:color w:val="1F497D"/>
          <w:szCs w:val="20"/>
          <w:highlight w:val="green"/>
        </w:rPr>
        <w:t>Agreement</w:t>
      </w:r>
    </w:p>
    <w:p w:rsidR="005A208F" w:rsidRDefault="005A208F" w:rsidP="005A208F">
      <w:pPr>
        <w:rPr>
          <w:rFonts w:ascii="Arial" w:hAnsi="Arial" w:cs="Arial"/>
          <w:szCs w:val="20"/>
        </w:rPr>
      </w:pPr>
      <w:r w:rsidRPr="005A208F">
        <w:rPr>
          <w:rFonts w:ascii="Arial" w:hAnsi="Arial" w:cs="Arial"/>
          <w:szCs w:val="20"/>
        </w:rPr>
        <w:t>For QCL /TCI related enhancement for enhanced inter-cell</w:t>
      </w:r>
      <w:r w:rsidR="00F415E0">
        <w:rPr>
          <w:rFonts w:ascii="Arial" w:hAnsi="Arial" w:cs="Arial"/>
          <w:szCs w:val="20"/>
        </w:rPr>
        <w:t xml:space="preserve"> </w:t>
      </w:r>
      <w:r w:rsidRPr="005A208F">
        <w:rPr>
          <w:rFonts w:ascii="Arial" w:hAnsi="Arial" w:cs="Arial"/>
          <w:szCs w:val="20"/>
        </w:rPr>
        <w:t>multi-TRP operations, support RRC configuration of non-serving cell information</w:t>
      </w:r>
    </w:p>
    <w:p w:rsidR="005A208F" w:rsidRDefault="005A208F" w:rsidP="00F415E0">
      <w:pPr>
        <w:rPr>
          <w:rFonts w:ascii="Arial" w:hAnsi="Arial" w:cs="Arial"/>
          <w:szCs w:val="20"/>
        </w:rPr>
      </w:pPr>
      <w:r w:rsidRPr="00F415E0">
        <w:rPr>
          <w:rFonts w:ascii="Arial" w:hAnsi="Arial" w:cs="Arial"/>
          <w:szCs w:val="20"/>
        </w:rPr>
        <w:t>Alt 0: Non-serving cell information can be associated with the TCI state and/or QCL -info at least when</w:t>
      </w:r>
      <w:r w:rsidR="00F415E0">
        <w:rPr>
          <w:rFonts w:ascii="Arial" w:hAnsi="Arial" w:cs="Arial"/>
          <w:szCs w:val="20"/>
        </w:rPr>
        <w:t xml:space="preserve"> </w:t>
      </w:r>
      <w:r w:rsidRPr="00F415E0">
        <w:rPr>
          <w:rFonts w:ascii="Arial" w:hAnsi="Arial" w:cs="Arial"/>
          <w:szCs w:val="20"/>
        </w:rPr>
        <w:t>“neighbor cell SSB”</w:t>
      </w:r>
      <w:r w:rsidR="00F415E0">
        <w:rPr>
          <w:rFonts w:ascii="Arial" w:hAnsi="Arial" w:cs="Arial"/>
          <w:szCs w:val="20"/>
        </w:rPr>
        <w:t xml:space="preserve"> </w:t>
      </w:r>
      <w:r w:rsidRPr="00F415E0">
        <w:rPr>
          <w:rFonts w:ascii="Arial" w:hAnsi="Arial" w:cs="Arial"/>
          <w:szCs w:val="20"/>
        </w:rPr>
        <w:t>is used as</w:t>
      </w:r>
      <w:r w:rsidR="00F415E0">
        <w:rPr>
          <w:rFonts w:ascii="Arial" w:hAnsi="Arial" w:cs="Arial"/>
          <w:szCs w:val="20"/>
        </w:rPr>
        <w:t xml:space="preserve"> </w:t>
      </w:r>
      <w:r w:rsidRPr="00F415E0">
        <w:rPr>
          <w:rFonts w:ascii="Arial" w:hAnsi="Arial" w:cs="Arial"/>
          <w:szCs w:val="20"/>
        </w:rPr>
        <w:t>“QCL reference</w:t>
      </w:r>
      <w:r w:rsidR="00F415E0">
        <w:rPr>
          <w:rFonts w:ascii="Arial" w:hAnsi="Arial" w:cs="Arial"/>
          <w:szCs w:val="20"/>
        </w:rPr>
        <w:t xml:space="preserve"> </w:t>
      </w:r>
      <w:r w:rsidRPr="00F415E0">
        <w:rPr>
          <w:rFonts w:ascii="Arial" w:hAnsi="Arial" w:cs="Arial"/>
          <w:szCs w:val="20"/>
        </w:rPr>
        <w:t>Signal”</w:t>
      </w:r>
    </w:p>
    <w:p w:rsidR="005A208F" w:rsidRPr="00F415E0" w:rsidRDefault="005A208F" w:rsidP="00F415E0">
      <w:pPr>
        <w:pStyle w:val="af2"/>
        <w:numPr>
          <w:ilvl w:val="0"/>
          <w:numId w:val="30"/>
        </w:numPr>
        <w:ind w:firstLineChars="0"/>
        <w:rPr>
          <w:rFonts w:ascii="Arial" w:hAnsi="Arial" w:cs="Arial"/>
          <w:szCs w:val="20"/>
        </w:rPr>
      </w:pPr>
      <w:r w:rsidRPr="00F415E0">
        <w:rPr>
          <w:rFonts w:ascii="Arial" w:hAnsi="Arial" w:cs="Arial"/>
          <w:szCs w:val="20"/>
        </w:rPr>
        <w:t>FFS : Whether</w:t>
      </w:r>
      <w:r w:rsidR="00F415E0">
        <w:rPr>
          <w:rFonts w:ascii="Arial" w:hAnsi="Arial" w:cs="Arial"/>
          <w:szCs w:val="20"/>
        </w:rPr>
        <w:t xml:space="preserve"> </w:t>
      </w:r>
      <w:r w:rsidRPr="00F415E0">
        <w:rPr>
          <w:rFonts w:ascii="Arial" w:hAnsi="Arial" w:cs="Arial"/>
          <w:szCs w:val="20"/>
        </w:rPr>
        <w:t>beam indication</w:t>
      </w:r>
      <w:r w:rsidR="00F415E0">
        <w:rPr>
          <w:rFonts w:ascii="Arial" w:hAnsi="Arial" w:cs="Arial"/>
          <w:szCs w:val="20"/>
        </w:rPr>
        <w:t xml:space="preserve"> </w:t>
      </w:r>
      <w:r w:rsidRPr="00F415E0">
        <w:rPr>
          <w:rFonts w:ascii="Arial" w:hAnsi="Arial" w:cs="Arial"/>
          <w:szCs w:val="20"/>
        </w:rPr>
        <w:t>enhancement is needed in addition to QCL -info enhancement</w:t>
      </w:r>
    </w:p>
    <w:p w:rsidR="005A208F" w:rsidRPr="00F415E0" w:rsidRDefault="005A208F" w:rsidP="00F415E0">
      <w:pPr>
        <w:pStyle w:val="af2"/>
        <w:numPr>
          <w:ilvl w:val="0"/>
          <w:numId w:val="30"/>
        </w:numPr>
        <w:ind w:firstLineChars="0"/>
        <w:rPr>
          <w:rFonts w:ascii="Arial" w:eastAsia="Times New Roman" w:hAnsi="Arial" w:cs="Arial"/>
          <w:sz w:val="20"/>
          <w:szCs w:val="20"/>
          <w:lang w:eastAsia="en-US"/>
        </w:rPr>
      </w:pPr>
      <w:r w:rsidRPr="00F415E0">
        <w:rPr>
          <w:rFonts w:ascii="Arial" w:hAnsi="Arial" w:cs="Arial"/>
          <w:szCs w:val="20"/>
        </w:rPr>
        <w:t>FFS : Whether the association is explicit or implicit</w:t>
      </w:r>
    </w:p>
    <w:p w:rsidR="005A208F" w:rsidRDefault="005A208F">
      <w:pPr>
        <w:rPr>
          <w:rFonts w:eastAsiaTheme="minorEastAsia"/>
          <w:b/>
          <w:bCs/>
          <w:sz w:val="18"/>
          <w:szCs w:val="18"/>
          <w:highlight w:val="cyan"/>
          <w:lang w:eastAsia="zh-CN"/>
        </w:rPr>
      </w:pPr>
    </w:p>
    <w:p w:rsidR="004C2A11" w:rsidRDefault="000D33A0">
      <w:pPr>
        <w:pStyle w:val="title2"/>
        <w:rPr>
          <w:sz w:val="24"/>
        </w:rPr>
      </w:pPr>
      <w:r>
        <w:rPr>
          <w:sz w:val="24"/>
        </w:rPr>
        <w:lastRenderedPageBreak/>
        <w:t>Item 2: Allowed RS types and QCL types</w:t>
      </w:r>
    </w:p>
    <w:p w:rsidR="004C2A11" w:rsidRDefault="000D33A0">
      <w:pPr>
        <w:rPr>
          <w:rFonts w:eastAsiaTheme="minorEastAsia"/>
          <w:lang w:val="en-GB" w:eastAsia="zh-CN"/>
        </w:rPr>
      </w:pPr>
      <w:r>
        <w:rPr>
          <w:rFonts w:eastAsiaTheme="minorEastAsia" w:hint="eastAsia"/>
          <w:lang w:val="en-GB" w:eastAsia="zh-CN"/>
        </w:rPr>
        <w:t>R</w:t>
      </w:r>
      <w:r>
        <w:rPr>
          <w:rFonts w:eastAsiaTheme="minorEastAsia"/>
          <w:lang w:val="en-GB" w:eastAsia="zh-CN"/>
        </w:rPr>
        <w:t>egarding the allowed RS types and QCL types, there are the following issues mentioned by companies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lang w:val="en-GB" w:eastAsia="zh-CN"/>
        </w:rPr>
        <w:t>, [R1-2007588], [R1-2007588], [R1-2007646], [R1-2007765], [R1-2007826], [R1-2008002], [R1-2008150], [R1-2008440], [R1-2008575], [R1-2008912], [R1-2008945]):</w:t>
      </w:r>
    </w:p>
    <w:p w:rsidR="004C2A11" w:rsidRDefault="000D33A0">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ssue </w:t>
      </w:r>
      <w:r>
        <w:rPr>
          <w:rFonts w:eastAsiaTheme="minorEastAsia" w:hint="eastAsia"/>
          <w:lang w:val="en-GB" w:eastAsia="zh-CN"/>
        </w:rPr>
        <w:t>2-</w:t>
      </w:r>
      <w:r>
        <w:rPr>
          <w:rFonts w:eastAsiaTheme="minorEastAsia"/>
          <w:lang w:val="en-GB" w:eastAsia="zh-CN"/>
        </w:rPr>
        <w:t xml:space="preserve">1: Whether SSB and CSI-RS for mobility from non-serving cell configured as non-serving cell RS. </w:t>
      </w:r>
      <w:r>
        <w:rPr>
          <w:rFonts w:eastAsiaTheme="minorEastAsia" w:hint="eastAsia"/>
          <w:lang w:val="en-GB" w:eastAsia="zh-CN"/>
        </w:rPr>
        <w:t>Ma</w:t>
      </w:r>
      <w:r>
        <w:rPr>
          <w:rFonts w:eastAsiaTheme="minorEastAsia"/>
          <w:lang w:val="en-GB" w:eastAsia="zh-CN"/>
        </w:rPr>
        <w:t>jority companies supports to configure SSB from non-serving cell configured as non-serving RS. Several companies also support CSI-RS for mobility configured as non-serving RS. For other RS types, e.g. TRS, whether they can directly configured and the corresponding spec impact also needs further study.</w:t>
      </w:r>
    </w:p>
    <w:p w:rsidR="004C2A11" w:rsidRDefault="000D33A0">
      <w:pPr>
        <w:rPr>
          <w:rFonts w:eastAsiaTheme="minorEastAsia"/>
          <w:b/>
          <w:bCs/>
          <w:sz w:val="18"/>
          <w:szCs w:val="18"/>
          <w:lang w:eastAsia="zh-CN"/>
        </w:rPr>
      </w:pPr>
      <w:r>
        <w:rPr>
          <w:rFonts w:eastAsiaTheme="minorEastAsia"/>
          <w:b/>
          <w:bCs/>
          <w:sz w:val="18"/>
          <w:szCs w:val="18"/>
          <w:lang w:eastAsia="zh-CN"/>
        </w:rPr>
        <w:t xml:space="preserve">FL Proposal </w:t>
      </w:r>
      <w:r>
        <w:rPr>
          <w:rFonts w:eastAsiaTheme="minorEastAsia" w:hint="eastAsia"/>
          <w:b/>
          <w:bCs/>
          <w:sz w:val="18"/>
          <w:szCs w:val="18"/>
          <w:lang w:eastAsia="zh-CN"/>
        </w:rPr>
        <w:t>2</w:t>
      </w:r>
      <w:r>
        <w:rPr>
          <w:rFonts w:eastAsiaTheme="minorEastAsia"/>
          <w:b/>
          <w:bCs/>
          <w:sz w:val="18"/>
          <w:szCs w:val="18"/>
          <w:lang w:eastAsia="zh-CN"/>
        </w:rPr>
        <w:t xml:space="preserve">-1: </w:t>
      </w:r>
      <w:r>
        <w:rPr>
          <w:rFonts w:eastAsiaTheme="minorEastAsia" w:hint="eastAsia"/>
          <w:b/>
          <w:bCs/>
          <w:sz w:val="18"/>
          <w:szCs w:val="18"/>
          <w:lang w:eastAsia="zh-CN"/>
        </w:rPr>
        <w:t>S</w:t>
      </w:r>
      <w:r>
        <w:rPr>
          <w:rFonts w:eastAsiaTheme="minorEastAsia"/>
          <w:b/>
          <w:bCs/>
          <w:sz w:val="18"/>
          <w:szCs w:val="18"/>
          <w:lang w:eastAsia="zh-CN"/>
        </w:rPr>
        <w:t>upport to configure SSB and CSI-RS for mobility from non-serving cell configured as non-serving cell RS.</w:t>
      </w:r>
    </w:p>
    <w:p w:rsidR="004C2A11" w:rsidRDefault="000D33A0">
      <w:pPr>
        <w:pStyle w:val="af2"/>
        <w:numPr>
          <w:ilvl w:val="0"/>
          <w:numId w:val="16"/>
        </w:numPr>
        <w:ind w:firstLineChars="0"/>
        <w:rPr>
          <w:rFonts w:eastAsiaTheme="minorEastAsia"/>
          <w:b/>
          <w:bCs/>
          <w:sz w:val="18"/>
          <w:szCs w:val="18"/>
        </w:rPr>
      </w:pPr>
      <w:r>
        <w:rPr>
          <w:rFonts w:ascii="Times New Roman" w:eastAsiaTheme="minorEastAsia" w:hAnsi="Times New Roman"/>
          <w:b/>
          <w:bCs/>
          <w:kern w:val="0"/>
          <w:sz w:val="18"/>
          <w:szCs w:val="18"/>
        </w:rPr>
        <w:t>FFS: other RS type and their spec impact.</w:t>
      </w:r>
    </w:p>
    <w:p w:rsidR="004C2A11" w:rsidRDefault="004C2A11">
      <w:pPr>
        <w:spacing w:after="0"/>
        <w:rPr>
          <w:rFonts w:eastAsiaTheme="minorEastAsia"/>
          <w:b/>
          <w:bCs/>
          <w:sz w:val="18"/>
          <w:szCs w:val="18"/>
        </w:rPr>
      </w:pPr>
    </w:p>
    <w:p w:rsidR="004C2A11" w:rsidRDefault="000D33A0">
      <w:pPr>
        <w:spacing w:after="0"/>
        <w:rPr>
          <w:rFonts w:eastAsiaTheme="minorEastAsia"/>
          <w:bCs/>
          <w:sz w:val="18"/>
          <w:szCs w:val="18"/>
          <w:lang w:eastAsia="zh-CN"/>
        </w:rPr>
      </w:pPr>
      <w:r>
        <w:rPr>
          <w:rFonts w:eastAsiaTheme="minorEastAsia"/>
          <w:bCs/>
          <w:sz w:val="18"/>
          <w:szCs w:val="18"/>
          <w:lang w:eastAsia="zh-CN"/>
        </w:rPr>
        <w:t>S</w:t>
      </w:r>
      <w:r>
        <w:rPr>
          <w:rFonts w:eastAsiaTheme="minorEastAsia" w:hint="eastAsia"/>
          <w:bCs/>
          <w:sz w:val="18"/>
          <w:szCs w:val="18"/>
          <w:lang w:eastAsia="zh-CN"/>
        </w:rPr>
        <w:t>upport</w:t>
      </w:r>
      <w:r>
        <w:rPr>
          <w:rFonts w:eastAsiaTheme="minorEastAsia"/>
          <w:bCs/>
          <w:sz w:val="18"/>
          <w:szCs w:val="18"/>
          <w:lang w:eastAsia="zh-CN"/>
        </w:rPr>
        <w:t xml:space="preserve"> proposal 2-1: vivo, ZTE, MTK, DOCOMO, Huawei/</w:t>
      </w:r>
      <w:proofErr w:type="spellStart"/>
      <w:r>
        <w:rPr>
          <w:rFonts w:eastAsiaTheme="minorEastAsia"/>
          <w:bCs/>
          <w:sz w:val="18"/>
          <w:szCs w:val="18"/>
          <w:lang w:eastAsia="zh-CN"/>
        </w:rPr>
        <w:t>HiSilicon</w:t>
      </w:r>
      <w:proofErr w:type="spellEnd"/>
      <w:r>
        <w:rPr>
          <w:rFonts w:eastAsiaTheme="minorEastAsia"/>
          <w:bCs/>
          <w:sz w:val="18"/>
          <w:szCs w:val="18"/>
          <w:lang w:eastAsia="zh-CN"/>
        </w:rPr>
        <w:t xml:space="preserve">, LG, </w:t>
      </w:r>
      <w:proofErr w:type="gramStart"/>
      <w:r>
        <w:rPr>
          <w:rFonts w:eastAsiaTheme="minorEastAsia"/>
          <w:bCs/>
          <w:sz w:val="18"/>
          <w:szCs w:val="18"/>
          <w:lang w:eastAsia="zh-CN"/>
        </w:rPr>
        <w:t>Sharp</w:t>
      </w:r>
      <w:proofErr w:type="gramEnd"/>
    </w:p>
    <w:p w:rsidR="004C2A11" w:rsidRDefault="000D33A0">
      <w:pPr>
        <w:spacing w:after="0"/>
        <w:rPr>
          <w:rFonts w:eastAsiaTheme="minorEastAsia"/>
          <w:bCs/>
          <w:sz w:val="18"/>
          <w:szCs w:val="18"/>
          <w:lang w:eastAsia="zh-CN"/>
        </w:rPr>
      </w:pPr>
      <w:r>
        <w:rPr>
          <w:rFonts w:eastAsiaTheme="minorEastAsia"/>
          <w:bCs/>
          <w:sz w:val="18"/>
          <w:szCs w:val="18"/>
          <w:lang w:eastAsia="zh-CN"/>
        </w:rPr>
        <w:t xml:space="preserve">Support SSB only: CATT, Xiaomi, OPPO, Nokia/NSB, Samsung, </w:t>
      </w:r>
      <w:r>
        <w:rPr>
          <w:rFonts w:eastAsiaTheme="minorEastAsia" w:hint="eastAsia"/>
          <w:bCs/>
          <w:sz w:val="18"/>
          <w:szCs w:val="18"/>
          <w:lang w:eastAsia="zh-CN"/>
        </w:rPr>
        <w:t>L</w:t>
      </w:r>
      <w:r>
        <w:rPr>
          <w:rFonts w:eastAsiaTheme="minorEastAsia"/>
          <w:bCs/>
          <w:sz w:val="18"/>
          <w:szCs w:val="18"/>
          <w:lang w:eastAsia="zh-CN"/>
        </w:rPr>
        <w:t>enovo/</w:t>
      </w:r>
      <w:proofErr w:type="spellStart"/>
      <w:r>
        <w:rPr>
          <w:rFonts w:eastAsiaTheme="minorEastAsia"/>
          <w:bCs/>
          <w:sz w:val="18"/>
          <w:szCs w:val="18"/>
          <w:lang w:eastAsia="zh-CN"/>
        </w:rPr>
        <w:t>MotM</w:t>
      </w:r>
      <w:proofErr w:type="spellEnd"/>
      <w:r>
        <w:rPr>
          <w:rFonts w:eastAsiaTheme="minorEastAsia"/>
          <w:bCs/>
          <w:sz w:val="18"/>
          <w:szCs w:val="18"/>
          <w:lang w:eastAsia="zh-CN"/>
        </w:rPr>
        <w:t xml:space="preserve">, CMCC, NEC, </w:t>
      </w:r>
      <w:proofErr w:type="spellStart"/>
      <w:r>
        <w:rPr>
          <w:rFonts w:eastAsiaTheme="minorEastAsia"/>
          <w:bCs/>
          <w:sz w:val="18"/>
          <w:szCs w:val="18"/>
          <w:lang w:eastAsia="zh-CN"/>
        </w:rPr>
        <w:t>InterDigital</w:t>
      </w:r>
      <w:proofErr w:type="spellEnd"/>
    </w:p>
    <w:p w:rsidR="004C2A11" w:rsidRDefault="004C2A11">
      <w:pPr>
        <w:spacing w:after="0"/>
        <w:rPr>
          <w:rFonts w:eastAsiaTheme="minorEastAsia"/>
          <w:b/>
          <w:bCs/>
          <w:sz w:val="18"/>
          <w:szCs w:val="18"/>
          <w:lang w:eastAsia="zh-CN"/>
        </w:rPr>
      </w:pPr>
    </w:p>
    <w:p w:rsidR="004C2A11" w:rsidRDefault="000D33A0">
      <w:pPr>
        <w:spacing w:after="0"/>
        <w:rPr>
          <w:rFonts w:eastAsiaTheme="minorEastAsia"/>
          <w:bCs/>
          <w:sz w:val="18"/>
          <w:szCs w:val="18"/>
          <w:lang w:eastAsia="zh-CN"/>
        </w:rPr>
      </w:pPr>
      <w:r>
        <w:rPr>
          <w:rFonts w:eastAsiaTheme="minorEastAsia"/>
          <w:bCs/>
          <w:sz w:val="18"/>
          <w:szCs w:val="18"/>
          <w:lang w:eastAsia="zh-CN"/>
        </w:rPr>
        <w:t xml:space="preserve">Furthermore, ZTE, </w:t>
      </w:r>
      <w:proofErr w:type="spellStart"/>
      <w:r>
        <w:rPr>
          <w:rFonts w:eastAsiaTheme="minorEastAsia"/>
          <w:sz w:val="18"/>
          <w:szCs w:val="18"/>
          <w:lang w:val="en-CA" w:eastAsia="zh-CN"/>
        </w:rPr>
        <w:t>Futurewei</w:t>
      </w:r>
      <w:proofErr w:type="spellEnd"/>
      <w:r>
        <w:rPr>
          <w:rFonts w:eastAsiaTheme="minorEastAsia"/>
          <w:sz w:val="18"/>
          <w:szCs w:val="18"/>
          <w:lang w:val="en-CA" w:eastAsia="zh-CN"/>
        </w:rPr>
        <w:t xml:space="preserve"> support TRS/CSI-RS and QC, Apple, Ericsson commented some clarification is needed on this proposal</w:t>
      </w:r>
    </w:p>
    <w:p w:rsidR="004C2A11" w:rsidRDefault="004C2A11">
      <w:pPr>
        <w:spacing w:after="0"/>
        <w:rPr>
          <w:rFonts w:eastAsiaTheme="minorEastAsia"/>
          <w:b/>
          <w:bCs/>
          <w:sz w:val="18"/>
          <w:szCs w:val="18"/>
        </w:rPr>
      </w:pPr>
    </w:p>
    <w:p w:rsidR="00ED1742" w:rsidRDefault="00ED1742">
      <w:pPr>
        <w:spacing w:after="0"/>
        <w:rPr>
          <w:rFonts w:eastAsiaTheme="minorEastAsia"/>
          <w:b/>
          <w:bCs/>
          <w:sz w:val="18"/>
          <w:szCs w:val="18"/>
        </w:rPr>
      </w:pPr>
      <w:r w:rsidRPr="00ED1742">
        <w:rPr>
          <w:rFonts w:eastAsiaTheme="minorEastAsia"/>
          <w:b/>
          <w:bCs/>
          <w:sz w:val="18"/>
          <w:szCs w:val="18"/>
          <w:highlight w:val="cyan"/>
        </w:rPr>
        <w:t>Updated proposal 2-1</w:t>
      </w:r>
    </w:p>
    <w:p w:rsidR="00ED1742" w:rsidRDefault="00ED1742" w:rsidP="00ED1742">
      <w:pPr>
        <w:pStyle w:val="af6"/>
        <w:numPr>
          <w:ilvl w:val="0"/>
          <w:numId w:val="31"/>
        </w:numPr>
        <w:shd w:val="clear" w:color="auto" w:fill="FFFFFF"/>
        <w:rPr>
          <w:rFonts w:ascii="Gulim" w:eastAsia="Gulim"/>
          <w:sz w:val="18"/>
          <w:szCs w:val="18"/>
        </w:rPr>
      </w:pPr>
      <w:r>
        <w:rPr>
          <w:rFonts w:ascii="Arial" w:hAnsi="Arial" w:cs="Arial"/>
          <w:color w:val="000000"/>
          <w:sz w:val="18"/>
          <w:szCs w:val="18"/>
        </w:rPr>
        <w:t xml:space="preserve">Support to configure </w:t>
      </w:r>
      <w:r>
        <w:rPr>
          <w:rFonts w:ascii="Arial" w:hAnsi="Arial" w:cs="Arial"/>
          <w:color w:val="FF0000"/>
          <w:sz w:val="18"/>
          <w:szCs w:val="18"/>
        </w:rPr>
        <w:t>at least</w:t>
      </w:r>
      <w:r>
        <w:rPr>
          <w:rFonts w:ascii="Arial" w:hAnsi="Arial" w:cs="Arial"/>
          <w:color w:val="000000"/>
          <w:sz w:val="18"/>
          <w:szCs w:val="18"/>
        </w:rPr>
        <w:t xml:space="preserve"> SSB </w:t>
      </w:r>
      <w:r>
        <w:rPr>
          <w:rFonts w:ascii="Arial" w:hAnsi="Arial" w:cs="Arial"/>
          <w:strike/>
          <w:color w:val="FF0000"/>
          <w:sz w:val="18"/>
          <w:szCs w:val="18"/>
        </w:rPr>
        <w:t>and CSI-RS for mobility</w:t>
      </w:r>
      <w:r>
        <w:rPr>
          <w:rFonts w:ascii="Arial" w:hAnsi="Arial" w:cs="Arial"/>
          <w:strike/>
          <w:color w:val="000000"/>
          <w:sz w:val="18"/>
          <w:szCs w:val="18"/>
        </w:rPr>
        <w:t> </w:t>
      </w:r>
      <w:r>
        <w:rPr>
          <w:rFonts w:ascii="Arial" w:hAnsi="Arial" w:cs="Arial"/>
          <w:color w:val="000000"/>
          <w:sz w:val="18"/>
          <w:szCs w:val="18"/>
        </w:rPr>
        <w:t>from non-serving cell</w:t>
      </w:r>
      <w:r>
        <w:rPr>
          <w:rFonts w:ascii="Arial" w:hAnsi="Arial" w:cs="Arial"/>
          <w:color w:val="000000"/>
          <w:sz w:val="18"/>
          <w:szCs w:val="18"/>
        </w:rPr>
        <w:t xml:space="preserve"> </w:t>
      </w:r>
      <w:r>
        <w:rPr>
          <w:rFonts w:ascii="Arial" w:hAnsi="Arial" w:cs="Arial"/>
          <w:color w:val="000000"/>
          <w:sz w:val="18"/>
          <w:szCs w:val="18"/>
        </w:rPr>
        <w:t>as a QCL source of target DL RS(s)</w:t>
      </w:r>
      <w:r>
        <w:rPr>
          <w:rFonts w:ascii="Arial" w:hAnsi="Arial" w:cs="Arial"/>
          <w:strike/>
          <w:color w:val="FF0000"/>
          <w:sz w:val="18"/>
          <w:szCs w:val="18"/>
        </w:rPr>
        <w:t> </w:t>
      </w:r>
      <w:r>
        <w:rPr>
          <w:rFonts w:ascii="Arial" w:hAnsi="Arial" w:cs="Arial"/>
          <w:strike/>
          <w:color w:val="FF0000"/>
          <w:sz w:val="18"/>
          <w:szCs w:val="18"/>
          <w:shd w:val="clear" w:color="auto" w:fill="FFFFFF"/>
        </w:rPr>
        <w:t>configured as non-serving cell RS</w:t>
      </w:r>
      <w:r>
        <w:rPr>
          <w:rFonts w:ascii="Arial" w:hAnsi="Arial" w:cs="Arial"/>
          <w:color w:val="000000"/>
          <w:sz w:val="18"/>
          <w:szCs w:val="18"/>
        </w:rPr>
        <w:t>.</w:t>
      </w:r>
    </w:p>
    <w:p w:rsidR="00ED1742" w:rsidRPr="00ED1742" w:rsidRDefault="00ED1742" w:rsidP="00ED1742">
      <w:pPr>
        <w:pStyle w:val="af6"/>
        <w:numPr>
          <w:ilvl w:val="1"/>
          <w:numId w:val="31"/>
        </w:numPr>
        <w:shd w:val="clear" w:color="auto" w:fill="FFFFFF"/>
        <w:rPr>
          <w:rFonts w:ascii="Arial" w:hAnsi="Arial" w:cs="Arial" w:hint="eastAsia"/>
          <w:color w:val="000000"/>
          <w:sz w:val="18"/>
          <w:szCs w:val="18"/>
        </w:rPr>
      </w:pPr>
      <w:r>
        <w:rPr>
          <w:rFonts w:ascii="Arial" w:hAnsi="Arial" w:cs="Arial"/>
          <w:color w:val="000000"/>
          <w:sz w:val="18"/>
          <w:szCs w:val="18"/>
        </w:rPr>
        <w:t>FFS: other RS type and their spec impact.</w:t>
      </w:r>
    </w:p>
    <w:p w:rsidR="00ED1742" w:rsidRPr="00ED1742" w:rsidRDefault="00ED1742" w:rsidP="00ED1742">
      <w:pPr>
        <w:pStyle w:val="af6"/>
        <w:numPr>
          <w:ilvl w:val="1"/>
          <w:numId w:val="31"/>
        </w:numPr>
        <w:shd w:val="clear" w:color="auto" w:fill="FFFFFF"/>
        <w:rPr>
          <w:rFonts w:ascii="Arial" w:hAnsi="Arial" w:cs="Arial" w:hint="eastAsia"/>
          <w:color w:val="000000"/>
          <w:sz w:val="18"/>
          <w:szCs w:val="18"/>
        </w:rPr>
      </w:pPr>
      <w:r>
        <w:rPr>
          <w:rFonts w:ascii="Arial" w:hAnsi="Arial" w:cs="Arial"/>
          <w:color w:val="000000"/>
          <w:sz w:val="18"/>
          <w:szCs w:val="18"/>
        </w:rPr>
        <w:t>FFS: QCL type and target DL RS(s)</w:t>
      </w:r>
    </w:p>
    <w:p w:rsidR="00ED1742" w:rsidRPr="00ED1742" w:rsidRDefault="00ED1742" w:rsidP="00ED1742">
      <w:pPr>
        <w:pStyle w:val="af6"/>
        <w:numPr>
          <w:ilvl w:val="1"/>
          <w:numId w:val="31"/>
        </w:numPr>
        <w:shd w:val="clear" w:color="auto" w:fill="FFFFFF"/>
        <w:rPr>
          <w:rFonts w:ascii="Arial" w:hAnsi="Arial" w:cs="Arial" w:hint="eastAsia"/>
          <w:color w:val="000000"/>
          <w:sz w:val="18"/>
          <w:szCs w:val="18"/>
        </w:rPr>
      </w:pPr>
      <w:r>
        <w:rPr>
          <w:rFonts w:ascii="Arial" w:hAnsi="Arial" w:cs="Arial"/>
          <w:color w:val="000000"/>
          <w:sz w:val="18"/>
          <w:szCs w:val="18"/>
        </w:rPr>
        <w:t>FFS: QCL relationship and/or chain</w:t>
      </w:r>
    </w:p>
    <w:p w:rsidR="00ED1742" w:rsidRDefault="00ED1742">
      <w:pPr>
        <w:spacing w:after="0"/>
        <w:rPr>
          <w:rFonts w:eastAsiaTheme="minorEastAsia"/>
          <w:b/>
          <w:bCs/>
          <w:sz w:val="18"/>
          <w:szCs w:val="18"/>
        </w:rPr>
      </w:pPr>
    </w:p>
    <w:p w:rsidR="00ED1742" w:rsidRDefault="00ED1742">
      <w:pPr>
        <w:spacing w:after="0"/>
        <w:rPr>
          <w:rFonts w:eastAsiaTheme="minorEastAsia"/>
          <w:b/>
          <w:bCs/>
          <w:sz w:val="18"/>
          <w:szCs w:val="18"/>
        </w:rPr>
      </w:pP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3" w:author="CATT" w:date="2020-11-01T17:45:00Z">
              <w:r>
                <w:rPr>
                  <w:rFonts w:eastAsiaTheme="minorEastAsia" w:hint="eastAsia"/>
                  <w:sz w:val="18"/>
                  <w:szCs w:val="18"/>
                  <w:lang w:val="fr-FR" w:eastAsia="zh-CN"/>
                </w:rPr>
                <w:t>CATT</w:t>
              </w:r>
            </w:ins>
          </w:p>
        </w:tc>
        <w:tc>
          <w:tcPr>
            <w:tcW w:w="7109" w:type="dxa"/>
          </w:tcPr>
          <w:p w:rsidR="004C2A11" w:rsidRDefault="000D33A0">
            <w:pPr>
              <w:rPr>
                <w:rFonts w:eastAsiaTheme="minorEastAsia"/>
                <w:sz w:val="18"/>
                <w:szCs w:val="18"/>
                <w:lang w:eastAsia="zh-CN"/>
              </w:rPr>
            </w:pPr>
            <w:ins w:id="4" w:author="CATT" w:date="2020-11-01T17:46:00Z">
              <w:r>
                <w:rPr>
                  <w:rFonts w:eastAsiaTheme="minorEastAsia"/>
                  <w:sz w:val="18"/>
                  <w:szCs w:val="18"/>
                  <w:lang w:eastAsia="zh-CN"/>
                </w:rPr>
                <w:t>S</w:t>
              </w:r>
              <w:r>
                <w:rPr>
                  <w:rFonts w:eastAsiaTheme="minorEastAsia" w:hint="eastAsia"/>
                  <w:sz w:val="18"/>
                  <w:szCs w:val="18"/>
                  <w:lang w:eastAsia="zh-CN"/>
                </w:rPr>
                <w:t xml:space="preserve">upport to configure SSB </w:t>
              </w:r>
            </w:ins>
            <w:ins w:id="5" w:author="CATT" w:date="2020-11-01T17:47:00Z">
              <w:r>
                <w:rPr>
                  <w:rFonts w:eastAsiaTheme="minorEastAsia" w:hint="eastAsia"/>
                  <w:sz w:val="18"/>
                  <w:szCs w:val="18"/>
                  <w:lang w:eastAsia="zh-CN"/>
                </w:rPr>
                <w:t xml:space="preserve">from non-serving cell </w:t>
              </w:r>
            </w:ins>
            <w:ins w:id="6" w:author="CATT" w:date="2020-11-01T17:46:00Z">
              <w:r>
                <w:rPr>
                  <w:rFonts w:eastAsiaTheme="minorEastAsia" w:hint="eastAsia"/>
                  <w:sz w:val="18"/>
                  <w:szCs w:val="18"/>
                  <w:lang w:eastAsia="zh-CN"/>
                </w:rPr>
                <w:t>as non-serving cell RS</w:t>
              </w:r>
            </w:ins>
          </w:p>
        </w:tc>
      </w:tr>
      <w:tr w:rsidR="004C2A11">
        <w:tc>
          <w:tcPr>
            <w:tcW w:w="1951" w:type="dxa"/>
          </w:tcPr>
          <w:p w:rsidR="004C2A11" w:rsidRDefault="000D33A0">
            <w:pPr>
              <w:rPr>
                <w:rFonts w:eastAsiaTheme="minorEastAsia"/>
                <w:sz w:val="18"/>
                <w:szCs w:val="18"/>
                <w:lang w:val="fr-FR" w:eastAsia="zh-CN"/>
              </w:rPr>
            </w:pPr>
            <w:ins w:id="7" w:author="Peng Sun(vivo)" w:date="2020-11-02T11:25: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C2A11" w:rsidRDefault="000D33A0">
            <w:pPr>
              <w:rPr>
                <w:rFonts w:eastAsiaTheme="minorEastAsia"/>
                <w:sz w:val="18"/>
                <w:szCs w:val="18"/>
                <w:lang w:val="fr-FR" w:eastAsia="zh-CN"/>
              </w:rPr>
            </w:pPr>
            <w:ins w:id="8" w:author="Peng Sun(vivo)" w:date="2020-11-02T11:25:00Z">
              <w:r>
                <w:rPr>
                  <w:rFonts w:eastAsiaTheme="minorEastAsia" w:hint="eastAsia"/>
                  <w:sz w:val="18"/>
                  <w:szCs w:val="18"/>
                  <w:lang w:val="fr-FR" w:eastAsia="zh-CN"/>
                </w:rPr>
                <w:t>S</w:t>
              </w:r>
              <w:r>
                <w:rPr>
                  <w:rFonts w:eastAsiaTheme="minorEastAsia"/>
                  <w:sz w:val="18"/>
                  <w:szCs w:val="18"/>
                  <w:lang w:val="fr-FR" w:eastAsia="zh-CN"/>
                </w:rPr>
                <w:t>uppor</w:t>
              </w:r>
            </w:ins>
            <w:ins w:id="9" w:author="Peng Sun(vivo)" w:date="2020-11-02T11:26:00Z">
              <w:r>
                <w:rPr>
                  <w:rFonts w:eastAsiaTheme="minorEastAsia"/>
                  <w:sz w:val="18"/>
                  <w:szCs w:val="18"/>
                  <w:lang w:val="fr-FR" w:eastAsia="zh-CN"/>
                </w:rPr>
                <w:t>t FL proposal.</w:t>
              </w:r>
            </w:ins>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We are supportive of Proposal 2-1. Moreover, we are fine to use the neighbor cell TRS as the QCL source in TCI state.</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the proposal</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4C2A11">
        <w:trPr>
          <w:ins w:id="10" w:author="Administrator" w:date="2020-11-02T14:47:00Z"/>
        </w:trPr>
        <w:tc>
          <w:tcPr>
            <w:tcW w:w="1951" w:type="dxa"/>
          </w:tcPr>
          <w:p w:rsidR="004C2A11" w:rsidRDefault="000D33A0">
            <w:pPr>
              <w:rPr>
                <w:ins w:id="11" w:author="Administrator" w:date="2020-11-02T14:47:00Z"/>
                <w:rFonts w:eastAsiaTheme="minorEastAsia"/>
                <w:sz w:val="18"/>
                <w:szCs w:val="18"/>
                <w:lang w:eastAsia="zh-CN"/>
              </w:rPr>
            </w:pPr>
            <w:ins w:id="12" w:author="Administrator" w:date="2020-11-02T14:47:00Z">
              <w:r>
                <w:rPr>
                  <w:rFonts w:eastAsiaTheme="minorEastAsia" w:hint="eastAsia"/>
                  <w:sz w:val="18"/>
                  <w:szCs w:val="18"/>
                  <w:lang w:eastAsia="zh-CN"/>
                </w:rPr>
                <w:t>X</w:t>
              </w:r>
              <w:r>
                <w:rPr>
                  <w:rFonts w:eastAsiaTheme="minorEastAsia"/>
                  <w:sz w:val="18"/>
                  <w:szCs w:val="18"/>
                  <w:lang w:eastAsia="zh-CN"/>
                </w:rPr>
                <w:t>iaomi</w:t>
              </w:r>
            </w:ins>
          </w:p>
        </w:tc>
        <w:tc>
          <w:tcPr>
            <w:tcW w:w="7109" w:type="dxa"/>
          </w:tcPr>
          <w:p w:rsidR="004C2A11" w:rsidRDefault="000D33A0">
            <w:pPr>
              <w:rPr>
                <w:ins w:id="13" w:author="Administrator" w:date="2020-11-02T14:47:00Z"/>
                <w:rFonts w:eastAsiaTheme="minorEastAsia"/>
                <w:sz w:val="18"/>
                <w:szCs w:val="18"/>
                <w:lang w:eastAsia="zh-CN"/>
              </w:rPr>
            </w:pPr>
            <w:ins w:id="14" w:author="Administrator" w:date="2020-11-02T14:47: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to configure SSB from non-serving cell as non-serving cell RS</w:t>
              </w:r>
            </w:ins>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Do not support “CSI-RS for mobility”. First, we do not think both proposal 2-1 as well as previous proposals are needed. Second and as mentioned above, measurements for mobility are performed at a different time scale for a different purpose. It is unclear to us how CSI-RS for mobility can be used for beam management purpose. </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We are little bit confused with the proposal. It means to configure SSB/CSI-RS for mobility as non-serving cell RS for TCI indication? TCI for which signal? Some clarification may be needed. </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to configure SSB from non-serving cell as non-serving cell RS. </w:t>
            </w:r>
            <w:r>
              <w:rPr>
                <w:rFonts w:eastAsiaTheme="minorEastAsia" w:hint="eastAsia"/>
                <w:sz w:val="18"/>
                <w:szCs w:val="18"/>
                <w:lang w:val="fr-FR" w:eastAsia="zh-CN"/>
              </w:rPr>
              <w:t>We can further study CSI-RS for mobility.</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val="fr-FR" w:eastAsia="zh-CN"/>
              </w:rPr>
            </w:pPr>
            <w:r>
              <w:rPr>
                <w:rFonts w:eastAsiaTheme="minorEastAsia"/>
                <w:sz w:val="18"/>
                <w:szCs w:val="18"/>
                <w:lang w:val="en-CA" w:eastAsia="zh-CN"/>
              </w:rPr>
              <w:t>We support this proposal.</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only SSB. Configuring CSI-RS for mobility requires in practice SSB association (e.g. in FR2). CSI-RS for mobility adds another step in the configuration and is not feasible in beam management framework</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It is not clear what this means in addition to FL proposal 1-2, which seems complete.</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SSB from non-serving cell as non-serving cell source RS</w:t>
            </w:r>
          </w:p>
        </w:tc>
      </w:tr>
      <w:tr w:rsidR="004C2A11">
        <w:tc>
          <w:tcPr>
            <w:tcW w:w="1951" w:type="dxa"/>
          </w:tcPr>
          <w:p w:rsidR="004C2A11" w:rsidRDefault="000D33A0">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SSB/TRS/CSI-RS from non-serving cell as source RS</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lastRenderedPageBreak/>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SSB from non-serving cell as source RS.</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Mobility issue is not clear here, the configuration should follow from FL Proposal 1-2</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LG</w:t>
            </w:r>
          </w:p>
        </w:tc>
        <w:tc>
          <w:tcPr>
            <w:tcW w:w="7109" w:type="dxa"/>
          </w:tcPr>
          <w:p w:rsidR="004C2A11" w:rsidRDefault="000D33A0">
            <w:pPr>
              <w:rPr>
                <w:rFonts w:eastAsiaTheme="minorEastAsia"/>
                <w:sz w:val="18"/>
                <w:szCs w:val="18"/>
                <w:lang w:eastAsia="zh-CN"/>
              </w:rPr>
            </w:pPr>
            <w:r>
              <w:rPr>
                <w:rFonts w:eastAsiaTheme="minorEastAsia"/>
                <w:sz w:val="18"/>
                <w:szCs w:val="18"/>
                <w:lang w:val="en-CA" w:eastAsia="zh-CN"/>
              </w:rPr>
              <w:t>We support this proposal.</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Support to configure SSB from non-serving cell configured as non-serving cell RS. </w:t>
            </w:r>
          </w:p>
          <w:p w:rsidR="004C2A11" w:rsidRDefault="000D33A0">
            <w:pPr>
              <w:rPr>
                <w:rFonts w:eastAsiaTheme="minorEastAsia"/>
                <w:sz w:val="18"/>
                <w:szCs w:val="18"/>
                <w:lang w:eastAsia="zh-CN"/>
              </w:rPr>
            </w:pPr>
            <w:r>
              <w:rPr>
                <w:rFonts w:eastAsiaTheme="minorEastAsia"/>
                <w:sz w:val="18"/>
                <w:szCs w:val="18"/>
                <w:lang w:eastAsia="zh-CN"/>
              </w:rPr>
              <w:t>For CSI-RS from non-serving cell, CSI-RS configuration is similar with CSI-RS for L1 beam management from serving cell, the difference is that this CSI-RS is transmitted from non-serving cell TRP. Whether a CSI-RS is from serving cell or non-serving cell TRP is transparent to UE with no spec impact.</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NE</w:t>
            </w:r>
            <w:r>
              <w:rPr>
                <w:rFonts w:eastAsiaTheme="minorEastAsia"/>
                <w:sz w:val="18"/>
                <w:szCs w:val="18"/>
                <w:lang w:val="en-CA" w:eastAsia="zh-CN"/>
              </w:rPr>
              <w:t>C</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Support to configure SSB from non-serving cell configured as non-serving cell RS.</w:t>
            </w:r>
          </w:p>
        </w:tc>
      </w:tr>
      <w:tr w:rsidR="004C2A11">
        <w:tc>
          <w:tcPr>
            <w:tcW w:w="1951"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upport FL’s proposal</w:t>
            </w:r>
          </w:p>
        </w:tc>
      </w:tr>
      <w:tr w:rsidR="004C2A11">
        <w:tc>
          <w:tcPr>
            <w:tcW w:w="1951" w:type="dxa"/>
          </w:tcPr>
          <w:p w:rsidR="004C2A11" w:rsidRDefault="000D33A0">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rsidR="004C2A11" w:rsidRDefault="000D33A0">
            <w:pPr>
              <w:rPr>
                <w:rFonts w:eastAsia="MS Mincho"/>
                <w:sz w:val="18"/>
                <w:szCs w:val="18"/>
                <w:lang w:val="en-CA" w:eastAsia="ja-JP"/>
              </w:rPr>
            </w:pPr>
            <w:r>
              <w:rPr>
                <w:rFonts w:eastAsia="MS Mincho"/>
                <w:sz w:val="18"/>
                <w:szCs w:val="18"/>
                <w:lang w:val="en-CA" w:eastAsia="ja-JP"/>
              </w:rPr>
              <w:t>Same view as Samsung</w:t>
            </w:r>
          </w:p>
        </w:tc>
      </w:tr>
    </w:tbl>
    <w:p w:rsidR="004C2A11" w:rsidRDefault="004C2A11">
      <w:pPr>
        <w:pStyle w:val="af2"/>
        <w:ind w:left="420" w:firstLineChars="0" w:firstLine="0"/>
        <w:rPr>
          <w:rFonts w:eastAsiaTheme="minorEastAsia"/>
          <w:sz w:val="18"/>
          <w:szCs w:val="18"/>
        </w:rPr>
      </w:pPr>
    </w:p>
    <w:p w:rsidR="004C2A11" w:rsidRDefault="004C2A11">
      <w:pPr>
        <w:rPr>
          <w:rFonts w:eastAsiaTheme="minorEastAsia"/>
          <w:sz w:val="18"/>
          <w:szCs w:val="18"/>
          <w:lang w:val="fr-FR"/>
        </w:rPr>
      </w:pPr>
    </w:p>
    <w:p w:rsidR="004C2A11" w:rsidRDefault="004C2A11">
      <w:pPr>
        <w:rPr>
          <w:rFonts w:eastAsiaTheme="minorEastAsia"/>
          <w:lang w:val="en-GB" w:eastAsia="zh-CN"/>
        </w:rPr>
      </w:pPr>
    </w:p>
    <w:p w:rsidR="004C2A11" w:rsidRDefault="000D33A0">
      <w:pPr>
        <w:rPr>
          <w:rFonts w:eastAsiaTheme="minorEastAsia"/>
          <w:lang w:val="en-GB" w:eastAsia="zh-CN"/>
        </w:rPr>
      </w:pPr>
      <w:r>
        <w:rPr>
          <w:rFonts w:eastAsiaTheme="minorEastAsia" w:hint="eastAsia"/>
          <w:lang w:val="en-GB" w:eastAsia="zh-CN"/>
        </w:rPr>
        <w:t>I</w:t>
      </w:r>
      <w:r>
        <w:rPr>
          <w:rFonts w:eastAsiaTheme="minorEastAsia"/>
          <w:lang w:val="en-GB" w:eastAsia="zh-CN"/>
        </w:rPr>
        <w:t>ssue 2</w:t>
      </w:r>
      <w:r>
        <w:rPr>
          <w:rFonts w:eastAsiaTheme="minorEastAsia" w:hint="eastAsia"/>
          <w:lang w:val="en-GB" w:eastAsia="zh-CN"/>
        </w:rPr>
        <w:t>-2</w:t>
      </w:r>
      <w:r>
        <w:rPr>
          <w:rFonts w:eastAsiaTheme="minorEastAsia"/>
          <w:lang w:val="en-GB" w:eastAsia="zh-CN"/>
        </w:rPr>
        <w:t>:  Several companies propose to allow TRS, CSI-RS, DL DMRS to be associated with non-serving cell RS. Based on these inputs, the following FL proposal is made:</w:t>
      </w:r>
    </w:p>
    <w:p w:rsidR="004C2A11" w:rsidRDefault="000D33A0">
      <w:pPr>
        <w:rPr>
          <w:rFonts w:eastAsiaTheme="minorEastAsia"/>
          <w:b/>
          <w:bCs/>
          <w:sz w:val="18"/>
          <w:szCs w:val="18"/>
          <w:lang w:eastAsia="zh-CN"/>
        </w:rPr>
      </w:pPr>
      <w:r>
        <w:rPr>
          <w:rFonts w:eastAsiaTheme="minorEastAsia"/>
          <w:b/>
          <w:bCs/>
          <w:sz w:val="18"/>
          <w:szCs w:val="18"/>
          <w:lang w:eastAsia="zh-CN"/>
        </w:rPr>
        <w:t xml:space="preserve">FL Proposal </w:t>
      </w:r>
      <w:r>
        <w:rPr>
          <w:rFonts w:eastAsiaTheme="minorEastAsia" w:hint="eastAsia"/>
          <w:b/>
          <w:bCs/>
          <w:sz w:val="18"/>
          <w:szCs w:val="18"/>
          <w:lang w:eastAsia="zh-CN"/>
        </w:rPr>
        <w:t>2</w:t>
      </w:r>
      <w:r>
        <w:rPr>
          <w:rFonts w:eastAsiaTheme="minorEastAsia"/>
          <w:b/>
          <w:bCs/>
          <w:sz w:val="18"/>
          <w:szCs w:val="18"/>
          <w:lang w:eastAsia="zh-CN"/>
        </w:rPr>
        <w:t xml:space="preserve">-2: </w:t>
      </w:r>
      <w:r>
        <w:rPr>
          <w:rFonts w:eastAsiaTheme="minorEastAsia" w:hint="eastAsia"/>
          <w:b/>
          <w:bCs/>
          <w:sz w:val="18"/>
          <w:szCs w:val="18"/>
          <w:lang w:eastAsia="zh-CN"/>
        </w:rPr>
        <w:t>S</w:t>
      </w:r>
      <w:r>
        <w:rPr>
          <w:rFonts w:eastAsiaTheme="minorEastAsia"/>
          <w:b/>
          <w:bCs/>
          <w:sz w:val="18"/>
          <w:szCs w:val="18"/>
          <w:lang w:eastAsia="zh-CN"/>
        </w:rPr>
        <w:t xml:space="preserve">upport to associate TRS, CSI-RS (for beam management and for CSI acquisition), </w:t>
      </w:r>
      <w:proofErr w:type="gramStart"/>
      <w:r>
        <w:rPr>
          <w:rFonts w:eastAsiaTheme="minorEastAsia"/>
          <w:b/>
          <w:bCs/>
          <w:sz w:val="18"/>
          <w:szCs w:val="18"/>
          <w:lang w:eastAsia="zh-CN"/>
        </w:rPr>
        <w:t>DMRS</w:t>
      </w:r>
      <w:proofErr w:type="gramEnd"/>
      <w:r>
        <w:rPr>
          <w:rFonts w:eastAsiaTheme="minorEastAsia"/>
          <w:b/>
          <w:bCs/>
          <w:sz w:val="18"/>
          <w:szCs w:val="18"/>
          <w:lang w:eastAsia="zh-CN"/>
        </w:rPr>
        <w:t xml:space="preserve"> with non-serving cell RS.</w:t>
      </w:r>
    </w:p>
    <w:p w:rsidR="004C2A11" w:rsidRDefault="004C2A11">
      <w:pPr>
        <w:rPr>
          <w:rFonts w:eastAsiaTheme="minorEastAsia"/>
          <w:b/>
          <w:bCs/>
          <w:sz w:val="18"/>
          <w:szCs w:val="18"/>
          <w:lang w:eastAsia="zh-CN"/>
        </w:rPr>
      </w:pPr>
    </w:p>
    <w:p w:rsidR="004C2A11" w:rsidRDefault="000D33A0">
      <w:pPr>
        <w:rPr>
          <w:rFonts w:eastAsiaTheme="minorEastAsia"/>
          <w:bCs/>
          <w:sz w:val="18"/>
          <w:szCs w:val="18"/>
          <w:lang w:eastAsia="zh-CN"/>
        </w:rPr>
      </w:pPr>
      <w:r>
        <w:rPr>
          <w:rFonts w:eastAsiaTheme="minorEastAsia"/>
          <w:bCs/>
          <w:sz w:val="18"/>
          <w:szCs w:val="18"/>
          <w:lang w:eastAsia="zh-CN"/>
        </w:rPr>
        <w:t>Support: CATT, vivo, ZTE, MTK, DOCOMO, Nokia/NSB (maybe no spec impact), Intel, CMCC (no spec impact), Sharp</w:t>
      </w:r>
    </w:p>
    <w:p w:rsidR="004C2A11" w:rsidRDefault="004C2A11">
      <w:pPr>
        <w:rPr>
          <w:rFonts w:eastAsiaTheme="minorEastAsia"/>
          <w:b/>
          <w:bCs/>
          <w:sz w:val="18"/>
          <w:szCs w:val="18"/>
          <w:lang w:eastAsia="zh-CN"/>
        </w:rPr>
      </w:pPr>
    </w:p>
    <w:p w:rsidR="004C2A11" w:rsidRDefault="000D33A0">
      <w:pPr>
        <w:rPr>
          <w:rFonts w:eastAsiaTheme="minorEastAsia"/>
          <w:bCs/>
          <w:sz w:val="18"/>
          <w:szCs w:val="18"/>
          <w:lang w:eastAsia="zh-CN"/>
        </w:rPr>
      </w:pPr>
      <w:r>
        <w:rPr>
          <w:rFonts w:eastAsiaTheme="minorEastAsia"/>
          <w:bCs/>
          <w:sz w:val="18"/>
          <w:szCs w:val="18"/>
          <w:lang w:eastAsia="zh-CN"/>
        </w:rPr>
        <w:t xml:space="preserve">Furthermore, there are companies with views that </w:t>
      </w:r>
      <w:r>
        <w:rPr>
          <w:rFonts w:eastAsiaTheme="minorEastAsia"/>
          <w:sz w:val="18"/>
          <w:szCs w:val="18"/>
          <w:lang w:eastAsia="zh-CN"/>
        </w:rPr>
        <w:t>the QCL relationship and/or QCL chain can follow existing procedures and hence no need for this proposal</w:t>
      </w:r>
    </w:p>
    <w:p w:rsidR="004C2A11" w:rsidRDefault="004C2A11">
      <w:pPr>
        <w:spacing w:after="0"/>
        <w:rPr>
          <w:rFonts w:eastAsiaTheme="minorEastAsia"/>
          <w:b/>
          <w:bCs/>
          <w:sz w:val="18"/>
          <w:szCs w:val="18"/>
        </w:rPr>
      </w:pP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15" w:author="CATT" w:date="2020-11-01T17:48:00Z">
              <w:r>
                <w:rPr>
                  <w:rFonts w:eastAsiaTheme="minorEastAsia" w:hint="eastAsia"/>
                  <w:sz w:val="18"/>
                  <w:szCs w:val="18"/>
                  <w:lang w:val="fr-FR" w:eastAsia="zh-CN"/>
                </w:rPr>
                <w:t>CATT</w:t>
              </w:r>
            </w:ins>
          </w:p>
        </w:tc>
        <w:tc>
          <w:tcPr>
            <w:tcW w:w="7109" w:type="dxa"/>
          </w:tcPr>
          <w:p w:rsidR="004C2A11" w:rsidRDefault="000D33A0">
            <w:pPr>
              <w:rPr>
                <w:rFonts w:eastAsiaTheme="minorEastAsia"/>
                <w:sz w:val="18"/>
                <w:szCs w:val="18"/>
                <w:lang w:val="fr-FR" w:eastAsia="zh-CN"/>
              </w:rPr>
            </w:pPr>
            <w:ins w:id="16" w:author="CATT" w:date="2020-11-01T17:48: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4C2A11">
        <w:tc>
          <w:tcPr>
            <w:tcW w:w="1951" w:type="dxa"/>
          </w:tcPr>
          <w:p w:rsidR="004C2A11" w:rsidRDefault="000D33A0">
            <w:pPr>
              <w:rPr>
                <w:rFonts w:eastAsiaTheme="minorEastAsia"/>
                <w:sz w:val="18"/>
                <w:szCs w:val="18"/>
                <w:lang w:val="fr-FR" w:eastAsia="zh-CN"/>
              </w:rPr>
            </w:pPr>
            <w:ins w:id="17" w:author="Peng Sun(vivo)" w:date="2020-11-02T11:26:00Z">
              <w:r>
                <w:rPr>
                  <w:rFonts w:eastAsiaTheme="minorEastAsia"/>
                  <w:sz w:val="18"/>
                  <w:szCs w:val="18"/>
                  <w:lang w:val="fr-FR" w:eastAsia="zh-CN"/>
                </w:rPr>
                <w:t>Vivo</w:t>
              </w:r>
            </w:ins>
          </w:p>
        </w:tc>
        <w:tc>
          <w:tcPr>
            <w:tcW w:w="7109" w:type="dxa"/>
          </w:tcPr>
          <w:p w:rsidR="004C2A11" w:rsidRDefault="000D33A0">
            <w:pPr>
              <w:rPr>
                <w:rFonts w:eastAsiaTheme="minorEastAsia"/>
                <w:sz w:val="18"/>
                <w:szCs w:val="18"/>
                <w:lang w:eastAsia="zh-CN"/>
              </w:rPr>
            </w:pPr>
            <w:ins w:id="18" w:author="Peng Sun(vivo)" w:date="2020-11-02T11:26:00Z">
              <w:r>
                <w:rPr>
                  <w:rFonts w:eastAsiaTheme="minorEastAsia" w:hint="eastAsia"/>
                  <w:sz w:val="18"/>
                  <w:szCs w:val="18"/>
                  <w:lang w:eastAsia="zh-CN"/>
                </w:rPr>
                <w:t>S</w:t>
              </w:r>
              <w:r>
                <w:rPr>
                  <w:rFonts w:eastAsiaTheme="minorEastAsia"/>
                  <w:sz w:val="18"/>
                  <w:szCs w:val="18"/>
                  <w:lang w:eastAsia="zh-CN"/>
                </w:rPr>
                <w:t>upport FL proposal. It could be further clarified that the DMRS includes the DMRS of PDSCH and PDCCH. For the target sign</w:t>
              </w:r>
            </w:ins>
            <w:ins w:id="19" w:author="Peng Sun(vivo)" w:date="2020-11-02T11:27:00Z">
              <w:r>
                <w:rPr>
                  <w:rFonts w:eastAsiaTheme="minorEastAsia"/>
                  <w:sz w:val="18"/>
                  <w:szCs w:val="18"/>
                  <w:lang w:eastAsia="zh-CN"/>
                </w:rPr>
                <w:t xml:space="preserve">al of </w:t>
              </w:r>
            </w:ins>
            <w:ins w:id="20" w:author="Peng Sun(vivo)" w:date="2020-11-02T11:26:00Z">
              <w:r>
                <w:rPr>
                  <w:rFonts w:eastAsiaTheme="minorEastAsia"/>
                  <w:sz w:val="18"/>
                  <w:szCs w:val="18"/>
                  <w:lang w:eastAsia="zh-CN"/>
                </w:rPr>
                <w:t>DMRS of PDCCH, further clarification in item 7 is needed.</w:t>
              </w:r>
            </w:ins>
          </w:p>
        </w:tc>
      </w:tr>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Support</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4C2A11" w:rsidRDefault="000D33A0">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think DMRS includes the DMRS of PDSCH and DMRS of PDCCH.</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The specification impact for this proposal is not clear. Our understanding is that once TCI state / QCL-Info is properly defined for non-serving SSBs, the QCL relationship and/or QCL chain can follow existing procedures. </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Similar to the issue above, what does the proposal mean?</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 xml:space="preserve">Agree with QC that if we define non-serving cell RS as source RS of TRS/CSI-RS, the existing procedure can be reused. It is unclear for now which additional specification impact is needed. </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val="en-CA" w:eastAsia="zh-CN"/>
              </w:rPr>
              <w:t xml:space="preserve">Assume this proposal is talking about target RS of a QCL link. Since even in Rel-15/16, we don’t have SSB-DMRS association directly, we don’t see the need to apply non-serving cell SSB to DMRS. The QCL link for RS source-target pairs can follow agreed QCL table in Rel-15. </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We are supportive of this. </w:t>
            </w:r>
          </w:p>
          <w:p w:rsidR="004C2A11" w:rsidRDefault="000D33A0">
            <w:pPr>
              <w:rPr>
                <w:rFonts w:eastAsiaTheme="minorEastAsia"/>
                <w:sz w:val="18"/>
                <w:szCs w:val="18"/>
                <w:lang w:val="en-CA" w:eastAsia="zh-CN"/>
              </w:rPr>
            </w:pPr>
            <w:r>
              <w:rPr>
                <w:rFonts w:eastAsiaTheme="minorEastAsia"/>
                <w:sz w:val="18"/>
                <w:szCs w:val="18"/>
                <w:lang w:val="en-CA" w:eastAsia="zh-CN"/>
              </w:rPr>
              <w:t xml:space="preserve">However, not clear what additionally needed to support in the spec as QC mentioned. This seems more like a conclusion.  </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lastRenderedPageBreak/>
              <w:t>Ericsson</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Unclear what this means in addition to FL proposal 1-2. TRS, CSI-RS and DMRS all have QCL sources, signalled in a TCI state. If the PCI is included in the TCI state (as proposed in FL proposal 1-2), we do not see that anything else is needed.</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Existing QCL relationship chain can be reused given that SSB from non-serving cell is used non-serving cell QCL source RS</w:t>
            </w:r>
          </w:p>
        </w:tc>
      </w:tr>
      <w:tr w:rsidR="004C2A11">
        <w:tc>
          <w:tcPr>
            <w:tcW w:w="1951" w:type="dxa"/>
          </w:tcPr>
          <w:p w:rsidR="004C2A11" w:rsidRDefault="000D33A0">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Agree with companies to support currently allowed target RSs based on existing QCL relationship. Also SRS and UL DMRS may be included in the general framework.</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This proposal can be further discussed after the outcome of proposal 2-1.</w:t>
            </w:r>
          </w:p>
          <w:p w:rsidR="004C2A11" w:rsidRDefault="000D33A0">
            <w:pPr>
              <w:rPr>
                <w:rFonts w:eastAsiaTheme="minorEastAsia"/>
                <w:sz w:val="18"/>
                <w:szCs w:val="18"/>
                <w:lang w:val="en-CA" w:eastAsia="zh-CN"/>
              </w:rPr>
            </w:pPr>
            <w:r>
              <w:rPr>
                <w:rFonts w:eastAsiaTheme="minorEastAsia"/>
                <w:sz w:val="18"/>
                <w:szCs w:val="18"/>
                <w:lang w:val="en-CA" w:eastAsia="zh-CN"/>
              </w:rPr>
              <w:t>The Rel-15/16 QCL chain can be reused by enable non-serving cell SSB as the source QCL-</w:t>
            </w:r>
            <w:proofErr w:type="spellStart"/>
            <w:r>
              <w:rPr>
                <w:rFonts w:eastAsiaTheme="minorEastAsia"/>
                <w:sz w:val="18"/>
                <w:szCs w:val="18"/>
                <w:lang w:val="en-CA" w:eastAsia="zh-CN"/>
              </w:rPr>
              <w:t>TypeC</w:t>
            </w:r>
            <w:proofErr w:type="spellEnd"/>
            <w:r>
              <w:rPr>
                <w:rFonts w:eastAsiaTheme="minorEastAsia"/>
                <w:sz w:val="18"/>
                <w:szCs w:val="18"/>
                <w:lang w:val="en-CA" w:eastAsia="zh-CN"/>
              </w:rPr>
              <w:t xml:space="preserve">/D of the TRS from serving cell. </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Support</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LG</w:t>
            </w:r>
          </w:p>
        </w:tc>
        <w:tc>
          <w:tcPr>
            <w:tcW w:w="7109" w:type="dxa"/>
          </w:tcPr>
          <w:p w:rsidR="004C2A11" w:rsidRDefault="000D33A0">
            <w:pPr>
              <w:rPr>
                <w:rFonts w:eastAsiaTheme="minorEastAsia"/>
                <w:sz w:val="18"/>
                <w:szCs w:val="18"/>
                <w:lang w:eastAsia="zh-CN"/>
              </w:rPr>
            </w:pPr>
            <w:r>
              <w:rPr>
                <w:rFonts w:eastAsiaTheme="minorEastAsia"/>
                <w:sz w:val="18"/>
                <w:szCs w:val="18"/>
                <w:lang w:val="en-CA" w:eastAsia="zh-CN"/>
              </w:rPr>
              <w:t xml:space="preserve">We have similar view with Huawei. We don’t see the need to specify new QCL linkage in addition to Rel-15/16 QCL source to target RS relationship. </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4C2A11" w:rsidRDefault="000D33A0">
            <w:pPr>
              <w:rPr>
                <w:rFonts w:eastAsiaTheme="minorEastAsia"/>
                <w:sz w:val="18"/>
                <w:szCs w:val="18"/>
                <w:lang w:val="fr-FR" w:eastAsia="zh-CN"/>
              </w:rPr>
            </w:pPr>
            <w:r>
              <w:rPr>
                <w:rFonts w:eastAsiaTheme="minorEastAsia"/>
                <w:sz w:val="18"/>
                <w:szCs w:val="18"/>
                <w:lang w:eastAsia="zh-CN"/>
              </w:rPr>
              <w:t>Support to associate TRS, CSI-</w:t>
            </w:r>
            <w:proofErr w:type="gramStart"/>
            <w:r>
              <w:rPr>
                <w:rFonts w:eastAsiaTheme="minorEastAsia"/>
                <w:sz w:val="18"/>
                <w:szCs w:val="18"/>
                <w:lang w:eastAsia="zh-CN"/>
              </w:rPr>
              <w:t>RS(</w:t>
            </w:r>
            <w:proofErr w:type="gramEnd"/>
            <w:r>
              <w:rPr>
                <w:rFonts w:eastAsiaTheme="minorEastAsia"/>
                <w:sz w:val="18"/>
                <w:szCs w:val="18"/>
                <w:lang w:eastAsia="zh-CN"/>
              </w:rPr>
              <w:t xml:space="preserve">for beam management and for CSI acquisition) with SSB from non-serving cell RS. </w:t>
            </w:r>
            <w:r>
              <w:rPr>
                <w:rFonts w:eastAsiaTheme="minorEastAsia"/>
                <w:sz w:val="18"/>
                <w:szCs w:val="18"/>
                <w:lang w:val="fr-FR" w:eastAsia="zh-CN"/>
              </w:rPr>
              <w:t xml:space="preserve">For CSI-RS, no spec impact. </w:t>
            </w:r>
          </w:p>
        </w:tc>
      </w:tr>
      <w:tr w:rsidR="004C2A11">
        <w:tc>
          <w:tcPr>
            <w:tcW w:w="1951"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rsidR="004C2A11" w:rsidRDefault="000D33A0">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upport the proposal</w:t>
            </w:r>
          </w:p>
        </w:tc>
      </w:tr>
      <w:tr w:rsidR="004C2A11">
        <w:tc>
          <w:tcPr>
            <w:tcW w:w="1951" w:type="dxa"/>
          </w:tcPr>
          <w:p w:rsidR="004C2A11" w:rsidRDefault="000D33A0">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rsidR="004C2A11" w:rsidRDefault="000D33A0">
            <w:pPr>
              <w:rPr>
                <w:rFonts w:eastAsia="MS Mincho"/>
                <w:sz w:val="18"/>
                <w:szCs w:val="18"/>
                <w:lang w:val="fr-FR" w:eastAsia="ja-JP"/>
              </w:rPr>
            </w:pPr>
            <w:r>
              <w:rPr>
                <w:rFonts w:eastAsia="MS Mincho"/>
                <w:sz w:val="18"/>
                <w:szCs w:val="18"/>
                <w:lang w:val="fr-FR" w:eastAsia="ja-JP"/>
              </w:rPr>
              <w:t>Same view as Qualcomm</w:t>
            </w:r>
          </w:p>
        </w:tc>
      </w:tr>
    </w:tbl>
    <w:p w:rsidR="004C2A11" w:rsidRDefault="004C2A11">
      <w:pPr>
        <w:rPr>
          <w:rFonts w:eastAsiaTheme="minorEastAsia"/>
          <w:sz w:val="18"/>
          <w:szCs w:val="18"/>
          <w:lang w:val="fr-FR" w:eastAsia="zh-CN"/>
        </w:rPr>
      </w:pPr>
    </w:p>
    <w:p w:rsidR="004C2A11" w:rsidRDefault="004C2A11">
      <w:pPr>
        <w:spacing w:after="0"/>
        <w:rPr>
          <w:rFonts w:eastAsiaTheme="minorEastAsia"/>
          <w:sz w:val="18"/>
          <w:szCs w:val="18"/>
          <w:lang w:val="fr-FR" w:eastAsia="zh-CN"/>
        </w:rPr>
      </w:pPr>
    </w:p>
    <w:p w:rsidR="004C2A11" w:rsidRDefault="000D33A0">
      <w:pPr>
        <w:pStyle w:val="title2"/>
        <w:rPr>
          <w:sz w:val="24"/>
        </w:rPr>
      </w:pPr>
      <w:r>
        <w:rPr>
          <w:sz w:val="24"/>
        </w:rPr>
        <w:t>Item 3 : measurement and reporting</w:t>
      </w:r>
    </w:p>
    <w:p w:rsidR="004C2A11" w:rsidRDefault="000D33A0">
      <w:pPr>
        <w:rPr>
          <w:rFonts w:eastAsiaTheme="minorEastAsia"/>
          <w:lang w:val="en-GB"/>
        </w:rPr>
      </w:pPr>
      <w:r>
        <w:rPr>
          <w:rFonts w:eastAsiaTheme="minorEastAsia" w:hint="eastAsia"/>
          <w:lang w:val="en-GB" w:eastAsia="zh-CN"/>
        </w:rPr>
        <w:t>M</w:t>
      </w:r>
      <w:r>
        <w:rPr>
          <w:rFonts w:eastAsiaTheme="minorEastAsia"/>
          <w:lang w:val="en-GB" w:eastAsia="zh-CN"/>
        </w:rPr>
        <w:t>easurement and reporting related to non-serving cell RS is also mentioned by several companies, including coordination with the mobility discussion. Based on the input from [R1-2007541</w:t>
      </w:r>
      <w:r>
        <w:rPr>
          <w:rFonts w:eastAsiaTheme="minorEastAsia" w:hint="eastAsia"/>
          <w:lang w:val="en-GB" w:eastAsia="zh-CN"/>
        </w:rPr>
        <w:t>]</w:t>
      </w:r>
      <w:r>
        <w:rPr>
          <w:rFonts w:eastAsiaTheme="minorEastAsia"/>
          <w:lang w:val="en-GB" w:eastAsia="zh-CN"/>
        </w:rPr>
        <w:t xml:space="preserve"> [R1-2007646] [R1-2008219] [R1-2008440] [R1-2008905], the following proposals are made.</w:t>
      </w:r>
    </w:p>
    <w:p w:rsidR="004C2A11" w:rsidRDefault="004C2A11">
      <w:pPr>
        <w:spacing w:after="200" w:line="276" w:lineRule="auto"/>
        <w:contextualSpacing/>
        <w:rPr>
          <w:rStyle w:val="normaltextrun"/>
          <w:rFonts w:eastAsiaTheme="minorEastAsia"/>
          <w:bCs/>
          <w:lang w:eastAsia="zh-CN"/>
        </w:rPr>
      </w:pPr>
    </w:p>
    <w:p w:rsidR="004C2A11" w:rsidRDefault="000D33A0">
      <w:pPr>
        <w:rPr>
          <w:rFonts w:eastAsiaTheme="minorEastAsia"/>
          <w:b/>
          <w:bCs/>
          <w:sz w:val="18"/>
          <w:szCs w:val="18"/>
          <w:lang w:eastAsia="zh-CN"/>
        </w:rPr>
      </w:pPr>
      <w:r>
        <w:rPr>
          <w:rFonts w:eastAsiaTheme="minorEastAsia"/>
          <w:b/>
          <w:bCs/>
          <w:sz w:val="18"/>
          <w:szCs w:val="18"/>
          <w:lang w:eastAsia="zh-CN"/>
        </w:rPr>
        <w:t>FL Proposal 3-1: Further study the following aspects related to measurement and reporting related to non-serving cell RS, if not cover by AI 8.1.1:</w:t>
      </w:r>
    </w:p>
    <w:p w:rsidR="004C2A11" w:rsidRDefault="000D33A0">
      <w:pPr>
        <w:pStyle w:val="a0"/>
        <w:numPr>
          <w:ilvl w:val="0"/>
          <w:numId w:val="16"/>
        </w:numPr>
        <w:snapToGrid w:val="0"/>
        <w:spacing w:beforeLines="50" w:before="120"/>
        <w:rPr>
          <w:rFonts w:eastAsiaTheme="minorEastAsia"/>
          <w:b/>
          <w:bCs/>
          <w:sz w:val="18"/>
          <w:szCs w:val="18"/>
          <w:lang w:eastAsia="zh-CN"/>
        </w:rPr>
      </w:pPr>
      <w:r>
        <w:rPr>
          <w:rFonts w:eastAsiaTheme="minorEastAsia"/>
          <w:b/>
          <w:bCs/>
          <w:sz w:val="18"/>
          <w:szCs w:val="18"/>
          <w:lang w:eastAsia="zh-CN"/>
        </w:rPr>
        <w:t>Whether and how L1 measurement of non-serving cell RS are configured</w:t>
      </w:r>
    </w:p>
    <w:p w:rsidR="004C2A11" w:rsidRDefault="000D33A0">
      <w:pPr>
        <w:pStyle w:val="a0"/>
        <w:numPr>
          <w:ilvl w:val="0"/>
          <w:numId w:val="16"/>
        </w:numPr>
        <w:snapToGrid w:val="0"/>
        <w:spacing w:beforeLines="50" w:before="120"/>
        <w:rPr>
          <w:rFonts w:eastAsiaTheme="minorEastAsia"/>
          <w:b/>
          <w:bCs/>
          <w:sz w:val="18"/>
          <w:szCs w:val="18"/>
          <w:lang w:eastAsia="zh-CN"/>
        </w:rPr>
      </w:pPr>
      <w:r>
        <w:rPr>
          <w:rFonts w:eastAsiaTheme="minorEastAsia" w:hint="eastAsia"/>
          <w:b/>
          <w:bCs/>
          <w:sz w:val="18"/>
          <w:szCs w:val="18"/>
          <w:lang w:eastAsia="zh-CN"/>
        </w:rPr>
        <w:t>Whe</w:t>
      </w:r>
      <w:r>
        <w:rPr>
          <w:rFonts w:eastAsiaTheme="minorEastAsia"/>
          <w:b/>
          <w:bCs/>
          <w:sz w:val="18"/>
          <w:szCs w:val="18"/>
          <w:lang w:eastAsia="zh-CN"/>
        </w:rPr>
        <w:t>ther and how L1 reporting of non-serving cell RS measurement needs to be enhanced.</w:t>
      </w:r>
    </w:p>
    <w:p w:rsidR="004C2A11" w:rsidRDefault="004C2A11">
      <w:pPr>
        <w:pStyle w:val="af2"/>
        <w:spacing w:after="0"/>
        <w:ind w:left="420" w:firstLineChars="0" w:firstLine="0"/>
        <w:rPr>
          <w:rFonts w:eastAsiaTheme="minorEastAsia"/>
          <w:b/>
          <w:bCs/>
          <w:sz w:val="18"/>
          <w:szCs w:val="18"/>
        </w:rPr>
      </w:pPr>
    </w:p>
    <w:p w:rsidR="004C2A11" w:rsidRDefault="000D33A0">
      <w:pPr>
        <w:rPr>
          <w:rFonts w:eastAsiaTheme="minorEastAsia"/>
          <w:sz w:val="18"/>
          <w:szCs w:val="18"/>
          <w:lang w:val="en-CA" w:eastAsia="zh-CN"/>
        </w:rPr>
      </w:pPr>
      <w:r>
        <w:rPr>
          <w:rFonts w:eastAsiaTheme="minorEastAsia"/>
          <w:lang w:val="en-GB" w:eastAsia="zh-CN"/>
        </w:rPr>
        <w:t>S</w:t>
      </w:r>
      <w:r>
        <w:rPr>
          <w:rFonts w:eastAsiaTheme="minorEastAsia" w:hint="eastAsia"/>
          <w:lang w:val="en-GB" w:eastAsia="zh-CN"/>
        </w:rPr>
        <w:t>upport:</w:t>
      </w:r>
      <w:r>
        <w:rPr>
          <w:rFonts w:eastAsiaTheme="minorEastAsia"/>
          <w:lang w:val="en-GB" w:eastAsia="zh-CN"/>
        </w:rPr>
        <w:t xml:space="preserve"> vivo, DOCOMO, QC, </w:t>
      </w:r>
      <w:r>
        <w:rPr>
          <w:rFonts w:eastAsiaTheme="minorEastAsia"/>
          <w:sz w:val="18"/>
          <w:szCs w:val="18"/>
          <w:lang w:val="en-CA" w:eastAsia="zh-CN"/>
        </w:rPr>
        <w:t>Nokia/NSB (removing “if not cover by AI 8.1.1 in main bullet”)</w:t>
      </w:r>
    </w:p>
    <w:p w:rsidR="004C2A11" w:rsidRDefault="000D33A0">
      <w:pPr>
        <w:rPr>
          <w:rFonts w:eastAsiaTheme="minorEastAsia"/>
          <w:sz w:val="18"/>
          <w:szCs w:val="18"/>
          <w:lang w:val="en-CA" w:eastAsia="zh-CN"/>
        </w:rPr>
      </w:pPr>
      <w:r>
        <w:rPr>
          <w:rFonts w:eastAsiaTheme="minorEastAsia"/>
          <w:sz w:val="18"/>
          <w:szCs w:val="18"/>
          <w:lang w:val="en-CA" w:eastAsia="zh-CN"/>
        </w:rPr>
        <w:t xml:space="preserve">Discuss in AI 8.1.1: ZTE, MTK, Apple (?), OPPO, Ericsson, Samsung (?), </w:t>
      </w: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r>
        <w:rPr>
          <w:rFonts w:eastAsiaTheme="minorEastAsia"/>
          <w:sz w:val="18"/>
          <w:szCs w:val="18"/>
          <w:lang w:val="en-CA" w:eastAsia="zh-CN"/>
        </w:rPr>
        <w:t xml:space="preserve">, LG, CMCC, </w:t>
      </w:r>
      <w:proofErr w:type="gramStart"/>
      <w:r>
        <w:rPr>
          <w:rFonts w:eastAsiaTheme="minorEastAsia"/>
          <w:sz w:val="18"/>
          <w:szCs w:val="18"/>
          <w:lang w:val="en-CA" w:eastAsia="zh-CN"/>
        </w:rPr>
        <w:t>Sharp</w:t>
      </w:r>
      <w:proofErr w:type="gramEnd"/>
    </w:p>
    <w:p w:rsidR="004C2A11" w:rsidRDefault="000D33A0">
      <w:pPr>
        <w:rPr>
          <w:rFonts w:eastAsiaTheme="minorEastAsia"/>
          <w:sz w:val="18"/>
          <w:szCs w:val="18"/>
          <w:lang w:val="en-CA" w:eastAsia="zh-CN"/>
        </w:rPr>
      </w:pPr>
      <w:r>
        <w:rPr>
          <w:rFonts w:eastAsiaTheme="minorEastAsia"/>
          <w:sz w:val="18"/>
          <w:szCs w:val="18"/>
          <w:lang w:val="en-CA" w:eastAsia="zh-CN"/>
        </w:rPr>
        <w:t>Not support: CATT, Huawei/</w:t>
      </w:r>
      <w:proofErr w:type="spellStart"/>
      <w:r>
        <w:rPr>
          <w:rFonts w:eastAsiaTheme="minorEastAsia"/>
          <w:sz w:val="18"/>
          <w:szCs w:val="18"/>
          <w:lang w:val="en-CA" w:eastAsia="zh-CN"/>
        </w:rPr>
        <w:t>HiSilicon</w:t>
      </w:r>
      <w:proofErr w:type="spellEnd"/>
      <w:r>
        <w:rPr>
          <w:rFonts w:eastAsiaTheme="minorEastAsia"/>
          <w:sz w:val="18"/>
          <w:szCs w:val="18"/>
          <w:lang w:val="en-CA" w:eastAsia="zh-CN"/>
        </w:rPr>
        <w:t xml:space="preserve">, </w:t>
      </w:r>
    </w:p>
    <w:p w:rsidR="004C2A11" w:rsidRDefault="004C2A11">
      <w:pPr>
        <w:rPr>
          <w:rFonts w:eastAsiaTheme="minorEastAsia"/>
          <w:lang w:val="en-GB" w:eastAsia="zh-CN"/>
        </w:rPr>
      </w:pP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21" w:author="CATT" w:date="2020-11-01T17:50:00Z">
              <w:r>
                <w:rPr>
                  <w:rFonts w:eastAsiaTheme="minorEastAsia" w:hint="eastAsia"/>
                  <w:sz w:val="18"/>
                  <w:szCs w:val="18"/>
                  <w:lang w:val="fr-FR" w:eastAsia="zh-CN"/>
                </w:rPr>
                <w:t>CATT</w:t>
              </w:r>
            </w:ins>
          </w:p>
        </w:tc>
        <w:tc>
          <w:tcPr>
            <w:tcW w:w="7109" w:type="dxa"/>
          </w:tcPr>
          <w:p w:rsidR="004C2A11" w:rsidRDefault="000D33A0">
            <w:pPr>
              <w:rPr>
                <w:rFonts w:eastAsiaTheme="minorEastAsia"/>
                <w:sz w:val="18"/>
                <w:szCs w:val="18"/>
                <w:lang w:eastAsia="zh-CN"/>
              </w:rPr>
            </w:pPr>
            <w:ins w:id="22" w:author="CATT" w:date="2020-11-01T17:50:00Z">
              <w:r>
                <w:rPr>
                  <w:rFonts w:eastAsiaTheme="minorEastAsia"/>
                  <w:sz w:val="18"/>
                  <w:szCs w:val="18"/>
                  <w:lang w:eastAsia="zh-CN"/>
                </w:rPr>
                <w:t>I</w:t>
              </w:r>
              <w:r>
                <w:rPr>
                  <w:rFonts w:eastAsiaTheme="minorEastAsia" w:hint="eastAsia"/>
                  <w:sz w:val="18"/>
                  <w:szCs w:val="18"/>
                  <w:lang w:eastAsia="zh-CN"/>
                </w:rPr>
                <w:t>t</w:t>
              </w:r>
              <w:r>
                <w:rPr>
                  <w:rFonts w:eastAsiaTheme="minorEastAsia"/>
                  <w:sz w:val="18"/>
                  <w:szCs w:val="18"/>
                  <w:lang w:eastAsia="zh-CN"/>
                </w:rPr>
                <w:t>’</w:t>
              </w:r>
              <w:r>
                <w:rPr>
                  <w:rFonts w:eastAsiaTheme="minorEastAsia" w:hint="eastAsia"/>
                  <w:sz w:val="18"/>
                  <w:szCs w:val="18"/>
                  <w:lang w:eastAsia="zh-CN"/>
                </w:rPr>
                <w:t xml:space="preserve">s not necessary to </w:t>
              </w:r>
              <w:proofErr w:type="spellStart"/>
              <w:r>
                <w:rPr>
                  <w:rFonts w:eastAsiaTheme="minorEastAsia" w:hint="eastAsia"/>
                  <w:sz w:val="18"/>
                  <w:szCs w:val="18"/>
                  <w:lang w:eastAsia="zh-CN"/>
                </w:rPr>
                <w:t>enhace</w:t>
              </w:r>
              <w:proofErr w:type="spellEnd"/>
              <w:r>
                <w:rPr>
                  <w:rFonts w:eastAsiaTheme="minorEastAsia" w:hint="eastAsia"/>
                  <w:sz w:val="18"/>
                  <w:szCs w:val="18"/>
                  <w:lang w:eastAsia="zh-CN"/>
                </w:rPr>
                <w:t xml:space="preserve"> measurement and reporting to non-serving cell RS. </w:t>
              </w:r>
            </w:ins>
          </w:p>
        </w:tc>
      </w:tr>
      <w:tr w:rsidR="004C2A11">
        <w:tc>
          <w:tcPr>
            <w:tcW w:w="1951" w:type="dxa"/>
          </w:tcPr>
          <w:p w:rsidR="004C2A11" w:rsidRDefault="000D33A0">
            <w:pPr>
              <w:rPr>
                <w:rFonts w:eastAsiaTheme="minorEastAsia"/>
                <w:sz w:val="18"/>
                <w:szCs w:val="18"/>
                <w:lang w:val="fr-FR" w:eastAsia="zh-CN"/>
              </w:rPr>
            </w:pPr>
            <w:ins w:id="23"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C2A11" w:rsidRDefault="000D33A0">
            <w:pPr>
              <w:rPr>
                <w:rFonts w:eastAsiaTheme="minorEastAsia"/>
                <w:sz w:val="18"/>
                <w:szCs w:val="18"/>
                <w:lang w:eastAsia="zh-CN"/>
              </w:rPr>
            </w:pPr>
            <w:ins w:id="24" w:author="Peng Sun(vivo)" w:date="2020-11-02T11:27:00Z">
              <w:r>
                <w:rPr>
                  <w:rFonts w:eastAsiaTheme="minorEastAsia" w:hint="eastAsia"/>
                  <w:sz w:val="18"/>
                  <w:szCs w:val="18"/>
                  <w:lang w:eastAsia="zh-CN"/>
                </w:rPr>
                <w:t>S</w:t>
              </w:r>
              <w:r>
                <w:rPr>
                  <w:rFonts w:eastAsiaTheme="minorEastAsia"/>
                  <w:sz w:val="18"/>
                  <w:szCs w:val="18"/>
                  <w:lang w:eastAsia="zh-CN"/>
                </w:rPr>
                <w:t>upport to further study L1 measurement of non-serving cell RS.</w:t>
              </w:r>
            </w:ins>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eastAsia="zh-CN"/>
              </w:rPr>
            </w:pPr>
            <w:r>
              <w:rPr>
                <w:rFonts w:eastAsia="宋体" w:hint="eastAsia"/>
                <w:sz w:val="18"/>
                <w:szCs w:val="18"/>
                <w:lang w:eastAsia="zh-CN"/>
              </w:rPr>
              <w:t>To avoid the overlapping/parallel discussion of L1-centric measurement/reporting in AI 8.1.1, we suggest that the f</w:t>
            </w:r>
            <w:r>
              <w:rPr>
                <w:sz w:val="18"/>
                <w:szCs w:val="18"/>
              </w:rPr>
              <w:t xml:space="preserve">urther discussion on </w:t>
            </w:r>
            <w:r>
              <w:rPr>
                <w:rFonts w:eastAsia="宋体" w:hint="eastAsia"/>
                <w:sz w:val="18"/>
                <w:szCs w:val="18"/>
                <w:lang w:eastAsia="zh-CN"/>
              </w:rPr>
              <w:t>L1 measurement/reporting of non-serving cell RS</w:t>
            </w:r>
            <w:r>
              <w:rPr>
                <w:sz w:val="18"/>
                <w:szCs w:val="18"/>
              </w:rPr>
              <w:t xml:space="preserve"> may happen after </w:t>
            </w:r>
            <w:r>
              <w:rPr>
                <w:rFonts w:eastAsia="宋体" w:hint="eastAsia"/>
                <w:sz w:val="18"/>
                <w:szCs w:val="18"/>
                <w:lang w:eastAsia="zh-CN"/>
              </w:rPr>
              <w:t>AI 8.1.1</w:t>
            </w:r>
            <w:r>
              <w:rPr>
                <w:sz w:val="18"/>
                <w:szCs w:val="18"/>
              </w:rPr>
              <w:t xml:space="preserve"> discussions or based on additional RAN guidance.</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Fonts w:eastAsia="宋体"/>
                <w:sz w:val="18"/>
                <w:szCs w:val="18"/>
                <w:lang w:eastAsia="zh-CN"/>
              </w:rPr>
            </w:pPr>
            <w:r>
              <w:rPr>
                <w:rFonts w:eastAsia="宋体"/>
                <w:sz w:val="18"/>
                <w:szCs w:val="18"/>
                <w:lang w:eastAsia="zh-CN"/>
              </w:rPr>
              <w:t>This can be discussed in AI 8.1.1. We don’t need to discuss this in AI 8.1.2.2</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 FL proposal.</w:t>
            </w:r>
          </w:p>
          <w:p w:rsidR="004C2A11" w:rsidRDefault="000D33A0">
            <w:pPr>
              <w:rPr>
                <w:rFonts w:eastAsia="宋体"/>
                <w:sz w:val="18"/>
                <w:szCs w:val="18"/>
                <w:lang w:eastAsia="zh-CN"/>
              </w:rPr>
            </w:pPr>
            <w:r>
              <w:rPr>
                <w:rFonts w:eastAsia="宋体" w:hint="eastAsia"/>
                <w:sz w:val="18"/>
                <w:szCs w:val="18"/>
                <w:lang w:eastAsia="zh-CN"/>
              </w:rPr>
              <w:t>A</w:t>
            </w:r>
            <w:r>
              <w:rPr>
                <w:rFonts w:eastAsia="宋体"/>
                <w:sz w:val="18"/>
                <w:szCs w:val="18"/>
                <w:lang w:eastAsia="zh-CN"/>
              </w:rPr>
              <w:t>nd we support L1 measurement/reporting of non-serving cell RS for non-serving cell operation.</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We think L1-RSRP measurement is a necessary part of inter-cell multi-TRP, and it should be a consistent design </w:t>
            </w:r>
            <w:proofErr w:type="spellStart"/>
            <w:r>
              <w:rPr>
                <w:rFonts w:eastAsiaTheme="minorEastAsia"/>
                <w:sz w:val="18"/>
                <w:szCs w:val="18"/>
                <w:lang w:eastAsia="zh-CN"/>
              </w:rPr>
              <w:t>wrt</w:t>
            </w:r>
            <w:proofErr w:type="spellEnd"/>
            <w:r>
              <w:rPr>
                <w:rFonts w:eastAsiaTheme="minorEastAsia"/>
                <w:sz w:val="18"/>
                <w:szCs w:val="18"/>
                <w:lang w:eastAsia="zh-CN"/>
              </w:rPr>
              <w:t xml:space="preserve"> TCI state enhancements. Furthermore, this proposal can be discussed as part of proposal 1-2 (Alt3), which is related to CSI-SSB-</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configurations (how to indicate / associate an SSB in CSI-SSB-</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with the non-serving cell SSB index).</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lastRenderedPageBreak/>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Do not support the proposal. So far we do not know what is covered by 8.1.1, and cannot make a decision about this.</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Agree with ZTE.</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We don’t support this proposal.</w:t>
            </w:r>
          </w:p>
          <w:p w:rsidR="004C2A11" w:rsidRDefault="000D33A0">
            <w:pPr>
              <w:rPr>
                <w:rFonts w:eastAsiaTheme="minorEastAsia"/>
                <w:sz w:val="18"/>
                <w:szCs w:val="18"/>
                <w:lang w:eastAsia="zh-CN"/>
              </w:rPr>
            </w:pPr>
            <w:r>
              <w:rPr>
                <w:rFonts w:eastAsiaTheme="minorEastAsia"/>
                <w:sz w:val="18"/>
                <w:szCs w:val="18"/>
                <w:lang w:val="en-CA" w:eastAsia="zh-CN"/>
              </w:rPr>
              <w:t>In our understanding, the RRM measurement/reporting framework, using SS/PBCH blocks and CSI-RS for mobility, is sufficient for the purpose of enabling inter-cell M-TRP operation.</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We think it is easier to handle this within M-TRP, as it is not even clear the use cases that companies discuss in 8.1.1. So, we do not want to delay this discussion by binding this to that. </w:t>
            </w:r>
          </w:p>
          <w:p w:rsidR="004C2A11" w:rsidRDefault="000D33A0">
            <w:pPr>
              <w:rPr>
                <w:rFonts w:eastAsiaTheme="minorEastAsia"/>
                <w:b/>
                <w:bCs/>
                <w:sz w:val="18"/>
                <w:szCs w:val="18"/>
                <w:lang w:eastAsia="zh-CN"/>
              </w:rPr>
            </w:pPr>
            <w:r>
              <w:rPr>
                <w:rFonts w:eastAsiaTheme="minorEastAsia"/>
                <w:b/>
                <w:bCs/>
                <w:sz w:val="18"/>
                <w:szCs w:val="18"/>
                <w:lang w:eastAsia="zh-CN"/>
              </w:rPr>
              <w:t>Further study the following aspects related to measurement and reporting related to non-serving cell RS</w:t>
            </w:r>
            <w:r>
              <w:rPr>
                <w:rFonts w:eastAsiaTheme="minorEastAsia"/>
                <w:b/>
                <w:bCs/>
                <w:strike/>
                <w:color w:val="FF0000"/>
                <w:sz w:val="18"/>
                <w:szCs w:val="18"/>
                <w:lang w:eastAsia="zh-CN"/>
              </w:rPr>
              <w:t>, if not cover by AI 8.1.1:</w:t>
            </w:r>
          </w:p>
          <w:p w:rsidR="004C2A11" w:rsidRDefault="000D33A0">
            <w:pPr>
              <w:pStyle w:val="a0"/>
              <w:numPr>
                <w:ilvl w:val="0"/>
                <w:numId w:val="16"/>
              </w:numPr>
              <w:snapToGrid w:val="0"/>
              <w:spacing w:beforeLines="50" w:before="120"/>
              <w:rPr>
                <w:rFonts w:eastAsiaTheme="minorEastAsia"/>
                <w:b/>
                <w:bCs/>
                <w:sz w:val="18"/>
                <w:szCs w:val="18"/>
                <w:lang w:eastAsia="zh-CN"/>
              </w:rPr>
            </w:pPr>
            <w:r>
              <w:rPr>
                <w:rFonts w:eastAsiaTheme="minorEastAsia"/>
                <w:b/>
                <w:bCs/>
                <w:sz w:val="18"/>
                <w:szCs w:val="18"/>
                <w:lang w:eastAsia="zh-CN"/>
              </w:rPr>
              <w:t>Whether and how L1 measurement of non-serving cell RS are configured</w:t>
            </w:r>
          </w:p>
          <w:p w:rsidR="004C2A11" w:rsidRDefault="000D33A0">
            <w:pPr>
              <w:pStyle w:val="a0"/>
              <w:numPr>
                <w:ilvl w:val="0"/>
                <w:numId w:val="16"/>
              </w:numPr>
              <w:snapToGrid w:val="0"/>
              <w:spacing w:beforeLines="50" w:before="120"/>
              <w:rPr>
                <w:rFonts w:eastAsiaTheme="minorEastAsia"/>
                <w:b/>
                <w:bCs/>
                <w:sz w:val="18"/>
                <w:szCs w:val="18"/>
                <w:lang w:eastAsia="zh-CN"/>
              </w:rPr>
            </w:pPr>
            <w:r>
              <w:rPr>
                <w:rFonts w:eastAsiaTheme="minorEastAsia" w:hint="eastAsia"/>
                <w:b/>
                <w:bCs/>
                <w:sz w:val="18"/>
                <w:szCs w:val="18"/>
                <w:lang w:eastAsia="zh-CN"/>
              </w:rPr>
              <w:t>Whe</w:t>
            </w:r>
            <w:r>
              <w:rPr>
                <w:rFonts w:eastAsiaTheme="minorEastAsia"/>
                <w:b/>
                <w:bCs/>
                <w:sz w:val="18"/>
                <w:szCs w:val="18"/>
                <w:lang w:eastAsia="zh-CN"/>
              </w:rPr>
              <w:t>ther and how L1 reporting of non-serving cell RS measurement needs to be enhanced.</w:t>
            </w:r>
          </w:p>
          <w:p w:rsidR="004C2A11" w:rsidRDefault="000D33A0">
            <w:pPr>
              <w:rPr>
                <w:rFonts w:eastAsiaTheme="minorEastAsia"/>
                <w:sz w:val="18"/>
                <w:szCs w:val="18"/>
                <w:lang w:val="en-CA" w:eastAsia="zh-CN"/>
              </w:rPr>
            </w:pPr>
            <w:r>
              <w:rPr>
                <w:rFonts w:eastAsiaTheme="minorEastAsia"/>
                <w:sz w:val="18"/>
                <w:szCs w:val="18"/>
                <w:lang w:val="en-CA" w:eastAsia="zh-CN"/>
              </w:rPr>
              <w:t xml:space="preserve">We support SSB and NZP-CSI-RS measurements of a non-serving cell. SSB list in the measurement configuration should be associated with a specific PCI. </w:t>
            </w:r>
            <w:proofErr w:type="gramStart"/>
            <w:r>
              <w:rPr>
                <w:rFonts w:eastAsiaTheme="minorEastAsia"/>
                <w:sz w:val="18"/>
                <w:szCs w:val="18"/>
                <w:lang w:val="en-CA" w:eastAsia="zh-CN"/>
              </w:rPr>
              <w:t>for</w:t>
            </w:r>
            <w:proofErr w:type="gramEnd"/>
            <w:r>
              <w:rPr>
                <w:rFonts w:eastAsiaTheme="minorEastAsia"/>
                <w:sz w:val="18"/>
                <w:szCs w:val="18"/>
                <w:lang w:val="en-CA" w:eastAsia="zh-CN"/>
              </w:rPr>
              <w:t xml:space="preserve"> NZP-CSI-RS measurements SSB can be configured as TCI state (with a PCI association) and used as QCL source.</w:t>
            </w:r>
          </w:p>
          <w:p w:rsidR="004C2A11" w:rsidRDefault="000D33A0">
            <w:pPr>
              <w:rPr>
                <w:rFonts w:eastAsiaTheme="minorEastAsia"/>
                <w:sz w:val="18"/>
                <w:szCs w:val="18"/>
                <w:lang w:val="en-CA" w:eastAsia="zh-CN"/>
              </w:rPr>
            </w:pPr>
            <w:r>
              <w:rPr>
                <w:rFonts w:eastAsiaTheme="minorEastAsia"/>
                <w:sz w:val="18"/>
                <w:szCs w:val="18"/>
                <w:lang w:val="en-CA" w:eastAsia="zh-CN"/>
              </w:rPr>
              <w:t xml:space="preserve">Support L1 reporting on SSB and NZP-CSI-RS measurements. Reporting configuration associated with resource </w:t>
            </w:r>
            <w:proofErr w:type="spellStart"/>
            <w:r>
              <w:rPr>
                <w:rFonts w:eastAsiaTheme="minorEastAsia"/>
                <w:sz w:val="18"/>
                <w:szCs w:val="18"/>
                <w:lang w:val="en-CA" w:eastAsia="zh-CN"/>
              </w:rPr>
              <w:t>csi</w:t>
            </w:r>
            <w:proofErr w:type="spellEnd"/>
            <w:r>
              <w:rPr>
                <w:rFonts w:eastAsiaTheme="minorEastAsia"/>
                <w:sz w:val="18"/>
                <w:szCs w:val="18"/>
                <w:lang w:val="en-CA" w:eastAsia="zh-CN"/>
              </w:rPr>
              <w:t>-measurement configuration implicitly associates the reporting for non-serving cell signals. This implies that L1 measurement reporting may not need to enhanced if RS in the measurement configuration is associated with one cell (PCI)</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The discussion belongs in AI 8.1.1. Note that measurements based on CSI-RS (where there is a TCI state configured as QCL source) can be supported without any enhancement, provided that a PCI is included in the TCI state </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We think RRM based measurement and reporting are sufficient for the purpose of inter-cell MTRP operation. As indicated by several other companies, we should better wait for the output from 8.1.1.</w:t>
            </w:r>
          </w:p>
        </w:tc>
      </w:tr>
      <w:tr w:rsidR="004C2A11">
        <w:tc>
          <w:tcPr>
            <w:tcW w:w="1951" w:type="dxa"/>
          </w:tcPr>
          <w:p w:rsidR="004C2A11" w:rsidRDefault="000D33A0">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Seems mainly implementation, and UE can follow network configuration.</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4C2A11" w:rsidRDefault="000D33A0">
            <w:pPr>
              <w:rPr>
                <w:rFonts w:eastAsiaTheme="minorEastAsia"/>
                <w:sz w:val="18"/>
                <w:szCs w:val="18"/>
                <w:lang w:val="en-CA" w:eastAsia="zh-CN"/>
              </w:rPr>
            </w:pPr>
            <w:r>
              <w:rPr>
                <w:rFonts w:eastAsia="宋体"/>
                <w:sz w:val="18"/>
                <w:szCs w:val="18"/>
                <w:lang w:eastAsia="zh-CN"/>
              </w:rPr>
              <w:t>This issue should be discussed in AI 8.1.1.</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Intel </w:t>
            </w:r>
          </w:p>
        </w:tc>
        <w:tc>
          <w:tcPr>
            <w:tcW w:w="7109" w:type="dxa"/>
          </w:tcPr>
          <w:p w:rsidR="004C2A11" w:rsidRDefault="000D33A0">
            <w:pPr>
              <w:rPr>
                <w:rFonts w:eastAsia="宋体"/>
                <w:sz w:val="18"/>
                <w:szCs w:val="18"/>
                <w:lang w:eastAsia="zh-CN"/>
              </w:rPr>
            </w:pPr>
            <w:r>
              <w:rPr>
                <w:rFonts w:eastAsiaTheme="minorEastAsia"/>
                <w:sz w:val="18"/>
                <w:szCs w:val="18"/>
                <w:lang w:val="en-CA" w:eastAsia="zh-CN"/>
              </w:rPr>
              <w:t xml:space="preserve">This scope is not clear </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LG</w:t>
            </w:r>
          </w:p>
        </w:tc>
        <w:tc>
          <w:tcPr>
            <w:tcW w:w="7109" w:type="dxa"/>
          </w:tcPr>
          <w:p w:rsidR="004C2A11" w:rsidRDefault="000D33A0">
            <w:pPr>
              <w:rPr>
                <w:rFonts w:eastAsiaTheme="minorEastAsia"/>
                <w:sz w:val="18"/>
                <w:szCs w:val="18"/>
                <w:lang w:val="en-CA" w:eastAsia="zh-CN"/>
              </w:rPr>
            </w:pPr>
            <w:r>
              <w:rPr>
                <w:rFonts w:eastAsia="宋体"/>
                <w:sz w:val="18"/>
                <w:szCs w:val="18"/>
                <w:lang w:eastAsia="zh-CN"/>
              </w:rPr>
              <w:t>This issue should be discussed in AI 8.1.1.</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4C2A11" w:rsidRDefault="000D33A0">
            <w:pPr>
              <w:rPr>
                <w:rFonts w:eastAsia="宋体"/>
                <w:sz w:val="18"/>
                <w:szCs w:val="18"/>
                <w:lang w:eastAsia="zh-CN"/>
              </w:rPr>
            </w:pPr>
            <w:r>
              <w:rPr>
                <w:rFonts w:eastAsia="宋体"/>
                <w:sz w:val="18"/>
                <w:szCs w:val="18"/>
                <w:lang w:eastAsia="zh-CN"/>
              </w:rPr>
              <w:t>This issue should be discussed in AI 8.1.1.</w:t>
            </w:r>
          </w:p>
        </w:tc>
      </w:tr>
      <w:tr w:rsidR="004C2A11">
        <w:tc>
          <w:tcPr>
            <w:tcW w:w="1951"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rsidR="004C2A11" w:rsidRDefault="000D33A0">
            <w:pPr>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e think this issue should be discussed in AI 8.1.1</w:t>
            </w:r>
          </w:p>
        </w:tc>
      </w:tr>
    </w:tbl>
    <w:p w:rsidR="004C2A11" w:rsidRDefault="004C2A11">
      <w:pPr>
        <w:spacing w:after="200" w:line="276" w:lineRule="auto"/>
        <w:contextualSpacing/>
        <w:rPr>
          <w:rStyle w:val="normaltextrun"/>
          <w:rFonts w:eastAsiaTheme="minorEastAsia"/>
          <w:bCs/>
          <w:lang w:val="en-CA" w:eastAsia="zh-CN"/>
        </w:rPr>
      </w:pPr>
    </w:p>
    <w:p w:rsidR="004C2A11" w:rsidRDefault="004C2A11">
      <w:pPr>
        <w:spacing w:after="200" w:line="276" w:lineRule="auto"/>
        <w:contextualSpacing/>
        <w:rPr>
          <w:rStyle w:val="normaltextrun"/>
          <w:bCs/>
        </w:rPr>
      </w:pPr>
    </w:p>
    <w:p w:rsidR="004C2A11" w:rsidRDefault="000D33A0">
      <w:pPr>
        <w:pStyle w:val="title2"/>
        <w:rPr>
          <w:sz w:val="24"/>
        </w:rPr>
      </w:pPr>
      <w:r>
        <w:rPr>
          <w:sz w:val="24"/>
        </w:rPr>
        <w:t>Item 4 : Enhancement for UL</w:t>
      </w:r>
    </w:p>
    <w:p w:rsidR="004C2A11" w:rsidRDefault="000D33A0">
      <w:pPr>
        <w:rPr>
          <w:rFonts w:eastAsiaTheme="minorEastAsia"/>
          <w:lang w:val="en-GB" w:eastAsia="zh-CN"/>
        </w:rPr>
      </w:pPr>
      <w:r>
        <w:rPr>
          <w:rFonts w:eastAsiaTheme="minorEastAsia"/>
          <w:lang w:val="en-GB" w:eastAsia="zh-CN"/>
        </w:rPr>
        <w:t>Enhancement for UL towards target cell are also supported by several companies. Based on contributions submitted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hint="eastAsia"/>
          <w:lang w:val="en-GB"/>
        </w:rPr>
        <w:t>,</w:t>
      </w:r>
      <w:r>
        <w:rPr>
          <w:rFonts w:eastAsiaTheme="minorEastAsia"/>
          <w:lang w:val="en-GB"/>
        </w:rPr>
        <w:t xml:space="preserve"> </w:t>
      </w:r>
      <w:r>
        <w:rPr>
          <w:rFonts w:eastAsiaTheme="minorEastAsia"/>
          <w:lang w:val="en-GB" w:eastAsia="zh-CN"/>
        </w:rPr>
        <w:t>[R1-2007646], [R1-2007826], [R1-2008219]), the following FL proposal is proposed.</w:t>
      </w:r>
    </w:p>
    <w:p w:rsidR="004C2A11" w:rsidRDefault="004C2A11">
      <w:pPr>
        <w:spacing w:after="0"/>
        <w:rPr>
          <w:rStyle w:val="normaltextrun"/>
          <w:bCs/>
        </w:rPr>
      </w:pPr>
    </w:p>
    <w:p w:rsidR="004C2A11" w:rsidRDefault="000D33A0">
      <w:pPr>
        <w:pStyle w:val="a0"/>
        <w:snapToGrid w:val="0"/>
        <w:spacing w:beforeLines="50" w:before="120"/>
        <w:rPr>
          <w:rStyle w:val="normaltextrun"/>
          <w:rFonts w:eastAsiaTheme="minorEastAsia"/>
          <w:b/>
          <w:lang w:eastAsia="zh-CN"/>
        </w:rPr>
      </w:pPr>
      <w:r>
        <w:rPr>
          <w:rStyle w:val="normaltextrun"/>
          <w:rFonts w:eastAsiaTheme="minorEastAsia"/>
          <w:b/>
          <w:lang w:eastAsia="zh-CN"/>
        </w:rPr>
        <w:t xml:space="preserve">FL proposal 4-1: Further study </w:t>
      </w:r>
      <w:r>
        <w:rPr>
          <w:rStyle w:val="normaltextrun"/>
          <w:rFonts w:eastAsiaTheme="minorEastAsia"/>
          <w:b/>
        </w:rPr>
        <w:t xml:space="preserve">spatial relation and power control related enhancement for SRS, PUCCH, </w:t>
      </w:r>
      <w:proofErr w:type="gramStart"/>
      <w:r>
        <w:rPr>
          <w:rStyle w:val="normaltextrun"/>
          <w:rFonts w:eastAsiaTheme="minorEastAsia"/>
          <w:b/>
        </w:rPr>
        <w:t>PUSCH</w:t>
      </w:r>
      <w:proofErr w:type="gramEnd"/>
      <w:r>
        <w:rPr>
          <w:rStyle w:val="normaltextrun"/>
          <w:rFonts w:eastAsiaTheme="minorEastAsia"/>
          <w:b/>
        </w:rPr>
        <w:t xml:space="preserve"> transmission towards </w:t>
      </w:r>
      <w:r>
        <w:rPr>
          <w:rStyle w:val="normaltextrun"/>
          <w:rFonts w:eastAsiaTheme="minorEastAsia"/>
          <w:b/>
          <w:lang w:eastAsia="zh-CN"/>
        </w:rPr>
        <w:t>a non-serving cell TRP.</w:t>
      </w:r>
    </w:p>
    <w:p w:rsidR="004C2A11" w:rsidRDefault="000D33A0">
      <w:pPr>
        <w:spacing w:after="0"/>
        <w:rPr>
          <w:rFonts w:eastAsiaTheme="minorEastAsia"/>
          <w:sz w:val="18"/>
          <w:szCs w:val="18"/>
          <w:lang w:val="en-CA" w:eastAsia="zh-CN"/>
        </w:rPr>
      </w:pPr>
      <w:r>
        <w:rPr>
          <w:rFonts w:eastAsiaTheme="minorEastAsia"/>
          <w:sz w:val="18"/>
          <w:szCs w:val="18"/>
          <w:lang w:val="en-CA"/>
        </w:rPr>
        <w:t>S</w:t>
      </w:r>
      <w:r>
        <w:rPr>
          <w:rFonts w:eastAsiaTheme="minorEastAsia" w:hint="eastAsia"/>
          <w:sz w:val="18"/>
          <w:szCs w:val="18"/>
          <w:lang w:val="en-CA"/>
        </w:rPr>
        <w:t>upport:</w:t>
      </w:r>
      <w:r>
        <w:rPr>
          <w:rFonts w:eastAsiaTheme="minorEastAsia"/>
          <w:sz w:val="18"/>
          <w:szCs w:val="18"/>
          <w:lang w:val="en-CA"/>
        </w:rPr>
        <w:t xml:space="preserve"> vivo, ZTE, DOCOMO, QC, Nokia/NSB, </w:t>
      </w:r>
      <w:proofErr w:type="spellStart"/>
      <w:r>
        <w:rPr>
          <w:rFonts w:eastAsiaTheme="minorEastAsia"/>
          <w:sz w:val="18"/>
          <w:szCs w:val="18"/>
          <w:lang w:val="en-CA" w:eastAsia="zh-CN"/>
        </w:rPr>
        <w:t>Futurewei</w:t>
      </w:r>
      <w:proofErr w:type="spellEnd"/>
      <w:r>
        <w:rPr>
          <w:rFonts w:eastAsiaTheme="minorEastAsia"/>
          <w:sz w:val="18"/>
          <w:szCs w:val="18"/>
          <w:lang w:val="en-CA" w:eastAsia="zh-CN"/>
        </w:rPr>
        <w:t>, CMCC</w:t>
      </w:r>
    </w:p>
    <w:p w:rsidR="004C2A11" w:rsidRDefault="000D33A0">
      <w:pPr>
        <w:spacing w:after="0"/>
        <w:rPr>
          <w:rFonts w:eastAsiaTheme="minorEastAsia"/>
          <w:sz w:val="18"/>
          <w:szCs w:val="18"/>
          <w:lang w:val="en-CA" w:eastAsia="zh-CN"/>
        </w:rPr>
      </w:pPr>
      <w:r>
        <w:rPr>
          <w:rFonts w:eastAsiaTheme="minorEastAsia"/>
          <w:sz w:val="18"/>
          <w:szCs w:val="18"/>
          <w:lang w:val="en-CA" w:eastAsia="zh-CN"/>
        </w:rPr>
        <w:t xml:space="preserve">With lower priority: OPPO, Ericsson, Intel, Sharp, </w:t>
      </w:r>
      <w:proofErr w:type="spellStart"/>
      <w:r>
        <w:rPr>
          <w:rFonts w:eastAsia="MS Mincho"/>
          <w:sz w:val="18"/>
          <w:szCs w:val="18"/>
          <w:lang w:val="en-CA" w:eastAsia="ja-JP"/>
        </w:rPr>
        <w:t>InterDigital</w:t>
      </w:r>
      <w:proofErr w:type="spellEnd"/>
    </w:p>
    <w:p w:rsidR="004C2A11" w:rsidRDefault="000D33A0">
      <w:pPr>
        <w:spacing w:after="0"/>
        <w:rPr>
          <w:rFonts w:eastAsiaTheme="minorEastAsia"/>
          <w:sz w:val="18"/>
          <w:szCs w:val="18"/>
          <w:lang w:val="en-CA"/>
        </w:rPr>
      </w:pPr>
      <w:r>
        <w:rPr>
          <w:rFonts w:eastAsiaTheme="minorEastAsia"/>
          <w:sz w:val="18"/>
          <w:szCs w:val="18"/>
          <w:lang w:val="en-CA" w:eastAsia="zh-CN"/>
        </w:rPr>
        <w:t>Out of scope: CATT, MTK, Apple, Huawei/</w:t>
      </w:r>
      <w:proofErr w:type="spellStart"/>
      <w:r>
        <w:rPr>
          <w:rFonts w:eastAsiaTheme="minorEastAsia"/>
          <w:sz w:val="18"/>
          <w:szCs w:val="18"/>
          <w:lang w:val="en-CA" w:eastAsia="zh-CN"/>
        </w:rPr>
        <w:t>HiSilicon</w:t>
      </w:r>
      <w:proofErr w:type="spellEnd"/>
      <w:r>
        <w:rPr>
          <w:rFonts w:eastAsiaTheme="minorEastAsia"/>
          <w:sz w:val="18"/>
          <w:szCs w:val="18"/>
          <w:lang w:val="en-CA" w:eastAsia="zh-CN"/>
        </w:rPr>
        <w:t xml:space="preserve">, Samsung, </w:t>
      </w: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r>
        <w:rPr>
          <w:rFonts w:eastAsiaTheme="minorEastAsia"/>
          <w:sz w:val="18"/>
          <w:szCs w:val="18"/>
          <w:lang w:val="en-CA" w:eastAsia="zh-CN"/>
        </w:rPr>
        <w:t xml:space="preserve">, LG, </w:t>
      </w:r>
      <w:proofErr w:type="gramStart"/>
      <w:r>
        <w:rPr>
          <w:rFonts w:eastAsiaTheme="minorEastAsia"/>
          <w:sz w:val="18"/>
          <w:szCs w:val="18"/>
          <w:lang w:val="en-CA" w:eastAsia="zh-CN"/>
        </w:rPr>
        <w:t>NEC</w:t>
      </w:r>
      <w:proofErr w:type="gramEnd"/>
    </w:p>
    <w:p w:rsidR="004C2A11" w:rsidRDefault="004C2A11">
      <w:pPr>
        <w:pStyle w:val="af2"/>
        <w:spacing w:after="0"/>
        <w:ind w:left="420" w:firstLineChars="0" w:firstLine="0"/>
        <w:rPr>
          <w:rFonts w:eastAsiaTheme="minorEastAsia"/>
          <w:b/>
          <w:bCs/>
          <w:sz w:val="18"/>
          <w:szCs w:val="18"/>
        </w:rPr>
      </w:pP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25" w:author="CATT" w:date="2020-11-01T17:53:00Z">
              <w:r>
                <w:rPr>
                  <w:rFonts w:eastAsiaTheme="minorEastAsia" w:hint="eastAsia"/>
                  <w:sz w:val="18"/>
                  <w:szCs w:val="18"/>
                  <w:lang w:val="fr-FR" w:eastAsia="zh-CN"/>
                </w:rPr>
                <w:t>CATT</w:t>
              </w:r>
            </w:ins>
          </w:p>
        </w:tc>
        <w:tc>
          <w:tcPr>
            <w:tcW w:w="7109" w:type="dxa"/>
          </w:tcPr>
          <w:p w:rsidR="004C2A11" w:rsidRDefault="000D33A0">
            <w:pPr>
              <w:rPr>
                <w:rFonts w:eastAsiaTheme="minorEastAsia"/>
                <w:b/>
                <w:i/>
                <w:sz w:val="22"/>
                <w:szCs w:val="22"/>
                <w:lang w:val="en-GB" w:eastAsia="zh-CN"/>
              </w:rPr>
            </w:pPr>
            <w:ins w:id="26" w:author="CATT" w:date="2020-11-01T17:57:00Z">
              <w:r>
                <w:rPr>
                  <w:rFonts w:eastAsiaTheme="minorEastAsia" w:hint="eastAsia"/>
                  <w:sz w:val="18"/>
                  <w:szCs w:val="18"/>
                  <w:lang w:eastAsia="zh-CN"/>
                </w:rPr>
                <w:t xml:space="preserve">UL enhancement is out of the scope. </w:t>
              </w:r>
            </w:ins>
          </w:p>
        </w:tc>
      </w:tr>
      <w:tr w:rsidR="004C2A11">
        <w:tc>
          <w:tcPr>
            <w:tcW w:w="1951" w:type="dxa"/>
          </w:tcPr>
          <w:p w:rsidR="004C2A11" w:rsidRDefault="000D33A0">
            <w:pPr>
              <w:rPr>
                <w:rFonts w:eastAsiaTheme="minorEastAsia"/>
                <w:sz w:val="18"/>
                <w:szCs w:val="18"/>
                <w:lang w:val="fr-FR" w:eastAsia="zh-CN"/>
              </w:rPr>
            </w:pPr>
            <w:ins w:id="27" w:author="Peng Sun(vivo)" w:date="2020-11-02T11:27:00Z">
              <w:r>
                <w:rPr>
                  <w:rFonts w:eastAsiaTheme="minorEastAsia"/>
                  <w:sz w:val="18"/>
                  <w:szCs w:val="18"/>
                  <w:lang w:val="fr-FR" w:eastAsia="zh-CN"/>
                </w:rPr>
                <w:lastRenderedPageBreak/>
                <w:t>Vivo</w:t>
              </w:r>
            </w:ins>
          </w:p>
        </w:tc>
        <w:tc>
          <w:tcPr>
            <w:tcW w:w="7109" w:type="dxa"/>
          </w:tcPr>
          <w:p w:rsidR="004C2A11" w:rsidRDefault="000D33A0">
            <w:pPr>
              <w:rPr>
                <w:rFonts w:eastAsiaTheme="minorEastAsia"/>
                <w:sz w:val="18"/>
                <w:szCs w:val="18"/>
                <w:lang w:eastAsia="zh-CN"/>
              </w:rPr>
            </w:pPr>
            <w:ins w:id="28" w:author="Peng Sun(vivo)" w:date="2020-11-02T11:27:00Z">
              <w:r>
                <w:rPr>
                  <w:rFonts w:eastAsiaTheme="minorEastAsia" w:hint="eastAsia"/>
                  <w:sz w:val="18"/>
                  <w:szCs w:val="18"/>
                  <w:lang w:eastAsia="zh-CN"/>
                </w:rPr>
                <w:t>S</w:t>
              </w:r>
              <w:r>
                <w:rPr>
                  <w:rFonts w:eastAsiaTheme="minorEastAsia"/>
                  <w:sz w:val="18"/>
                  <w:szCs w:val="18"/>
                  <w:lang w:eastAsia="zh-CN"/>
                </w:rPr>
                <w:t>upport to enhance UL related aspects</w:t>
              </w:r>
            </w:ins>
            <w:ins w:id="29" w:author="Peng Sun(vivo)" w:date="2020-11-02T11:28:00Z">
              <w:r>
                <w:rPr>
                  <w:rFonts w:eastAsiaTheme="minorEastAsia"/>
                  <w:sz w:val="18"/>
                  <w:szCs w:val="18"/>
                  <w:lang w:eastAsia="zh-CN"/>
                </w:rPr>
                <w:t xml:space="preserve"> either in this item or in MB item.</w:t>
              </w:r>
            </w:ins>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eastAsia="zh-CN"/>
              </w:rPr>
              <w:t>Support</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Agree with CATT. It is out of the scope.</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study the non-serving cell operation for UL.</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the proposal. For UL spatial relation info or PL-RS for power control, the “</w:t>
            </w:r>
            <w:proofErr w:type="spellStart"/>
            <w:r>
              <w:rPr>
                <w:rFonts w:eastAsiaTheme="minorEastAsia"/>
                <w:sz w:val="18"/>
                <w:szCs w:val="18"/>
                <w:lang w:eastAsia="zh-CN"/>
              </w:rPr>
              <w:t>referenceSignal</w:t>
            </w:r>
            <w:proofErr w:type="spellEnd"/>
            <w:r>
              <w:rPr>
                <w:rFonts w:eastAsiaTheme="minorEastAsia"/>
                <w:sz w:val="18"/>
                <w:szCs w:val="18"/>
                <w:lang w:eastAsia="zh-CN"/>
              </w:rPr>
              <w:t xml:space="preserve">” can be an SSB index. When TCI state / QCL-Info can use a SSB index from non-serving cell, the same should be allowed for spatial relation and power control related enhancement for SRS, PUCCH, PUSCH. Otherwise, it becomes unclear how the UL signals can be transmitted in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scenario.</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It is clear that this is out of scope.</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We think this should have low priority.</w:t>
            </w:r>
          </w:p>
        </w:tc>
      </w:tr>
      <w:bookmarkEnd w:id="1"/>
      <w:bookmarkEnd w:id="2"/>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We don’t support this proposal.</w:t>
            </w:r>
          </w:p>
          <w:p w:rsidR="004C2A11" w:rsidRDefault="000D33A0">
            <w:pPr>
              <w:rPr>
                <w:rFonts w:eastAsiaTheme="minorEastAsia"/>
                <w:sz w:val="18"/>
                <w:szCs w:val="18"/>
                <w:lang w:eastAsia="zh-CN"/>
              </w:rPr>
            </w:pPr>
            <w:r>
              <w:rPr>
                <w:rFonts w:eastAsiaTheme="minorEastAsia"/>
                <w:sz w:val="18"/>
                <w:szCs w:val="18"/>
                <w:lang w:val="en-CA" w:eastAsia="zh-CN"/>
              </w:rPr>
              <w:t>In our understanding: UL spatial relation and power control related enhancements are out-of-scope for this WID, which focuses solely on QCL/TCI enhancements for inter-cell M-TRP operation in DL. All discussions for this WID should focus on DL operation.</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Support. </w:t>
            </w:r>
          </w:p>
          <w:p w:rsidR="004C2A11" w:rsidRDefault="000D33A0">
            <w:pPr>
              <w:rPr>
                <w:rFonts w:eastAsiaTheme="minorEastAsia"/>
                <w:sz w:val="18"/>
                <w:szCs w:val="18"/>
                <w:lang w:val="en-CA" w:eastAsia="zh-CN"/>
              </w:rPr>
            </w:pPr>
            <w:r>
              <w:rPr>
                <w:rFonts w:eastAsiaTheme="minorEastAsia"/>
                <w:sz w:val="18"/>
                <w:szCs w:val="18"/>
                <w:lang w:val="en-CA" w:eastAsia="zh-CN"/>
              </w:rPr>
              <w:t>UL transmission towards different TRPs is not out of scope as Multi-</w:t>
            </w:r>
            <w:proofErr w:type="spellStart"/>
            <w:r>
              <w:rPr>
                <w:rFonts w:eastAsiaTheme="minorEastAsia"/>
                <w:sz w:val="18"/>
                <w:szCs w:val="18"/>
                <w:lang w:val="en-CA" w:eastAsia="zh-CN"/>
              </w:rPr>
              <w:t>TRp</w:t>
            </w:r>
            <w:proofErr w:type="spellEnd"/>
            <w:r>
              <w:rPr>
                <w:rFonts w:eastAsiaTheme="minorEastAsia"/>
                <w:sz w:val="18"/>
                <w:szCs w:val="18"/>
                <w:lang w:val="en-CA" w:eastAsia="zh-CN"/>
              </w:rPr>
              <w:t xml:space="preserve"> operation also have UL feedback towards different TRPs already in Rel-16. This is just extending the operation for inter-cell scenario. </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This can be discussed with low priority.</w:t>
            </w:r>
            <w:ins w:id="30" w:author="Ericsson" w:date="2020-11-03T19:26:00Z">
              <w:r>
                <w:rPr>
                  <w:rFonts w:eastAsiaTheme="minorEastAsia"/>
                  <w:sz w:val="18"/>
                  <w:szCs w:val="18"/>
                  <w:lang w:val="en-CA" w:eastAsia="zh-CN"/>
                </w:rPr>
                <w:t xml:space="preserve"> We are not sure what is missing from the existing UE procedure.  If a spatial relation contains a </w:t>
              </w:r>
              <w:proofErr w:type="spellStart"/>
              <w:r>
                <w:rPr>
                  <w:rFonts w:eastAsiaTheme="minorEastAsia"/>
                  <w:sz w:val="18"/>
                  <w:szCs w:val="18"/>
                  <w:lang w:val="en-CA" w:eastAsia="zh-CN"/>
                </w:rPr>
                <w:t>pathloss</w:t>
              </w:r>
              <w:proofErr w:type="spellEnd"/>
              <w:r>
                <w:rPr>
                  <w:rFonts w:eastAsiaTheme="minorEastAsia"/>
                  <w:sz w:val="18"/>
                  <w:szCs w:val="18"/>
                  <w:lang w:val="en-CA" w:eastAsia="zh-CN"/>
                </w:rPr>
                <w:t xml:space="preserve"> RS which is a SSB of a non-serving cell and all associated open-loop power control parameters, the UE would calculate </w:t>
              </w:r>
              <w:proofErr w:type="spellStart"/>
              <w:r>
                <w:rPr>
                  <w:rFonts w:eastAsiaTheme="minorEastAsia"/>
                  <w:sz w:val="18"/>
                  <w:szCs w:val="18"/>
                  <w:lang w:val="en-CA" w:eastAsia="zh-CN"/>
                </w:rPr>
                <w:t>pathloss</w:t>
              </w:r>
              <w:proofErr w:type="spellEnd"/>
              <w:r>
                <w:rPr>
                  <w:rFonts w:eastAsiaTheme="minorEastAsia"/>
                  <w:sz w:val="18"/>
                  <w:szCs w:val="18"/>
                  <w:lang w:val="en-CA" w:eastAsia="zh-CN"/>
                </w:rPr>
                <w:t xml:space="preserve"> based on the SSB and apply power control in the UL.  It would be no difference from that if the SSB is from a serving cell.  </w:t>
              </w:r>
            </w:ins>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It is out of scope for this agenda item</w:t>
            </w:r>
          </w:p>
        </w:tc>
      </w:tr>
      <w:tr w:rsidR="004C2A11">
        <w:tc>
          <w:tcPr>
            <w:tcW w:w="1951" w:type="dxa"/>
          </w:tcPr>
          <w:p w:rsidR="004C2A11" w:rsidRDefault="000D33A0">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Support the FL’s proposal.</w:t>
            </w:r>
          </w:p>
          <w:p w:rsidR="004C2A11" w:rsidRDefault="000D33A0">
            <w:pPr>
              <w:rPr>
                <w:rFonts w:eastAsiaTheme="minorEastAsia"/>
                <w:sz w:val="18"/>
                <w:szCs w:val="18"/>
                <w:lang w:val="en-CA" w:eastAsia="zh-CN"/>
              </w:rPr>
            </w:pPr>
            <w:r>
              <w:rPr>
                <w:rFonts w:eastAsiaTheme="minorEastAsia"/>
                <w:sz w:val="18"/>
                <w:szCs w:val="18"/>
                <w:lang w:val="en-CA" w:eastAsia="zh-CN"/>
              </w:rPr>
              <w:t xml:space="preserve">Unless RAN1 decides to support UL transmission to only one TRP in inter-cell M-TRP case, UL should be discussed. In the case of non-ideal backhaul, at least for HARQ purpose and link adaptation purpose, separate UL transmissions to different TRPs are requires. Spatial relation info and </w:t>
            </w:r>
            <w:proofErr w:type="spellStart"/>
            <w:r>
              <w:rPr>
                <w:rFonts w:eastAsiaTheme="minorEastAsia"/>
                <w:sz w:val="18"/>
                <w:szCs w:val="18"/>
                <w:lang w:val="en-CA" w:eastAsia="zh-CN"/>
              </w:rPr>
              <w:t>pathloss</w:t>
            </w:r>
            <w:proofErr w:type="spellEnd"/>
            <w:r>
              <w:rPr>
                <w:rFonts w:eastAsiaTheme="minorEastAsia"/>
                <w:sz w:val="18"/>
                <w:szCs w:val="18"/>
                <w:lang w:val="en-CA" w:eastAsia="zh-CN"/>
              </w:rPr>
              <w:t xml:space="preserve"> RS can be viewed as part of a general QCL/TCI framework.</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It is out of scope.</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We can come back to UL after more progress</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LG</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It is out of scope.</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Support FL’s proposal. </w:t>
            </w:r>
          </w:p>
          <w:p w:rsidR="004C2A11" w:rsidRDefault="000D33A0">
            <w:pPr>
              <w:rPr>
                <w:rFonts w:eastAsiaTheme="minorEastAsia"/>
                <w:sz w:val="18"/>
                <w:szCs w:val="18"/>
                <w:lang w:eastAsia="zh-CN"/>
              </w:rPr>
            </w:pPr>
            <w:r>
              <w:rPr>
                <w:rFonts w:eastAsiaTheme="minorEastAsia" w:hint="eastAsia"/>
                <w:sz w:val="18"/>
                <w:szCs w:val="18"/>
                <w:lang w:eastAsia="zh-CN"/>
              </w:rPr>
              <w:t xml:space="preserve">SSB from non-serving cell can be used as a reference RS in </w:t>
            </w:r>
            <w:r>
              <w:rPr>
                <w:rFonts w:eastAsiaTheme="minorEastAsia"/>
                <w:sz w:val="18"/>
                <w:szCs w:val="18"/>
                <w:lang w:eastAsia="zh-CN"/>
              </w:rPr>
              <w:t>spatial relation info or PL-RS for power control.</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NE</w:t>
            </w:r>
            <w:r>
              <w:rPr>
                <w:rFonts w:eastAsiaTheme="minorEastAsia"/>
                <w:sz w:val="18"/>
                <w:szCs w:val="18"/>
                <w:lang w:val="en-CA" w:eastAsia="zh-CN"/>
              </w:rPr>
              <w:t>C</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Out of scope.</w:t>
            </w:r>
          </w:p>
        </w:tc>
      </w:tr>
      <w:tr w:rsidR="004C2A11">
        <w:tc>
          <w:tcPr>
            <w:tcW w:w="1951"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rsidR="004C2A11" w:rsidRDefault="000D33A0">
            <w:pPr>
              <w:rPr>
                <w:rFonts w:eastAsia="MS Mincho"/>
                <w:sz w:val="18"/>
                <w:szCs w:val="18"/>
                <w:lang w:val="en-CA" w:eastAsia="ja-JP"/>
              </w:rPr>
            </w:pPr>
            <w:r>
              <w:rPr>
                <w:rFonts w:eastAsia="MS Mincho"/>
                <w:sz w:val="18"/>
                <w:szCs w:val="18"/>
                <w:lang w:val="en-CA" w:eastAsia="ja-JP"/>
              </w:rPr>
              <w:t>We are open to discuss  UL enhancements but this should have low priority</w:t>
            </w:r>
          </w:p>
        </w:tc>
      </w:tr>
      <w:tr w:rsidR="004C2A11">
        <w:tc>
          <w:tcPr>
            <w:tcW w:w="1951" w:type="dxa"/>
          </w:tcPr>
          <w:p w:rsidR="004C2A11" w:rsidRDefault="000D33A0">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rsidR="004C2A11" w:rsidRDefault="000D33A0">
            <w:pPr>
              <w:rPr>
                <w:rFonts w:eastAsia="MS Mincho"/>
                <w:sz w:val="18"/>
                <w:szCs w:val="18"/>
                <w:lang w:val="en-CA" w:eastAsia="ja-JP"/>
              </w:rPr>
            </w:pPr>
            <w:r>
              <w:rPr>
                <w:rFonts w:eastAsia="MS Mincho"/>
                <w:sz w:val="18"/>
                <w:szCs w:val="18"/>
                <w:lang w:val="en-CA" w:eastAsia="ja-JP"/>
              </w:rPr>
              <w:t>To be treated with a low priority, after some basic agreements on TCI/QCL are reached.</w:t>
            </w:r>
          </w:p>
        </w:tc>
      </w:tr>
    </w:tbl>
    <w:p w:rsidR="004C2A11" w:rsidRDefault="004C2A11">
      <w:pPr>
        <w:spacing w:line="360" w:lineRule="auto"/>
        <w:rPr>
          <w:rFonts w:eastAsiaTheme="minorEastAsia" w:cs="Times"/>
          <w:lang w:val="en-CA" w:eastAsia="zh-CN"/>
        </w:rPr>
      </w:pPr>
    </w:p>
    <w:p w:rsidR="004C2A11" w:rsidRDefault="000D33A0">
      <w:pPr>
        <w:pStyle w:val="title2"/>
        <w:rPr>
          <w:sz w:val="24"/>
        </w:rPr>
      </w:pPr>
      <w:r>
        <w:rPr>
          <w:sz w:val="24"/>
        </w:rPr>
        <w:t>I</w:t>
      </w:r>
      <w:r>
        <w:rPr>
          <w:rFonts w:hint="eastAsia"/>
          <w:sz w:val="24"/>
        </w:rPr>
        <w:t xml:space="preserve">tem </w:t>
      </w:r>
      <w:r>
        <w:rPr>
          <w:sz w:val="24"/>
        </w:rPr>
        <w:t>5: clarification on s</w:t>
      </w:r>
      <w:r>
        <w:rPr>
          <w:rFonts w:hint="eastAsia"/>
          <w:sz w:val="24"/>
        </w:rPr>
        <w:t>ynchronization</w:t>
      </w:r>
      <w:r>
        <w:rPr>
          <w:sz w:val="24"/>
        </w:rPr>
        <w:t xml:space="preserve">, UL/DL timing </w:t>
      </w:r>
    </w:p>
    <w:p w:rsidR="004C2A11" w:rsidRDefault="000D33A0">
      <w:pPr>
        <w:rPr>
          <w:rFonts w:eastAsiaTheme="minorEastAsia"/>
          <w:lang w:val="en-GB" w:eastAsia="zh-CN"/>
        </w:rPr>
      </w:pPr>
      <w:r>
        <w:rPr>
          <w:rFonts w:eastAsiaTheme="minorEastAsia"/>
          <w:lang w:val="en-GB" w:eastAsia="zh-CN"/>
        </w:rPr>
        <w:t>The timing issues are intensely discussed in RAN1 102e and also in plenary, based on the contribution ([R1-2007541], [R1-2007646], [R1-2008575], [R1-2007765]), the FL proposal is made as following to both allow the network to deploy inter-cell MTRP operation with relaxed timing requirement and relax UE implementation without the necessity to simultaneously receive non-sync signals from M-TRP.</w:t>
      </w:r>
    </w:p>
    <w:p w:rsidR="004C2A11" w:rsidRDefault="004C2A11">
      <w:pPr>
        <w:spacing w:after="200" w:line="276" w:lineRule="auto"/>
        <w:contextualSpacing/>
        <w:rPr>
          <w:rStyle w:val="normaltextrun"/>
          <w:rFonts w:eastAsiaTheme="minorEastAsia"/>
          <w:sz w:val="18"/>
          <w:lang w:val="en-GB" w:eastAsia="zh-CN"/>
        </w:rPr>
      </w:pPr>
    </w:p>
    <w:p w:rsidR="004C2A11" w:rsidRDefault="000D33A0">
      <w:pPr>
        <w:spacing w:line="360" w:lineRule="auto"/>
        <w:rPr>
          <w:rStyle w:val="normaltextrun"/>
          <w:rFonts w:eastAsiaTheme="minorEastAsia"/>
          <w:b/>
        </w:rPr>
      </w:pPr>
      <w:r>
        <w:rPr>
          <w:rStyle w:val="normaltextrun"/>
          <w:rFonts w:eastAsiaTheme="minorEastAsia" w:hint="eastAsia"/>
          <w:b/>
          <w:lang w:eastAsia="zh-CN"/>
        </w:rPr>
        <w:lastRenderedPageBreak/>
        <w:t>F</w:t>
      </w:r>
      <w:r>
        <w:rPr>
          <w:rStyle w:val="normaltextrun"/>
          <w:rFonts w:eastAsiaTheme="minorEastAsia"/>
          <w:b/>
          <w:lang w:eastAsia="zh-CN"/>
        </w:rPr>
        <w:t>L proposal 5-1:</w:t>
      </w:r>
      <w:r>
        <w:rPr>
          <w:rStyle w:val="normaltextrun"/>
          <w:rFonts w:eastAsiaTheme="minorEastAsia"/>
          <w:b/>
        </w:rPr>
        <w:t xml:space="preserve"> For inter MTRP operation, UE can be configured with signals with different </w:t>
      </w:r>
      <w:del w:id="31" w:author="TAMRAKAR RAKESH" w:date="2020-11-04T10:17:00Z">
        <w:r>
          <w:rPr>
            <w:rStyle w:val="normaltextrun"/>
            <w:rFonts w:eastAsiaTheme="minorEastAsia"/>
            <w:b/>
            <w:color w:val="FF0000"/>
          </w:rPr>
          <w:delText>QCL source</w:delText>
        </w:r>
      </w:del>
      <w:ins w:id="32" w:author="TAMRAKAR RAKESH" w:date="2020-11-04T10:17:00Z">
        <w:r>
          <w:rPr>
            <w:rStyle w:val="normaltextrun"/>
            <w:rFonts w:eastAsiaTheme="minorEastAsia"/>
            <w:b/>
            <w:color w:val="FF0000"/>
          </w:rPr>
          <w:t>Rx</w:t>
        </w:r>
      </w:ins>
      <w:r>
        <w:rPr>
          <w:rStyle w:val="normaltextrun"/>
          <w:rFonts w:eastAsiaTheme="minorEastAsia"/>
          <w:b/>
          <w:color w:val="FF0000"/>
        </w:rPr>
        <w:t xml:space="preserve"> timing</w:t>
      </w:r>
      <w:r>
        <w:rPr>
          <w:rStyle w:val="normaltextrun"/>
          <w:rFonts w:eastAsiaTheme="minorEastAsia"/>
          <w:b/>
        </w:rPr>
        <w:t>, with the restriction that UE does not expect to receive signals with timing offset beyond CP simultaneously.</w:t>
      </w:r>
    </w:p>
    <w:p w:rsidR="004C2A11" w:rsidRDefault="000D33A0">
      <w:pPr>
        <w:rPr>
          <w:rFonts w:eastAsiaTheme="minorEastAsia"/>
          <w:lang w:val="en-GB" w:eastAsia="zh-CN"/>
        </w:rPr>
      </w:pPr>
      <w:r>
        <w:rPr>
          <w:rFonts w:eastAsiaTheme="minorEastAsia"/>
          <w:lang w:val="en-GB" w:eastAsia="zh-CN"/>
        </w:rPr>
        <w:t xml:space="preserve">Support: CATT, vivo, MTK, DOCOMO, Xiaomi, QC (with some clarification), </w:t>
      </w:r>
      <w:r>
        <w:rPr>
          <w:rFonts w:eastAsiaTheme="minorEastAsia"/>
          <w:sz w:val="18"/>
          <w:szCs w:val="18"/>
          <w:lang w:val="en-CA" w:eastAsia="zh-CN"/>
        </w:rPr>
        <w:t>Huawei/</w:t>
      </w:r>
      <w:proofErr w:type="spellStart"/>
      <w:proofErr w:type="gramStart"/>
      <w:r>
        <w:rPr>
          <w:rFonts w:eastAsiaTheme="minorEastAsia"/>
          <w:sz w:val="18"/>
          <w:szCs w:val="18"/>
          <w:lang w:val="en-CA" w:eastAsia="zh-CN"/>
        </w:rPr>
        <w:t>HiSilicon</w:t>
      </w:r>
      <w:proofErr w:type="spellEnd"/>
      <w:r>
        <w:rPr>
          <w:rFonts w:eastAsiaTheme="minorEastAsia"/>
          <w:sz w:val="18"/>
          <w:szCs w:val="18"/>
          <w:lang w:val="en-CA" w:eastAsia="zh-CN"/>
        </w:rPr>
        <w:t>(</w:t>
      </w:r>
      <w:proofErr w:type="gramEnd"/>
      <w:r>
        <w:rPr>
          <w:rFonts w:eastAsiaTheme="minorEastAsia"/>
          <w:sz w:val="18"/>
          <w:szCs w:val="18"/>
          <w:lang w:val="en-CA" w:eastAsia="zh-CN"/>
        </w:rPr>
        <w:t>?), Samsung (</w:t>
      </w:r>
      <w:r>
        <w:rPr>
          <w:rFonts w:eastAsiaTheme="minorEastAsia"/>
          <w:lang w:val="en-GB" w:eastAsia="zh-CN"/>
        </w:rPr>
        <w:t xml:space="preserve">with some clarification), </w:t>
      </w:r>
      <w:proofErr w:type="spellStart"/>
      <w:r>
        <w:rPr>
          <w:rFonts w:eastAsiaTheme="minorEastAsia"/>
          <w:lang w:val="en-GB" w:eastAsia="zh-CN"/>
        </w:rPr>
        <w:t>Futurewei</w:t>
      </w:r>
      <w:proofErr w:type="spellEnd"/>
      <w:r>
        <w:rPr>
          <w:rFonts w:eastAsiaTheme="minorEastAsia"/>
          <w:lang w:val="en-GB" w:eastAsia="zh-CN"/>
        </w:rPr>
        <w:t xml:space="preserve">, </w:t>
      </w: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r>
        <w:rPr>
          <w:rFonts w:eastAsiaTheme="minorEastAsia"/>
          <w:sz w:val="18"/>
          <w:szCs w:val="18"/>
          <w:lang w:val="en-CA" w:eastAsia="zh-CN"/>
        </w:rPr>
        <w:t>, Intel (with some clarification), LG(?), Sharp, Interdigital (with some clarification)</w:t>
      </w:r>
    </w:p>
    <w:p w:rsidR="004C2A11" w:rsidRDefault="000D33A0">
      <w:pPr>
        <w:rPr>
          <w:rFonts w:eastAsiaTheme="minorEastAsia"/>
          <w:lang w:val="en-GB" w:eastAsia="zh-CN"/>
        </w:rPr>
      </w:pPr>
      <w:r>
        <w:rPr>
          <w:rFonts w:eastAsiaTheme="minorEastAsia"/>
          <w:lang w:val="en-GB" w:eastAsia="zh-CN"/>
        </w:rPr>
        <w:t>D</w:t>
      </w:r>
      <w:r>
        <w:rPr>
          <w:rFonts w:eastAsiaTheme="minorEastAsia" w:hint="eastAsia"/>
          <w:lang w:val="en-GB" w:eastAsia="zh-CN"/>
        </w:rPr>
        <w:t>eprioritize:</w:t>
      </w:r>
      <w:r>
        <w:rPr>
          <w:rFonts w:eastAsiaTheme="minorEastAsia"/>
          <w:lang w:val="en-GB" w:eastAsia="zh-CN"/>
        </w:rPr>
        <w:t xml:space="preserve"> ZTE, MTK, OPPO, Ericsson</w:t>
      </w:r>
    </w:p>
    <w:p w:rsidR="004C2A11" w:rsidRDefault="000D33A0">
      <w:pPr>
        <w:rPr>
          <w:rFonts w:eastAsiaTheme="minorEastAsia"/>
          <w:lang w:val="en-GB" w:eastAsia="zh-CN"/>
        </w:rPr>
      </w:pPr>
      <w:r>
        <w:rPr>
          <w:rFonts w:eastAsiaTheme="minorEastAsia"/>
          <w:lang w:val="en-GB" w:eastAsia="zh-CN"/>
        </w:rPr>
        <w:t xml:space="preserve">Not needed: </w:t>
      </w:r>
      <w:r>
        <w:rPr>
          <w:rFonts w:eastAsiaTheme="minorEastAsia"/>
          <w:sz w:val="18"/>
          <w:szCs w:val="18"/>
          <w:lang w:val="en-CA" w:eastAsia="zh-CN"/>
        </w:rPr>
        <w:t>Nokia/NSB</w:t>
      </w:r>
    </w:p>
    <w:p w:rsidR="004C2A11" w:rsidRDefault="004C2A11">
      <w:pPr>
        <w:rPr>
          <w:rFonts w:eastAsiaTheme="minorEastAsia"/>
          <w:lang w:val="en-GB" w:eastAsia="zh-CN"/>
        </w:rPr>
      </w:pPr>
    </w:p>
    <w:p w:rsidR="004C2A11" w:rsidRDefault="000D33A0">
      <w:pPr>
        <w:rPr>
          <w:rFonts w:eastAsiaTheme="minorEastAsia"/>
          <w:lang w:val="en-GB" w:eastAsia="zh-CN"/>
        </w:rPr>
      </w:pPr>
      <w:r>
        <w:rPr>
          <w:rFonts w:eastAsiaTheme="minorEastAsia" w:hint="eastAsia"/>
          <w:lang w:val="en-GB" w:eastAsia="zh-CN"/>
        </w:rPr>
        <w:t xml:space="preserve">* </w:t>
      </w:r>
      <w:proofErr w:type="gramStart"/>
      <w:r>
        <w:rPr>
          <w:rFonts w:eastAsiaTheme="minorEastAsia"/>
          <w:lang w:val="en-GB" w:eastAsia="zh-CN"/>
        </w:rPr>
        <w:t>there</w:t>
      </w:r>
      <w:proofErr w:type="gramEnd"/>
      <w:r>
        <w:rPr>
          <w:rFonts w:eastAsiaTheme="minorEastAsia"/>
          <w:lang w:val="en-GB" w:eastAsia="zh-CN"/>
        </w:rPr>
        <w:t xml:space="preserve"> are companies commented that “QCL source timing” is not clear, to make it clear it is changed to “Rx timing” where the proposal is assuming non-simultaneously reception at the UE.</w:t>
      </w: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33" w:author="CATT" w:date="2020-11-01T17:59:00Z">
              <w:r>
                <w:rPr>
                  <w:rFonts w:eastAsiaTheme="minorEastAsia" w:hint="eastAsia"/>
                  <w:sz w:val="18"/>
                  <w:szCs w:val="18"/>
                  <w:lang w:val="fr-FR" w:eastAsia="zh-CN"/>
                </w:rPr>
                <w:t>CATT</w:t>
              </w:r>
            </w:ins>
          </w:p>
        </w:tc>
        <w:tc>
          <w:tcPr>
            <w:tcW w:w="7109" w:type="dxa"/>
          </w:tcPr>
          <w:p w:rsidR="004C2A11" w:rsidRDefault="000D33A0">
            <w:pPr>
              <w:rPr>
                <w:rFonts w:eastAsiaTheme="minorEastAsia"/>
                <w:sz w:val="18"/>
                <w:szCs w:val="18"/>
                <w:lang w:val="fr-FR" w:eastAsia="zh-CN"/>
              </w:rPr>
            </w:pPr>
            <w:ins w:id="34" w:author="CATT" w:date="2020-11-01T18:02: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4C2A11">
        <w:tc>
          <w:tcPr>
            <w:tcW w:w="1951" w:type="dxa"/>
          </w:tcPr>
          <w:p w:rsidR="004C2A11" w:rsidRDefault="000D33A0">
            <w:pPr>
              <w:rPr>
                <w:rFonts w:eastAsiaTheme="minorEastAsia"/>
                <w:sz w:val="18"/>
                <w:szCs w:val="18"/>
                <w:lang w:val="fr-FR" w:eastAsia="zh-CN"/>
              </w:rPr>
            </w:pPr>
            <w:ins w:id="35" w:author="Peng Sun(vivo)" w:date="2020-11-02T11:28:00Z">
              <w:r>
                <w:rPr>
                  <w:rFonts w:eastAsiaTheme="minorEastAsia"/>
                  <w:sz w:val="18"/>
                  <w:szCs w:val="18"/>
                  <w:lang w:val="fr-FR" w:eastAsia="zh-CN"/>
                </w:rPr>
                <w:t>Vivo</w:t>
              </w:r>
            </w:ins>
          </w:p>
        </w:tc>
        <w:tc>
          <w:tcPr>
            <w:tcW w:w="7109" w:type="dxa"/>
          </w:tcPr>
          <w:p w:rsidR="004C2A11" w:rsidRDefault="000D33A0">
            <w:pPr>
              <w:rPr>
                <w:rFonts w:eastAsiaTheme="minorEastAsia"/>
                <w:sz w:val="18"/>
                <w:szCs w:val="18"/>
                <w:lang w:val="fr-FR" w:eastAsia="zh-CN"/>
              </w:rPr>
            </w:pPr>
            <w:ins w:id="36" w:author="Peng Sun(vivo)" w:date="2020-11-02T11:28: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eastAsia="zh-CN"/>
              </w:rPr>
            </w:pPr>
            <w:r>
              <w:rPr>
                <w:rStyle w:val="normaltextrun"/>
                <w:rFonts w:eastAsiaTheme="minorEastAsia" w:hint="eastAsia"/>
                <w:bCs/>
                <w:sz w:val="18"/>
                <w:szCs w:val="18"/>
                <w:lang w:eastAsia="zh-CN"/>
              </w:rPr>
              <w:t xml:space="preserve">The timing issues related to Multi-TRP inter-cell operation </w:t>
            </w:r>
            <w:r>
              <w:rPr>
                <w:rStyle w:val="normaltextrun"/>
                <w:rFonts w:eastAsiaTheme="minorEastAsia" w:hint="eastAsia"/>
                <w:bCs/>
                <w:sz w:val="18"/>
                <w:szCs w:val="18"/>
              </w:rPr>
              <w:t>has been discussed in previous RAN plenary meeting and then has been precluded</w:t>
            </w:r>
            <w:r>
              <w:rPr>
                <w:rStyle w:val="normaltextrun"/>
                <w:rFonts w:eastAsiaTheme="minorEastAsia"/>
                <w:bCs/>
                <w:sz w:val="18"/>
                <w:szCs w:val="18"/>
              </w:rPr>
              <w:t xml:space="preserve"> during the drafting process of the WID</w:t>
            </w:r>
            <w:r>
              <w:rPr>
                <w:rStyle w:val="normaltextrun"/>
                <w:rFonts w:eastAsiaTheme="minorEastAsia" w:hint="eastAsia"/>
                <w:bCs/>
                <w:sz w:val="18"/>
                <w:szCs w:val="18"/>
                <w:lang w:eastAsia="zh-CN"/>
              </w:rPr>
              <w:t xml:space="preserve">. Meanwhile, considering </w:t>
            </w:r>
            <w:r>
              <w:rPr>
                <w:rStyle w:val="normaltextrun"/>
                <w:rFonts w:eastAsiaTheme="minorEastAsia" w:hint="eastAsia"/>
                <w:bCs/>
                <w:sz w:val="18"/>
                <w:szCs w:val="18"/>
              </w:rPr>
              <w:t xml:space="preserve">the limited time budget and the large scope for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 xml:space="preserve">, 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Style w:val="normaltextrun"/>
                <w:rFonts w:eastAsiaTheme="minorEastAsia"/>
                <w:bCs/>
                <w:sz w:val="18"/>
                <w:szCs w:val="18"/>
                <w:lang w:eastAsia="zh-CN"/>
              </w:rPr>
            </w:pPr>
            <w:r>
              <w:rPr>
                <w:rStyle w:val="normaltextrun"/>
                <w:rFonts w:eastAsiaTheme="minorEastAsia"/>
                <w:bCs/>
                <w:sz w:val="18"/>
                <w:szCs w:val="18"/>
                <w:lang w:eastAsia="zh-CN"/>
              </w:rPr>
              <w:t>Agree with FL proposal in principle. We are also fine with ZTE’s proposal.</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Style w:val="normaltextrun"/>
                <w:rFonts w:eastAsiaTheme="minorEastAsia"/>
                <w:bCs/>
                <w:sz w:val="18"/>
                <w:szCs w:val="18"/>
                <w:lang w:eastAsia="zh-CN"/>
              </w:rPr>
            </w:pPr>
            <w:r>
              <w:rPr>
                <w:rStyle w:val="normaltextrun"/>
                <w:rFonts w:eastAsiaTheme="minorEastAsia" w:hint="eastAsia"/>
                <w:bCs/>
                <w:sz w:val="18"/>
                <w:szCs w:val="18"/>
                <w:lang w:eastAsia="zh-CN"/>
              </w:rPr>
              <w:t>S</w:t>
            </w:r>
            <w:r>
              <w:rPr>
                <w:rStyle w:val="normaltextrun"/>
                <w:rFonts w:eastAsiaTheme="minorEastAsia"/>
                <w:bCs/>
                <w:sz w:val="18"/>
                <w:szCs w:val="18"/>
              </w:rPr>
              <w:t>upport FL proposal.</w:t>
            </w:r>
          </w:p>
        </w:tc>
      </w:tr>
      <w:tr w:rsidR="004C2A11">
        <w:trPr>
          <w:ins w:id="37" w:author="Administrator" w:date="2020-11-02T14:49:00Z"/>
        </w:trPr>
        <w:tc>
          <w:tcPr>
            <w:tcW w:w="1951" w:type="dxa"/>
          </w:tcPr>
          <w:p w:rsidR="004C2A11" w:rsidRDefault="000D33A0">
            <w:pPr>
              <w:rPr>
                <w:ins w:id="38" w:author="Administrator" w:date="2020-11-02T14:49:00Z"/>
                <w:rFonts w:eastAsiaTheme="minorEastAsia"/>
                <w:sz w:val="18"/>
                <w:szCs w:val="18"/>
                <w:lang w:eastAsia="zh-CN"/>
              </w:rPr>
            </w:pPr>
            <w:ins w:id="39" w:author="Administrator" w:date="2020-11-02T14:49:00Z">
              <w:r>
                <w:rPr>
                  <w:rFonts w:eastAsiaTheme="minorEastAsia" w:hint="eastAsia"/>
                  <w:sz w:val="18"/>
                  <w:szCs w:val="18"/>
                  <w:lang w:eastAsia="zh-CN"/>
                </w:rPr>
                <w:t>Xiaomi</w:t>
              </w:r>
            </w:ins>
          </w:p>
        </w:tc>
        <w:tc>
          <w:tcPr>
            <w:tcW w:w="7109" w:type="dxa"/>
          </w:tcPr>
          <w:p w:rsidR="004C2A11" w:rsidRDefault="000D33A0">
            <w:pPr>
              <w:rPr>
                <w:ins w:id="40" w:author="Administrator" w:date="2020-11-02T14:49:00Z"/>
                <w:rStyle w:val="normaltextrun"/>
                <w:rFonts w:eastAsiaTheme="minorEastAsia"/>
                <w:bCs/>
                <w:sz w:val="18"/>
                <w:szCs w:val="18"/>
                <w:lang w:eastAsia="zh-CN"/>
              </w:rPr>
            </w:pPr>
            <w:ins w:id="41" w:author="Administrator" w:date="2020-11-02T14:49:00Z">
              <w:r>
                <w:rPr>
                  <w:rStyle w:val="normaltextrun"/>
                  <w:rFonts w:eastAsiaTheme="minorEastAsia"/>
                  <w:bCs/>
                  <w:sz w:val="18"/>
                  <w:szCs w:val="18"/>
                  <w:lang w:eastAsia="zh-CN"/>
                </w:rPr>
                <w:t>S</w:t>
              </w:r>
              <w:r>
                <w:rPr>
                  <w:rStyle w:val="normaltextrun"/>
                  <w:rFonts w:eastAsiaTheme="minorEastAsia" w:hint="eastAsia"/>
                  <w:bCs/>
                  <w:sz w:val="18"/>
                  <w:szCs w:val="18"/>
                  <w:lang w:eastAsia="zh-CN"/>
                </w:rPr>
                <w:t xml:space="preserve">upport </w:t>
              </w:r>
              <w:r>
                <w:rPr>
                  <w:rStyle w:val="normaltextrun"/>
                  <w:rFonts w:eastAsiaTheme="minorEastAsia"/>
                  <w:bCs/>
                  <w:sz w:val="18"/>
                  <w:szCs w:val="18"/>
                  <w:lang w:eastAsia="zh-CN"/>
                </w:rPr>
                <w:t>the proposal</w:t>
              </w:r>
            </w:ins>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are ok with the proposal. We have a question for clarification. Is the proposal only for the case of simultaneous reception? If yes, then is there a need to discuss the case for non-simultaneous reception, or is the intention that AI 8.1.1 will discuss and decide that part?</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do not know what “QCL source timing” means.</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 xml:space="preserve">In principle we agree with ZTE. </w:t>
            </w:r>
            <w:r>
              <w:rPr>
                <w:rFonts w:eastAsiaTheme="minorEastAsia"/>
                <w:sz w:val="18"/>
                <w:szCs w:val="18"/>
                <w:lang w:eastAsia="zh-CN"/>
              </w:rPr>
              <w:t>W</w:t>
            </w:r>
            <w:r>
              <w:rPr>
                <w:rFonts w:eastAsiaTheme="minorEastAsia" w:hint="eastAsia"/>
                <w:sz w:val="18"/>
                <w:szCs w:val="18"/>
                <w:lang w:eastAsia="zh-CN"/>
              </w:rPr>
              <w:t>hat</w:t>
            </w:r>
            <w:r>
              <w:rPr>
                <w:rFonts w:eastAsiaTheme="minorEastAsia"/>
                <w:sz w:val="18"/>
                <w:szCs w:val="18"/>
                <w:lang w:eastAsia="zh-CN"/>
              </w:rPr>
              <w:t>’</w:t>
            </w:r>
            <w:r>
              <w:rPr>
                <w:rFonts w:eastAsiaTheme="minorEastAsia" w:hint="eastAsia"/>
                <w:sz w:val="18"/>
                <w:szCs w:val="18"/>
                <w:lang w:eastAsia="zh-CN"/>
              </w:rPr>
              <w:t>s the specification impact with this proposal?</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OK to discuss this further.</w:t>
            </w:r>
          </w:p>
          <w:p w:rsidR="004C2A11" w:rsidRDefault="000D33A0">
            <w:pPr>
              <w:rPr>
                <w:rFonts w:eastAsiaTheme="minorEastAsia"/>
                <w:sz w:val="18"/>
                <w:szCs w:val="18"/>
                <w:lang w:eastAsia="zh-CN"/>
              </w:rPr>
            </w:pPr>
            <w:r>
              <w:rPr>
                <w:rFonts w:eastAsiaTheme="minorEastAsia"/>
                <w:sz w:val="18"/>
                <w:szCs w:val="18"/>
                <w:lang w:val="en-CA" w:eastAsia="zh-CN"/>
              </w:rPr>
              <w:t>In our understanding, inter-cell M-TRP operation implies signal/channel reception with timing offset within CP length. Correspondingly: neighbor cell RSs used as QCL sources would also have timing reception assumptions such that they are within CP length.</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Not clear why this is needed. We should further discuss details of different source timing and possible impacts. But not as priority issue, but it should not be ruled out yet. </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The RAN1 impact is unclear. This can be discussed with low priority.</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OK to discuss the timing synchronization related issues, but do not see the need for the non-simultaneous reception restriction as indicated in the FL proposal “…</w:t>
            </w:r>
            <w:r>
              <w:rPr>
                <w:rStyle w:val="normaltextrun"/>
                <w:rFonts w:eastAsiaTheme="minorEastAsia"/>
                <w:b/>
              </w:rPr>
              <w:t>with the restriction that UE does not expect to receive signals with timing offset beyond CP simultaneously</w:t>
            </w:r>
            <w:r>
              <w:rPr>
                <w:rFonts w:eastAsiaTheme="minorEastAsia"/>
                <w:sz w:val="18"/>
                <w:szCs w:val="18"/>
                <w:lang w:val="en-CA" w:eastAsia="zh-CN"/>
              </w:rPr>
              <w:t>”</w:t>
            </w:r>
          </w:p>
        </w:tc>
      </w:tr>
      <w:tr w:rsidR="004C2A11">
        <w:tc>
          <w:tcPr>
            <w:tcW w:w="1951" w:type="dxa"/>
          </w:tcPr>
          <w:p w:rsidR="004C2A11" w:rsidRDefault="000D33A0">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Agree with the general thinking of the FL to clarify the controversial issue. It is desirable to reach a conclusion on the target use cases.</w:t>
            </w:r>
          </w:p>
          <w:p w:rsidR="004C2A11" w:rsidRDefault="000D33A0">
            <w:pPr>
              <w:rPr>
                <w:rFonts w:eastAsiaTheme="minorEastAsia"/>
                <w:sz w:val="18"/>
                <w:szCs w:val="18"/>
                <w:lang w:val="en-CA" w:eastAsia="zh-CN"/>
              </w:rPr>
            </w:pPr>
            <w:r>
              <w:rPr>
                <w:rFonts w:eastAsiaTheme="minorEastAsia"/>
                <w:sz w:val="18"/>
                <w:szCs w:val="18"/>
                <w:lang w:val="en-CA" w:eastAsia="zh-CN"/>
              </w:rPr>
              <w:t>There seems to be several different cases covered by the FL’s proposal:</w:t>
            </w:r>
          </w:p>
          <w:p w:rsidR="004C2A11" w:rsidRDefault="000D33A0">
            <w:pPr>
              <w:pStyle w:val="af2"/>
              <w:numPr>
                <w:ilvl w:val="0"/>
                <w:numId w:val="17"/>
              </w:numPr>
              <w:ind w:firstLineChars="0"/>
              <w:rPr>
                <w:rFonts w:ascii="Times New Roman" w:eastAsiaTheme="minorEastAsia" w:hAnsi="Times New Roman"/>
                <w:sz w:val="18"/>
                <w:szCs w:val="18"/>
                <w:lang w:val="en-CA"/>
              </w:rPr>
            </w:pPr>
            <w:r>
              <w:rPr>
                <w:rFonts w:ascii="Times New Roman" w:eastAsiaTheme="minorEastAsia" w:hAnsi="Times New Roman"/>
                <w:sz w:val="18"/>
                <w:szCs w:val="18"/>
                <w:lang w:val="en-CA"/>
              </w:rPr>
              <w:t>The signals are within a CP, and UE may receive them on the same OFDM symbol or different OFDM symbols</w:t>
            </w:r>
          </w:p>
          <w:p w:rsidR="004C2A11" w:rsidRDefault="000D33A0">
            <w:pPr>
              <w:pStyle w:val="af2"/>
              <w:numPr>
                <w:ilvl w:val="0"/>
                <w:numId w:val="17"/>
              </w:numPr>
              <w:ind w:firstLineChars="0"/>
              <w:rPr>
                <w:rFonts w:ascii="Times New Roman" w:eastAsiaTheme="minorEastAsia" w:hAnsi="Times New Roman"/>
                <w:sz w:val="18"/>
                <w:szCs w:val="18"/>
                <w:lang w:val="en-CA"/>
              </w:rPr>
            </w:pPr>
            <w:r>
              <w:rPr>
                <w:rFonts w:ascii="Times New Roman" w:eastAsiaTheme="minorEastAsia" w:hAnsi="Times New Roman"/>
                <w:sz w:val="18"/>
                <w:szCs w:val="18"/>
                <w:lang w:val="en-CA"/>
              </w:rPr>
              <w:t>The signals are beyond the CP, and UE receives them on different OFDM symbols only.</w:t>
            </w:r>
          </w:p>
          <w:p w:rsidR="004C2A11" w:rsidRDefault="000D33A0">
            <w:pPr>
              <w:rPr>
                <w:rFonts w:eastAsiaTheme="minorEastAsia"/>
                <w:sz w:val="18"/>
                <w:szCs w:val="18"/>
                <w:lang w:val="en-CA"/>
              </w:rPr>
            </w:pPr>
            <w:r>
              <w:rPr>
                <w:rFonts w:eastAsiaTheme="minorEastAsia"/>
                <w:sz w:val="18"/>
                <w:szCs w:val="18"/>
                <w:lang w:val="en-CA"/>
              </w:rPr>
              <w:t>Is this the correct understanding?</w:t>
            </w:r>
          </w:p>
          <w:p w:rsidR="004C2A11" w:rsidRDefault="000D33A0">
            <w:pPr>
              <w:rPr>
                <w:rFonts w:eastAsiaTheme="minorEastAsia"/>
                <w:sz w:val="18"/>
                <w:szCs w:val="18"/>
                <w:lang w:val="en-CA"/>
              </w:rPr>
            </w:pPr>
            <w:r>
              <w:rPr>
                <w:rFonts w:eastAsiaTheme="minorEastAsia"/>
                <w:color w:val="FF0000"/>
                <w:sz w:val="18"/>
                <w:szCs w:val="18"/>
                <w:lang w:val="en-CA"/>
              </w:rPr>
              <w:t>[FL]: Yes</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lastRenderedPageBreak/>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S</w:t>
            </w:r>
            <w:r>
              <w:rPr>
                <w:rFonts w:eastAsiaTheme="minorEastAsia"/>
                <w:sz w:val="18"/>
                <w:szCs w:val="18"/>
                <w:lang w:val="en-CA" w:eastAsia="zh-CN"/>
              </w:rPr>
              <w:t>upport FL proposal.</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We think within CP is not sufficient clarification, it is beneficial to clarify that reception is expected on the same OFDM symbol (exact details can be considered in RAN4)</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LG</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We also have the same question as </w:t>
            </w:r>
            <w:proofErr w:type="spellStart"/>
            <w:r>
              <w:rPr>
                <w:rFonts w:eastAsiaTheme="minorEastAsia"/>
                <w:sz w:val="18"/>
                <w:szCs w:val="18"/>
                <w:lang w:val="en-CA" w:eastAsia="zh-CN"/>
              </w:rPr>
              <w:t>Futurewei</w:t>
            </w:r>
            <w:proofErr w:type="spellEnd"/>
            <w:r>
              <w:rPr>
                <w:rFonts w:eastAsiaTheme="minorEastAsia"/>
                <w:sz w:val="18"/>
                <w:szCs w:val="18"/>
                <w:lang w:val="en-CA" w:eastAsia="zh-CN"/>
              </w:rPr>
              <w:t xml:space="preserve">. If the </w:t>
            </w:r>
            <w:proofErr w:type="spellStart"/>
            <w:r>
              <w:rPr>
                <w:rFonts w:eastAsiaTheme="minorEastAsia"/>
                <w:sz w:val="18"/>
                <w:szCs w:val="18"/>
                <w:lang w:val="en-CA" w:eastAsia="zh-CN"/>
              </w:rPr>
              <w:t>siganals</w:t>
            </w:r>
            <w:proofErr w:type="spellEnd"/>
            <w:r>
              <w:rPr>
                <w:rFonts w:eastAsiaTheme="minorEastAsia"/>
                <w:sz w:val="18"/>
                <w:szCs w:val="18"/>
                <w:lang w:val="en-CA" w:eastAsia="zh-CN"/>
              </w:rPr>
              <w:t xml:space="preserve"> are beyond CP, simultaneous reception is not supported but TDM based operation like DPS is possible?</w:t>
            </w:r>
          </w:p>
        </w:tc>
      </w:tr>
      <w:tr w:rsidR="004C2A11">
        <w:tc>
          <w:tcPr>
            <w:tcW w:w="1951"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upport FL’s proposal</w:t>
            </w:r>
          </w:p>
        </w:tc>
      </w:tr>
      <w:tr w:rsidR="004C2A11">
        <w:tc>
          <w:tcPr>
            <w:tcW w:w="1951" w:type="dxa"/>
          </w:tcPr>
          <w:p w:rsidR="004C2A11" w:rsidRDefault="000D33A0">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rsidR="004C2A11" w:rsidRDefault="000D33A0">
            <w:pPr>
              <w:pStyle w:val="af2"/>
              <w:numPr>
                <w:ilvl w:val="0"/>
                <w:numId w:val="17"/>
              </w:numPr>
              <w:ind w:left="123" w:firstLineChars="0" w:hanging="180"/>
              <w:rPr>
                <w:rFonts w:eastAsia="MS Mincho"/>
                <w:sz w:val="18"/>
                <w:szCs w:val="18"/>
                <w:lang w:val="en-CA" w:eastAsia="ja-JP"/>
              </w:rPr>
            </w:pPr>
            <w:r>
              <w:rPr>
                <w:rFonts w:ascii="Times New Roman" w:eastAsia="MS Mincho" w:hAnsi="Times New Roman"/>
                <w:sz w:val="18"/>
                <w:szCs w:val="18"/>
                <w:lang w:val="en-CA" w:eastAsia="ja-JP"/>
              </w:rPr>
              <w:t>We believe this should have been the first proposal to discuss as its outcome could have impact on other aspects.</w:t>
            </w:r>
          </w:p>
          <w:p w:rsidR="004C2A11" w:rsidRDefault="000D33A0">
            <w:pPr>
              <w:pStyle w:val="af2"/>
              <w:numPr>
                <w:ilvl w:val="0"/>
                <w:numId w:val="17"/>
              </w:numPr>
              <w:ind w:left="123" w:firstLineChars="0" w:hanging="180"/>
              <w:rPr>
                <w:rFonts w:eastAsia="MS Mincho"/>
                <w:sz w:val="18"/>
                <w:szCs w:val="18"/>
                <w:lang w:val="en-CA" w:eastAsia="ja-JP"/>
              </w:rPr>
            </w:pPr>
            <w:r>
              <w:rPr>
                <w:rFonts w:ascii="Times New Roman" w:eastAsia="MS Mincho" w:hAnsi="Times New Roman"/>
                <w:sz w:val="18"/>
                <w:szCs w:val="18"/>
                <w:lang w:val="en-CA" w:eastAsia="ja-JP"/>
              </w:rPr>
              <w:t>Similar to Apple’s comment, we are not sure what</w:t>
            </w:r>
            <w:r>
              <w:rPr>
                <w:rFonts w:eastAsia="MS Mincho"/>
                <w:sz w:val="18"/>
                <w:szCs w:val="18"/>
                <w:lang w:val="en-CA" w:eastAsia="ja-JP"/>
              </w:rPr>
              <w:t xml:space="preserve"> </w:t>
            </w:r>
            <w:r>
              <w:rPr>
                <w:rFonts w:eastAsiaTheme="minorEastAsia"/>
                <w:sz w:val="18"/>
                <w:szCs w:val="18"/>
              </w:rPr>
              <w:t xml:space="preserve">“QCL source timing” </w:t>
            </w:r>
            <w:r>
              <w:rPr>
                <w:rFonts w:ascii="Times New Roman" w:eastAsia="MS Mincho" w:hAnsi="Times New Roman"/>
                <w:sz w:val="18"/>
                <w:szCs w:val="18"/>
                <w:lang w:val="en-CA" w:eastAsia="ja-JP"/>
              </w:rPr>
              <w:t>means?</w:t>
            </w:r>
          </w:p>
        </w:tc>
      </w:tr>
    </w:tbl>
    <w:p w:rsidR="004C2A11" w:rsidRDefault="004C2A11">
      <w:pPr>
        <w:spacing w:line="360" w:lineRule="auto"/>
        <w:rPr>
          <w:rStyle w:val="normaltextrun"/>
          <w:rFonts w:eastAsiaTheme="minorEastAsia"/>
          <w:b/>
          <w:lang w:val="en-CA"/>
        </w:rPr>
      </w:pPr>
    </w:p>
    <w:p w:rsidR="004C2A11" w:rsidRDefault="000D33A0">
      <w:pPr>
        <w:pStyle w:val="title2"/>
        <w:rPr>
          <w:sz w:val="24"/>
        </w:rPr>
      </w:pPr>
      <w:r>
        <w:rPr>
          <w:sz w:val="24"/>
        </w:rPr>
        <w:t>I</w:t>
      </w:r>
      <w:r>
        <w:rPr>
          <w:rFonts w:hint="eastAsia"/>
          <w:sz w:val="24"/>
        </w:rPr>
        <w:t xml:space="preserve">tem </w:t>
      </w:r>
      <w:r>
        <w:rPr>
          <w:sz w:val="24"/>
        </w:rPr>
        <w:t>6: Rate matching</w:t>
      </w:r>
    </w:p>
    <w:p w:rsidR="004C2A11" w:rsidRDefault="000D33A0">
      <w:pPr>
        <w:rPr>
          <w:rFonts w:eastAsiaTheme="minorEastAsia"/>
          <w:lang w:val="en-GB" w:eastAsia="zh-CN"/>
        </w:rPr>
      </w:pPr>
      <w:r>
        <w:rPr>
          <w:rFonts w:eastAsiaTheme="minorEastAsia"/>
          <w:lang w:val="en-GB" w:eastAsia="zh-CN"/>
        </w:rPr>
        <w:t>Rate matching related issues are proposed by several companies ([R1-2007646], [R1-2008219], [R1-2008440]). The following FL proposal is made based on these input.</w:t>
      </w:r>
    </w:p>
    <w:p w:rsidR="004C2A11" w:rsidRDefault="000D33A0">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6-1:</w:t>
      </w:r>
      <w:r>
        <w:rPr>
          <w:rStyle w:val="normaltextrun"/>
          <w:rFonts w:eastAsiaTheme="minorEastAsia"/>
          <w:b/>
        </w:rPr>
        <w:t xml:space="preserve"> Further study rate matching behavior related to non-serving cell RS.</w:t>
      </w:r>
    </w:p>
    <w:p w:rsidR="004C2A11" w:rsidRDefault="004C2A11">
      <w:pPr>
        <w:spacing w:line="360" w:lineRule="auto"/>
        <w:rPr>
          <w:rStyle w:val="normaltextrun"/>
          <w:rFonts w:eastAsiaTheme="minorEastAsia"/>
        </w:rPr>
      </w:pPr>
    </w:p>
    <w:p w:rsidR="004C2A11" w:rsidRDefault="000D33A0">
      <w:pPr>
        <w:spacing w:line="360" w:lineRule="auto"/>
        <w:rPr>
          <w:rStyle w:val="normaltextrun"/>
          <w:rFonts w:eastAsiaTheme="minorEastAsia"/>
        </w:rPr>
      </w:pPr>
      <w:r>
        <w:rPr>
          <w:rStyle w:val="normaltextrun"/>
          <w:rFonts w:eastAsiaTheme="minorEastAsia"/>
        </w:rPr>
        <w:t>Support: vivo, ZTE, DOCOMO, QC (change RS-&gt;SSB), Apple (change RS-&gt;SSB), OPPO (change RS-&gt;SSB), Huawei/</w:t>
      </w:r>
      <w:proofErr w:type="spellStart"/>
      <w:r>
        <w:rPr>
          <w:rStyle w:val="normaltextrun"/>
          <w:rFonts w:eastAsiaTheme="minorEastAsia"/>
        </w:rPr>
        <w:t>HiSilicon</w:t>
      </w:r>
      <w:proofErr w:type="spellEnd"/>
      <w:r>
        <w:rPr>
          <w:rStyle w:val="normaltextrun"/>
          <w:rFonts w:eastAsiaTheme="minorEastAsia"/>
        </w:rPr>
        <w:t xml:space="preserve">, Nokia/NSB, APT, Ericsson, Samsung, </w:t>
      </w:r>
      <w:proofErr w:type="spellStart"/>
      <w:r>
        <w:rPr>
          <w:rStyle w:val="normaltextrun"/>
          <w:rFonts w:eastAsiaTheme="minorEastAsia"/>
        </w:rPr>
        <w:t>Futurewei</w:t>
      </w:r>
      <w:proofErr w:type="spellEnd"/>
      <w:r>
        <w:rPr>
          <w:rStyle w:val="normaltextrun"/>
          <w:rFonts w:eastAsiaTheme="minorEastAsia"/>
        </w:rPr>
        <w:t xml:space="preserve">, </w:t>
      </w:r>
      <w:r>
        <w:rPr>
          <w:rStyle w:val="normaltextrun"/>
          <w:rFonts w:eastAsiaTheme="minorEastAsia" w:hint="eastAsia"/>
        </w:rPr>
        <w:t>L</w:t>
      </w:r>
      <w:r>
        <w:rPr>
          <w:rStyle w:val="normaltextrun"/>
          <w:rFonts w:eastAsiaTheme="minorEastAsia"/>
        </w:rPr>
        <w:t>enovo/</w:t>
      </w:r>
      <w:proofErr w:type="spellStart"/>
      <w:r>
        <w:rPr>
          <w:rStyle w:val="normaltextrun"/>
          <w:rFonts w:eastAsiaTheme="minorEastAsia"/>
        </w:rPr>
        <w:t>MotM</w:t>
      </w:r>
      <w:proofErr w:type="spellEnd"/>
      <w:r>
        <w:rPr>
          <w:rStyle w:val="normaltextrun"/>
          <w:rFonts w:eastAsiaTheme="minorEastAsia"/>
        </w:rPr>
        <w:t xml:space="preserve">, Intel, CMCC, NEC, Sharp, </w:t>
      </w:r>
      <w:proofErr w:type="spellStart"/>
      <w:r>
        <w:rPr>
          <w:rStyle w:val="normaltextrun"/>
          <w:rFonts w:eastAsiaTheme="minorEastAsia"/>
        </w:rPr>
        <w:t>InterDigital</w:t>
      </w:r>
      <w:proofErr w:type="spellEnd"/>
    </w:p>
    <w:p w:rsidR="004C2A11" w:rsidRDefault="000D33A0">
      <w:pPr>
        <w:spacing w:line="360" w:lineRule="auto"/>
        <w:rPr>
          <w:rStyle w:val="normaltextrun"/>
          <w:rFonts w:eastAsiaTheme="minorEastAsia"/>
        </w:rPr>
      </w:pPr>
      <w:r>
        <w:rPr>
          <w:rStyle w:val="normaltextrun"/>
          <w:rFonts w:eastAsiaTheme="minorEastAsia"/>
        </w:rPr>
        <w:t>Not support: MTK</w:t>
      </w:r>
    </w:p>
    <w:p w:rsidR="000851B1" w:rsidRDefault="000851B1">
      <w:pPr>
        <w:spacing w:line="360" w:lineRule="auto"/>
        <w:rPr>
          <w:rStyle w:val="normaltextrun"/>
          <w:rFonts w:eastAsiaTheme="minorEastAsia"/>
        </w:rPr>
      </w:pPr>
    </w:p>
    <w:p w:rsidR="000851B1" w:rsidRDefault="000851B1">
      <w:pPr>
        <w:spacing w:line="360" w:lineRule="auto"/>
        <w:rPr>
          <w:rStyle w:val="normaltextrun"/>
          <w:rFonts w:eastAsiaTheme="minorEastAsia"/>
        </w:rPr>
      </w:pPr>
      <w:r w:rsidRPr="000851B1">
        <w:rPr>
          <w:rStyle w:val="normaltextrun"/>
          <w:rFonts w:eastAsiaTheme="minorEastAsia"/>
          <w:highlight w:val="cyan"/>
        </w:rPr>
        <w:t>Updated proposal 6-1</w:t>
      </w:r>
    </w:p>
    <w:p w:rsidR="000851B1" w:rsidRDefault="000851B1" w:rsidP="000851B1">
      <w:pPr>
        <w:pStyle w:val="af2"/>
        <w:widowControl/>
        <w:numPr>
          <w:ilvl w:val="0"/>
          <w:numId w:val="32"/>
        </w:numPr>
        <w:spacing w:before="100" w:beforeAutospacing="1" w:after="100" w:afterAutospacing="1" w:line="240" w:lineRule="auto"/>
        <w:ind w:firstLineChars="0"/>
        <w:jc w:val="left"/>
        <w:rPr>
          <w:rFonts w:cs="Calibri"/>
          <w:color w:val="1F497D"/>
          <w:szCs w:val="21"/>
        </w:rPr>
      </w:pPr>
      <w:r>
        <w:rPr>
          <w:rStyle w:val="normaltextrun"/>
          <w:rFonts w:ascii="Arial" w:hAnsi="Arial" w:cs="Arial"/>
          <w:sz w:val="18"/>
          <w:szCs w:val="18"/>
        </w:rPr>
        <w:t xml:space="preserve">Further study rate matching behavior related to non-serving cell </w:t>
      </w:r>
      <w:r>
        <w:rPr>
          <w:rStyle w:val="normaltextrun"/>
          <w:rFonts w:ascii="Arial" w:hAnsi="Arial" w:cs="Arial"/>
          <w:color w:val="FF0000"/>
          <w:sz w:val="18"/>
          <w:szCs w:val="18"/>
        </w:rPr>
        <w:t>SSB</w:t>
      </w:r>
    </w:p>
    <w:p w:rsidR="000851B1" w:rsidRDefault="000851B1">
      <w:pPr>
        <w:spacing w:line="360" w:lineRule="auto"/>
        <w:rPr>
          <w:rStyle w:val="normaltextrun"/>
          <w:rFonts w:eastAsiaTheme="minorEastAsia"/>
        </w:rPr>
      </w:pPr>
      <w:bookmarkStart w:id="42" w:name="_GoBack"/>
      <w:bookmarkEnd w:id="42"/>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43"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C2A11" w:rsidRDefault="000D33A0">
            <w:pPr>
              <w:rPr>
                <w:rFonts w:eastAsiaTheme="minorEastAsia"/>
                <w:sz w:val="18"/>
                <w:szCs w:val="18"/>
                <w:lang w:val="fr-FR" w:eastAsia="zh-CN"/>
              </w:rPr>
            </w:pPr>
            <w:ins w:id="44"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eastAsia="zh-CN"/>
              </w:rPr>
              <w:t>Support</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Not support. This can be deprioritized.</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Suggest to change “RS” to “SSB”. For CSI-RS, this discussion is unnecessary. </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to change “RS” into “SSB”.</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Support the proposal and agree with QC</w:t>
            </w:r>
            <w:r>
              <w:rPr>
                <w:rFonts w:eastAsiaTheme="minorEastAsia"/>
                <w:sz w:val="18"/>
                <w:szCs w:val="18"/>
                <w:lang w:eastAsia="zh-CN"/>
              </w:rPr>
              <w:t>’</w:t>
            </w:r>
            <w:r>
              <w:rPr>
                <w:rFonts w:eastAsiaTheme="minorEastAsia" w:hint="eastAsia"/>
                <w:sz w:val="18"/>
                <w:szCs w:val="18"/>
                <w:lang w:eastAsia="zh-CN"/>
              </w:rPr>
              <w:t xml:space="preserve">s wording. </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val="en-CA" w:eastAsia="zh-CN"/>
              </w:rPr>
              <w:t>OK to discuss this further.</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OK. </w:t>
            </w:r>
          </w:p>
        </w:tc>
      </w:tr>
      <w:tr w:rsidR="004C2A11">
        <w:trPr>
          <w:ins w:id="45" w:author="Alex Liou" w:date="2020-11-02T21:03:00Z"/>
        </w:trPr>
        <w:tc>
          <w:tcPr>
            <w:tcW w:w="1951" w:type="dxa"/>
          </w:tcPr>
          <w:p w:rsidR="004C2A11" w:rsidRDefault="000D33A0">
            <w:pPr>
              <w:rPr>
                <w:ins w:id="46" w:author="Alex Liou" w:date="2020-11-02T21:03:00Z"/>
                <w:rFonts w:eastAsia="PMingLiU"/>
                <w:sz w:val="18"/>
                <w:szCs w:val="18"/>
                <w:lang w:val="en-CA" w:eastAsia="zh-TW"/>
              </w:rPr>
            </w:pPr>
            <w:ins w:id="47" w:author="Alex Liou" w:date="2020-11-02T21:03:00Z">
              <w:r>
                <w:rPr>
                  <w:rFonts w:eastAsia="PMingLiU" w:hint="eastAsia"/>
                  <w:sz w:val="18"/>
                  <w:szCs w:val="18"/>
                  <w:lang w:val="en-CA" w:eastAsia="zh-TW"/>
                </w:rPr>
                <w:t>A</w:t>
              </w:r>
              <w:r>
                <w:rPr>
                  <w:rFonts w:eastAsia="PMingLiU"/>
                  <w:sz w:val="18"/>
                  <w:szCs w:val="18"/>
                  <w:lang w:val="en-CA" w:eastAsia="zh-TW"/>
                </w:rPr>
                <w:t>PT</w:t>
              </w:r>
            </w:ins>
          </w:p>
        </w:tc>
        <w:tc>
          <w:tcPr>
            <w:tcW w:w="7109" w:type="dxa"/>
          </w:tcPr>
          <w:p w:rsidR="004C2A11" w:rsidRDefault="000D33A0">
            <w:pPr>
              <w:rPr>
                <w:ins w:id="48" w:author="Alex Liou" w:date="2020-11-02T21:03:00Z"/>
                <w:rFonts w:eastAsia="PMingLiU"/>
                <w:sz w:val="18"/>
                <w:szCs w:val="18"/>
                <w:lang w:val="en-CA" w:eastAsia="zh-TW"/>
              </w:rPr>
            </w:pPr>
            <w:ins w:id="49" w:author="Alex Liou" w:date="2020-11-02T21:03:00Z">
              <w:r>
                <w:rPr>
                  <w:rFonts w:eastAsia="PMingLiU" w:hint="eastAsia"/>
                  <w:sz w:val="18"/>
                  <w:szCs w:val="18"/>
                  <w:lang w:val="en-CA" w:eastAsia="zh-TW"/>
                </w:rPr>
                <w:t>W</w:t>
              </w:r>
              <w:r>
                <w:rPr>
                  <w:rFonts w:eastAsia="PMingLiU"/>
                  <w:sz w:val="18"/>
                  <w:szCs w:val="18"/>
                  <w:lang w:val="en-CA" w:eastAsia="zh-TW"/>
                </w:rPr>
                <w:t xml:space="preserve">e </w:t>
              </w:r>
            </w:ins>
            <w:ins w:id="50" w:author="Alex Liou" w:date="2020-11-02T21:04:00Z">
              <w:r>
                <w:rPr>
                  <w:rFonts w:eastAsia="PMingLiU"/>
                  <w:sz w:val="18"/>
                  <w:szCs w:val="18"/>
                  <w:lang w:val="en-CA" w:eastAsia="zh-TW"/>
                </w:rPr>
                <w:t xml:space="preserve">can </w:t>
              </w:r>
              <w:r>
                <w:rPr>
                  <w:rFonts w:eastAsia="PMingLiU" w:hint="eastAsia"/>
                  <w:sz w:val="18"/>
                  <w:szCs w:val="18"/>
                  <w:lang w:val="en-CA" w:eastAsia="zh-TW"/>
                </w:rPr>
                <w:t>s</w:t>
              </w:r>
              <w:r>
                <w:rPr>
                  <w:rFonts w:eastAsia="PMingLiU"/>
                  <w:sz w:val="18"/>
                  <w:szCs w:val="18"/>
                  <w:lang w:val="en-CA" w:eastAsia="zh-TW"/>
                </w:rPr>
                <w:t xml:space="preserve">upport to study this issue. </w:t>
              </w:r>
            </w:ins>
          </w:p>
        </w:tc>
      </w:tr>
      <w:tr w:rsidR="004C2A11">
        <w:tc>
          <w:tcPr>
            <w:tcW w:w="1951" w:type="dxa"/>
          </w:tcPr>
          <w:p w:rsidR="004C2A11" w:rsidRDefault="000D33A0">
            <w:pPr>
              <w:rPr>
                <w:rFonts w:eastAsia="PMingLiU"/>
                <w:sz w:val="18"/>
                <w:szCs w:val="18"/>
                <w:lang w:val="en-CA" w:eastAsia="zh-TW"/>
              </w:rPr>
            </w:pPr>
            <w:r>
              <w:rPr>
                <w:rFonts w:eastAsia="PMingLiU"/>
                <w:sz w:val="18"/>
                <w:szCs w:val="18"/>
                <w:lang w:val="en-CA" w:eastAsia="zh-TW"/>
              </w:rPr>
              <w:t>Ericsson</w:t>
            </w:r>
          </w:p>
        </w:tc>
        <w:tc>
          <w:tcPr>
            <w:tcW w:w="7109" w:type="dxa"/>
          </w:tcPr>
          <w:p w:rsidR="004C2A11" w:rsidRDefault="000D33A0">
            <w:pPr>
              <w:rPr>
                <w:rFonts w:eastAsia="PMingLiU"/>
                <w:sz w:val="18"/>
                <w:szCs w:val="18"/>
                <w:lang w:val="en-CA" w:eastAsia="zh-TW"/>
              </w:rPr>
            </w:pPr>
            <w:r>
              <w:rPr>
                <w:rFonts w:eastAsia="PMingLiU"/>
                <w:sz w:val="18"/>
                <w:szCs w:val="18"/>
                <w:lang w:val="en-CA" w:eastAsia="zh-TW"/>
              </w:rPr>
              <w:t xml:space="preserve">OK to study. </w:t>
            </w:r>
          </w:p>
        </w:tc>
      </w:tr>
      <w:tr w:rsidR="004C2A11">
        <w:tc>
          <w:tcPr>
            <w:tcW w:w="1951" w:type="dxa"/>
          </w:tcPr>
          <w:p w:rsidR="004C2A11" w:rsidRDefault="000D33A0">
            <w:pPr>
              <w:rPr>
                <w:rFonts w:eastAsia="PMingLiU"/>
                <w:sz w:val="18"/>
                <w:szCs w:val="18"/>
                <w:lang w:val="en-CA" w:eastAsia="zh-TW"/>
              </w:rPr>
            </w:pPr>
            <w:r>
              <w:rPr>
                <w:rFonts w:eastAsia="PMingLiU"/>
                <w:sz w:val="18"/>
                <w:szCs w:val="18"/>
                <w:lang w:val="en-CA" w:eastAsia="zh-TW"/>
              </w:rPr>
              <w:t>Samsung</w:t>
            </w:r>
          </w:p>
        </w:tc>
        <w:tc>
          <w:tcPr>
            <w:tcW w:w="7109" w:type="dxa"/>
          </w:tcPr>
          <w:p w:rsidR="004C2A11" w:rsidRDefault="000D33A0">
            <w:pPr>
              <w:rPr>
                <w:rFonts w:eastAsia="PMingLiU"/>
                <w:sz w:val="18"/>
                <w:szCs w:val="18"/>
                <w:lang w:val="en-CA" w:eastAsia="zh-TW"/>
              </w:rPr>
            </w:pPr>
            <w:r>
              <w:rPr>
                <w:rFonts w:eastAsia="PMingLiU"/>
                <w:sz w:val="18"/>
                <w:szCs w:val="18"/>
                <w:lang w:val="en-CA" w:eastAsia="zh-TW"/>
              </w:rPr>
              <w:t>We are OK to study</w:t>
            </w:r>
          </w:p>
        </w:tc>
      </w:tr>
      <w:tr w:rsidR="004C2A11">
        <w:tc>
          <w:tcPr>
            <w:tcW w:w="1951" w:type="dxa"/>
          </w:tcPr>
          <w:p w:rsidR="004C2A11" w:rsidRDefault="000D33A0">
            <w:pPr>
              <w:rPr>
                <w:rFonts w:eastAsia="PMingLiU"/>
                <w:sz w:val="18"/>
                <w:szCs w:val="18"/>
                <w:lang w:val="en-CA" w:eastAsia="zh-TW"/>
              </w:rPr>
            </w:pPr>
            <w:proofErr w:type="spellStart"/>
            <w:r>
              <w:rPr>
                <w:rFonts w:eastAsia="PMingLiU"/>
                <w:sz w:val="18"/>
                <w:szCs w:val="18"/>
                <w:lang w:val="en-CA" w:eastAsia="zh-TW"/>
              </w:rPr>
              <w:t>Futurewei</w:t>
            </w:r>
            <w:proofErr w:type="spellEnd"/>
          </w:p>
        </w:tc>
        <w:tc>
          <w:tcPr>
            <w:tcW w:w="7109" w:type="dxa"/>
          </w:tcPr>
          <w:p w:rsidR="004C2A11" w:rsidRDefault="000D33A0">
            <w:pPr>
              <w:rPr>
                <w:rFonts w:eastAsia="PMingLiU"/>
                <w:sz w:val="18"/>
                <w:szCs w:val="18"/>
                <w:lang w:val="en-CA" w:eastAsia="zh-TW"/>
              </w:rPr>
            </w:pPr>
            <w:r>
              <w:rPr>
                <w:rFonts w:eastAsia="PMingLiU"/>
                <w:sz w:val="18"/>
                <w:szCs w:val="18"/>
                <w:lang w:val="en-CA" w:eastAsia="zh-TW"/>
              </w:rPr>
              <w:t xml:space="preserve">Support </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S</w:t>
            </w:r>
            <w:r>
              <w:rPr>
                <w:rFonts w:eastAsiaTheme="minorEastAsia"/>
                <w:sz w:val="18"/>
                <w:szCs w:val="18"/>
                <w:lang w:val="en-CA" w:eastAsia="zh-CN"/>
              </w:rPr>
              <w:t>upport</w:t>
            </w:r>
          </w:p>
        </w:tc>
      </w:tr>
      <w:tr w:rsidR="004C2A11">
        <w:tc>
          <w:tcPr>
            <w:tcW w:w="1951" w:type="dxa"/>
          </w:tcPr>
          <w:p w:rsidR="004C2A11" w:rsidRDefault="000D33A0">
            <w:pPr>
              <w:rPr>
                <w:rFonts w:eastAsiaTheme="minorEastAsia"/>
                <w:sz w:val="18"/>
                <w:szCs w:val="18"/>
                <w:lang w:val="en-CA" w:eastAsia="zh-CN"/>
              </w:rPr>
            </w:pPr>
            <w:r>
              <w:rPr>
                <w:rFonts w:eastAsia="PMingLiU"/>
                <w:sz w:val="18"/>
                <w:szCs w:val="18"/>
                <w:lang w:val="en-CA" w:eastAsia="zh-TW"/>
              </w:rPr>
              <w:lastRenderedPageBreak/>
              <w:t xml:space="preserve">Intel </w:t>
            </w:r>
          </w:p>
        </w:tc>
        <w:tc>
          <w:tcPr>
            <w:tcW w:w="7109" w:type="dxa"/>
          </w:tcPr>
          <w:p w:rsidR="004C2A11" w:rsidRDefault="000D33A0">
            <w:pPr>
              <w:rPr>
                <w:rFonts w:eastAsiaTheme="minorEastAsia"/>
                <w:sz w:val="18"/>
                <w:szCs w:val="18"/>
                <w:lang w:val="en-CA" w:eastAsia="zh-CN"/>
              </w:rPr>
            </w:pPr>
            <w:r>
              <w:rPr>
                <w:rFonts w:eastAsia="PMingLiU"/>
                <w:sz w:val="18"/>
                <w:szCs w:val="18"/>
                <w:lang w:val="en-CA" w:eastAsia="zh-TW"/>
              </w:rPr>
              <w:t>Support</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4C2A11" w:rsidRDefault="000D33A0">
            <w:pPr>
              <w:rPr>
                <w:rFonts w:eastAsia="PMingLiU"/>
                <w:sz w:val="18"/>
                <w:szCs w:val="18"/>
                <w:lang w:val="en-CA" w:eastAsia="zh-TW"/>
              </w:rPr>
            </w:pPr>
            <w:r>
              <w:rPr>
                <w:rFonts w:eastAsiaTheme="minorEastAsia" w:hint="eastAsia"/>
                <w:sz w:val="18"/>
                <w:szCs w:val="18"/>
                <w:lang w:eastAsia="zh-CN"/>
              </w:rPr>
              <w:t>S</w:t>
            </w:r>
            <w:r>
              <w:rPr>
                <w:rFonts w:eastAsiaTheme="minorEastAsia"/>
                <w:sz w:val="18"/>
                <w:szCs w:val="18"/>
                <w:lang w:eastAsia="zh-CN"/>
              </w:rPr>
              <w:t>upport FL proposal.</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N</w:t>
            </w:r>
            <w:r>
              <w:rPr>
                <w:rFonts w:eastAsiaTheme="minorEastAsia"/>
                <w:sz w:val="18"/>
                <w:szCs w:val="18"/>
                <w:lang w:val="en-CA" w:eastAsia="zh-CN"/>
              </w:rPr>
              <w:t>EC</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Support</w:t>
            </w:r>
          </w:p>
        </w:tc>
      </w:tr>
      <w:tr w:rsidR="004C2A11">
        <w:tc>
          <w:tcPr>
            <w:tcW w:w="1951"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upport FL’s proposal</w:t>
            </w:r>
          </w:p>
        </w:tc>
      </w:tr>
      <w:tr w:rsidR="004C2A11">
        <w:tc>
          <w:tcPr>
            <w:tcW w:w="1951" w:type="dxa"/>
          </w:tcPr>
          <w:p w:rsidR="004C2A11" w:rsidRDefault="000D33A0">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upport FL’s proposal</w:t>
            </w:r>
          </w:p>
        </w:tc>
      </w:tr>
    </w:tbl>
    <w:p w:rsidR="004C2A11" w:rsidRDefault="004C2A11">
      <w:pPr>
        <w:spacing w:line="360" w:lineRule="auto"/>
        <w:rPr>
          <w:rStyle w:val="normaltextrun"/>
          <w:rFonts w:eastAsiaTheme="minorEastAsia"/>
          <w:b/>
          <w:lang w:val="fr-FR"/>
        </w:rPr>
      </w:pPr>
    </w:p>
    <w:p w:rsidR="004C2A11" w:rsidRDefault="000D33A0">
      <w:pPr>
        <w:pStyle w:val="title2"/>
        <w:rPr>
          <w:sz w:val="24"/>
        </w:rPr>
      </w:pPr>
      <w:r>
        <w:rPr>
          <w:sz w:val="24"/>
        </w:rPr>
        <w:t>I</w:t>
      </w:r>
      <w:r>
        <w:rPr>
          <w:rFonts w:hint="eastAsia"/>
          <w:sz w:val="24"/>
        </w:rPr>
        <w:t xml:space="preserve">tem </w:t>
      </w:r>
      <w:r>
        <w:rPr>
          <w:sz w:val="24"/>
        </w:rPr>
        <w:t xml:space="preserve">7: </w:t>
      </w:r>
      <w:r>
        <w:rPr>
          <w:rFonts w:hint="eastAsia"/>
          <w:sz w:val="24"/>
        </w:rPr>
        <w:t>CORESETs</w:t>
      </w:r>
      <w:r>
        <w:rPr>
          <w:sz w:val="24"/>
        </w:rPr>
        <w:t xml:space="preserve"> configuration</w:t>
      </w:r>
    </w:p>
    <w:p w:rsidR="004C2A11" w:rsidRDefault="000D33A0">
      <w:pPr>
        <w:rPr>
          <w:rFonts w:eastAsiaTheme="minorEastAsia"/>
          <w:lang w:val="en-GB" w:eastAsia="zh-CN"/>
        </w:rPr>
      </w:pPr>
      <w:r>
        <w:rPr>
          <w:rFonts w:eastAsiaTheme="minorEastAsia"/>
          <w:lang w:val="en-GB" w:eastAsia="zh-CN"/>
        </w:rPr>
        <w:t xml:space="preserve">CORESETs configuration for inter-cell MTRP operation is also discussed by contributions. Based on the </w:t>
      </w:r>
      <w:proofErr w:type="gramStart"/>
      <w:r>
        <w:rPr>
          <w:rFonts w:eastAsiaTheme="minorEastAsia"/>
          <w:lang w:val="en-GB" w:eastAsia="zh-CN"/>
        </w:rPr>
        <w:t>input(</w:t>
      </w:r>
      <w:proofErr w:type="gramEnd"/>
      <w:r>
        <w:rPr>
          <w:rFonts w:eastAsiaTheme="minorEastAsia"/>
          <w:lang w:val="en-GB" w:eastAsia="zh-CN"/>
        </w:rPr>
        <w:t>[R1-2007646], [R1-2008905])</w:t>
      </w:r>
      <w:r>
        <w:rPr>
          <w:rFonts w:eastAsiaTheme="minorEastAsia" w:hint="eastAsia"/>
          <w:lang w:val="en-GB" w:eastAsia="zh-CN"/>
        </w:rPr>
        <w:t>,</w:t>
      </w:r>
      <w:r>
        <w:rPr>
          <w:rFonts w:eastAsiaTheme="minorEastAsia"/>
          <w:lang w:val="en-GB" w:eastAsia="zh-CN"/>
        </w:rPr>
        <w:t xml:space="preserve"> the following FL proposal is made.</w:t>
      </w:r>
    </w:p>
    <w:p w:rsidR="004C2A11" w:rsidRDefault="000D33A0">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7-1:</w:t>
      </w:r>
      <w:r>
        <w:rPr>
          <w:rStyle w:val="normaltextrun"/>
          <w:rFonts w:eastAsiaTheme="minorEastAsia"/>
          <w:b/>
        </w:rPr>
        <w:t xml:space="preserve"> Further study how to configure CORESETs associated with non-serving cell for inter-cell MTRP operation, including possible configuration restrictions on CORESETs with common search space.</w:t>
      </w:r>
    </w:p>
    <w:p w:rsidR="004C2A11" w:rsidRDefault="004C2A11">
      <w:pPr>
        <w:spacing w:line="360" w:lineRule="auto"/>
        <w:rPr>
          <w:rFonts w:eastAsia="MS Mincho"/>
          <w:sz w:val="18"/>
          <w:szCs w:val="18"/>
          <w:lang w:val="en-CA" w:eastAsia="ja-JP"/>
        </w:rPr>
      </w:pPr>
    </w:p>
    <w:p w:rsidR="004C2A11" w:rsidRDefault="000D33A0">
      <w:pPr>
        <w:spacing w:line="360" w:lineRule="auto"/>
        <w:rPr>
          <w:rFonts w:eastAsia="MS Mincho"/>
          <w:sz w:val="18"/>
          <w:szCs w:val="18"/>
          <w:lang w:val="en-CA" w:eastAsia="ja-JP"/>
        </w:rPr>
      </w:pPr>
      <w:r>
        <w:rPr>
          <w:rFonts w:eastAsia="MS Mincho"/>
          <w:sz w:val="18"/>
          <w:szCs w:val="18"/>
          <w:lang w:val="en-CA" w:eastAsia="ja-JP"/>
        </w:rPr>
        <w:t>Support: vivo, ZTE, DOCOMO (with some clarification), Xiaomi, QC, OPPO (removing “including …”), Huawei/</w:t>
      </w:r>
      <w:proofErr w:type="spellStart"/>
      <w:r>
        <w:rPr>
          <w:rFonts w:eastAsia="MS Mincho"/>
          <w:sz w:val="18"/>
          <w:szCs w:val="18"/>
          <w:lang w:val="en-CA" w:eastAsia="ja-JP"/>
        </w:rPr>
        <w:t>HiSilicon</w:t>
      </w:r>
      <w:proofErr w:type="spellEnd"/>
      <w:r>
        <w:rPr>
          <w:rFonts w:eastAsia="MS Mincho"/>
          <w:sz w:val="18"/>
          <w:szCs w:val="18"/>
          <w:lang w:val="en-CA" w:eastAsia="ja-JP"/>
        </w:rPr>
        <w:t xml:space="preserve">, Nokia/NSB, APT (with some clarification), Samsung, </w:t>
      </w:r>
      <w:proofErr w:type="spellStart"/>
      <w:r>
        <w:rPr>
          <w:rFonts w:eastAsia="MS Mincho"/>
          <w:sz w:val="18"/>
          <w:szCs w:val="18"/>
          <w:lang w:val="en-CA" w:eastAsia="ja-JP"/>
        </w:rPr>
        <w:t>Futurewei</w:t>
      </w:r>
      <w:proofErr w:type="spellEnd"/>
      <w:r>
        <w:rPr>
          <w:rFonts w:eastAsia="MS Mincho"/>
          <w:sz w:val="18"/>
          <w:szCs w:val="18"/>
          <w:lang w:val="en-CA" w:eastAsia="ja-JP"/>
        </w:rPr>
        <w:t xml:space="preserve">, </w:t>
      </w:r>
      <w:r>
        <w:rPr>
          <w:rFonts w:eastAsia="MS Mincho" w:hint="eastAsia"/>
          <w:sz w:val="18"/>
          <w:szCs w:val="18"/>
          <w:lang w:val="en-CA" w:eastAsia="ja-JP"/>
        </w:rPr>
        <w:t>L</w:t>
      </w:r>
      <w:r>
        <w:rPr>
          <w:rFonts w:eastAsia="MS Mincho"/>
          <w:sz w:val="18"/>
          <w:szCs w:val="18"/>
          <w:lang w:val="en-CA" w:eastAsia="ja-JP"/>
        </w:rPr>
        <w:t>enovo/</w:t>
      </w:r>
      <w:proofErr w:type="spellStart"/>
      <w:r>
        <w:rPr>
          <w:rFonts w:eastAsia="MS Mincho"/>
          <w:sz w:val="18"/>
          <w:szCs w:val="18"/>
          <w:lang w:val="en-CA" w:eastAsia="ja-JP"/>
        </w:rPr>
        <w:t>MotM</w:t>
      </w:r>
      <w:proofErr w:type="spellEnd"/>
      <w:r>
        <w:rPr>
          <w:rFonts w:eastAsia="MS Mincho"/>
          <w:sz w:val="18"/>
          <w:szCs w:val="18"/>
          <w:lang w:val="en-CA" w:eastAsia="ja-JP"/>
        </w:rPr>
        <w:t xml:space="preserve">, Intel, CMCC, Sharp, </w:t>
      </w:r>
      <w:proofErr w:type="spellStart"/>
      <w:r>
        <w:rPr>
          <w:rFonts w:eastAsia="MS Mincho"/>
          <w:sz w:val="18"/>
          <w:szCs w:val="18"/>
          <w:lang w:val="en-CA" w:eastAsia="ja-JP"/>
        </w:rPr>
        <w:t>InterDigital</w:t>
      </w:r>
      <w:proofErr w:type="spellEnd"/>
    </w:p>
    <w:p w:rsidR="004C2A11" w:rsidRDefault="000D33A0">
      <w:pPr>
        <w:spacing w:line="360" w:lineRule="auto"/>
        <w:rPr>
          <w:rFonts w:eastAsia="MS Mincho"/>
          <w:sz w:val="18"/>
          <w:szCs w:val="18"/>
          <w:lang w:val="en-CA" w:eastAsia="ja-JP"/>
        </w:rPr>
      </w:pPr>
      <w:r>
        <w:rPr>
          <w:rFonts w:eastAsia="MS Mincho"/>
          <w:sz w:val="18"/>
          <w:szCs w:val="18"/>
          <w:lang w:val="en-CA" w:eastAsia="ja-JP"/>
        </w:rPr>
        <w:t>Not support: MTK, Apple, Ericsson, LG</w:t>
      </w: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51"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C2A11" w:rsidRDefault="000D33A0">
            <w:pPr>
              <w:rPr>
                <w:rFonts w:eastAsiaTheme="minorEastAsia"/>
                <w:sz w:val="18"/>
                <w:szCs w:val="18"/>
                <w:lang w:val="fr-FR" w:eastAsia="zh-CN"/>
              </w:rPr>
            </w:pPr>
            <w:ins w:id="52"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eastAsia="zh-CN"/>
              </w:rPr>
              <w:t>Support</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Not support. We don’t see why we need to discuss this.</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in principle.</w:t>
            </w:r>
          </w:p>
          <w:p w:rsidR="004C2A11" w:rsidRDefault="000D33A0">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 xml:space="preserve">ut in FL proposal 2-2, we already support to associate DMRS (of PDCCH/PDSCH) with non-serving cell RS. So just for clarification, the focus of Proposal 7-1 is for CORESETs with common search space? </w:t>
            </w:r>
          </w:p>
        </w:tc>
      </w:tr>
      <w:tr w:rsidR="004C2A11">
        <w:trPr>
          <w:ins w:id="53" w:author="Administrator" w:date="2020-11-02T14:50:00Z"/>
        </w:trPr>
        <w:tc>
          <w:tcPr>
            <w:tcW w:w="1951" w:type="dxa"/>
          </w:tcPr>
          <w:p w:rsidR="004C2A11" w:rsidRDefault="000D33A0">
            <w:pPr>
              <w:rPr>
                <w:ins w:id="54" w:author="Administrator" w:date="2020-11-02T14:50:00Z"/>
                <w:rFonts w:eastAsiaTheme="minorEastAsia"/>
                <w:sz w:val="18"/>
                <w:szCs w:val="18"/>
                <w:lang w:eastAsia="zh-CN"/>
              </w:rPr>
            </w:pPr>
            <w:ins w:id="55" w:author="Administrator" w:date="2020-11-02T14:50:00Z">
              <w:r>
                <w:rPr>
                  <w:rFonts w:eastAsiaTheme="minorEastAsia" w:hint="eastAsia"/>
                  <w:sz w:val="18"/>
                  <w:szCs w:val="18"/>
                  <w:lang w:eastAsia="zh-CN"/>
                </w:rPr>
                <w:t>X</w:t>
              </w:r>
              <w:r>
                <w:rPr>
                  <w:rFonts w:eastAsiaTheme="minorEastAsia"/>
                  <w:sz w:val="18"/>
                  <w:szCs w:val="18"/>
                  <w:lang w:eastAsia="zh-CN"/>
                </w:rPr>
                <w:t>iaomi</w:t>
              </w:r>
            </w:ins>
          </w:p>
        </w:tc>
        <w:tc>
          <w:tcPr>
            <w:tcW w:w="7109" w:type="dxa"/>
          </w:tcPr>
          <w:p w:rsidR="004C2A11" w:rsidRDefault="000D33A0">
            <w:pPr>
              <w:rPr>
                <w:ins w:id="56" w:author="Administrator" w:date="2020-11-02T14:50:00Z"/>
                <w:rFonts w:eastAsiaTheme="minorEastAsia"/>
                <w:sz w:val="18"/>
                <w:szCs w:val="18"/>
                <w:lang w:eastAsia="zh-CN"/>
              </w:rPr>
            </w:pPr>
            <w:ins w:id="57" w:author="Administrator" w:date="2020-11-02T14:50: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ins>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are fine to study this aspect further for any possible issue that may require restriction. It would be helpful if the issue is also described more clearly in the proposal (to give more clear direction for “further study”).</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failed to see how this is connected with QCL/TCI enhancement</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 xml:space="preserve">Support the proposal and prefer to delete the </w:t>
            </w:r>
            <w:r>
              <w:rPr>
                <w:rFonts w:eastAsiaTheme="minorEastAsia"/>
                <w:sz w:val="18"/>
                <w:szCs w:val="18"/>
                <w:lang w:eastAsia="zh-CN"/>
              </w:rPr>
              <w:t>“</w:t>
            </w:r>
            <w:r>
              <w:rPr>
                <w:rFonts w:eastAsiaTheme="minorEastAsia" w:hint="eastAsia"/>
                <w:sz w:val="18"/>
                <w:szCs w:val="18"/>
                <w:lang w:eastAsia="zh-CN"/>
              </w:rPr>
              <w:t>including</w:t>
            </w:r>
            <w:r>
              <w:rPr>
                <w:rFonts w:eastAsiaTheme="minorEastAsia"/>
                <w:sz w:val="18"/>
                <w:szCs w:val="18"/>
                <w:lang w:eastAsia="zh-CN"/>
              </w:rPr>
              <w:t>…”</w:t>
            </w:r>
            <w:r>
              <w:rPr>
                <w:rFonts w:eastAsiaTheme="minorEastAsia" w:hint="eastAsia"/>
                <w:sz w:val="18"/>
                <w:szCs w:val="18"/>
                <w:lang w:eastAsia="zh-CN"/>
              </w:rPr>
              <w:t xml:space="preserve"> part.</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OK to discuss this further.</w:t>
            </w:r>
          </w:p>
          <w:p w:rsidR="004C2A11" w:rsidRDefault="000D33A0">
            <w:pPr>
              <w:rPr>
                <w:rFonts w:eastAsiaTheme="minorEastAsia"/>
                <w:sz w:val="18"/>
                <w:szCs w:val="18"/>
                <w:lang w:eastAsia="zh-CN"/>
              </w:rPr>
            </w:pPr>
            <w:r>
              <w:rPr>
                <w:rFonts w:eastAsiaTheme="minorEastAsia"/>
                <w:sz w:val="18"/>
                <w:szCs w:val="18"/>
                <w:lang w:val="en-CA" w:eastAsia="zh-CN"/>
              </w:rPr>
              <w:t>In our understanding: inter-cell M-TRP operation should only cover UE-specific CORESETs. It is worth remembering that for Rel-16 M-TRP the UE is only aware of a single serving cell configuration and this should remain true for Rel-17 inter-cell M-TRP. Therefore: common CORESETs carrying e.g. SI/Paging information should only relate to the current serving cell and the NW shouldn’t use neighbor cell RSs as QCL sources of common CORESETs.</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Ok to support. </w:t>
            </w:r>
          </w:p>
          <w:p w:rsidR="004C2A11" w:rsidRDefault="000D33A0">
            <w:pPr>
              <w:rPr>
                <w:rFonts w:eastAsiaTheme="minorEastAsia"/>
                <w:sz w:val="18"/>
                <w:szCs w:val="18"/>
                <w:lang w:eastAsia="zh-CN"/>
              </w:rPr>
            </w:pPr>
            <w:r>
              <w:rPr>
                <w:rFonts w:eastAsiaTheme="minorEastAsia"/>
                <w:sz w:val="18"/>
                <w:szCs w:val="18"/>
                <w:lang w:eastAsia="zh-CN"/>
              </w:rPr>
              <w:t xml:space="preserve">We do not foresee any additional restrictions compared to Rel-16 behaviors, but would like to hear company views. </w:t>
            </w:r>
          </w:p>
        </w:tc>
      </w:tr>
      <w:tr w:rsidR="004C2A11">
        <w:trPr>
          <w:ins w:id="58" w:author="Alex Liou" w:date="2020-11-02T20:40:00Z"/>
        </w:trPr>
        <w:tc>
          <w:tcPr>
            <w:tcW w:w="1951" w:type="dxa"/>
          </w:tcPr>
          <w:p w:rsidR="004C2A11" w:rsidRDefault="000D33A0">
            <w:pPr>
              <w:rPr>
                <w:ins w:id="59" w:author="Alex Liou" w:date="2020-11-02T20:40:00Z"/>
                <w:rFonts w:eastAsia="PMingLiU"/>
                <w:sz w:val="18"/>
                <w:szCs w:val="18"/>
                <w:lang w:val="en-CA" w:eastAsia="zh-TW"/>
              </w:rPr>
            </w:pPr>
            <w:ins w:id="60" w:author="Alex Liou" w:date="2020-11-02T20:40:00Z">
              <w:r>
                <w:rPr>
                  <w:rFonts w:eastAsia="PMingLiU" w:hint="eastAsia"/>
                  <w:sz w:val="18"/>
                  <w:szCs w:val="18"/>
                  <w:lang w:val="en-CA" w:eastAsia="zh-TW"/>
                </w:rPr>
                <w:t>A</w:t>
              </w:r>
              <w:r>
                <w:rPr>
                  <w:rFonts w:eastAsia="PMingLiU"/>
                  <w:sz w:val="18"/>
                  <w:szCs w:val="18"/>
                  <w:lang w:val="en-CA" w:eastAsia="zh-TW"/>
                </w:rPr>
                <w:t>PT</w:t>
              </w:r>
            </w:ins>
          </w:p>
        </w:tc>
        <w:tc>
          <w:tcPr>
            <w:tcW w:w="7109" w:type="dxa"/>
          </w:tcPr>
          <w:p w:rsidR="004C2A11" w:rsidRDefault="000D33A0">
            <w:pPr>
              <w:rPr>
                <w:ins w:id="61" w:author="Alex Liou" w:date="2020-11-02T20:40:00Z"/>
                <w:rFonts w:eastAsiaTheme="minorEastAsia"/>
                <w:sz w:val="18"/>
                <w:szCs w:val="18"/>
                <w:lang w:eastAsia="zh-CN"/>
              </w:rPr>
            </w:pPr>
            <w:ins w:id="62" w:author="Alex Liou" w:date="2020-11-02T20:40:00Z">
              <w:r>
                <w:rPr>
                  <w:rFonts w:eastAsia="PMingLiU"/>
                  <w:sz w:val="18"/>
                  <w:szCs w:val="18"/>
                  <w:lang w:eastAsia="zh-TW"/>
                </w:rPr>
                <w:t xml:space="preserve">We have similar view/question as DOCOMO. </w:t>
              </w:r>
            </w:ins>
          </w:p>
        </w:tc>
      </w:tr>
      <w:tr w:rsidR="004C2A11">
        <w:tc>
          <w:tcPr>
            <w:tcW w:w="1951" w:type="dxa"/>
          </w:tcPr>
          <w:p w:rsidR="004C2A11" w:rsidRDefault="000D33A0">
            <w:pPr>
              <w:rPr>
                <w:rFonts w:eastAsia="PMingLiU"/>
                <w:sz w:val="18"/>
                <w:szCs w:val="18"/>
                <w:lang w:val="en-CA" w:eastAsia="zh-TW"/>
              </w:rPr>
            </w:pPr>
            <w:r>
              <w:rPr>
                <w:rFonts w:eastAsia="PMingLiU"/>
                <w:sz w:val="18"/>
                <w:szCs w:val="18"/>
                <w:lang w:val="en-CA" w:eastAsia="zh-TW"/>
              </w:rPr>
              <w:t>Ericsson</w:t>
            </w:r>
          </w:p>
        </w:tc>
        <w:tc>
          <w:tcPr>
            <w:tcW w:w="7109" w:type="dxa"/>
          </w:tcPr>
          <w:p w:rsidR="004C2A11" w:rsidRDefault="000D33A0">
            <w:pPr>
              <w:rPr>
                <w:rFonts w:eastAsia="PMingLiU"/>
                <w:sz w:val="18"/>
                <w:szCs w:val="18"/>
                <w:lang w:eastAsia="zh-TW"/>
              </w:rPr>
            </w:pPr>
            <w:r>
              <w:rPr>
                <w:rFonts w:eastAsia="PMingLiU"/>
                <w:sz w:val="18"/>
                <w:szCs w:val="18"/>
                <w:lang w:eastAsia="zh-TW"/>
              </w:rPr>
              <w:t xml:space="preserve">In Rel-16 </w:t>
            </w:r>
            <w:proofErr w:type="spellStart"/>
            <w:r>
              <w:rPr>
                <w:rFonts w:eastAsia="PMingLiU"/>
                <w:sz w:val="18"/>
                <w:szCs w:val="18"/>
                <w:lang w:eastAsia="zh-TW"/>
              </w:rPr>
              <w:t>mDCI</w:t>
            </w:r>
            <w:proofErr w:type="spellEnd"/>
            <w:r>
              <w:rPr>
                <w:rFonts w:eastAsia="PMingLiU"/>
                <w:sz w:val="18"/>
                <w:szCs w:val="18"/>
                <w:lang w:eastAsia="zh-TW"/>
              </w:rPr>
              <w:t>, there is no restriction on how to configure the CORESETs. The UE only monitors the common search space(s) of the serving cell in any case. We don’t see a need to add further restrictions.</w:t>
            </w:r>
          </w:p>
        </w:tc>
      </w:tr>
      <w:tr w:rsidR="004C2A11">
        <w:tc>
          <w:tcPr>
            <w:tcW w:w="1951" w:type="dxa"/>
          </w:tcPr>
          <w:p w:rsidR="004C2A11" w:rsidRDefault="000D33A0">
            <w:pPr>
              <w:rPr>
                <w:rFonts w:eastAsia="PMingLiU"/>
                <w:sz w:val="18"/>
                <w:szCs w:val="18"/>
                <w:lang w:val="en-CA" w:eastAsia="zh-TW"/>
              </w:rPr>
            </w:pPr>
            <w:r>
              <w:rPr>
                <w:rFonts w:eastAsia="PMingLiU"/>
                <w:sz w:val="18"/>
                <w:szCs w:val="18"/>
                <w:lang w:val="en-CA" w:eastAsia="zh-TW"/>
              </w:rPr>
              <w:t>Samsung</w:t>
            </w:r>
          </w:p>
        </w:tc>
        <w:tc>
          <w:tcPr>
            <w:tcW w:w="7109" w:type="dxa"/>
          </w:tcPr>
          <w:p w:rsidR="004C2A11" w:rsidRDefault="000D33A0">
            <w:pPr>
              <w:rPr>
                <w:rFonts w:eastAsia="PMingLiU"/>
                <w:sz w:val="18"/>
                <w:szCs w:val="18"/>
                <w:lang w:eastAsia="zh-TW"/>
              </w:rPr>
            </w:pPr>
            <w:r>
              <w:rPr>
                <w:rFonts w:eastAsia="PMingLiU"/>
                <w:sz w:val="18"/>
                <w:szCs w:val="18"/>
                <w:lang w:eastAsia="zh-TW"/>
              </w:rPr>
              <w:t>OK for further discussions regarding this aspect</w:t>
            </w:r>
          </w:p>
        </w:tc>
      </w:tr>
      <w:tr w:rsidR="004C2A11">
        <w:tc>
          <w:tcPr>
            <w:tcW w:w="1951" w:type="dxa"/>
          </w:tcPr>
          <w:p w:rsidR="004C2A11" w:rsidRDefault="000D33A0">
            <w:pPr>
              <w:rPr>
                <w:rFonts w:eastAsia="PMingLiU"/>
                <w:sz w:val="18"/>
                <w:szCs w:val="18"/>
                <w:lang w:val="en-CA" w:eastAsia="zh-TW"/>
              </w:rPr>
            </w:pPr>
            <w:proofErr w:type="spellStart"/>
            <w:r>
              <w:rPr>
                <w:rFonts w:eastAsia="PMingLiU"/>
                <w:sz w:val="18"/>
                <w:szCs w:val="18"/>
                <w:lang w:val="en-CA" w:eastAsia="zh-TW"/>
              </w:rPr>
              <w:lastRenderedPageBreak/>
              <w:t>Futurewei</w:t>
            </w:r>
            <w:proofErr w:type="spellEnd"/>
          </w:p>
        </w:tc>
        <w:tc>
          <w:tcPr>
            <w:tcW w:w="7109" w:type="dxa"/>
          </w:tcPr>
          <w:p w:rsidR="004C2A11" w:rsidRDefault="000D33A0">
            <w:pPr>
              <w:rPr>
                <w:rFonts w:eastAsia="PMingLiU"/>
                <w:sz w:val="18"/>
                <w:szCs w:val="18"/>
                <w:lang w:eastAsia="zh-TW"/>
              </w:rPr>
            </w:pPr>
            <w:r>
              <w:rPr>
                <w:rFonts w:eastAsia="PMingLiU"/>
                <w:sz w:val="18"/>
                <w:szCs w:val="18"/>
                <w:lang w:eastAsia="zh-TW"/>
              </w:rPr>
              <w:t>Ok to study</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are OK to discuss it.</w:t>
            </w:r>
          </w:p>
        </w:tc>
      </w:tr>
      <w:tr w:rsidR="004C2A11">
        <w:tc>
          <w:tcPr>
            <w:tcW w:w="1951" w:type="dxa"/>
          </w:tcPr>
          <w:p w:rsidR="004C2A11" w:rsidRDefault="000D33A0">
            <w:pPr>
              <w:rPr>
                <w:rFonts w:eastAsiaTheme="minorEastAsia"/>
                <w:sz w:val="18"/>
                <w:szCs w:val="18"/>
                <w:lang w:val="en-CA" w:eastAsia="zh-CN"/>
              </w:rPr>
            </w:pPr>
            <w:r>
              <w:rPr>
                <w:rFonts w:eastAsia="PMingLiU"/>
                <w:sz w:val="18"/>
                <w:szCs w:val="18"/>
                <w:lang w:val="en-CA" w:eastAsia="zh-TW"/>
              </w:rPr>
              <w:t>Intel</w:t>
            </w:r>
          </w:p>
        </w:tc>
        <w:tc>
          <w:tcPr>
            <w:tcW w:w="7109" w:type="dxa"/>
          </w:tcPr>
          <w:p w:rsidR="004C2A11" w:rsidRDefault="000D33A0">
            <w:pPr>
              <w:rPr>
                <w:rFonts w:eastAsiaTheme="minorEastAsia"/>
                <w:sz w:val="18"/>
                <w:szCs w:val="18"/>
                <w:lang w:eastAsia="zh-CN"/>
              </w:rPr>
            </w:pPr>
            <w:r>
              <w:rPr>
                <w:rFonts w:eastAsia="PMingLiU"/>
                <w:sz w:val="18"/>
                <w:szCs w:val="18"/>
                <w:lang w:eastAsia="zh-TW"/>
              </w:rPr>
              <w:t>OK</w:t>
            </w:r>
          </w:p>
        </w:tc>
      </w:tr>
      <w:tr w:rsidR="004C2A11">
        <w:tc>
          <w:tcPr>
            <w:tcW w:w="1951" w:type="dxa"/>
          </w:tcPr>
          <w:p w:rsidR="004C2A11" w:rsidRDefault="000D33A0">
            <w:pPr>
              <w:rPr>
                <w:rFonts w:eastAsia="PMingLiU"/>
                <w:sz w:val="18"/>
                <w:szCs w:val="18"/>
                <w:lang w:val="en-CA" w:eastAsia="zh-TW"/>
              </w:rPr>
            </w:pPr>
            <w:r>
              <w:rPr>
                <w:rFonts w:eastAsia="PMingLiU"/>
                <w:sz w:val="18"/>
                <w:szCs w:val="18"/>
                <w:lang w:val="en-CA" w:eastAsia="zh-TW"/>
              </w:rPr>
              <w:t>LG</w:t>
            </w:r>
          </w:p>
        </w:tc>
        <w:tc>
          <w:tcPr>
            <w:tcW w:w="7109" w:type="dxa"/>
          </w:tcPr>
          <w:p w:rsidR="004C2A11" w:rsidRDefault="000D33A0">
            <w:pPr>
              <w:rPr>
                <w:rFonts w:eastAsia="Malgun Gothic"/>
                <w:sz w:val="18"/>
                <w:szCs w:val="18"/>
                <w:lang w:eastAsia="ko-KR"/>
              </w:rPr>
            </w:pPr>
            <w:r>
              <w:rPr>
                <w:rFonts w:eastAsia="Malgun Gothic"/>
                <w:sz w:val="18"/>
                <w:szCs w:val="18"/>
                <w:lang w:eastAsia="ko-KR"/>
              </w:rPr>
              <w:t xml:space="preserve">We are not clear the motivation to consider </w:t>
            </w:r>
            <w:r>
              <w:rPr>
                <w:rStyle w:val="normaltextrun"/>
                <w:rFonts w:eastAsiaTheme="minorEastAsia"/>
              </w:rPr>
              <w:t>configuration restrictions on CORESETs with common search space. Also, we fail to see relevance of QCL enhancement.</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We are OK to discuss it. </w:t>
            </w:r>
          </w:p>
          <w:p w:rsidR="004C2A11" w:rsidRDefault="000D33A0">
            <w:pPr>
              <w:rPr>
                <w:rFonts w:eastAsia="Malgun Gothic"/>
                <w:sz w:val="18"/>
                <w:szCs w:val="18"/>
                <w:lang w:eastAsia="ko-KR"/>
              </w:rPr>
            </w:pPr>
            <w:r>
              <w:rPr>
                <w:rFonts w:eastAsiaTheme="minorEastAsia"/>
                <w:sz w:val="18"/>
                <w:szCs w:val="18"/>
                <w:lang w:eastAsia="zh-CN"/>
              </w:rPr>
              <w:t xml:space="preserve">From our understanding, CORESET 0 should be only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or CSI-RS from serving cell.</w:t>
            </w:r>
          </w:p>
        </w:tc>
      </w:tr>
      <w:tr w:rsidR="004C2A11">
        <w:tc>
          <w:tcPr>
            <w:tcW w:w="1951"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rsidR="004C2A11" w:rsidRDefault="000D33A0">
            <w:pPr>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e are fine to discuss it.</w:t>
            </w:r>
          </w:p>
        </w:tc>
      </w:tr>
      <w:tr w:rsidR="004C2A11">
        <w:tc>
          <w:tcPr>
            <w:tcW w:w="1951" w:type="dxa"/>
          </w:tcPr>
          <w:p w:rsidR="004C2A11" w:rsidRDefault="000D33A0">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rsidR="004C2A11" w:rsidRDefault="000D33A0">
            <w:pPr>
              <w:rPr>
                <w:rFonts w:eastAsia="MS Mincho"/>
                <w:sz w:val="18"/>
                <w:szCs w:val="18"/>
                <w:lang w:eastAsia="ja-JP"/>
              </w:rPr>
            </w:pPr>
            <w:r>
              <w:rPr>
                <w:rFonts w:eastAsia="MS Mincho"/>
                <w:sz w:val="18"/>
                <w:szCs w:val="18"/>
                <w:lang w:eastAsia="ja-JP"/>
              </w:rPr>
              <w:t>Support FL’s proposal</w:t>
            </w:r>
          </w:p>
        </w:tc>
      </w:tr>
    </w:tbl>
    <w:p w:rsidR="004C2A11" w:rsidRDefault="004C2A11">
      <w:pPr>
        <w:spacing w:line="360" w:lineRule="auto"/>
        <w:rPr>
          <w:rStyle w:val="normaltextrun"/>
          <w:rFonts w:eastAsiaTheme="minorEastAsia"/>
          <w:b/>
        </w:rPr>
      </w:pPr>
    </w:p>
    <w:p w:rsidR="004C2A11" w:rsidRDefault="000D33A0">
      <w:pPr>
        <w:pStyle w:val="title2"/>
        <w:rPr>
          <w:sz w:val="24"/>
        </w:rPr>
      </w:pPr>
      <w:r>
        <w:rPr>
          <w:sz w:val="24"/>
        </w:rPr>
        <w:t>I</w:t>
      </w:r>
      <w:r>
        <w:rPr>
          <w:rFonts w:hint="eastAsia"/>
          <w:sz w:val="24"/>
        </w:rPr>
        <w:t xml:space="preserve">tem </w:t>
      </w:r>
      <w:r>
        <w:rPr>
          <w:sz w:val="24"/>
        </w:rPr>
        <w:t xml:space="preserve">8: Others </w:t>
      </w:r>
    </w:p>
    <w:p w:rsidR="004C2A11" w:rsidRDefault="000D33A0">
      <w:pPr>
        <w:rPr>
          <w:rFonts w:eastAsiaTheme="minorEastAsia"/>
          <w:lang w:val="en-GB" w:eastAsia="zh-CN"/>
        </w:rPr>
      </w:pPr>
      <w:ins w:id="63" w:author="ZTE" w:date="2020-11-03T07:51:00Z">
        <w:r>
          <w:rPr>
            <w:rFonts w:eastAsiaTheme="minorEastAsia" w:hint="eastAsia"/>
            <w:lang w:eastAsia="zh-CN"/>
          </w:rPr>
          <w:t xml:space="preserve">Issue 8-1: </w:t>
        </w:r>
      </w:ins>
      <w:r>
        <w:rPr>
          <w:rFonts w:eastAsiaTheme="minorEastAsia"/>
          <w:lang w:val="en-GB" w:eastAsia="zh-CN"/>
        </w:rPr>
        <w:t>The following proposal is intended to down</w:t>
      </w:r>
      <w:r>
        <w:rPr>
          <w:rFonts w:eastAsiaTheme="minorEastAsia" w:hint="eastAsia"/>
          <w:lang w:val="en-GB" w:eastAsia="zh-CN"/>
        </w:rPr>
        <w:t>-</w:t>
      </w:r>
      <w:r>
        <w:rPr>
          <w:rFonts w:eastAsiaTheme="minorEastAsia"/>
          <w:lang w:val="en-GB" w:eastAsia="zh-CN"/>
        </w:rPr>
        <w:t xml:space="preserve">select deployment scenarios for inter-cell MTRP </w:t>
      </w:r>
      <w:proofErr w:type="gramStart"/>
      <w:r>
        <w:rPr>
          <w:rFonts w:eastAsiaTheme="minorEastAsia"/>
          <w:lang w:val="en-GB" w:eastAsia="zh-CN"/>
        </w:rPr>
        <w:t>operation(</w:t>
      </w:r>
      <w:proofErr w:type="gramEnd"/>
      <w:r>
        <w:rPr>
          <w:rFonts w:eastAsiaTheme="minorEastAsia"/>
          <w:lang w:val="en-GB" w:eastAsia="zh-CN"/>
        </w:rPr>
        <w:t>[R1-2007628]). Please share your comments for this proposal</w:t>
      </w:r>
    </w:p>
    <w:p w:rsidR="004C2A11" w:rsidRDefault="000D33A0">
      <w:pPr>
        <w:pStyle w:val="a0"/>
        <w:snapToGrid w:val="0"/>
        <w:spacing w:beforeLines="50" w:before="120"/>
        <w:rPr>
          <w:rFonts w:eastAsia="宋体"/>
          <w:bCs/>
          <w:sz w:val="18"/>
          <w:szCs w:val="18"/>
          <w:lang w:val="en-GB" w:eastAsia="zh-CN"/>
        </w:rPr>
      </w:pPr>
      <w:r>
        <w:rPr>
          <w:rFonts w:eastAsia="宋体"/>
          <w:bCs/>
          <w:sz w:val="18"/>
          <w:szCs w:val="18"/>
          <w:lang w:val="en-GB" w:eastAsia="zh-CN"/>
        </w:rPr>
        <w:t xml:space="preserve">Proposal 1 from </w:t>
      </w:r>
      <w:r>
        <w:rPr>
          <w:sz w:val="18"/>
        </w:rPr>
        <w:t>[</w:t>
      </w:r>
      <w:r>
        <w:rPr>
          <w:rFonts w:ascii="Arial" w:eastAsia="宋体" w:hAnsi="Arial" w:cs="Arial"/>
          <w:color w:val="000000"/>
          <w:sz w:val="16"/>
          <w:szCs w:val="16"/>
          <w:lang w:eastAsia="zh-CN"/>
        </w:rPr>
        <w:t>R1-2007628</w:t>
      </w:r>
      <w:r>
        <w:rPr>
          <w:sz w:val="18"/>
        </w:rPr>
        <w:t>]</w:t>
      </w:r>
      <w:r>
        <w:rPr>
          <w:rFonts w:eastAsia="宋体"/>
          <w:bCs/>
          <w:sz w:val="18"/>
          <w:szCs w:val="18"/>
          <w:lang w:val="en-GB" w:eastAsia="zh-CN"/>
        </w:rPr>
        <w:t>:  For inter-cell M-TRP operation down-select one of the following alternatives</w:t>
      </w:r>
    </w:p>
    <w:p w:rsidR="004C2A11" w:rsidRDefault="000D33A0">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Alt1 - Inter-cell M-TRP is supported only for FR1 operation with a subcarrier spacing of 15 KHz</w:t>
      </w:r>
    </w:p>
    <w:p w:rsidR="004C2A11" w:rsidRDefault="000D33A0">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Alt2 - Inter-cell M-TRP is supported only based on UE capability</w:t>
      </w:r>
    </w:p>
    <w:p w:rsidR="004C2A11" w:rsidRDefault="000D33A0">
      <w:pPr>
        <w:pStyle w:val="a0"/>
        <w:numPr>
          <w:ilvl w:val="1"/>
          <w:numId w:val="18"/>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 xml:space="preserve">Similar to Rel-16 UE DAPS, the capability </w:t>
      </w:r>
      <w:proofErr w:type="spellStart"/>
      <w:r>
        <w:rPr>
          <w:rFonts w:eastAsia="Times New Roman" w:cs="Times"/>
          <w:bCs/>
          <w:color w:val="000000"/>
          <w:sz w:val="18"/>
          <w:szCs w:val="18"/>
          <w:lang w:eastAsia="ko-KR"/>
        </w:rPr>
        <w:t>signalling</w:t>
      </w:r>
      <w:proofErr w:type="spellEnd"/>
      <w:r>
        <w:rPr>
          <w:rFonts w:eastAsia="Times New Roman" w:cs="Times"/>
          <w:bCs/>
          <w:color w:val="000000"/>
          <w:sz w:val="18"/>
          <w:szCs w:val="18"/>
          <w:lang w:eastAsia="ko-KR"/>
        </w:rPr>
        <w:t xml:space="preserve"> may comprise of the following parameters:</w:t>
      </w:r>
    </w:p>
    <w:p w:rsidR="004C2A11" w:rsidRDefault="000D33A0">
      <w:pPr>
        <w:pStyle w:val="a0"/>
        <w:numPr>
          <w:ilvl w:val="2"/>
          <w:numId w:val="18"/>
        </w:numPr>
        <w:overflowPunct w:val="0"/>
        <w:autoSpaceDE w:val="0"/>
        <w:autoSpaceDN w:val="0"/>
        <w:adjustRightInd w:val="0"/>
        <w:spacing w:after="0"/>
        <w:textAlignment w:val="baseline"/>
        <w:rPr>
          <w:rFonts w:eastAsia="Times New Roman" w:cs="Times"/>
          <w:bCs/>
          <w:color w:val="000000"/>
          <w:sz w:val="18"/>
          <w:szCs w:val="18"/>
          <w:lang w:eastAsia="ko-KR"/>
        </w:rPr>
      </w:pPr>
      <w:proofErr w:type="gramStart"/>
      <w:r>
        <w:rPr>
          <w:rFonts w:eastAsia="Times New Roman" w:cs="Times"/>
          <w:bCs/>
          <w:color w:val="000000"/>
          <w:sz w:val="18"/>
          <w:szCs w:val="18"/>
          <w:lang w:eastAsia="ko-KR"/>
        </w:rPr>
        <w:t>interCellAsync-r17</w:t>
      </w:r>
      <w:proofErr w:type="gramEnd"/>
      <w:r>
        <w:rPr>
          <w:rFonts w:eastAsia="Times New Roman" w:cs="Times"/>
          <w:bCs/>
          <w:color w:val="000000"/>
          <w:sz w:val="18"/>
          <w:szCs w:val="18"/>
          <w:lang w:eastAsia="ko-KR"/>
        </w:rPr>
        <w:t xml:space="preserve"> indicates whether the UE supports asynchronous DAPS handover.</w:t>
      </w:r>
    </w:p>
    <w:p w:rsidR="004C2A11" w:rsidRDefault="000D33A0">
      <w:pPr>
        <w:pStyle w:val="a0"/>
        <w:numPr>
          <w:ilvl w:val="2"/>
          <w:numId w:val="18"/>
        </w:numPr>
        <w:overflowPunct w:val="0"/>
        <w:autoSpaceDE w:val="0"/>
        <w:autoSpaceDN w:val="0"/>
        <w:adjustRightInd w:val="0"/>
        <w:spacing w:after="0"/>
        <w:textAlignment w:val="baseline"/>
        <w:rPr>
          <w:rFonts w:eastAsia="Times New Roman" w:cs="Times"/>
          <w:bCs/>
          <w:iCs/>
          <w:color w:val="000000"/>
          <w:sz w:val="18"/>
          <w:szCs w:val="18"/>
          <w:lang w:eastAsia="ko-KR"/>
        </w:rPr>
      </w:pPr>
      <w:r>
        <w:rPr>
          <w:rFonts w:eastAsia="Times New Roman" w:cs="Times"/>
          <w:bCs/>
          <w:color w:val="000000"/>
          <w:sz w:val="18"/>
          <w:szCs w:val="18"/>
          <w:lang w:eastAsia="ko-KR"/>
        </w:rPr>
        <w:t xml:space="preserve">interCellDiffSCS-r17 indicates supported subcarrier </w:t>
      </w:r>
      <w:proofErr w:type="spellStart"/>
      <w:r>
        <w:rPr>
          <w:rFonts w:eastAsia="Times New Roman" w:cs="Times"/>
          <w:bCs/>
          <w:color w:val="000000"/>
          <w:sz w:val="18"/>
          <w:szCs w:val="18"/>
          <w:lang w:eastAsia="ko-KR"/>
        </w:rPr>
        <w:t>spacings</w:t>
      </w:r>
      <w:proofErr w:type="spellEnd"/>
      <w:r>
        <w:rPr>
          <w:rFonts w:eastAsia="Times New Roman" w:cs="Times"/>
          <w:bCs/>
          <w:color w:val="000000"/>
          <w:sz w:val="18"/>
          <w:szCs w:val="18"/>
          <w:lang w:eastAsia="ko-KR"/>
        </w:rPr>
        <w:t xml:space="preserve"> </w:t>
      </w:r>
    </w:p>
    <w:p w:rsidR="004C2A11" w:rsidRDefault="000D33A0">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Alt3 - Inter-cell M-TRP is supported only based on cell synchronization accuracy in a given M-TRP deployment</w:t>
      </w:r>
    </w:p>
    <w:p w:rsidR="004C2A11" w:rsidRDefault="000D33A0">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Alt4 – All of the above</w:t>
      </w:r>
    </w:p>
    <w:p w:rsidR="004C2A11" w:rsidRDefault="004C2A11">
      <w:pPr>
        <w:spacing w:line="360" w:lineRule="auto"/>
        <w:rPr>
          <w:rFonts w:eastAsiaTheme="minorEastAsia" w:cs="Times"/>
          <w:lang w:eastAsia="zh-CN"/>
        </w:rPr>
      </w:pPr>
    </w:p>
    <w:p w:rsidR="004C2A11" w:rsidRDefault="004C2A11">
      <w:pPr>
        <w:spacing w:line="360" w:lineRule="auto"/>
        <w:rPr>
          <w:rFonts w:eastAsiaTheme="minorEastAsia" w:cs="Times"/>
          <w:lang w:eastAsia="zh-CN"/>
        </w:rPr>
      </w:pP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64" w:author="CATT" w:date="2020-11-01T18:06:00Z">
              <w:r>
                <w:rPr>
                  <w:rFonts w:eastAsiaTheme="minorEastAsia" w:hint="eastAsia"/>
                  <w:sz w:val="18"/>
                  <w:szCs w:val="18"/>
                  <w:lang w:val="fr-FR" w:eastAsia="zh-CN"/>
                </w:rPr>
                <w:t>CATT</w:t>
              </w:r>
            </w:ins>
          </w:p>
        </w:tc>
        <w:tc>
          <w:tcPr>
            <w:tcW w:w="7109" w:type="dxa"/>
          </w:tcPr>
          <w:p w:rsidR="004C2A11" w:rsidRDefault="000D33A0">
            <w:pPr>
              <w:rPr>
                <w:rFonts w:eastAsiaTheme="minorEastAsia"/>
                <w:sz w:val="18"/>
                <w:szCs w:val="18"/>
                <w:lang w:val="fr-FR" w:eastAsia="zh-CN"/>
              </w:rPr>
            </w:pPr>
            <w:ins w:id="65" w:author="CATT" w:date="2020-11-01T18:06:00Z">
              <w:r>
                <w:rPr>
                  <w:rFonts w:eastAsiaTheme="minorEastAsia" w:hint="eastAsia"/>
                  <w:sz w:val="18"/>
                  <w:szCs w:val="18"/>
                  <w:lang w:val="fr-FR" w:eastAsia="zh-CN"/>
                </w:rPr>
                <w:t>Alt3 is preferred.</w:t>
              </w:r>
            </w:ins>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eastAsia="zh-CN"/>
              </w:rPr>
            </w:pPr>
            <w:r>
              <w:rPr>
                <w:rStyle w:val="normaltextrun"/>
                <w:rFonts w:eastAsiaTheme="minorEastAsia" w:hint="eastAsia"/>
                <w:bCs/>
                <w:sz w:val="18"/>
                <w:szCs w:val="18"/>
                <w:lang w:eastAsia="zh-CN"/>
              </w:rPr>
              <w:t xml:space="preserve">Same as item 5, </w:t>
            </w:r>
            <w:r>
              <w:rPr>
                <w:rStyle w:val="normaltextrun"/>
                <w:rFonts w:eastAsiaTheme="minorEastAsia" w:hint="eastAsia"/>
                <w:bCs/>
                <w:sz w:val="18"/>
                <w:szCs w:val="18"/>
              </w:rPr>
              <w:t xml:space="preserve">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Style w:val="normaltextrun"/>
                <w:rFonts w:eastAsiaTheme="minorEastAsia"/>
                <w:bCs/>
                <w:sz w:val="18"/>
                <w:szCs w:val="18"/>
                <w:lang w:eastAsia="zh-CN"/>
              </w:rPr>
            </w:pPr>
            <w:r>
              <w:rPr>
                <w:rStyle w:val="normaltextrun"/>
                <w:rFonts w:eastAsiaTheme="minorEastAsia"/>
                <w:bCs/>
                <w:sz w:val="18"/>
                <w:szCs w:val="18"/>
                <w:lang w:eastAsia="zh-CN"/>
              </w:rPr>
              <w:t>Agree with ZTE</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Style w:val="normaltextrun"/>
                <w:rFonts w:eastAsiaTheme="minorEastAsia"/>
                <w:bCs/>
                <w:sz w:val="18"/>
                <w:szCs w:val="18"/>
                <w:lang w:eastAsia="zh-CN"/>
              </w:rPr>
            </w:pPr>
            <w:r>
              <w:rPr>
                <w:rStyle w:val="normaltextrun"/>
                <w:rFonts w:eastAsiaTheme="minorEastAsia" w:hint="eastAsia"/>
                <w:bCs/>
                <w:sz w:val="18"/>
                <w:szCs w:val="18"/>
                <w:lang w:eastAsia="zh-CN"/>
              </w:rPr>
              <w:t>W</w:t>
            </w:r>
            <w:r>
              <w:rPr>
                <w:rStyle w:val="normaltextrun"/>
                <w:rFonts w:eastAsiaTheme="minorEastAsia"/>
                <w:bCs/>
                <w:sz w:val="18"/>
                <w:szCs w:val="18"/>
              </w:rPr>
              <w:t>e think Proposal 5-1 is sufficient.</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We do not see the need for this proposal at this stage as it is either related to UE capability details or RAN4 requirements. </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All of these can be deprioritized. </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Nokia/NSB</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Not essential discussion for now. </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Support this proposal, and any of the alternatives can be considered. </w:t>
            </w:r>
          </w:p>
          <w:p w:rsidR="004C2A11" w:rsidRDefault="000D33A0">
            <w:pPr>
              <w:rPr>
                <w:rFonts w:eastAsiaTheme="minorEastAsia"/>
                <w:sz w:val="18"/>
                <w:szCs w:val="18"/>
                <w:lang w:eastAsia="zh-CN"/>
              </w:rPr>
            </w:pPr>
            <w:r>
              <w:rPr>
                <w:rFonts w:eastAsiaTheme="minorEastAsia"/>
                <w:sz w:val="18"/>
                <w:szCs w:val="18"/>
                <w:lang w:eastAsia="zh-CN"/>
              </w:rPr>
              <w:t xml:space="preserve">Clearly, for each of the alternatives listed above, a different UE design and a different </w:t>
            </w:r>
            <w:proofErr w:type="spellStart"/>
            <w:r>
              <w:rPr>
                <w:rFonts w:eastAsiaTheme="minorEastAsia"/>
                <w:sz w:val="18"/>
                <w:szCs w:val="18"/>
                <w:lang w:eastAsia="zh-CN"/>
              </w:rPr>
              <w:t>gNB</w:t>
            </w:r>
            <w:proofErr w:type="spellEnd"/>
            <w:r>
              <w:rPr>
                <w:rFonts w:eastAsiaTheme="minorEastAsia"/>
                <w:sz w:val="18"/>
                <w:szCs w:val="18"/>
                <w:lang w:eastAsia="zh-CN"/>
              </w:rPr>
              <w:t xml:space="preserve"> design is needed. If this issue is not discussed or clarified, then there is no target/default scenarios that the UEs and </w:t>
            </w:r>
            <w:proofErr w:type="spellStart"/>
            <w:r>
              <w:rPr>
                <w:rFonts w:eastAsiaTheme="minorEastAsia"/>
                <w:sz w:val="18"/>
                <w:szCs w:val="18"/>
                <w:lang w:eastAsia="zh-CN"/>
              </w:rPr>
              <w:t>gNBs</w:t>
            </w:r>
            <w:proofErr w:type="spellEnd"/>
            <w:r>
              <w:rPr>
                <w:rFonts w:eastAsiaTheme="minorEastAsia"/>
                <w:sz w:val="18"/>
                <w:szCs w:val="18"/>
                <w:lang w:eastAsia="zh-CN"/>
              </w:rPr>
              <w:t xml:space="preserve"> can assume. The UEs and </w:t>
            </w:r>
            <w:proofErr w:type="spellStart"/>
            <w:r>
              <w:rPr>
                <w:rFonts w:eastAsiaTheme="minorEastAsia"/>
                <w:sz w:val="18"/>
                <w:szCs w:val="18"/>
                <w:lang w:eastAsia="zh-CN"/>
              </w:rPr>
              <w:t>gNBs</w:t>
            </w:r>
            <w:proofErr w:type="spellEnd"/>
            <w:r>
              <w:rPr>
                <w:rFonts w:eastAsiaTheme="minorEastAsia"/>
                <w:sz w:val="18"/>
                <w:szCs w:val="18"/>
                <w:lang w:eastAsia="zh-CN"/>
              </w:rPr>
              <w:t xml:space="preserve"> may have to consider all the possible scenarios in their designs, which makes this feature difficult to use.</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Intel</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May be considered in 2-5 proposal already</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share similar view with ZTE. This should be deprioritized.</w:t>
            </w:r>
          </w:p>
        </w:tc>
      </w:tr>
    </w:tbl>
    <w:p w:rsidR="004C2A11" w:rsidRDefault="004C2A11">
      <w:pPr>
        <w:pStyle w:val="a0"/>
        <w:snapToGrid w:val="0"/>
        <w:spacing w:beforeLines="50" w:before="120"/>
        <w:rPr>
          <w:rFonts w:eastAsia="宋体"/>
          <w:sz w:val="24"/>
          <w:lang w:val="en-GB"/>
        </w:rPr>
      </w:pPr>
    </w:p>
    <w:p w:rsidR="004C2A11" w:rsidRDefault="004C2A11">
      <w:pPr>
        <w:pStyle w:val="a0"/>
        <w:snapToGrid w:val="0"/>
        <w:spacing w:beforeLines="50" w:before="120"/>
        <w:rPr>
          <w:rFonts w:eastAsia="宋体"/>
          <w:sz w:val="24"/>
          <w:lang w:val="en-GB"/>
        </w:rPr>
      </w:pPr>
    </w:p>
    <w:p w:rsidR="004C2A11" w:rsidRDefault="000D33A0">
      <w:pPr>
        <w:rPr>
          <w:ins w:id="66" w:author="ZTE" w:date="2020-11-03T07:51:00Z"/>
          <w:rFonts w:eastAsiaTheme="minorEastAsia"/>
          <w:lang w:val="en-GB" w:eastAsia="zh-CN"/>
        </w:rPr>
      </w:pPr>
      <w:ins w:id="67" w:author="ZTE" w:date="2020-11-03T07:51:00Z">
        <w:r>
          <w:rPr>
            <w:rFonts w:eastAsiaTheme="minorEastAsia" w:hint="eastAsia"/>
            <w:lang w:eastAsia="zh-CN"/>
          </w:rPr>
          <w:lastRenderedPageBreak/>
          <w:t xml:space="preserve">Issue 8-2: </w:t>
        </w:r>
        <w:r>
          <w:rPr>
            <w:rFonts w:eastAsiaTheme="minorEastAsia"/>
            <w:lang w:val="en-GB" w:eastAsia="zh-CN"/>
          </w:rPr>
          <w:t xml:space="preserve">TRS sequence generation of the </w:t>
        </w:r>
        <w:proofErr w:type="spellStart"/>
        <w:r>
          <w:rPr>
            <w:rFonts w:eastAsiaTheme="minorEastAsia"/>
            <w:lang w:val="en-GB" w:eastAsia="zh-CN"/>
          </w:rPr>
          <w:t>neighbor</w:t>
        </w:r>
        <w:proofErr w:type="spellEnd"/>
        <w:r>
          <w:rPr>
            <w:rFonts w:eastAsiaTheme="minorEastAsia"/>
            <w:lang w:val="en-GB" w:eastAsia="zh-CN"/>
          </w:rPr>
          <w:t xml:space="preserve"> cell related issues are proposed by </w:t>
        </w:r>
        <w:r>
          <w:rPr>
            <w:rFonts w:eastAsiaTheme="minorEastAsia" w:hint="eastAsia"/>
            <w:lang w:eastAsia="zh-CN"/>
          </w:rPr>
          <w:t xml:space="preserve">one </w:t>
        </w:r>
        <w:proofErr w:type="spellStart"/>
        <w:r>
          <w:rPr>
            <w:rFonts w:eastAsiaTheme="minorEastAsia"/>
            <w:lang w:val="en-GB" w:eastAsia="zh-CN"/>
          </w:rPr>
          <w:t>compan</w:t>
        </w:r>
        <w:proofErr w:type="spellEnd"/>
        <w:r>
          <w:rPr>
            <w:rFonts w:eastAsiaTheme="minorEastAsia" w:hint="eastAsia"/>
            <w:lang w:eastAsia="zh-CN"/>
          </w:rPr>
          <w:t>y</w:t>
        </w:r>
        <w:r>
          <w:rPr>
            <w:rFonts w:eastAsiaTheme="minorEastAsia"/>
            <w:lang w:val="en-GB" w:eastAsia="zh-CN"/>
          </w:rPr>
          <w:t xml:space="preserve"> ([</w:t>
        </w:r>
        <w:r>
          <w:rPr>
            <w:rFonts w:eastAsiaTheme="minorEastAsia"/>
            <w:lang w:val="en-GB" w:eastAsia="zh-CN"/>
          </w:rPr>
          <w:fldChar w:fldCharType="begin"/>
        </w:r>
        <w:r>
          <w:rPr>
            <w:rFonts w:eastAsiaTheme="minorEastAsia"/>
            <w:lang w:val="en-GB" w:eastAsia="zh-CN"/>
          </w:rPr>
          <w:instrText xml:space="preserve"> HYPERLINK "https://www.3gpp.org/ftp/tsg_ran/WG1_RL1/TSGR1_103-e/Docs/R1-2007765.zip" </w:instrText>
        </w:r>
        <w:r>
          <w:rPr>
            <w:rFonts w:eastAsiaTheme="minorEastAsia"/>
            <w:lang w:val="en-GB" w:eastAsia="zh-CN"/>
          </w:rPr>
          <w:fldChar w:fldCharType="separate"/>
        </w:r>
        <w:r>
          <w:rPr>
            <w:rStyle w:val="af"/>
            <w:rFonts w:eastAsiaTheme="minorEastAsia"/>
            <w:lang w:val="en-GB" w:eastAsia="zh-CN"/>
          </w:rPr>
          <w:t>R1-2007765</w:t>
        </w:r>
        <w:r>
          <w:rPr>
            <w:rFonts w:eastAsiaTheme="minorEastAsia"/>
            <w:lang w:val="en-GB" w:eastAsia="zh-CN"/>
          </w:rPr>
          <w:fldChar w:fldCharType="end"/>
        </w:r>
        <w:r>
          <w:rPr>
            <w:rFonts w:eastAsiaTheme="minorEastAsia"/>
            <w:lang w:val="en-GB" w:eastAsia="zh-CN"/>
          </w:rPr>
          <w:t>])</w:t>
        </w:r>
        <w:r>
          <w:rPr>
            <w:rFonts w:eastAsiaTheme="minorEastAsia" w:hint="eastAsia"/>
            <w:lang w:eastAsia="zh-CN"/>
          </w:rPr>
          <w:t xml:space="preserve">. </w:t>
        </w:r>
        <w:r>
          <w:rPr>
            <w:rFonts w:eastAsiaTheme="minorEastAsia"/>
            <w:lang w:val="en-GB" w:eastAsia="zh-CN"/>
          </w:rPr>
          <w:t xml:space="preserve">The following FL proposal is made based on </w:t>
        </w:r>
        <w:r>
          <w:rPr>
            <w:rFonts w:eastAsiaTheme="minorEastAsia" w:hint="eastAsia"/>
            <w:lang w:eastAsia="zh-CN"/>
          </w:rPr>
          <w:t xml:space="preserve">the </w:t>
        </w:r>
        <w:r>
          <w:rPr>
            <w:rFonts w:eastAsiaTheme="minorEastAsia"/>
            <w:lang w:val="en-GB" w:eastAsia="zh-CN"/>
          </w:rPr>
          <w:t>input.</w:t>
        </w:r>
      </w:ins>
    </w:p>
    <w:p w:rsidR="004C2A11" w:rsidRDefault="004C2A11">
      <w:pPr>
        <w:rPr>
          <w:ins w:id="68" w:author="ZTE" w:date="2020-11-03T07:51:00Z"/>
          <w:rFonts w:eastAsiaTheme="minorEastAsia"/>
          <w:lang w:val="en-GB" w:eastAsia="zh-CN"/>
        </w:rPr>
      </w:pPr>
    </w:p>
    <w:p w:rsidR="004C2A11" w:rsidRDefault="000D33A0">
      <w:pPr>
        <w:spacing w:line="360" w:lineRule="auto"/>
        <w:rPr>
          <w:ins w:id="69" w:author="ZTE" w:date="2020-11-03T07:51:00Z"/>
          <w:rStyle w:val="normaltextrun"/>
          <w:rFonts w:eastAsiaTheme="minorEastAsia"/>
          <w:b/>
          <w:lang w:val="en-GB" w:eastAsia="zh-CN"/>
        </w:rPr>
      </w:pPr>
      <w:ins w:id="70" w:author="ZTE" w:date="2020-11-03T07:51:00Z">
        <w:r>
          <w:rPr>
            <w:rStyle w:val="normaltextrun"/>
            <w:rFonts w:eastAsiaTheme="minorEastAsia" w:hint="eastAsia"/>
            <w:b/>
            <w:lang w:eastAsia="zh-CN"/>
          </w:rPr>
          <w:t>F</w:t>
        </w:r>
        <w:r>
          <w:rPr>
            <w:rStyle w:val="normaltextrun"/>
            <w:rFonts w:eastAsiaTheme="minorEastAsia"/>
            <w:b/>
            <w:lang w:eastAsia="zh-CN"/>
          </w:rPr>
          <w:t xml:space="preserve">L proposal </w:t>
        </w:r>
        <w:r>
          <w:rPr>
            <w:rStyle w:val="normaltextrun"/>
            <w:rFonts w:eastAsiaTheme="minorEastAsia" w:hint="eastAsia"/>
            <w:b/>
            <w:lang w:eastAsia="zh-CN"/>
          </w:rPr>
          <w:t>8</w:t>
        </w:r>
        <w:r>
          <w:rPr>
            <w:rStyle w:val="normaltextrun"/>
            <w:rFonts w:eastAsiaTheme="minorEastAsia"/>
            <w:b/>
            <w:lang w:eastAsia="zh-CN"/>
          </w:rPr>
          <w:t>-</w:t>
        </w:r>
        <w:r>
          <w:rPr>
            <w:rStyle w:val="normaltextrun"/>
            <w:rFonts w:eastAsiaTheme="minorEastAsia" w:hint="eastAsia"/>
            <w:b/>
            <w:lang w:eastAsia="zh-CN"/>
          </w:rPr>
          <w:t>2</w:t>
        </w:r>
        <w:r>
          <w:rPr>
            <w:rStyle w:val="normaltextrun"/>
            <w:rFonts w:eastAsiaTheme="minorEastAsia"/>
            <w:b/>
            <w:lang w:eastAsia="zh-CN"/>
          </w:rPr>
          <w:t>:</w:t>
        </w:r>
        <w:r>
          <w:rPr>
            <w:rStyle w:val="normaltextrun"/>
            <w:rFonts w:eastAsiaTheme="minorEastAsia"/>
            <w:b/>
          </w:rPr>
          <w:t xml:space="preserve"> Further study </w:t>
        </w:r>
        <w:r>
          <w:rPr>
            <w:rStyle w:val="normaltextrun"/>
            <w:rFonts w:eastAsiaTheme="minorEastAsia"/>
            <w:b/>
            <w:lang w:val="en-GB" w:eastAsia="zh-CN"/>
          </w:rPr>
          <w:t xml:space="preserve">TRS sequence generation of the </w:t>
        </w:r>
        <w:proofErr w:type="spellStart"/>
        <w:r>
          <w:rPr>
            <w:rStyle w:val="normaltextrun"/>
            <w:rFonts w:eastAsiaTheme="minorEastAsia"/>
            <w:b/>
            <w:lang w:val="en-GB" w:eastAsia="zh-CN"/>
          </w:rPr>
          <w:t>neighbor</w:t>
        </w:r>
        <w:proofErr w:type="spellEnd"/>
        <w:r>
          <w:rPr>
            <w:rStyle w:val="normaltextrun"/>
            <w:rFonts w:eastAsiaTheme="minorEastAsia"/>
            <w:b/>
            <w:lang w:val="en-GB" w:eastAsia="zh-CN"/>
          </w:rPr>
          <w:t xml:space="preserve"> cell in the case when the slot indices are different between the serving cell and the </w:t>
        </w:r>
        <w:proofErr w:type="spellStart"/>
        <w:r>
          <w:rPr>
            <w:rStyle w:val="normaltextrun"/>
            <w:rFonts w:eastAsiaTheme="minorEastAsia"/>
            <w:b/>
            <w:lang w:val="en-GB" w:eastAsia="zh-CN"/>
          </w:rPr>
          <w:t>neighbor</w:t>
        </w:r>
        <w:proofErr w:type="spellEnd"/>
        <w:r>
          <w:rPr>
            <w:rStyle w:val="normaltextrun"/>
            <w:rFonts w:eastAsiaTheme="minorEastAsia"/>
            <w:b/>
            <w:lang w:val="en-GB" w:eastAsia="zh-CN"/>
          </w:rPr>
          <w:t xml:space="preserve"> cell.</w:t>
        </w:r>
      </w:ins>
    </w:p>
    <w:p w:rsidR="004C2A11" w:rsidRDefault="004C2A11">
      <w:pPr>
        <w:spacing w:line="360" w:lineRule="auto"/>
        <w:rPr>
          <w:ins w:id="71" w:author="ZTE" w:date="2020-11-03T07:51:00Z"/>
          <w:rStyle w:val="normaltextrun"/>
          <w:rFonts w:eastAsiaTheme="minorEastAsia"/>
          <w:b/>
          <w:lang w:val="en-GB" w:eastAsia="zh-CN"/>
        </w:rPr>
      </w:pPr>
    </w:p>
    <w:tbl>
      <w:tblPr>
        <w:tblStyle w:val="ae"/>
        <w:tblW w:w="0" w:type="auto"/>
        <w:tblLook w:val="04A0" w:firstRow="1" w:lastRow="0" w:firstColumn="1" w:lastColumn="0" w:noHBand="0" w:noVBand="1"/>
      </w:tblPr>
      <w:tblGrid>
        <w:gridCol w:w="4530"/>
        <w:gridCol w:w="4530"/>
      </w:tblGrid>
      <w:tr w:rsidR="004C2A11">
        <w:trPr>
          <w:ins w:id="72" w:author="ZTE" w:date="2020-11-03T07:51:00Z"/>
        </w:trPr>
        <w:tc>
          <w:tcPr>
            <w:tcW w:w="4530" w:type="dxa"/>
          </w:tcPr>
          <w:p w:rsidR="004C2A11" w:rsidRDefault="000D33A0">
            <w:pPr>
              <w:rPr>
                <w:ins w:id="73" w:author="ZTE" w:date="2020-11-03T07:51:00Z"/>
                <w:rFonts w:eastAsiaTheme="minorEastAsia"/>
                <w:sz w:val="18"/>
                <w:szCs w:val="18"/>
                <w:lang w:val="fr-FR" w:eastAsia="zh-CN"/>
              </w:rPr>
            </w:pPr>
            <w:ins w:id="74" w:author="ZTE" w:date="2020-11-03T07:51:00Z">
              <w:r>
                <w:rPr>
                  <w:rFonts w:eastAsiaTheme="minorEastAsia" w:hint="eastAsia"/>
                  <w:sz w:val="18"/>
                  <w:szCs w:val="18"/>
                  <w:lang w:val="fr-FR" w:eastAsia="zh-CN"/>
                </w:rPr>
                <w:t>Comp</w:t>
              </w:r>
              <w:r>
                <w:rPr>
                  <w:rFonts w:eastAsiaTheme="minorEastAsia"/>
                  <w:sz w:val="18"/>
                  <w:szCs w:val="18"/>
                  <w:lang w:val="fr-FR" w:eastAsia="zh-CN"/>
                </w:rPr>
                <w:t>any</w:t>
              </w:r>
            </w:ins>
          </w:p>
        </w:tc>
        <w:tc>
          <w:tcPr>
            <w:tcW w:w="4530" w:type="dxa"/>
          </w:tcPr>
          <w:p w:rsidR="004C2A11" w:rsidRDefault="000D33A0">
            <w:pPr>
              <w:rPr>
                <w:ins w:id="75" w:author="ZTE" w:date="2020-11-03T07:51:00Z"/>
                <w:rFonts w:eastAsiaTheme="minorEastAsia"/>
                <w:sz w:val="18"/>
                <w:szCs w:val="18"/>
                <w:lang w:val="fr-FR" w:eastAsia="zh-CN"/>
              </w:rPr>
            </w:pPr>
            <w:ins w:id="76" w:author="ZTE" w:date="2020-11-03T07:51:00Z">
              <w:r>
                <w:rPr>
                  <w:rFonts w:eastAsiaTheme="minorEastAsia" w:hint="eastAsia"/>
                  <w:sz w:val="18"/>
                  <w:szCs w:val="18"/>
                  <w:lang w:val="fr-FR" w:eastAsia="zh-CN"/>
                </w:rPr>
                <w:t>c</w:t>
              </w:r>
              <w:r>
                <w:rPr>
                  <w:rFonts w:eastAsiaTheme="minorEastAsia"/>
                  <w:sz w:val="18"/>
                  <w:szCs w:val="18"/>
                  <w:lang w:val="fr-FR" w:eastAsia="zh-CN"/>
                </w:rPr>
                <w:t>omments</w:t>
              </w:r>
            </w:ins>
          </w:p>
        </w:tc>
      </w:tr>
      <w:tr w:rsidR="004C2A11">
        <w:trPr>
          <w:ins w:id="77" w:author="ZTE" w:date="2020-11-03T07:51:00Z"/>
        </w:trPr>
        <w:tc>
          <w:tcPr>
            <w:tcW w:w="4530" w:type="dxa"/>
          </w:tcPr>
          <w:p w:rsidR="004C2A11" w:rsidRDefault="000D33A0">
            <w:pPr>
              <w:rPr>
                <w:ins w:id="78" w:author="ZTE" w:date="2020-11-03T07:51:00Z"/>
                <w:rFonts w:eastAsiaTheme="minorEastAsia"/>
                <w:sz w:val="18"/>
                <w:szCs w:val="18"/>
                <w:lang w:val="fr-FR" w:eastAsia="zh-CN"/>
              </w:rPr>
            </w:pPr>
            <w:ins w:id="79" w:author="ZTE" w:date="2020-11-03T07:51:00Z">
              <w:r>
                <w:rPr>
                  <w:rFonts w:eastAsiaTheme="minorEastAsia" w:hint="eastAsia"/>
                  <w:sz w:val="18"/>
                  <w:szCs w:val="18"/>
                  <w:lang w:eastAsia="zh-CN"/>
                </w:rPr>
                <w:t>ZTE</w:t>
              </w:r>
            </w:ins>
          </w:p>
        </w:tc>
        <w:tc>
          <w:tcPr>
            <w:tcW w:w="4530" w:type="dxa"/>
          </w:tcPr>
          <w:p w:rsidR="004C2A11" w:rsidRDefault="000D33A0">
            <w:pPr>
              <w:rPr>
                <w:ins w:id="80" w:author="ZTE" w:date="2020-11-03T07:51:00Z"/>
                <w:rStyle w:val="normaltextrun"/>
                <w:rFonts w:eastAsiaTheme="minorEastAsia"/>
                <w:bCs/>
                <w:sz w:val="18"/>
                <w:szCs w:val="18"/>
                <w:lang w:eastAsia="zh-CN"/>
              </w:rPr>
            </w:pPr>
            <w:ins w:id="81" w:author="ZTE" w:date="2020-11-03T07:51:00Z">
              <w:r>
                <w:rPr>
                  <w:rStyle w:val="normaltextrun"/>
                  <w:rFonts w:eastAsiaTheme="minorEastAsia" w:hint="eastAsia"/>
                  <w:bCs/>
                  <w:sz w:val="18"/>
                  <w:szCs w:val="18"/>
                  <w:lang w:eastAsia="zh-CN"/>
                </w:rPr>
                <w:t>Support.</w:t>
              </w:r>
            </w:ins>
          </w:p>
          <w:p w:rsidR="004C2A11" w:rsidRDefault="000D33A0">
            <w:pPr>
              <w:rPr>
                <w:ins w:id="82" w:author="ZTE" w:date="2020-11-03T07:51:00Z"/>
                <w:rStyle w:val="normaltextrun"/>
                <w:rFonts w:eastAsia="宋体"/>
                <w:bCs/>
                <w:sz w:val="18"/>
                <w:szCs w:val="18"/>
                <w:lang w:eastAsia="zh-CN"/>
              </w:rPr>
            </w:pPr>
            <w:ins w:id="83" w:author="ZTE" w:date="2020-11-03T07:51:00Z">
              <w:r>
                <w:rPr>
                  <w:rFonts w:eastAsia="宋体" w:cs="Arial" w:hint="eastAsia"/>
                  <w:sz w:val="18"/>
                  <w:szCs w:val="18"/>
                  <w:lang w:eastAsia="zh-CN"/>
                </w:rPr>
                <w:t>A</w:t>
              </w:r>
              <w:r>
                <w:rPr>
                  <w:rFonts w:eastAsia="宋体" w:cs="Arial" w:hint="eastAsia"/>
                  <w:sz w:val="18"/>
                  <w:szCs w:val="18"/>
                </w:rPr>
                <w:t>ccording to the description in TS 38.211</w:t>
              </w:r>
              <w:r>
                <w:rPr>
                  <w:rFonts w:eastAsia="宋体" w:cs="Arial" w:hint="eastAsia"/>
                  <w:sz w:val="18"/>
                  <w:szCs w:val="18"/>
                  <w:lang w:eastAsia="zh-CN"/>
                </w:rPr>
                <w:t>, t</w:t>
              </w:r>
              <w:r>
                <w:rPr>
                  <w:rFonts w:eastAsia="宋体" w:cs="Arial" w:hint="eastAsia"/>
                  <w:sz w:val="18"/>
                  <w:szCs w:val="18"/>
                </w:rPr>
                <w:t>he frame timing difference between serving cell and neighbor cell is smaller than 5ms</w:t>
              </w:r>
              <w:r>
                <w:rPr>
                  <w:rFonts w:eastAsia="宋体" w:cs="Arial" w:hint="eastAsia"/>
                  <w:sz w:val="18"/>
                  <w:szCs w:val="18"/>
                  <w:lang w:eastAsia="zh-CN"/>
                </w:rPr>
                <w:t>, that means the slot indices of the serving cell and neighbor cell can be different. If TRS sequence of neighbor cell is still based on the slot number of the serving cell, the received neighbor cell TRS cannot be shared with other UEs connecting with the neighbor cell.</w:t>
              </w:r>
            </w:ins>
          </w:p>
        </w:tc>
      </w:tr>
      <w:tr w:rsidR="004C2A11">
        <w:trPr>
          <w:ins w:id="84" w:author="ZTE" w:date="2020-11-03T07:51:00Z"/>
        </w:trPr>
        <w:tc>
          <w:tcPr>
            <w:tcW w:w="4530" w:type="dxa"/>
          </w:tcPr>
          <w:p w:rsidR="004C2A11" w:rsidRDefault="004C2A11">
            <w:pPr>
              <w:rPr>
                <w:ins w:id="85" w:author="ZTE" w:date="2020-11-03T07:51:00Z"/>
                <w:rFonts w:eastAsiaTheme="minorEastAsia"/>
                <w:sz w:val="18"/>
                <w:szCs w:val="18"/>
                <w:lang w:eastAsia="zh-CN"/>
              </w:rPr>
            </w:pPr>
          </w:p>
        </w:tc>
        <w:tc>
          <w:tcPr>
            <w:tcW w:w="4530" w:type="dxa"/>
          </w:tcPr>
          <w:p w:rsidR="004C2A11" w:rsidRDefault="004C2A11">
            <w:pPr>
              <w:rPr>
                <w:ins w:id="86" w:author="ZTE" w:date="2020-11-03T07:51:00Z"/>
                <w:rFonts w:eastAsiaTheme="minorEastAsia"/>
                <w:sz w:val="18"/>
                <w:szCs w:val="18"/>
                <w:lang w:eastAsia="zh-CN"/>
              </w:rPr>
            </w:pPr>
          </w:p>
        </w:tc>
      </w:tr>
    </w:tbl>
    <w:p w:rsidR="004C2A11" w:rsidRDefault="004C2A11">
      <w:pPr>
        <w:pStyle w:val="a0"/>
        <w:snapToGrid w:val="0"/>
        <w:spacing w:beforeLines="50" w:before="120"/>
        <w:rPr>
          <w:ins w:id="87" w:author="ZTE" w:date="2020-11-03T07:51:00Z"/>
          <w:rFonts w:eastAsia="宋体"/>
          <w:sz w:val="24"/>
          <w:lang w:val="en-GB"/>
        </w:rPr>
      </w:pPr>
    </w:p>
    <w:p w:rsidR="004C2A11" w:rsidRDefault="004C2A11">
      <w:pPr>
        <w:pStyle w:val="a0"/>
        <w:snapToGrid w:val="0"/>
        <w:spacing w:beforeLines="50" w:before="120"/>
        <w:rPr>
          <w:ins w:id="88" w:author="ZTE" w:date="2020-11-03T07:51:00Z"/>
          <w:rFonts w:eastAsia="宋体"/>
          <w:sz w:val="24"/>
          <w:lang w:val="en-GB"/>
        </w:rPr>
      </w:pPr>
    </w:p>
    <w:p w:rsidR="004C2A11" w:rsidRDefault="004C2A11">
      <w:pPr>
        <w:pStyle w:val="a0"/>
        <w:snapToGrid w:val="0"/>
        <w:spacing w:beforeLines="50" w:before="120"/>
        <w:rPr>
          <w:rFonts w:eastAsia="宋体"/>
          <w:sz w:val="24"/>
          <w:lang w:val="en-GB"/>
        </w:rPr>
      </w:pPr>
    </w:p>
    <w:p w:rsidR="004C2A11" w:rsidRDefault="000D33A0">
      <w:pPr>
        <w:pStyle w:val="title1"/>
      </w:pPr>
      <w:r>
        <w:t xml:space="preserve">Reference </w:t>
      </w:r>
    </w:p>
    <w:tbl>
      <w:tblPr>
        <w:tblW w:w="8926" w:type="dxa"/>
        <w:tblLook w:val="04A0" w:firstRow="1" w:lastRow="0" w:firstColumn="1" w:lastColumn="0" w:noHBand="0" w:noVBand="1"/>
      </w:tblPr>
      <w:tblGrid>
        <w:gridCol w:w="1129"/>
        <w:gridCol w:w="5529"/>
        <w:gridCol w:w="2268"/>
      </w:tblGrid>
      <w:tr w:rsidR="004C2A11">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R1-2007541</w:t>
            </w:r>
          </w:p>
        </w:tc>
        <w:tc>
          <w:tcPr>
            <w:tcW w:w="5529" w:type="dxa"/>
            <w:tcBorders>
              <w:top w:val="single" w:sz="4" w:space="0" w:color="A6A6A6"/>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FUTUREWEI</w:t>
            </w:r>
          </w:p>
        </w:tc>
      </w:tr>
      <w:tr w:rsidR="004C2A11">
        <w:trPr>
          <w:trHeight w:val="400"/>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rsidR="004C2A11" w:rsidRDefault="000D33A0">
            <w:pPr>
              <w:pStyle w:val="a4"/>
            </w:pPr>
            <w:r>
              <w:t>Proposal 1: For inter-cell multi-TRP enhancement:</w:t>
            </w:r>
          </w:p>
          <w:p w:rsidR="004C2A11" w:rsidRDefault="000D33A0">
            <w:pPr>
              <w:pStyle w:val="a4"/>
              <w:numPr>
                <w:ilvl w:val="0"/>
                <w:numId w:val="19"/>
              </w:numPr>
            </w:pPr>
            <w:r>
              <w:t>Propagation delay difference is equal to or larger than that of Rel-16 considering URLLC use cases and large cells;</w:t>
            </w:r>
          </w:p>
          <w:p w:rsidR="004C2A11" w:rsidRDefault="000D33A0">
            <w:pPr>
              <w:pStyle w:val="a4"/>
              <w:numPr>
                <w:ilvl w:val="0"/>
                <w:numId w:val="19"/>
              </w:numPr>
            </w:pPr>
            <w:r>
              <w:t>Further clarify the scenario and key assumptions on synchronization, backhaul, and UL support:</w:t>
            </w:r>
          </w:p>
          <w:p w:rsidR="004C2A11" w:rsidRDefault="000D33A0">
            <w:pPr>
              <w:pStyle w:val="a4"/>
              <w:numPr>
                <w:ilvl w:val="1"/>
                <w:numId w:val="19"/>
              </w:numPr>
            </w:pPr>
            <w:r>
              <w:t>Clarify FR1 synchronization offset and backhaul between two TRPs, and whether the resulting signals can be beyond the CP length for the UE or not</w:t>
            </w:r>
          </w:p>
          <w:p w:rsidR="004C2A11" w:rsidRDefault="000D33A0">
            <w:pPr>
              <w:pStyle w:val="a4"/>
              <w:numPr>
                <w:ilvl w:val="1"/>
                <w:numId w:val="19"/>
              </w:numPr>
            </w:pPr>
            <w:r>
              <w:t>Clarify FR2 synchronization offset and backhaul between two TRPs, and whether the resulting signals can be beyond the CP length for the UE or not</w:t>
            </w:r>
          </w:p>
          <w:p w:rsidR="004C2A11" w:rsidRDefault="000D33A0">
            <w:pPr>
              <w:pStyle w:val="a4"/>
            </w:pPr>
            <w:r>
              <w:t>Proposal 2: For inter-cell multi-TRP enhancement, QCL/TCI state can include a non-serving cell PCI/SSB/RS, and reuse Rel-16 scheme for a non-serving cell’s SSB/RS configuration as much as possible but remove parameters common between the M-TRPs (e.g., BWP BW, SCS, etc.).</w:t>
            </w:r>
          </w:p>
          <w:p w:rsidR="004C2A11" w:rsidRDefault="000D33A0">
            <w:pPr>
              <w:pStyle w:val="a4"/>
            </w:pPr>
            <w:r>
              <w:t xml:space="preserve">Proposal 3: For inter-cell multi-TRP, configure an optional SSB search time window when configuring a </w:t>
            </w:r>
            <w:proofErr w:type="spellStart"/>
            <w:r>
              <w:t>neighbor</w:t>
            </w:r>
            <w:proofErr w:type="spellEnd"/>
            <w:r>
              <w:t xml:space="preserve"> cell’s SSB/PCI.</w:t>
            </w:r>
          </w:p>
          <w:p w:rsidR="004C2A11" w:rsidRDefault="000D33A0">
            <w:pPr>
              <w:pStyle w:val="a4"/>
            </w:pPr>
            <w:r>
              <w:t>Proposal 4: For inter-cell multi-TRP, allow QCL types of all existing QCL types and DL-UL spatial relation info and SRI and PL RS relation.</w:t>
            </w:r>
          </w:p>
          <w:p w:rsidR="004C2A11" w:rsidRDefault="000D33A0">
            <w:pPr>
              <w:pStyle w:val="a4"/>
            </w:pPr>
            <w:r>
              <w:t>Proposal 5: For inter-cell multi-TRP, allow source RS to be SSB, TRS, and CSI-RS, and target RS to be TRS, CSI-RS, DL DMRS, SRS, and UL DMRS.</w:t>
            </w:r>
          </w:p>
          <w:p w:rsidR="004C2A11" w:rsidRDefault="000D33A0">
            <w:pPr>
              <w:pStyle w:val="a4"/>
            </w:pPr>
            <w:r>
              <w:t>Proposal 6: For inter-cell multi-TRP, UE shall perform measurement and reporting for non-serving cell based on network configuration.</w:t>
            </w:r>
          </w:p>
          <w:p w:rsidR="004C2A11" w:rsidRDefault="000D33A0">
            <w:pPr>
              <w:pStyle w:val="a4"/>
            </w:pPr>
            <w:r>
              <w:t>Proposal 7: For inter-cell multi-TRP, study the minimum standard support for UE to receive DL signals with different arrival timings and to transmit UL signals with different timings.</w:t>
            </w: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R1-2007588</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Huawei, </w:t>
            </w:r>
            <w:proofErr w:type="spellStart"/>
            <w:r>
              <w:rPr>
                <w:rFonts w:ascii="Arial" w:eastAsia="宋体" w:hAnsi="Arial" w:cs="Arial"/>
                <w:sz w:val="16"/>
                <w:szCs w:val="16"/>
                <w:lang w:eastAsia="zh-CN"/>
              </w:rPr>
              <w:t>HiSilicon</w:t>
            </w:r>
            <w:proofErr w:type="spellEnd"/>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The following proposals are provided,</w:t>
            </w:r>
          </w:p>
          <w:p w:rsidR="004C2A11" w:rsidRDefault="000D33A0">
            <w:pPr>
              <w:pStyle w:val="a4"/>
            </w:pPr>
            <w:r>
              <w:t>Proposal 1:  Support using NZP-CSI-RS from a non-serving cell or CSI-RS for mobility associated with a non-serving cell as QCL source for multi-DCI multi-TRP transmission.</w:t>
            </w:r>
          </w:p>
          <w:p w:rsidR="004C2A11" w:rsidRDefault="000D33A0">
            <w:pPr>
              <w:pStyle w:val="a4"/>
            </w:pPr>
            <w:r>
              <w:t>Proposal 2: Extend QCL association type applicability such as QCL-</w:t>
            </w:r>
            <w:proofErr w:type="spellStart"/>
            <w:r>
              <w:t>TypeA</w:t>
            </w:r>
            <w:proofErr w:type="spellEnd"/>
            <w:r>
              <w:t>/B/C to CSI-RS for mobility for inter-cell M-TRP operation</w:t>
            </w:r>
            <w:r>
              <w:rPr>
                <w:rFonts w:hint="eastAsia"/>
              </w:rPr>
              <w:t>.</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R1-2007628</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Synchronization Analysis for M-TRP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xml:space="preserve">, Inc. </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Proposal 1:  For inter-cell M-TRP operation down-select one of the following alternatives</w:t>
            </w:r>
          </w:p>
          <w:p w:rsidR="004C2A11" w:rsidRDefault="000D33A0">
            <w:pPr>
              <w:pStyle w:val="a4"/>
            </w:pPr>
            <w:r>
              <w:t xml:space="preserve">Alt1 - </w:t>
            </w:r>
            <w:bookmarkStart w:id="89" w:name="_Hlk53685040"/>
            <w:r>
              <w:t xml:space="preserve">Inter-cell M-TRP is supported </w:t>
            </w:r>
            <w:bookmarkEnd w:id="89"/>
            <w:r>
              <w:t>only for FR1 operation with a subcarrier spacing of 15 KHz</w:t>
            </w:r>
          </w:p>
          <w:p w:rsidR="004C2A11" w:rsidRDefault="000D33A0">
            <w:pPr>
              <w:pStyle w:val="a4"/>
            </w:pPr>
            <w:r>
              <w:t>Alt2 - Inter-cell M-TRP is supported only based on UE capability</w:t>
            </w:r>
          </w:p>
          <w:p w:rsidR="004C2A11" w:rsidRDefault="000D33A0">
            <w:pPr>
              <w:pStyle w:val="a4"/>
              <w:numPr>
                <w:ilvl w:val="0"/>
                <w:numId w:val="20"/>
              </w:numPr>
            </w:pPr>
            <w:r>
              <w:t>Similar to Rel-16 UE DAPS, the capability signalling may comprise of the following parameters:</w:t>
            </w:r>
          </w:p>
          <w:p w:rsidR="004C2A11" w:rsidRDefault="000D33A0">
            <w:pPr>
              <w:pStyle w:val="a4"/>
              <w:numPr>
                <w:ilvl w:val="1"/>
                <w:numId w:val="20"/>
              </w:numPr>
            </w:pPr>
            <w:proofErr w:type="gramStart"/>
            <w:r>
              <w:t>interCellAsync-r17</w:t>
            </w:r>
            <w:proofErr w:type="gramEnd"/>
            <w:r>
              <w:t xml:space="preserve"> indicates whether the UE supports asynchronous DAPS handover.</w:t>
            </w:r>
          </w:p>
          <w:p w:rsidR="004C2A11" w:rsidRDefault="000D33A0">
            <w:pPr>
              <w:pStyle w:val="a4"/>
              <w:numPr>
                <w:ilvl w:val="1"/>
                <w:numId w:val="20"/>
              </w:numPr>
            </w:pPr>
            <w:r>
              <w:t xml:space="preserve">interCellDiffSCS-r17 indicates supported subcarrier </w:t>
            </w:r>
            <w:proofErr w:type="spellStart"/>
            <w:r>
              <w:t>spacings</w:t>
            </w:r>
            <w:proofErr w:type="spellEnd"/>
            <w:r>
              <w:t xml:space="preserve"> </w:t>
            </w:r>
          </w:p>
          <w:p w:rsidR="004C2A11" w:rsidRDefault="000D33A0">
            <w:pPr>
              <w:pStyle w:val="a4"/>
            </w:pPr>
            <w:r>
              <w:t>Alt3 - Inter-cell M-TRP is supported only based on cell synchronization accuracy in a given M-TRP deployment</w:t>
            </w:r>
          </w:p>
          <w:p w:rsidR="004C2A11" w:rsidRDefault="000D33A0">
            <w:pPr>
              <w:pStyle w:val="a4"/>
            </w:pPr>
            <w:r>
              <w:t>Alt4 – All of the above</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R1-2007646</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Proposal 1: Inter-cell multi-TRP operation in Rel-17 should consider both ideal backhaul and non-ideal backhaul scenarios.</w:t>
            </w:r>
          </w:p>
          <w:p w:rsidR="004C2A11" w:rsidRDefault="000D33A0">
            <w:pPr>
              <w:pStyle w:val="a4"/>
            </w:pPr>
            <w:r>
              <w:t>Proposal 2: Inter-cell multi-TRP operation in Rel-17 should consider both QCL enhancement for DL and spatial relation enhancement for UL.</w:t>
            </w:r>
          </w:p>
          <w:p w:rsidR="004C2A11" w:rsidRDefault="000D33A0">
            <w:pPr>
              <w:pStyle w:val="a4"/>
            </w:pPr>
            <w:r>
              <w:t>Proposal 3: Inter-cell m-TRP enhancement should consider both of the following two aspects:</w:t>
            </w:r>
          </w:p>
          <w:p w:rsidR="004C2A11" w:rsidRDefault="000D33A0">
            <w:pPr>
              <w:pStyle w:val="a4"/>
              <w:numPr>
                <w:ilvl w:val="0"/>
                <w:numId w:val="21"/>
              </w:numPr>
            </w:pPr>
            <w:r>
              <w:rPr>
                <w:rFonts w:hint="eastAsia"/>
              </w:rPr>
              <w:t>T</w:t>
            </w:r>
            <w:r>
              <w:t>CI state configuration</w:t>
            </w:r>
            <w:r>
              <w:rPr>
                <w:rFonts w:hint="eastAsia"/>
              </w:rPr>
              <w:t>/ac</w:t>
            </w:r>
            <w:r>
              <w:t>tivation enhancement with additional information of the target cells (at least including PCI information)</w:t>
            </w:r>
          </w:p>
          <w:p w:rsidR="004C2A11" w:rsidRDefault="000D33A0">
            <w:pPr>
              <w:pStyle w:val="a4"/>
              <w:numPr>
                <w:ilvl w:val="0"/>
                <w:numId w:val="21"/>
              </w:numPr>
            </w:pPr>
            <w:r>
              <w:t>Enhanced configuration/activation of L1 measured SSBs/CSI-RS with additional information of the target cells.</w:t>
            </w:r>
          </w:p>
          <w:p w:rsidR="004C2A11" w:rsidRDefault="000D33A0">
            <w:pPr>
              <w:pStyle w:val="a4"/>
            </w:pPr>
            <w:r>
              <w:t>Proposal 4: Clarify UE behaviour for receiving signals associated with different QCL source timing, with the restriction that UE does not expect to receive signals with timing offset beyond CP simultaneously</w:t>
            </w:r>
            <w:r>
              <w:rPr>
                <w:rFonts w:hint="eastAsia"/>
              </w:rPr>
              <w:t>.</w:t>
            </w:r>
          </w:p>
          <w:p w:rsidR="004C2A11" w:rsidRDefault="000D33A0">
            <w:pPr>
              <w:pStyle w:val="a4"/>
            </w:pPr>
            <w:r>
              <w:rPr>
                <w:rFonts w:hint="eastAsia"/>
              </w:rPr>
              <w:t>P</w:t>
            </w:r>
            <w:r>
              <w:t>roposal 5: Configuration of L1 measurement of non-serving cell RS should enable inter-cell L1 measurement of a target cell for both the case with and without corresponding inter-cell L3 measurement of the target cell.</w:t>
            </w:r>
          </w:p>
          <w:p w:rsidR="004C2A11" w:rsidRDefault="000D33A0">
            <w:pPr>
              <w:pStyle w:val="a4"/>
            </w:pPr>
            <w:r>
              <w:rPr>
                <w:rFonts w:hint="eastAsia"/>
              </w:rPr>
              <w:t>P</w:t>
            </w:r>
            <w:r>
              <w:t xml:space="preserve">roposal 6: Consider configuring inter-cell L1 measurement for a target cell with similar structure as </w:t>
            </w:r>
            <w:proofErr w:type="spellStart"/>
            <w:r>
              <w:t>MeasObjectNR</w:t>
            </w:r>
            <w:proofErr w:type="spellEnd"/>
            <w:r>
              <w:t xml:space="preserve"> for </w:t>
            </w:r>
            <w:r>
              <w:rPr>
                <w:rFonts w:hint="eastAsia"/>
              </w:rPr>
              <w:t>L</w:t>
            </w:r>
            <w:r>
              <w:t>3 measurement.</w:t>
            </w:r>
          </w:p>
          <w:p w:rsidR="004C2A11" w:rsidRDefault="000D33A0">
            <w:pPr>
              <w:pStyle w:val="a4"/>
            </w:pPr>
            <w:r>
              <w:rPr>
                <w:rFonts w:hint="eastAsia"/>
              </w:rPr>
              <w:t>P</w:t>
            </w:r>
            <w:r>
              <w:t>roposal 7: Inter-cell L1 measurement is enabled through the following two ways</w:t>
            </w:r>
          </w:p>
          <w:p w:rsidR="004C2A11" w:rsidRDefault="000D33A0">
            <w:pPr>
              <w:pStyle w:val="a4"/>
              <w:numPr>
                <w:ilvl w:val="0"/>
                <w:numId w:val="22"/>
              </w:numPr>
            </w:pPr>
            <w:r>
              <w:t xml:space="preserve">For cases when the </w:t>
            </w:r>
            <w:r>
              <w:rPr>
                <w:rFonts w:hint="eastAsia"/>
              </w:rPr>
              <w:t>inter</w:t>
            </w:r>
            <w:r>
              <w:t>-cell L1 measurement is associated with L3 measurement, the measurement is enabled through normal CSI measurement configuration by associating (the QCL source of) a</w:t>
            </w:r>
            <w:r>
              <w:rPr>
                <w:rFonts w:hint="eastAsia"/>
              </w:rPr>
              <w:t>n</w:t>
            </w:r>
            <w:r>
              <w:t xml:space="preserve"> L1 measured RS with an RS configured for L3 measurement.</w:t>
            </w:r>
          </w:p>
          <w:p w:rsidR="004C2A11" w:rsidRDefault="000D33A0">
            <w:pPr>
              <w:pStyle w:val="a4"/>
              <w:numPr>
                <w:ilvl w:val="0"/>
                <w:numId w:val="22"/>
              </w:numPr>
            </w:pPr>
            <w:r>
              <w:t xml:space="preserve">For cases when the inter-cell L1 measurement is not associated with any L3 measurement, the measurement is enabled through signalling with similar structure as </w:t>
            </w:r>
            <w:proofErr w:type="spellStart"/>
            <w:r>
              <w:t>MeasObjectNR</w:t>
            </w:r>
            <w:proofErr w:type="spellEnd"/>
            <w:r>
              <w:t xml:space="preserve"> for </w:t>
            </w:r>
            <w:r>
              <w:rPr>
                <w:rFonts w:hint="eastAsia"/>
              </w:rPr>
              <w:t>L</w:t>
            </w:r>
            <w:r>
              <w:t>3 measurement.</w:t>
            </w:r>
          </w:p>
          <w:p w:rsidR="004C2A11" w:rsidRDefault="000D33A0">
            <w:pPr>
              <w:pStyle w:val="a4"/>
            </w:pPr>
            <w:r>
              <w:rPr>
                <w:rFonts w:hint="eastAsia"/>
              </w:rPr>
              <w:t>P</w:t>
            </w:r>
            <w:r>
              <w:t>roposal 8: L1 measurement limited within SMTC and without limitation should both be supported.</w:t>
            </w:r>
          </w:p>
          <w:p w:rsidR="004C2A11" w:rsidRDefault="000D33A0">
            <w:pPr>
              <w:pStyle w:val="a4"/>
            </w:pPr>
            <w:r>
              <w:rPr>
                <w:rFonts w:hint="eastAsia"/>
              </w:rPr>
              <w:lastRenderedPageBreak/>
              <w:t>P</w:t>
            </w:r>
            <w:r>
              <w:t>roposal 9: Support to configure L1 reporting of non-serving cell RS measurement results based on Rel-15/16 L1 reporting setting configuration with enhancement on association of the RS with a target measurement object.</w:t>
            </w:r>
          </w:p>
          <w:p w:rsidR="004C2A11" w:rsidRDefault="000D33A0">
            <w:pPr>
              <w:pStyle w:val="a4"/>
            </w:pPr>
            <w:r>
              <w:rPr>
                <w:rFonts w:hint="eastAsia"/>
              </w:rPr>
              <w:t>P</w:t>
            </w:r>
            <w:r>
              <w:t>roposal 10: Timing offset between different signals should be reported from UE to determine whether Rx timing the signals from multi-TRP are within CP or not.</w:t>
            </w:r>
          </w:p>
          <w:p w:rsidR="004C2A11" w:rsidRDefault="000D33A0">
            <w:pPr>
              <w:pStyle w:val="a4"/>
            </w:pPr>
            <w:r>
              <w:t>Proposal 11: Clarify UE behaviour when CORESETs with type 0/1/2 SS is configured/activated with TCI states associated with SSB of another PCI</w:t>
            </w:r>
            <w:r>
              <w:rPr>
                <w:rFonts w:hint="eastAsia"/>
              </w:rPr>
              <w:t>.</w:t>
            </w:r>
          </w:p>
          <w:p w:rsidR="004C2A11" w:rsidRDefault="000D33A0">
            <w:pPr>
              <w:pStyle w:val="a4"/>
            </w:pPr>
            <w:r>
              <w:t xml:space="preserve">Proposal 12: </w:t>
            </w:r>
            <w:r>
              <w:rPr>
                <w:rFonts w:hint="eastAsia"/>
              </w:rPr>
              <w:t>C</w:t>
            </w:r>
            <w:r>
              <w:t>SI-RS for CSI, beam management and tracking should all be allowed to be associated with non-serving cell RS for L1 inter-cell measurement.</w:t>
            </w:r>
          </w:p>
          <w:p w:rsidR="004C2A11" w:rsidRDefault="000D33A0">
            <w:pPr>
              <w:pStyle w:val="a4"/>
            </w:pPr>
            <w:r>
              <w:t>Proposal 13: Rel-15/16 configuration restriction on the source and target RS/channel of QCL chains is also applied for Rel-17 inter-cell operation.</w:t>
            </w:r>
          </w:p>
          <w:p w:rsidR="004C2A11" w:rsidRDefault="000D33A0">
            <w:pPr>
              <w:pStyle w:val="a4"/>
            </w:pPr>
            <w:r>
              <w:t xml:space="preserve">Proposal 14: Spatial relation and power control related configurations should be enhanced for SRS, PUCCH, </w:t>
            </w:r>
            <w:proofErr w:type="gramStart"/>
            <w:r>
              <w:t>PUSCH</w:t>
            </w:r>
            <w:proofErr w:type="gramEnd"/>
            <w:r>
              <w:t xml:space="preserve"> transmission towards target cell.</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R1-2007765</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rPr>
                <w:rFonts w:hint="eastAsia"/>
              </w:rPr>
              <w:t xml:space="preserve">Proposal 1: Support </w:t>
            </w:r>
            <w:r>
              <w:t xml:space="preserve">SSB and </w:t>
            </w:r>
            <w:r>
              <w:rPr>
                <w:rFonts w:hint="eastAsia"/>
              </w:rPr>
              <w:t>CSI-RS</w:t>
            </w:r>
            <w:r>
              <w:t xml:space="preserve"> for mobility</w:t>
            </w:r>
            <w:r>
              <w:rPr>
                <w:rFonts w:hint="eastAsia"/>
              </w:rPr>
              <w:t xml:space="preserve"> </w:t>
            </w:r>
            <w:r>
              <w:t xml:space="preserve">from the </w:t>
            </w:r>
            <w:proofErr w:type="spellStart"/>
            <w:r>
              <w:rPr>
                <w:rFonts w:hint="eastAsia"/>
              </w:rPr>
              <w:t>neighbor</w:t>
            </w:r>
            <w:proofErr w:type="spellEnd"/>
            <w:r>
              <w:rPr>
                <w:rFonts w:hint="eastAsia"/>
              </w:rPr>
              <w:t xml:space="preserve"> </w:t>
            </w:r>
            <w:r>
              <w:t xml:space="preserve">cell </w:t>
            </w:r>
            <w:r>
              <w:rPr>
                <w:rFonts w:hint="eastAsia"/>
              </w:rPr>
              <w:t xml:space="preserve">to be used </w:t>
            </w:r>
            <w:r>
              <w:t>as the QCL source</w:t>
            </w:r>
            <w:r>
              <w:rPr>
                <w:rFonts w:hint="eastAsia"/>
              </w:rPr>
              <w:t>.</w:t>
            </w:r>
          </w:p>
          <w:p w:rsidR="004C2A11" w:rsidRDefault="000D33A0">
            <w:pPr>
              <w:pStyle w:val="a4"/>
              <w:numPr>
                <w:ilvl w:val="0"/>
                <w:numId w:val="23"/>
              </w:numPr>
            </w:pPr>
            <w:r>
              <w:rPr>
                <w:rFonts w:hint="eastAsia"/>
              </w:rPr>
              <w:t xml:space="preserve">Configure </w:t>
            </w:r>
            <w:proofErr w:type="spellStart"/>
            <w:r>
              <w:t>MeasObjectId</w:t>
            </w:r>
            <w:proofErr w:type="spellEnd"/>
            <w:r>
              <w:rPr>
                <w:rFonts w:hint="eastAsia"/>
              </w:rPr>
              <w:t xml:space="preserve"> and PCI to identify the SSB and CSI-RS from a </w:t>
            </w:r>
            <w:proofErr w:type="spellStart"/>
            <w:r>
              <w:rPr>
                <w:rFonts w:hint="eastAsia"/>
              </w:rPr>
              <w:t>neighbor</w:t>
            </w:r>
            <w:proofErr w:type="spellEnd"/>
            <w:r>
              <w:rPr>
                <w:rFonts w:hint="eastAsia"/>
              </w:rPr>
              <w:t xml:space="preserve"> cell.</w:t>
            </w:r>
          </w:p>
          <w:p w:rsidR="004C2A11" w:rsidRDefault="000D33A0">
            <w:pPr>
              <w:pStyle w:val="a4"/>
            </w:pPr>
            <w:r>
              <w:rPr>
                <w:rFonts w:hint="eastAsia"/>
              </w:rPr>
              <w:t xml:space="preserve">Proposal 2: All TCI states should be split into two groups corresponding to the serving cell and the </w:t>
            </w:r>
            <w:proofErr w:type="spellStart"/>
            <w:r>
              <w:rPr>
                <w:rFonts w:hint="eastAsia"/>
              </w:rPr>
              <w:t>neighbor</w:t>
            </w:r>
            <w:proofErr w:type="spellEnd"/>
            <w:r>
              <w:rPr>
                <w:rFonts w:hint="eastAsia"/>
              </w:rPr>
              <w:t xml:space="preserve"> cell respectively.</w:t>
            </w:r>
          </w:p>
          <w:p w:rsidR="004C2A11" w:rsidRDefault="000D33A0">
            <w:pPr>
              <w:pStyle w:val="a4"/>
              <w:numPr>
                <w:ilvl w:val="0"/>
                <w:numId w:val="23"/>
              </w:numPr>
            </w:pPr>
            <w:r>
              <w:rPr>
                <w:rFonts w:hint="eastAsia"/>
              </w:rPr>
              <w:t xml:space="preserve">Each group is associated with a </w:t>
            </w:r>
            <w:proofErr w:type="spellStart"/>
            <w:r>
              <w:rPr>
                <w:rFonts w:hint="eastAsia"/>
              </w:rPr>
              <w:t>CORESETPoolIndex</w:t>
            </w:r>
            <w:proofErr w:type="spellEnd"/>
            <w:r>
              <w:rPr>
                <w:rFonts w:hint="eastAsia"/>
              </w:rPr>
              <w:t xml:space="preserve"> value.</w:t>
            </w:r>
          </w:p>
          <w:p w:rsidR="004C2A11" w:rsidRDefault="000D33A0">
            <w:pPr>
              <w:pStyle w:val="a4"/>
            </w:pPr>
            <w:r>
              <w:rPr>
                <w:rFonts w:hint="eastAsia"/>
              </w:rPr>
              <w:t>Proposal 3: Support</w:t>
            </w:r>
            <w:r>
              <w:t xml:space="preserve"> </w:t>
            </w:r>
            <w:proofErr w:type="spellStart"/>
            <w:r>
              <w:t>neighbor</w:t>
            </w:r>
            <w:proofErr w:type="spellEnd"/>
            <w:r>
              <w:t xml:space="preserve"> cell TRS as the QCL source in TCI, where the sequence generation of the </w:t>
            </w:r>
            <w:proofErr w:type="spellStart"/>
            <w:r>
              <w:t>neighbor</w:t>
            </w:r>
            <w:proofErr w:type="spellEnd"/>
            <w:r>
              <w:t xml:space="preserve"> </w:t>
            </w:r>
            <w:r>
              <w:rPr>
                <w:rFonts w:hint="eastAsia"/>
              </w:rPr>
              <w:t>cell</w:t>
            </w:r>
            <w:r>
              <w:t xml:space="preserve"> TRS is based on slot index of </w:t>
            </w:r>
            <w:proofErr w:type="spellStart"/>
            <w:r>
              <w:t>neighbor</w:t>
            </w:r>
            <w:proofErr w:type="spellEnd"/>
            <w:r>
              <w:t xml:space="preserve"> cell.</w:t>
            </w:r>
          </w:p>
          <w:p w:rsidR="004C2A11" w:rsidRDefault="000D33A0">
            <w:pPr>
              <w:pStyle w:val="a4"/>
            </w:pPr>
            <w:r>
              <w:rPr>
                <w:rFonts w:hint="eastAsia"/>
              </w:rPr>
              <w:t>Proposal 4: In Rel-17, deprioritize the</w:t>
            </w:r>
            <w:r>
              <w:t xml:space="preserve"> discuss</w:t>
            </w:r>
            <w:r>
              <w:rPr>
                <w:rFonts w:hint="eastAsia"/>
              </w:rPr>
              <w:t xml:space="preserve">ion of the issue about UL and DL </w:t>
            </w:r>
            <w:r>
              <w:t>synchronization</w:t>
            </w:r>
            <w:r>
              <w:rPr>
                <w:rFonts w:hint="eastAsia"/>
              </w:rPr>
              <w:t xml:space="preserve"> assumptions.</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R1-2007826</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multi-TRP/panel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 xml:space="preserve">Proposal 1: SSB of non-serving cell </w:t>
            </w:r>
            <w:r>
              <w:rPr>
                <w:rFonts w:hint="eastAsia"/>
              </w:rPr>
              <w:t>can</w:t>
            </w:r>
            <w:r>
              <w:t xml:space="preserve"> be used as source QCL for RSs transmitted from that cell in inter-cell M-TRP operation</w:t>
            </w:r>
            <w:r>
              <w:rPr>
                <w:rFonts w:hint="eastAsia"/>
              </w:rPr>
              <w:t>, and CSI-RS can be used as</w:t>
            </w:r>
            <w:r>
              <w:t xml:space="preserve"> source</w:t>
            </w:r>
            <w:r>
              <w:rPr>
                <w:rFonts w:hint="eastAsia"/>
              </w:rPr>
              <w:t xml:space="preserve"> </w:t>
            </w:r>
            <w:r>
              <w:t>QCL</w:t>
            </w:r>
            <w:r>
              <w:rPr>
                <w:rFonts w:hint="eastAsia"/>
              </w:rPr>
              <w:t xml:space="preserve"> as well</w:t>
            </w:r>
            <w:r>
              <w:t xml:space="preserve"> </w:t>
            </w:r>
            <w:r>
              <w:rPr>
                <w:rFonts w:hint="eastAsia"/>
              </w:rPr>
              <w:t xml:space="preserve">when SSB is </w:t>
            </w:r>
            <w:r>
              <w:t>absent.</w:t>
            </w:r>
          </w:p>
          <w:p w:rsidR="004C2A11" w:rsidRDefault="000D33A0">
            <w:pPr>
              <w:pStyle w:val="a4"/>
            </w:pPr>
            <w:r>
              <w:t xml:space="preserve">Proposal </w:t>
            </w:r>
            <w:r>
              <w:rPr>
                <w:rFonts w:hint="eastAsia"/>
              </w:rPr>
              <w:t>2</w:t>
            </w:r>
            <w:r>
              <w:t xml:space="preserve">: </w:t>
            </w:r>
            <w:r>
              <w:rPr>
                <w:rFonts w:hint="eastAsia"/>
              </w:rPr>
              <w:t>P</w:t>
            </w:r>
            <w:r>
              <w:t>eriodicity</w:t>
            </w:r>
            <w:r>
              <w:rPr>
                <w:rFonts w:hint="eastAsia"/>
              </w:rPr>
              <w:t xml:space="preserve"> and frequency </w:t>
            </w:r>
            <w:r>
              <w:t>position</w:t>
            </w:r>
            <w:r>
              <w:rPr>
                <w:rFonts w:hint="eastAsia"/>
              </w:rPr>
              <w:t xml:space="preserve"> of n</w:t>
            </w:r>
            <w:r>
              <w:t>on-serving cell</w:t>
            </w:r>
            <w:r>
              <w:rPr>
                <w:rFonts w:hint="eastAsia"/>
              </w:rPr>
              <w:t xml:space="preserve"> SSB can</w:t>
            </w:r>
            <w:r>
              <w:t xml:space="preserve"> be configured.</w:t>
            </w:r>
          </w:p>
          <w:p w:rsidR="004C2A11" w:rsidRDefault="000D33A0">
            <w:pPr>
              <w:pStyle w:val="a4"/>
            </w:pPr>
            <w:r>
              <w:t xml:space="preserve">Proposal 3: Include the PCI of non-serving cell in RRC configured TCI states referring to the non-serving cell </w:t>
            </w:r>
            <w:r>
              <w:rPr>
                <w:rFonts w:hint="eastAsia"/>
              </w:rPr>
              <w:t>source QCL RS</w:t>
            </w:r>
            <w:r>
              <w:t>.</w:t>
            </w:r>
          </w:p>
          <w:p w:rsidR="004C2A11" w:rsidRDefault="000D33A0">
            <w:pPr>
              <w:pStyle w:val="a4"/>
            </w:pPr>
            <w:r>
              <w:rPr>
                <w:rFonts w:hint="eastAsia"/>
              </w:rPr>
              <w:t>Proposal 4: For non-serving</w:t>
            </w:r>
            <w:r>
              <w:t xml:space="preserve"> cell</w:t>
            </w:r>
            <w:r>
              <w:rPr>
                <w:rFonts w:hint="eastAsia"/>
              </w:rPr>
              <w:t xml:space="preserve">, the source QCL RS can be </w:t>
            </w:r>
            <w:r>
              <w:t>configured</w:t>
            </w:r>
            <w:r>
              <w:rPr>
                <w:rFonts w:hint="eastAsia"/>
              </w:rPr>
              <w:t xml:space="preserve"> as </w:t>
            </w:r>
            <w:r>
              <w:t>PUCCH</w:t>
            </w:r>
            <w:r>
              <w:rPr>
                <w:rFonts w:hint="eastAsia"/>
              </w:rPr>
              <w:t xml:space="preserve"> resource spatial relation and be configured as </w:t>
            </w:r>
            <w:r>
              <w:t>PUCCH</w:t>
            </w:r>
            <w:r>
              <w:rPr>
                <w:rFonts w:hint="eastAsia"/>
              </w:rPr>
              <w:t xml:space="preserve"> </w:t>
            </w:r>
            <w:proofErr w:type="spellStart"/>
            <w:r>
              <w:rPr>
                <w:rFonts w:hint="eastAsia"/>
              </w:rPr>
              <w:t>pathloss</w:t>
            </w:r>
            <w:proofErr w:type="spellEnd"/>
            <w:r>
              <w:rPr>
                <w:rFonts w:hint="eastAsia"/>
              </w:rPr>
              <w:t xml:space="preserve"> RS.</w:t>
            </w: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R1-2008002</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Proposal 1: Non-serving cell SSBs with an independently configured PCI should be configured to UE.</w:t>
            </w:r>
          </w:p>
          <w:p w:rsidR="004C2A11" w:rsidRDefault="000D33A0">
            <w:pPr>
              <w:pStyle w:val="a4"/>
            </w:pPr>
            <w:r>
              <w:t>Proposal 2: Both SSB and CSI-RS could be source RS transmitted from the non-serving cell, and both CSI-RS and DMRS could be target RSs transmitted from the non-serving cell.</w:t>
            </w:r>
          </w:p>
          <w:p w:rsidR="004C2A11" w:rsidRDefault="000D33A0">
            <w:pPr>
              <w:pStyle w:val="a4"/>
            </w:pPr>
            <w:r>
              <w:t xml:space="preserve">Proposal 3: An indication, such as PCI, should be configured in TCI state to enable the SSB from non-serving cell can be referenced as a QCL source. </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R1-2008150</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lastRenderedPageBreak/>
              <w:t>Proposal 1: Support the use of SSBs from the serving-cell TRP as the QCL source/reference for the downlink transmissions from the non-serving-cell TRP depending on the QCL type</w:t>
            </w:r>
          </w:p>
          <w:p w:rsidR="004C2A11" w:rsidRDefault="000D33A0">
            <w:pPr>
              <w:pStyle w:val="a4"/>
              <w:numPr>
                <w:ilvl w:val="0"/>
                <w:numId w:val="24"/>
              </w:numPr>
            </w:pPr>
            <w:r>
              <w:t>The information of the SSBs from the non-serving-cell TRP may need to be available at the UE, and their monitoring/measurement procedure may also need to be specified.</w:t>
            </w:r>
          </w:p>
          <w:p w:rsidR="004C2A11" w:rsidRDefault="000D33A0">
            <w:pPr>
              <w:pStyle w:val="a4"/>
              <w:numPr>
                <w:ilvl w:val="0"/>
                <w:numId w:val="24"/>
              </w:numPr>
            </w:pPr>
            <w:r>
              <w:t>For QCL-</w:t>
            </w:r>
            <w:proofErr w:type="spellStart"/>
            <w:r>
              <w:t>typeD</w:t>
            </w:r>
            <w:proofErr w:type="spellEnd"/>
            <w:r>
              <w:t xml:space="preserve">, the SSBs from the non-serving-cell TRP should be the only QCL source for the DL transmission, e.g., a TRS, from the non-serving-cell TRP.  </w:t>
            </w:r>
          </w:p>
          <w:p w:rsidR="004C2A11" w:rsidRDefault="000D33A0">
            <w:pPr>
              <w:pStyle w:val="a4"/>
              <w:numPr>
                <w:ilvl w:val="0"/>
                <w:numId w:val="24"/>
              </w:numPr>
            </w:pPr>
            <w:r>
              <w:t>For other QCL types than QCL-</w:t>
            </w:r>
            <w:proofErr w:type="spellStart"/>
            <w:r>
              <w:t>typeD</w:t>
            </w:r>
            <w:proofErr w:type="spellEnd"/>
            <w:r>
              <w:t xml:space="preserve">, the SSBs from the serving-cell TRP could be used as the QCL source for the DL transmission, e.g., a TRS, from the non-serving-cell TRP. </w:t>
            </w:r>
          </w:p>
          <w:p w:rsidR="004C2A11" w:rsidRDefault="000D33A0">
            <w:pPr>
              <w:pStyle w:val="a4"/>
            </w:pPr>
            <w:r>
              <w:t>Proposal 2: Apply SSB re-indexing to the SSBs from the non-serving-cell TRP. If a SSB from the non-serving-cell TRP is used as the QCL source RS, its new index, i.e., after applying the SSB re-indexing over its original index, is indicated in the TCI state.</w:t>
            </w:r>
          </w:p>
        </w:tc>
      </w:tr>
      <w:tr w:rsidR="004C2A11">
        <w:trPr>
          <w:trHeight w:val="411"/>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R1-2008219</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4C2A11">
        <w:trPr>
          <w:trHeight w:val="411"/>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rPr>
                <w:rFonts w:hint="eastAsia"/>
              </w:rPr>
              <w:t xml:space="preserve">Proposal 1: For </w:t>
            </w:r>
            <w:r>
              <w:t>non-serving cell RS</w:t>
            </w:r>
            <w:r>
              <w:rPr>
                <w:rFonts w:hint="eastAsia"/>
              </w:rPr>
              <w:t>,</w:t>
            </w:r>
          </w:p>
          <w:p w:rsidR="004C2A11" w:rsidRDefault="000D33A0">
            <w:pPr>
              <w:pStyle w:val="a4"/>
              <w:numPr>
                <w:ilvl w:val="0"/>
                <w:numId w:val="25"/>
              </w:numPr>
            </w:pPr>
            <w:r>
              <w:t>N</w:t>
            </w:r>
            <w:r>
              <w:rPr>
                <w:rFonts w:hint="eastAsia"/>
              </w:rPr>
              <w:t xml:space="preserve">on-serving cell RS includes </w:t>
            </w:r>
            <w:proofErr w:type="spellStart"/>
            <w:r>
              <w:rPr>
                <w:rFonts w:hint="eastAsia"/>
              </w:rPr>
              <w:t>neighboring</w:t>
            </w:r>
            <w:proofErr w:type="spellEnd"/>
            <w:r>
              <w:rPr>
                <w:rFonts w:hint="eastAsia"/>
              </w:rPr>
              <w:t xml:space="preserve"> cell SSB.</w:t>
            </w:r>
          </w:p>
          <w:p w:rsidR="004C2A11" w:rsidRDefault="000D33A0">
            <w:pPr>
              <w:pStyle w:val="a4"/>
              <w:numPr>
                <w:ilvl w:val="0"/>
                <w:numId w:val="25"/>
              </w:numPr>
            </w:pPr>
            <w:proofErr w:type="spellStart"/>
            <w:r>
              <w:rPr>
                <w:rFonts w:hint="eastAsia"/>
              </w:rPr>
              <w:t>Neighboring</w:t>
            </w:r>
            <w:proofErr w:type="spellEnd"/>
            <w:r>
              <w:rPr>
                <w:rFonts w:hint="eastAsia"/>
              </w:rPr>
              <w:t xml:space="preserve"> cell SSB can be source RS for TRS and CSI-RS for beam management, w.r.t QCL type C and/or QCL type D. FFS whether it can be the source RS/</w:t>
            </w:r>
            <w:proofErr w:type="spellStart"/>
            <w:r>
              <w:rPr>
                <w:rFonts w:hint="eastAsia"/>
              </w:rPr>
              <w:t>pathloss</w:t>
            </w:r>
            <w:proofErr w:type="spellEnd"/>
            <w:r>
              <w:rPr>
                <w:rFonts w:hint="eastAsia"/>
              </w:rPr>
              <w:t xml:space="preserve"> RS for UL signal/channel.</w:t>
            </w:r>
          </w:p>
          <w:p w:rsidR="004C2A11" w:rsidRDefault="000D33A0">
            <w:pPr>
              <w:pStyle w:val="a4"/>
              <w:numPr>
                <w:ilvl w:val="0"/>
                <w:numId w:val="25"/>
              </w:numPr>
            </w:pPr>
            <w:r>
              <w:rPr>
                <w:rFonts w:hint="eastAsia"/>
              </w:rPr>
              <w:t xml:space="preserve">Introduce a flag to indicate </w:t>
            </w:r>
            <w:proofErr w:type="spellStart"/>
            <w:r>
              <w:t>neighboring</w:t>
            </w:r>
            <w:proofErr w:type="spellEnd"/>
            <w:r>
              <w:t xml:space="preserve"> cell SSB</w:t>
            </w:r>
            <w:r>
              <w:rPr>
                <w:rFonts w:hint="eastAsia"/>
              </w:rPr>
              <w:t xml:space="preserve"> in QCL information.</w:t>
            </w:r>
          </w:p>
          <w:p w:rsidR="004C2A11" w:rsidRDefault="000D33A0">
            <w:pPr>
              <w:pStyle w:val="a4"/>
              <w:numPr>
                <w:ilvl w:val="0"/>
                <w:numId w:val="25"/>
              </w:numPr>
            </w:pPr>
            <w:r>
              <w:rPr>
                <w:rFonts w:hint="eastAsia"/>
              </w:rPr>
              <w:t xml:space="preserve">SSB configuration </w:t>
            </w:r>
            <w:r>
              <w:t>information</w:t>
            </w:r>
            <w:r>
              <w:rPr>
                <w:rFonts w:hint="eastAsia"/>
              </w:rPr>
              <w:t xml:space="preserve"> of one </w:t>
            </w:r>
            <w:proofErr w:type="spellStart"/>
            <w:r>
              <w:t>neighboring</w:t>
            </w:r>
            <w:proofErr w:type="spellEnd"/>
            <w:r>
              <w:t xml:space="preserve"> cell </w:t>
            </w:r>
            <w:r>
              <w:rPr>
                <w:rFonts w:hint="eastAsia"/>
              </w:rPr>
              <w:t xml:space="preserve">is sufficient for </w:t>
            </w:r>
            <w:r>
              <w:t>inter-cell multi-DCI based multi-TRP operatio</w:t>
            </w:r>
            <w:r>
              <w:rPr>
                <w:rFonts w:hint="eastAsia"/>
              </w:rPr>
              <w:t>n, which can be configured independently from QCL information.</w:t>
            </w:r>
          </w:p>
          <w:p w:rsidR="004C2A11" w:rsidRDefault="000D33A0">
            <w:pPr>
              <w:pStyle w:val="a4"/>
              <w:numPr>
                <w:ilvl w:val="1"/>
                <w:numId w:val="25"/>
              </w:numPr>
            </w:pPr>
            <w:r>
              <w:t xml:space="preserve">Consider to reuse the </w:t>
            </w:r>
            <w:proofErr w:type="spellStart"/>
            <w:r>
              <w:t>signaling</w:t>
            </w:r>
            <w:proofErr w:type="spellEnd"/>
            <w:r>
              <w:t xml:space="preserve"> structure of SSB configuration in spatial relation information of positioning SRS or</w:t>
            </w:r>
            <w:r>
              <w:rPr>
                <w:rFonts w:hint="eastAsia"/>
              </w:rPr>
              <w:t xml:space="preserve"> to</w:t>
            </w:r>
            <w:r>
              <w:t xml:space="preserve"> </w:t>
            </w:r>
            <w:r>
              <w:rPr>
                <w:rFonts w:hint="eastAsia"/>
              </w:rPr>
              <w:t xml:space="preserve">link the </w:t>
            </w:r>
            <w:r>
              <w:t>SSB configuration information</w:t>
            </w:r>
            <w:r>
              <w:rPr>
                <w:rFonts w:hint="eastAsia"/>
              </w:rPr>
              <w:t xml:space="preserve"> </w:t>
            </w:r>
            <w:r>
              <w:t>to mobility measurement</w:t>
            </w:r>
            <w:r>
              <w:rPr>
                <w:rFonts w:hint="eastAsia"/>
              </w:rPr>
              <w:t>.</w:t>
            </w:r>
          </w:p>
          <w:p w:rsidR="004C2A11" w:rsidRDefault="000D33A0">
            <w:pPr>
              <w:pStyle w:val="a4"/>
            </w:pPr>
            <w:r>
              <w:rPr>
                <w:rFonts w:hint="eastAsia"/>
              </w:rPr>
              <w:t>Proposal 2: L1-</w:t>
            </w:r>
            <w:r>
              <w:t xml:space="preserve">beam measurement/reporting based on </w:t>
            </w:r>
            <w:proofErr w:type="spellStart"/>
            <w:r>
              <w:t>neighboring</w:t>
            </w:r>
            <w:proofErr w:type="spellEnd"/>
            <w:r>
              <w:t xml:space="preserve"> cell SSB</w:t>
            </w:r>
            <w:r>
              <w:rPr>
                <w:rFonts w:hint="eastAsia"/>
              </w:rPr>
              <w:t xml:space="preserve"> should have low </w:t>
            </w:r>
            <w:r>
              <w:t>priority</w:t>
            </w:r>
            <w:r>
              <w:rPr>
                <w:rFonts w:hint="eastAsia"/>
              </w:rPr>
              <w:t>.</w:t>
            </w:r>
          </w:p>
          <w:p w:rsidR="004C2A11" w:rsidRDefault="000D33A0">
            <w:pPr>
              <w:pStyle w:val="a4"/>
            </w:pPr>
            <w:r>
              <w:rPr>
                <w:rFonts w:hint="eastAsia"/>
              </w:rPr>
              <w:t xml:space="preserve">Proposal 3: If SSB of </w:t>
            </w:r>
            <w:proofErr w:type="spellStart"/>
            <w:r>
              <w:rPr>
                <w:rFonts w:hint="eastAsia"/>
              </w:rPr>
              <w:t>neighboring</w:t>
            </w:r>
            <w:proofErr w:type="spellEnd"/>
            <w:r>
              <w:rPr>
                <w:rFonts w:hint="eastAsia"/>
              </w:rPr>
              <w:t xml:space="preserve"> cell is included in TCI state or CSI resource, the other DL signal should not be impacted by the SSB, e.g. the other DL signal are not rate-matched and can be transmitted in the same symbol as the SSB.</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R1-2008348</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Proposal 1 Non-serving cell information such as Cell ID or Physical Cell ID for RS shall be added in the CSI-</w:t>
            </w:r>
            <w:proofErr w:type="spellStart"/>
            <w:r>
              <w:t>ReportConfig</w:t>
            </w:r>
            <w:proofErr w:type="spellEnd"/>
            <w:r>
              <w:t>.</w:t>
            </w:r>
          </w:p>
          <w:p w:rsidR="004C2A11" w:rsidRDefault="000D33A0">
            <w:pPr>
              <w:pStyle w:val="a4"/>
            </w:pPr>
            <w:r>
              <w:t>Proposal 2 QCL information among CSI-</w:t>
            </w:r>
            <w:proofErr w:type="spellStart"/>
            <w:r>
              <w:t>ResourceConfig</w:t>
            </w:r>
            <w:proofErr w:type="spellEnd"/>
            <w:r>
              <w:t xml:space="preserve"> in terms of beam sweeping property shall be included in the CSI-</w:t>
            </w:r>
            <w:proofErr w:type="spellStart"/>
            <w:r>
              <w:t>ReportConfig</w:t>
            </w:r>
            <w:proofErr w:type="spellEnd"/>
            <w:r>
              <w:t>.</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R1-2008440</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Proposal 1: Support to divide TCI states into N groups, where each group is associated with a physical cell ID.</w:t>
            </w:r>
          </w:p>
          <w:p w:rsidR="004C2A11" w:rsidRDefault="000D33A0">
            <w:pPr>
              <w:pStyle w:val="a4"/>
              <w:numPr>
                <w:ilvl w:val="0"/>
                <w:numId w:val="26"/>
              </w:numPr>
            </w:pPr>
            <w:r>
              <w:t>Support to configure the physical cell ID, SSB transmission power, SSB periodicity, SSB position in burst and offset to point A for a TCI state group.</w:t>
            </w:r>
          </w:p>
          <w:p w:rsidR="004C2A11" w:rsidRDefault="000D33A0">
            <w:pPr>
              <w:pStyle w:val="a4"/>
            </w:pPr>
            <w:r>
              <w:t>Proposal 2: UE shall expect the signals associated with the same CORESET pool should be associated with the same physical cell ID from QCL indication perspective.</w:t>
            </w:r>
          </w:p>
          <w:p w:rsidR="004C2A11" w:rsidRDefault="000D33A0">
            <w:pPr>
              <w:pStyle w:val="a4"/>
            </w:pPr>
            <w:r>
              <w:t>Proposal 3: The allowed QCL type for assistant cell should reuse what has been defined for serving cell QCL indication.</w:t>
            </w:r>
          </w:p>
          <w:p w:rsidR="004C2A11" w:rsidRDefault="000D33A0">
            <w:pPr>
              <w:pStyle w:val="a4"/>
            </w:pPr>
            <w:r>
              <w:t>Proposal 4: Further enhancement on measurement and reporting related to QCL/TCI enhancement should wait for the outcome of 8.1.1.</w:t>
            </w:r>
          </w:p>
          <w:p w:rsidR="004C2A11" w:rsidRDefault="000D33A0">
            <w:pPr>
              <w:pStyle w:val="a4"/>
            </w:pPr>
            <w:r>
              <w:lastRenderedPageBreak/>
              <w:t>Proposal 5: For assistant cell signals, the resources for assistant SSBs should be considered as “not available”.</w:t>
            </w:r>
          </w:p>
          <w:p w:rsidR="004C2A11" w:rsidRDefault="000D33A0">
            <w:pPr>
              <w:pStyle w:val="a4"/>
              <w:numPr>
                <w:ilvl w:val="0"/>
                <w:numId w:val="26"/>
              </w:numPr>
            </w:pPr>
            <w:r>
              <w:t>For serving cell signals, whether resources for assistant SSBs should be considered as “not available” or not should be reported by UE capability.</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R1-2008575</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 xml:space="preserve">Proposal #1: Reuse </w:t>
            </w:r>
            <w:proofErr w:type="spellStart"/>
            <w:r>
              <w:t>neighbor</w:t>
            </w:r>
            <w:proofErr w:type="spellEnd"/>
            <w:r>
              <w:t xml:space="preserve"> cell’s SSB or mobility CSI-RS in measurement object for</w:t>
            </w:r>
            <w:r>
              <w:rPr>
                <w:rFonts w:hint="eastAsia"/>
              </w:rPr>
              <w:t xml:space="preserve"> </w:t>
            </w:r>
            <w:r>
              <w:t>QCL type C/D source of TRS/CSI-RS to support inter-cell multi-TRP operations</w:t>
            </w:r>
            <w:r>
              <w:rPr>
                <w:rFonts w:hint="eastAsia"/>
              </w:rPr>
              <w:t xml:space="preserve">. </w:t>
            </w:r>
          </w:p>
          <w:p w:rsidR="004C2A11" w:rsidRDefault="000D33A0">
            <w:pPr>
              <w:pStyle w:val="a4"/>
            </w:pPr>
            <w:r>
              <w:t>Proposal #2: For inter-cell MTRP transmission, consider the case that the timing difference/offset between two TRPs at the UE side is larger than 1 CP due to imperfect network synchronization and the large difference of propagation delay in FR 2.</w:t>
            </w: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R1-2008905</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indicate the associated cell (PCI) for the SSB in the </w:t>
            </w:r>
            <w:proofErr w:type="spellStart"/>
            <w:r>
              <w:rPr>
                <w:rFonts w:eastAsia="Calibri"/>
                <w:i/>
                <w:iCs/>
                <w:lang w:val="en-US"/>
              </w:rPr>
              <w:t>referenceSignal</w:t>
            </w:r>
            <w:proofErr w:type="spellEnd"/>
            <w:r>
              <w:t xml:space="preserve"> parameter. </w:t>
            </w:r>
          </w:p>
          <w:p w:rsidR="004C2A11" w:rsidRDefault="000D33A0">
            <w:pPr>
              <w:pStyle w:val="a4"/>
            </w:pPr>
            <w:r>
              <w:t xml:space="preserve">Proposal </w:t>
            </w:r>
            <w:r>
              <w:fldChar w:fldCharType="begin"/>
            </w:r>
            <w:r>
              <w:instrText xml:space="preserve"> SEQ Proposal \* ARABIC </w:instrText>
            </w:r>
            <w:r>
              <w:fldChar w:fldCharType="separate"/>
            </w:r>
            <w:r>
              <w:t>2</w:t>
            </w:r>
            <w:r>
              <w:fldChar w:fldCharType="end"/>
            </w:r>
            <w:r>
              <w:t xml:space="preserve">: Allow configuration of TCI State of non-serving cell RS to the serving cell TCI State list. </w:t>
            </w:r>
          </w:p>
          <w:p w:rsidR="004C2A11" w:rsidRDefault="000D33A0">
            <w:pPr>
              <w:pStyle w:val="a4"/>
            </w:pPr>
            <w:r>
              <w:t xml:space="preserve">Proposal </w:t>
            </w:r>
            <w:r>
              <w:fldChar w:fldCharType="begin"/>
            </w:r>
            <w:r>
              <w:instrText xml:space="preserve"> SEQ Proposal \* ARABIC </w:instrText>
            </w:r>
            <w:r>
              <w:fldChar w:fldCharType="separate"/>
            </w:r>
            <w:r>
              <w:t>3</w:t>
            </w:r>
            <w:r>
              <w:fldChar w:fldCharType="end"/>
            </w:r>
            <w:r>
              <w:t>: To configure NZP-CSI-RS resource as non-serving cell RS, configure the RS with a QCL source RS that is associated with a non-serving cell.</w:t>
            </w:r>
          </w:p>
          <w:p w:rsidR="004C2A11" w:rsidRDefault="000D33A0">
            <w:pPr>
              <w:pStyle w:val="a4"/>
            </w:pPr>
            <w:r>
              <w:t xml:space="preserve">Proposal </w:t>
            </w:r>
            <w:r>
              <w:fldChar w:fldCharType="begin"/>
            </w:r>
            <w:r>
              <w:instrText xml:space="preserve"> SEQ Proposal \* ARABIC </w:instrText>
            </w:r>
            <w:r>
              <w:fldChar w:fldCharType="separate"/>
            </w:r>
            <w:r>
              <w:t>4</w:t>
            </w:r>
            <w:r>
              <w:fldChar w:fldCharType="end"/>
            </w:r>
            <w:r>
              <w:t xml:space="preserve">: For L1 SSB based beam measurements and reporting, enhance SSB-index parameter in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 specific identifier (PCI). </w:t>
            </w:r>
          </w:p>
          <w:p w:rsidR="004C2A11" w:rsidRDefault="000D33A0">
            <w:pPr>
              <w:pStyle w:val="a4"/>
            </w:pPr>
            <w:r>
              <w:t xml:space="preserve">Proposal </w:t>
            </w:r>
            <w:r>
              <w:fldChar w:fldCharType="begin"/>
            </w:r>
            <w:r>
              <w:instrText xml:space="preserve"> SEQ Proposal \* ARABIC </w:instrText>
            </w:r>
            <w:r>
              <w:fldChar w:fldCharType="separate"/>
            </w:r>
            <w:r>
              <w:t>5</w:t>
            </w:r>
            <w:r>
              <w:fldChar w:fldCharType="end"/>
            </w:r>
            <w:r>
              <w:t>: For non-serving cell CSI-RS measurements, configure the NZP-CSI-RS with a QCL source RS that is associated with a non-serving cell identifier.</w:t>
            </w:r>
          </w:p>
          <w:p w:rsidR="004C2A11" w:rsidRDefault="000D33A0">
            <w:pPr>
              <w:pStyle w:val="a4"/>
              <w:rPr>
                <w:iCs/>
                <w:lang w:val="en-US"/>
              </w:rPr>
            </w:pPr>
            <w:r>
              <w:t xml:space="preserve">Proposal </w:t>
            </w:r>
            <w:r>
              <w:fldChar w:fldCharType="begin"/>
            </w:r>
            <w:r>
              <w:instrText xml:space="preserve"> SEQ Proposal \* ARABIC </w:instrText>
            </w:r>
            <w:r>
              <w:fldChar w:fldCharType="separate"/>
            </w:r>
            <w:r>
              <w:t>6</w:t>
            </w:r>
            <w:r>
              <w:fldChar w:fldCharType="end"/>
            </w:r>
            <w:r>
              <w:rPr>
                <w:lang w:val="en-US"/>
              </w:rPr>
              <w:t xml:space="preserve">: </w:t>
            </w:r>
            <w:r>
              <w:rPr>
                <w:iCs/>
                <w:lang w:val="en-US"/>
              </w:rPr>
              <w:t xml:space="preserve">For inter-cell multi-DCI based multi-TRP support, extend the TCI framework using the Rel-16 multi-DCI based multi-TRP framework. </w:t>
            </w:r>
          </w:p>
          <w:p w:rsidR="004C2A11" w:rsidRDefault="000D33A0">
            <w:pPr>
              <w:spacing w:after="0"/>
              <w:jc w:val="left"/>
              <w:rPr>
                <w:rFonts w:ascii="Arial" w:eastAsia="宋体" w:hAnsi="Arial" w:cs="Arial"/>
                <w:sz w:val="16"/>
                <w:szCs w:val="16"/>
                <w:lang w:eastAsia="zh-CN"/>
              </w:rPr>
            </w:pPr>
            <w:r>
              <w:t xml:space="preserve">Proposal </w:t>
            </w:r>
            <w:fldSimple w:instr=" SEQ Proposal \* ARABIC ">
              <w:r>
                <w:t>7</w:t>
              </w:r>
            </w:fldSimple>
            <w:r>
              <w:rPr>
                <w:lang w:val="en-GB"/>
              </w:rPr>
              <w:t>: The non-serving cell CORESET(s) can be configured on the serving cell PDCCH-</w:t>
            </w:r>
            <w:proofErr w:type="spellStart"/>
            <w:r>
              <w:rPr>
                <w:lang w:val="en-GB"/>
              </w:rPr>
              <w:t>config</w:t>
            </w:r>
            <w:proofErr w:type="spellEnd"/>
            <w:r>
              <w:rPr>
                <w:lang w:val="en-GB"/>
              </w:rPr>
              <w:t>.</w:t>
            </w: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R1-2008912</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bookmarkStart w:id="90" w:name="OLE_LINK6"/>
            <w:bookmarkStart w:id="91" w:name="OLE_LINK1"/>
            <w:r>
              <w:t>Proposal 1: SSB from a non-serving cell can be set as the source QCL-</w:t>
            </w:r>
            <w:proofErr w:type="spellStart"/>
            <w:r>
              <w:t>TypeC</w:t>
            </w:r>
            <w:proofErr w:type="spellEnd"/>
            <w:r>
              <w:t xml:space="preserve"> and QCL-</w:t>
            </w:r>
            <w:proofErr w:type="spellStart"/>
            <w:r>
              <w:t>TypeD</w:t>
            </w:r>
            <w:proofErr w:type="spellEnd"/>
            <w:r>
              <w:t xml:space="preserve"> RS for TRS, CSI-RS for beam management and CSI-RS for CSI acquisition.</w:t>
            </w:r>
          </w:p>
          <w:p w:rsidR="004C2A11" w:rsidRDefault="000D33A0">
            <w:pPr>
              <w:pStyle w:val="a4"/>
            </w:pPr>
            <w:r>
              <w:t>Proposal 2: PCI can be introduced in QCL-Info to enable the use of SSB from non-serving cells as QCL-</w:t>
            </w:r>
            <w:proofErr w:type="spellStart"/>
            <w:r>
              <w:t>TypeC</w:t>
            </w:r>
            <w:proofErr w:type="spellEnd"/>
            <w:r>
              <w:t xml:space="preserve"> and QCL-</w:t>
            </w:r>
            <w:proofErr w:type="spellStart"/>
            <w:r>
              <w:t>TypeD</w:t>
            </w:r>
            <w:proofErr w:type="spellEnd"/>
            <w:r>
              <w:t xml:space="preserve"> source. </w:t>
            </w:r>
          </w:p>
          <w:p w:rsidR="004C2A11" w:rsidRDefault="000D33A0">
            <w:pPr>
              <w:pStyle w:val="a4"/>
            </w:pPr>
            <w:r>
              <w:t>Proposal 3: Enhancements on intra-cell multi-TRP operation should also be considered.</w:t>
            </w:r>
          </w:p>
          <w:bookmarkEnd w:id="90"/>
          <w:bookmarkEnd w:id="91"/>
          <w:p w:rsidR="004C2A11" w:rsidRDefault="004C2A11">
            <w:pPr>
              <w:pStyle w:val="a4"/>
            </w:pPr>
          </w:p>
        </w:tc>
      </w:tr>
      <w:tr w:rsidR="004C2A11">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R1-2008945</w:t>
            </w:r>
          </w:p>
        </w:tc>
        <w:tc>
          <w:tcPr>
            <w:tcW w:w="5529" w:type="dxa"/>
            <w:tcBorders>
              <w:top w:val="nil"/>
              <w:left w:val="nil"/>
              <w:bottom w:val="single" w:sz="4" w:space="0" w:color="auto"/>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uto"/>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NEC</w:t>
            </w:r>
          </w:p>
        </w:tc>
      </w:tr>
      <w:tr w:rsidR="004C2A11">
        <w:trPr>
          <w:trHeight w:val="400"/>
        </w:trPr>
        <w:tc>
          <w:tcPr>
            <w:tcW w:w="8926" w:type="dxa"/>
            <w:gridSpan w:val="3"/>
            <w:tcBorders>
              <w:top w:val="nil"/>
              <w:left w:val="single" w:sz="4" w:space="0" w:color="A6A6A6"/>
              <w:bottom w:val="single" w:sz="4" w:space="0" w:color="auto"/>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hint="eastAsia"/>
              </w:rPr>
              <w:t xml:space="preserve">Proposal: </w:t>
            </w:r>
            <w:r>
              <w:t>SSB from non-serving cell should be supported for source RS, and PCI, time/frequency resource of the SSB should be configured to UE.</w:t>
            </w:r>
          </w:p>
        </w:tc>
      </w:tr>
      <w:tr w:rsidR="004C2A11">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sidRPr="006F36BE">
              <w:rPr>
                <w:rFonts w:ascii="Arial" w:eastAsia="宋体" w:hAnsi="Arial" w:cs="Arial"/>
                <w:color w:val="000000"/>
                <w:sz w:val="16"/>
                <w:szCs w:val="16"/>
                <w:lang w:eastAsia="zh-CN"/>
              </w:rPr>
              <w:t>R1-2009029</w:t>
            </w:r>
          </w:p>
        </w:tc>
        <w:tc>
          <w:tcPr>
            <w:tcW w:w="5529" w:type="dxa"/>
            <w:tcBorders>
              <w:top w:val="nil"/>
              <w:left w:val="nil"/>
              <w:bottom w:val="single" w:sz="4" w:space="0" w:color="auto"/>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rPr>
              <w:t>Enhancement on Inter-cell Multi-TRP operations</w:t>
            </w:r>
          </w:p>
        </w:tc>
        <w:tc>
          <w:tcPr>
            <w:tcW w:w="2268" w:type="dxa"/>
            <w:tcBorders>
              <w:top w:val="nil"/>
              <w:left w:val="nil"/>
              <w:bottom w:val="single" w:sz="4" w:space="0" w:color="auto"/>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rPr>
              <w:t>Xiaomi</w:t>
            </w:r>
          </w:p>
        </w:tc>
      </w:tr>
      <w:tr w:rsidR="004C2A11">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4C2A11" w:rsidRDefault="000D33A0">
            <w:pPr>
              <w:rPr>
                <w:b/>
                <w:i/>
              </w:rPr>
            </w:pPr>
            <w:r>
              <w:rPr>
                <w:b/>
                <w:i/>
                <w:lang w:eastAsia="zh-CN"/>
              </w:rPr>
              <w:t>Proposal 1: The complexity at UE side should be considered before discussing inter-cell multi-TRP operation</w:t>
            </w:r>
            <w:r>
              <w:rPr>
                <w:b/>
                <w:i/>
              </w:rPr>
              <w:t>.</w:t>
            </w:r>
          </w:p>
          <w:p w:rsidR="004C2A11" w:rsidRDefault="000D33A0">
            <w:pPr>
              <w:rPr>
                <w:b/>
                <w:i/>
                <w:lang w:eastAsia="zh-CN"/>
              </w:rPr>
            </w:pPr>
            <w:r>
              <w:rPr>
                <w:b/>
                <w:i/>
                <w:lang w:eastAsia="zh-CN"/>
              </w:rPr>
              <w:t>Proposal 2: SSB is more preferred for inter-cell beam measurement and TCI state indication.</w:t>
            </w:r>
          </w:p>
          <w:p w:rsidR="004C2A11" w:rsidRDefault="000D33A0">
            <w:pPr>
              <w:rPr>
                <w:b/>
                <w:i/>
                <w:lang w:eastAsia="zh-CN"/>
              </w:rPr>
            </w:pPr>
            <w:r>
              <w:rPr>
                <w:b/>
                <w:i/>
                <w:lang w:eastAsia="zh-CN"/>
              </w:rPr>
              <w:t>Proposal 3: Group based beam reporting can be used for inter-cell beam pairing.</w:t>
            </w:r>
          </w:p>
          <w:p w:rsidR="004C2A11" w:rsidRDefault="000D33A0">
            <w:pPr>
              <w:rPr>
                <w:b/>
                <w:i/>
                <w:lang w:eastAsia="zh-CN"/>
              </w:rPr>
            </w:pPr>
            <w:r>
              <w:rPr>
                <w:b/>
                <w:i/>
                <w:lang w:eastAsia="zh-CN"/>
              </w:rPr>
              <w:t>Proposal 4: Add PCI into the definition of TCI state.</w:t>
            </w:r>
          </w:p>
          <w:p w:rsidR="004C2A11" w:rsidRDefault="000D33A0">
            <w:pPr>
              <w:rPr>
                <w:b/>
                <w:i/>
                <w:lang w:eastAsia="zh-CN"/>
              </w:rPr>
            </w:pPr>
            <w:r>
              <w:rPr>
                <w:b/>
                <w:i/>
                <w:lang w:eastAsia="zh-CN"/>
              </w:rPr>
              <w:t>Proposal 5: I</w:t>
            </w:r>
            <w:r>
              <w:rPr>
                <w:rFonts w:eastAsia="宋体"/>
                <w:b/>
                <w:i/>
                <w:szCs w:val="20"/>
                <w:lang w:eastAsia="zh-CN"/>
              </w:rPr>
              <w:t xml:space="preserve">nter-cell </w:t>
            </w:r>
            <w:r>
              <w:rPr>
                <w:rFonts w:eastAsia="宋体"/>
                <w:b/>
                <w:i/>
                <w:szCs w:val="20"/>
              </w:rPr>
              <w:t xml:space="preserve">beam management by </w:t>
            </w:r>
            <w:proofErr w:type="spellStart"/>
            <w:r>
              <w:rPr>
                <w:rFonts w:eastAsia="宋体"/>
                <w:b/>
                <w:i/>
                <w:szCs w:val="20"/>
                <w:lang w:eastAsia="zh-CN"/>
              </w:rPr>
              <w:t>gNB</w:t>
            </w:r>
            <w:proofErr w:type="spellEnd"/>
            <w:r>
              <w:rPr>
                <w:rFonts w:eastAsia="宋体"/>
                <w:b/>
                <w:i/>
                <w:szCs w:val="20"/>
                <w:lang w:eastAsia="zh-CN"/>
              </w:rPr>
              <w:t xml:space="preserve"> can be supported</w:t>
            </w:r>
            <w:r>
              <w:rPr>
                <w:b/>
                <w:i/>
              </w:rPr>
              <w:t>.</w:t>
            </w:r>
          </w:p>
          <w:p w:rsidR="004C2A11" w:rsidRDefault="000D33A0">
            <w:pPr>
              <w:rPr>
                <w:b/>
                <w:i/>
                <w:lang w:eastAsia="zh-CN"/>
              </w:rPr>
            </w:pPr>
            <w:r>
              <w:rPr>
                <w:b/>
                <w:i/>
                <w:lang w:eastAsia="zh-CN"/>
              </w:rPr>
              <w:lastRenderedPageBreak/>
              <w:t>Proposal 6: The sum of the monitored PDCCH candidate (non-overlapped CCEs) associated with serving cell and neighboring cell should no more than the maximum number of the monitored PDCCH candidate (non-overlapped CCEs) per slot per serving cell</w:t>
            </w:r>
            <w:r>
              <w:rPr>
                <w:b/>
                <w:i/>
              </w:rPr>
              <w:t>.</w:t>
            </w:r>
          </w:p>
          <w:p w:rsidR="004C2A11" w:rsidRDefault="000D33A0">
            <w:pPr>
              <w:rPr>
                <w:b/>
                <w:i/>
                <w:lang w:eastAsia="zh-CN"/>
              </w:rPr>
            </w:pPr>
            <w:r>
              <w:rPr>
                <w:b/>
                <w:i/>
                <w:lang w:eastAsia="zh-CN"/>
              </w:rPr>
              <w:t>Proposal 7: Take assumption that the timing difference between inter-cell multi-TRP</w:t>
            </w:r>
            <w:r>
              <w:rPr>
                <w:rFonts w:hint="eastAsia"/>
                <w:b/>
                <w:i/>
              </w:rPr>
              <w:t xml:space="preserve"> </w:t>
            </w:r>
            <w:r>
              <w:rPr>
                <w:b/>
                <w:i/>
              </w:rPr>
              <w:t>are within CP.</w:t>
            </w:r>
          </w:p>
          <w:p w:rsidR="004C2A11" w:rsidRDefault="004C2A11">
            <w:pPr>
              <w:pStyle w:val="a4"/>
            </w:pPr>
          </w:p>
        </w:tc>
      </w:tr>
      <w:tr w:rsidR="004C2A11">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4C2A11" w:rsidRDefault="004C2A11">
            <w:pPr>
              <w:pStyle w:val="a4"/>
            </w:pPr>
          </w:p>
        </w:tc>
      </w:tr>
    </w:tbl>
    <w:p w:rsidR="004C2A11" w:rsidRDefault="004C2A11">
      <w:pPr>
        <w:spacing w:line="360" w:lineRule="auto"/>
        <w:rPr>
          <w:rFonts w:cs="Times"/>
        </w:rPr>
      </w:pPr>
    </w:p>
    <w:p w:rsidR="004C2A11" w:rsidRDefault="004C2A11"/>
    <w:sectPr w:rsidR="004C2A11">
      <w:headerReference w:type="default" r:id="rId1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664" w:rsidRDefault="00074664">
      <w:pPr>
        <w:spacing w:after="0" w:line="240" w:lineRule="auto"/>
      </w:pPr>
      <w:r>
        <w:separator/>
      </w:r>
    </w:p>
  </w:endnote>
  <w:endnote w:type="continuationSeparator" w:id="0">
    <w:p w:rsidR="00074664" w:rsidRDefault="0007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4D"/>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ＭＳ 明朝"/>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664" w:rsidRDefault="00074664">
      <w:pPr>
        <w:spacing w:after="0" w:line="240" w:lineRule="auto"/>
      </w:pPr>
      <w:r>
        <w:separator/>
      </w:r>
    </w:p>
  </w:footnote>
  <w:footnote w:type="continuationSeparator" w:id="0">
    <w:p w:rsidR="00074664" w:rsidRDefault="00074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08F" w:rsidRDefault="005A208F">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4BD0"/>
    <w:multiLevelType w:val="hybridMultilevel"/>
    <w:tmpl w:val="7FD8FA0A"/>
    <w:lvl w:ilvl="0" w:tplc="D31699D2">
      <w:start w:val="1"/>
      <w:numFmt w:val="bullet"/>
      <w:lvlText w:val="-"/>
      <w:lvlJc w:val="left"/>
      <w:pPr>
        <w:ind w:left="675" w:hanging="360"/>
      </w:pPr>
      <w:rPr>
        <w:rFonts w:ascii="Calibri" w:eastAsia="宋体" w:hAnsi="Calibri" w:cs="Calibri" w:hint="default"/>
      </w:rPr>
    </w:lvl>
    <w:lvl w:ilvl="1" w:tplc="04090003">
      <w:start w:val="1"/>
      <w:numFmt w:val="bullet"/>
      <w:lvlText w:val=""/>
      <w:lvlJc w:val="left"/>
      <w:pPr>
        <w:ind w:left="1155" w:hanging="420"/>
      </w:pPr>
      <w:rPr>
        <w:rFonts w:ascii="Wingdings" w:hAnsi="Wingdings" w:hint="default"/>
      </w:rPr>
    </w:lvl>
    <w:lvl w:ilvl="2" w:tplc="04090005">
      <w:start w:val="1"/>
      <w:numFmt w:val="bullet"/>
      <w:lvlText w:val=""/>
      <w:lvlJc w:val="left"/>
      <w:pPr>
        <w:ind w:left="1575" w:hanging="420"/>
      </w:pPr>
      <w:rPr>
        <w:rFonts w:ascii="Wingdings" w:hAnsi="Wingdings" w:hint="default"/>
      </w:rPr>
    </w:lvl>
    <w:lvl w:ilvl="3" w:tplc="04090001">
      <w:start w:val="1"/>
      <w:numFmt w:val="bullet"/>
      <w:lvlText w:val=""/>
      <w:lvlJc w:val="left"/>
      <w:pPr>
        <w:ind w:left="1995" w:hanging="420"/>
      </w:pPr>
      <w:rPr>
        <w:rFonts w:ascii="Wingdings" w:hAnsi="Wingdings" w:hint="default"/>
      </w:rPr>
    </w:lvl>
    <w:lvl w:ilvl="4" w:tplc="04090003">
      <w:start w:val="1"/>
      <w:numFmt w:val="bullet"/>
      <w:lvlText w:val=""/>
      <w:lvlJc w:val="left"/>
      <w:pPr>
        <w:ind w:left="2415" w:hanging="420"/>
      </w:pPr>
      <w:rPr>
        <w:rFonts w:ascii="Wingdings" w:hAnsi="Wingdings" w:hint="default"/>
      </w:rPr>
    </w:lvl>
    <w:lvl w:ilvl="5" w:tplc="04090005">
      <w:start w:val="1"/>
      <w:numFmt w:val="bullet"/>
      <w:lvlText w:val=""/>
      <w:lvlJc w:val="left"/>
      <w:pPr>
        <w:ind w:left="2835" w:hanging="420"/>
      </w:pPr>
      <w:rPr>
        <w:rFonts w:ascii="Wingdings" w:hAnsi="Wingdings" w:hint="default"/>
      </w:rPr>
    </w:lvl>
    <w:lvl w:ilvl="6" w:tplc="04090001">
      <w:start w:val="1"/>
      <w:numFmt w:val="bullet"/>
      <w:lvlText w:val=""/>
      <w:lvlJc w:val="left"/>
      <w:pPr>
        <w:ind w:left="3255" w:hanging="420"/>
      </w:pPr>
      <w:rPr>
        <w:rFonts w:ascii="Wingdings" w:hAnsi="Wingdings" w:hint="default"/>
      </w:rPr>
    </w:lvl>
    <w:lvl w:ilvl="7" w:tplc="04090003">
      <w:start w:val="1"/>
      <w:numFmt w:val="bullet"/>
      <w:lvlText w:val=""/>
      <w:lvlJc w:val="left"/>
      <w:pPr>
        <w:ind w:left="3675" w:hanging="420"/>
      </w:pPr>
      <w:rPr>
        <w:rFonts w:ascii="Wingdings" w:hAnsi="Wingdings" w:hint="default"/>
      </w:rPr>
    </w:lvl>
    <w:lvl w:ilvl="8" w:tplc="04090005">
      <w:start w:val="1"/>
      <w:numFmt w:val="bullet"/>
      <w:lvlText w:val=""/>
      <w:lvlJc w:val="left"/>
      <w:pPr>
        <w:ind w:left="4095" w:hanging="420"/>
      </w:pPr>
      <w:rPr>
        <w:rFonts w:ascii="Wingdings" w:hAnsi="Wingdings" w:hint="default"/>
      </w:rPr>
    </w:lvl>
  </w:abstractNum>
  <w:abstractNum w:abstractNumId="1" w15:restartNumberingAfterBreak="0">
    <w:nsid w:val="0A03589A"/>
    <w:multiLevelType w:val="hybridMultilevel"/>
    <w:tmpl w:val="7272F5DC"/>
    <w:lvl w:ilvl="0" w:tplc="277C4C3E">
      <w:start w:val="8"/>
      <w:numFmt w:val="bullet"/>
      <w:lvlText w:val="-"/>
      <w:lvlJc w:val="left"/>
      <w:pPr>
        <w:ind w:left="360" w:hanging="360"/>
      </w:pPr>
      <w:rPr>
        <w:rFonts w:ascii="Arial" w:eastAsia="Gulim" w:hAnsi="Arial" w:cs="Arial" w:hint="default"/>
        <w:color w:val="auto"/>
        <w:sz w:val="18"/>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1924B72"/>
    <w:multiLevelType w:val="multilevel"/>
    <w:tmpl w:val="11924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26B5546"/>
    <w:multiLevelType w:val="multilevel"/>
    <w:tmpl w:val="126B55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2350AD"/>
    <w:multiLevelType w:val="multilevel"/>
    <w:tmpl w:val="1B2350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31434D"/>
    <w:multiLevelType w:val="multilevel"/>
    <w:tmpl w:val="1C31434D"/>
    <w:lvl w:ilvl="0">
      <w:start w:val="1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0504362"/>
    <w:multiLevelType w:val="multilevel"/>
    <w:tmpl w:val="20504362"/>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E7A32A9"/>
    <w:multiLevelType w:val="multilevel"/>
    <w:tmpl w:val="2E7A32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426881"/>
    <w:multiLevelType w:val="multilevel"/>
    <w:tmpl w:val="384268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01028C"/>
    <w:multiLevelType w:val="hybridMultilevel"/>
    <w:tmpl w:val="1646E006"/>
    <w:lvl w:ilvl="0" w:tplc="72E07544">
      <w:start w:val="8"/>
      <w:numFmt w:val="bullet"/>
      <w:lvlText w:val="-"/>
      <w:lvlJc w:val="left"/>
      <w:pPr>
        <w:ind w:left="360" w:hanging="360"/>
      </w:pPr>
      <w:rPr>
        <w:rFonts w:ascii="Arial" w:eastAsia="宋体" w:hAnsi="Arial" w:cs="Arial" w:hint="default"/>
        <w:color w:val="00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5" w15:restartNumberingAfterBreak="0">
    <w:nsid w:val="402805DA"/>
    <w:multiLevelType w:val="multilevel"/>
    <w:tmpl w:val="402805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586388"/>
    <w:multiLevelType w:val="hybridMultilevel"/>
    <w:tmpl w:val="32DED9FA"/>
    <w:lvl w:ilvl="0" w:tplc="E15E748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45500C"/>
    <w:multiLevelType w:val="multilevel"/>
    <w:tmpl w:val="4B455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EF66D12"/>
    <w:multiLevelType w:val="multilevel"/>
    <w:tmpl w:val="4EF66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97639DE"/>
    <w:multiLevelType w:val="multilevel"/>
    <w:tmpl w:val="597639DE"/>
    <w:lvl w:ilvl="0">
      <w:start w:val="13"/>
      <w:numFmt w:val="bullet"/>
      <w:lvlText w:val="-"/>
      <w:lvlJc w:val="left"/>
      <w:pPr>
        <w:ind w:left="720"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216F83"/>
    <w:multiLevelType w:val="hybridMultilevel"/>
    <w:tmpl w:val="6CD48EFA"/>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6"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2903F83"/>
    <w:multiLevelType w:val="multilevel"/>
    <w:tmpl w:val="72903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4D557E3"/>
    <w:multiLevelType w:val="multilevel"/>
    <w:tmpl w:val="74D557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5A45A9C"/>
    <w:multiLevelType w:val="multilevel"/>
    <w:tmpl w:val="75A45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14"/>
  </w:num>
  <w:num w:numId="3">
    <w:abstractNumId w:val="22"/>
  </w:num>
  <w:num w:numId="4">
    <w:abstractNumId w:val="16"/>
  </w:num>
  <w:num w:numId="5">
    <w:abstractNumId w:val="21"/>
  </w:num>
  <w:num w:numId="6">
    <w:abstractNumId w:val="13"/>
  </w:num>
  <w:num w:numId="7">
    <w:abstractNumId w:val="17"/>
  </w:num>
  <w:num w:numId="8">
    <w:abstractNumId w:val="26"/>
  </w:num>
  <w:num w:numId="9">
    <w:abstractNumId w:val="7"/>
  </w:num>
  <w:num w:numId="10">
    <w:abstractNumId w:val="10"/>
  </w:num>
  <w:num w:numId="11">
    <w:abstractNumId w:val="2"/>
  </w:num>
  <w:num w:numId="12">
    <w:abstractNumId w:val="24"/>
  </w:num>
  <w:num w:numId="13">
    <w:abstractNumId w:val="29"/>
  </w:num>
  <w:num w:numId="14">
    <w:abstractNumId w:val="9"/>
  </w:num>
  <w:num w:numId="15">
    <w:abstractNumId w:val="8"/>
  </w:num>
  <w:num w:numId="16">
    <w:abstractNumId w:val="5"/>
  </w:num>
  <w:num w:numId="17">
    <w:abstractNumId w:val="6"/>
  </w:num>
  <w:num w:numId="18">
    <w:abstractNumId w:val="23"/>
  </w:num>
  <w:num w:numId="19">
    <w:abstractNumId w:val="27"/>
  </w:num>
  <w:num w:numId="20">
    <w:abstractNumId w:val="19"/>
  </w:num>
  <w:num w:numId="21">
    <w:abstractNumId w:val="20"/>
  </w:num>
  <w:num w:numId="22">
    <w:abstractNumId w:val="30"/>
  </w:num>
  <w:num w:numId="23">
    <w:abstractNumId w:val="4"/>
  </w:num>
  <w:num w:numId="24">
    <w:abstractNumId w:val="15"/>
  </w:num>
  <w:num w:numId="25">
    <w:abstractNumId w:val="11"/>
  </w:num>
  <w:num w:numId="26">
    <w:abstractNumId w:val="3"/>
  </w:num>
  <w:num w:numId="27">
    <w:abstractNumId w:val="25"/>
  </w:num>
  <w:num w:numId="28">
    <w:abstractNumId w:val="25"/>
  </w:num>
  <w:num w:numId="29">
    <w:abstractNumId w:val="0"/>
  </w:num>
  <w:num w:numId="30">
    <w:abstractNumId w:val="18"/>
  </w:num>
  <w:num w:numId="31">
    <w:abstractNumId w:val="12"/>
    <w:lvlOverride w:ilvl="0"/>
    <w:lvlOverride w:ilvl="1"/>
    <w:lvlOverride w:ilvl="2"/>
    <w:lvlOverride w:ilvl="3"/>
    <w:lvlOverride w:ilvl="4"/>
    <w:lvlOverride w:ilvl="5"/>
    <w:lvlOverride w:ilvl="6"/>
    <w:lvlOverride w:ilvl="7"/>
    <w:lvlOverride w:ilvl="8"/>
  </w:num>
  <w:num w:numId="32">
    <w:abstractNumId w:val="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Peng Sun(vivo)">
    <w15:presenceInfo w15:providerId="AD" w15:userId="S::11071435@vivo.com::dbf82794-1120-49e7-9f31-51b3f83f38df"/>
  </w15:person>
  <w15:person w15:author="Administrator">
    <w15:presenceInfo w15:providerId="None" w15:userId="Administrator"/>
  </w15:person>
  <w15:person w15:author="Ericsson">
    <w15:presenceInfo w15:providerId="None" w15:userId="Ericsson"/>
  </w15:person>
  <w15:person w15:author="TAMRAKAR RAKESH">
    <w15:presenceInfo w15:providerId="AD" w15:userId="S-1-5-21-34147959-713391361-909006862-1001"/>
  </w15:person>
  <w15:person w15:author="Alex Liou">
    <w15:presenceInfo w15:providerId="None" w15:userId="Alex Liou"/>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C3MDE3NTMxMzQysjBV0lEKTi0uzszPAykwrAUA2LcY0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12"/>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2BA"/>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664"/>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495"/>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1B1"/>
    <w:rsid w:val="00085374"/>
    <w:rsid w:val="00085662"/>
    <w:rsid w:val="00085970"/>
    <w:rsid w:val="00086187"/>
    <w:rsid w:val="0008625E"/>
    <w:rsid w:val="0008626B"/>
    <w:rsid w:val="000871C0"/>
    <w:rsid w:val="00087CF0"/>
    <w:rsid w:val="00090B09"/>
    <w:rsid w:val="00090E2E"/>
    <w:rsid w:val="00090FD2"/>
    <w:rsid w:val="00091079"/>
    <w:rsid w:val="000910CD"/>
    <w:rsid w:val="00091171"/>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9ED"/>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0B7"/>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3A0"/>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2BA8"/>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8D5"/>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CDF"/>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831"/>
    <w:rsid w:val="001A0F3B"/>
    <w:rsid w:val="001A1084"/>
    <w:rsid w:val="001A160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0EF"/>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3C2"/>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0F7C"/>
    <w:rsid w:val="002112DA"/>
    <w:rsid w:val="00211B3D"/>
    <w:rsid w:val="00211BCC"/>
    <w:rsid w:val="00211BE0"/>
    <w:rsid w:val="0021211A"/>
    <w:rsid w:val="00212651"/>
    <w:rsid w:val="0021268F"/>
    <w:rsid w:val="0021294F"/>
    <w:rsid w:val="00212A92"/>
    <w:rsid w:val="00212B22"/>
    <w:rsid w:val="00212C47"/>
    <w:rsid w:val="002138FA"/>
    <w:rsid w:val="00213B48"/>
    <w:rsid w:val="00213C81"/>
    <w:rsid w:val="00213C92"/>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8A4"/>
    <w:rsid w:val="00241C61"/>
    <w:rsid w:val="00241EA1"/>
    <w:rsid w:val="0024201D"/>
    <w:rsid w:val="002421B4"/>
    <w:rsid w:val="0024249A"/>
    <w:rsid w:val="002437D9"/>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C9A"/>
    <w:rsid w:val="0025126E"/>
    <w:rsid w:val="0025177C"/>
    <w:rsid w:val="00251790"/>
    <w:rsid w:val="00251EA9"/>
    <w:rsid w:val="0025215D"/>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58A"/>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8DB"/>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4CB"/>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5FC8"/>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671"/>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62D"/>
    <w:rsid w:val="00301944"/>
    <w:rsid w:val="00301957"/>
    <w:rsid w:val="00302017"/>
    <w:rsid w:val="0030210A"/>
    <w:rsid w:val="0030252C"/>
    <w:rsid w:val="00302675"/>
    <w:rsid w:val="003027F4"/>
    <w:rsid w:val="00303392"/>
    <w:rsid w:val="003039E6"/>
    <w:rsid w:val="00303C80"/>
    <w:rsid w:val="003048C9"/>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54"/>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2F07"/>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952"/>
    <w:rsid w:val="00346C9B"/>
    <w:rsid w:val="00346CFA"/>
    <w:rsid w:val="0034702A"/>
    <w:rsid w:val="00347141"/>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38F1"/>
    <w:rsid w:val="003543CC"/>
    <w:rsid w:val="00354550"/>
    <w:rsid w:val="0035465F"/>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637"/>
    <w:rsid w:val="00363A13"/>
    <w:rsid w:val="00363D6C"/>
    <w:rsid w:val="003640B8"/>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6F1C"/>
    <w:rsid w:val="0037711F"/>
    <w:rsid w:val="003771A5"/>
    <w:rsid w:val="00377325"/>
    <w:rsid w:val="00377C55"/>
    <w:rsid w:val="00377CDF"/>
    <w:rsid w:val="00380746"/>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6F9"/>
    <w:rsid w:val="00393815"/>
    <w:rsid w:val="003938F6"/>
    <w:rsid w:val="003940C5"/>
    <w:rsid w:val="00394B83"/>
    <w:rsid w:val="0039511F"/>
    <w:rsid w:val="0039529D"/>
    <w:rsid w:val="00395308"/>
    <w:rsid w:val="003956EF"/>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7FD"/>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5C5"/>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A8A"/>
    <w:rsid w:val="003F5B55"/>
    <w:rsid w:val="003F5C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C2B"/>
    <w:rsid w:val="00432FD0"/>
    <w:rsid w:val="00433186"/>
    <w:rsid w:val="004339DA"/>
    <w:rsid w:val="00433E00"/>
    <w:rsid w:val="00433EA4"/>
    <w:rsid w:val="004348BC"/>
    <w:rsid w:val="004348BF"/>
    <w:rsid w:val="00434BB8"/>
    <w:rsid w:val="00435604"/>
    <w:rsid w:val="00435851"/>
    <w:rsid w:val="00435BF4"/>
    <w:rsid w:val="00435FBE"/>
    <w:rsid w:val="00437396"/>
    <w:rsid w:val="004376F5"/>
    <w:rsid w:val="00437CE5"/>
    <w:rsid w:val="00437F16"/>
    <w:rsid w:val="00440408"/>
    <w:rsid w:val="004410CA"/>
    <w:rsid w:val="004410D3"/>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2EB"/>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70F"/>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AAC"/>
    <w:rsid w:val="00481FB9"/>
    <w:rsid w:val="00482773"/>
    <w:rsid w:val="00482AA0"/>
    <w:rsid w:val="00483752"/>
    <w:rsid w:val="004837A8"/>
    <w:rsid w:val="004838D3"/>
    <w:rsid w:val="00483CBD"/>
    <w:rsid w:val="00484197"/>
    <w:rsid w:val="004841ED"/>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BB9"/>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B7F0A"/>
    <w:rsid w:val="004C002F"/>
    <w:rsid w:val="004C015A"/>
    <w:rsid w:val="004C036D"/>
    <w:rsid w:val="004C066C"/>
    <w:rsid w:val="004C0A9B"/>
    <w:rsid w:val="004C1A60"/>
    <w:rsid w:val="004C26FC"/>
    <w:rsid w:val="004C2A11"/>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4F6"/>
    <w:rsid w:val="004D07FA"/>
    <w:rsid w:val="004D10F7"/>
    <w:rsid w:val="004D124E"/>
    <w:rsid w:val="004D18C8"/>
    <w:rsid w:val="004D1A15"/>
    <w:rsid w:val="004D1D7A"/>
    <w:rsid w:val="004D1DB0"/>
    <w:rsid w:val="004D23F8"/>
    <w:rsid w:val="004D282B"/>
    <w:rsid w:val="004D2ECC"/>
    <w:rsid w:val="004D34E3"/>
    <w:rsid w:val="004D3ADD"/>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9D"/>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1876"/>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7E2"/>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448"/>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77C24"/>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1406"/>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08F"/>
    <w:rsid w:val="005A232D"/>
    <w:rsid w:val="005A239F"/>
    <w:rsid w:val="005A27F0"/>
    <w:rsid w:val="005A3091"/>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397"/>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08D"/>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4D5"/>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25"/>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8A0"/>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34"/>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C6F"/>
    <w:rsid w:val="006624A8"/>
    <w:rsid w:val="00662D2E"/>
    <w:rsid w:val="006635E6"/>
    <w:rsid w:val="00663BE1"/>
    <w:rsid w:val="00663C11"/>
    <w:rsid w:val="00663CA8"/>
    <w:rsid w:val="00664994"/>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1CA"/>
    <w:rsid w:val="006A7321"/>
    <w:rsid w:val="006A7784"/>
    <w:rsid w:val="006A7994"/>
    <w:rsid w:val="006A7BAA"/>
    <w:rsid w:val="006A7CC3"/>
    <w:rsid w:val="006A7F61"/>
    <w:rsid w:val="006A7FD2"/>
    <w:rsid w:val="006B0110"/>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2CBA"/>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23A"/>
    <w:rsid w:val="006F3443"/>
    <w:rsid w:val="006F3544"/>
    <w:rsid w:val="006F36BE"/>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4E7"/>
    <w:rsid w:val="007057C5"/>
    <w:rsid w:val="00705C86"/>
    <w:rsid w:val="00706AA0"/>
    <w:rsid w:val="00706BAA"/>
    <w:rsid w:val="00706DA5"/>
    <w:rsid w:val="007072F8"/>
    <w:rsid w:val="007076CC"/>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D19"/>
    <w:rsid w:val="00726066"/>
    <w:rsid w:val="00726807"/>
    <w:rsid w:val="007271E1"/>
    <w:rsid w:val="00730000"/>
    <w:rsid w:val="007302DA"/>
    <w:rsid w:val="00730491"/>
    <w:rsid w:val="007307CC"/>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1743"/>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32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4F7"/>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6E1D"/>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3B05"/>
    <w:rsid w:val="00784463"/>
    <w:rsid w:val="00784704"/>
    <w:rsid w:val="00784790"/>
    <w:rsid w:val="00784A16"/>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2EEC"/>
    <w:rsid w:val="007B3E80"/>
    <w:rsid w:val="007B4239"/>
    <w:rsid w:val="007B485A"/>
    <w:rsid w:val="007B5294"/>
    <w:rsid w:val="007B5407"/>
    <w:rsid w:val="007B5EE5"/>
    <w:rsid w:val="007B5F4A"/>
    <w:rsid w:val="007B6146"/>
    <w:rsid w:val="007B6606"/>
    <w:rsid w:val="007B687D"/>
    <w:rsid w:val="007B6BAB"/>
    <w:rsid w:val="007B6C07"/>
    <w:rsid w:val="007B6CB3"/>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8DB"/>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1D"/>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47FF8"/>
    <w:rsid w:val="008502DA"/>
    <w:rsid w:val="00850998"/>
    <w:rsid w:val="00850F67"/>
    <w:rsid w:val="00851185"/>
    <w:rsid w:val="0085131B"/>
    <w:rsid w:val="0085185A"/>
    <w:rsid w:val="00851BDC"/>
    <w:rsid w:val="0085201A"/>
    <w:rsid w:val="0085392E"/>
    <w:rsid w:val="008540B2"/>
    <w:rsid w:val="008543B8"/>
    <w:rsid w:val="00854A52"/>
    <w:rsid w:val="0085548B"/>
    <w:rsid w:val="00855AF6"/>
    <w:rsid w:val="00855C69"/>
    <w:rsid w:val="008563D7"/>
    <w:rsid w:val="008569BD"/>
    <w:rsid w:val="00856B92"/>
    <w:rsid w:val="00856CCB"/>
    <w:rsid w:val="00856D9A"/>
    <w:rsid w:val="00857374"/>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1E82"/>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849"/>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9FC"/>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C2"/>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95D"/>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801"/>
    <w:rsid w:val="00916A6B"/>
    <w:rsid w:val="009173E0"/>
    <w:rsid w:val="0091760A"/>
    <w:rsid w:val="0091787D"/>
    <w:rsid w:val="009179D6"/>
    <w:rsid w:val="00917A16"/>
    <w:rsid w:val="00917C97"/>
    <w:rsid w:val="00917F6F"/>
    <w:rsid w:val="009204A0"/>
    <w:rsid w:val="00920531"/>
    <w:rsid w:val="00920BE1"/>
    <w:rsid w:val="00920CE8"/>
    <w:rsid w:val="00921DC0"/>
    <w:rsid w:val="0092267F"/>
    <w:rsid w:val="009228DD"/>
    <w:rsid w:val="009231C2"/>
    <w:rsid w:val="00923245"/>
    <w:rsid w:val="00924EDC"/>
    <w:rsid w:val="0092560D"/>
    <w:rsid w:val="00925757"/>
    <w:rsid w:val="00925867"/>
    <w:rsid w:val="00925929"/>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1FFB"/>
    <w:rsid w:val="009321E6"/>
    <w:rsid w:val="009322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3810"/>
    <w:rsid w:val="00953F1E"/>
    <w:rsid w:val="00954A06"/>
    <w:rsid w:val="00954B9B"/>
    <w:rsid w:val="00955481"/>
    <w:rsid w:val="00955679"/>
    <w:rsid w:val="00955916"/>
    <w:rsid w:val="009559EC"/>
    <w:rsid w:val="00956253"/>
    <w:rsid w:val="009566F4"/>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9AB"/>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6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3FB"/>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86F"/>
    <w:rsid w:val="009C392E"/>
    <w:rsid w:val="009C3B5D"/>
    <w:rsid w:val="009C3BF1"/>
    <w:rsid w:val="009C458C"/>
    <w:rsid w:val="009C458E"/>
    <w:rsid w:val="009C4704"/>
    <w:rsid w:val="009C4A36"/>
    <w:rsid w:val="009C4D99"/>
    <w:rsid w:val="009C519E"/>
    <w:rsid w:val="009C52CB"/>
    <w:rsid w:val="009C5587"/>
    <w:rsid w:val="009C55C9"/>
    <w:rsid w:val="009C5730"/>
    <w:rsid w:val="009C58B4"/>
    <w:rsid w:val="009C5957"/>
    <w:rsid w:val="009C5A97"/>
    <w:rsid w:val="009C5F02"/>
    <w:rsid w:val="009C6665"/>
    <w:rsid w:val="009C6A31"/>
    <w:rsid w:val="009C6A3A"/>
    <w:rsid w:val="009C7250"/>
    <w:rsid w:val="009C7691"/>
    <w:rsid w:val="009C76FD"/>
    <w:rsid w:val="009C7CE7"/>
    <w:rsid w:val="009D01BF"/>
    <w:rsid w:val="009D046F"/>
    <w:rsid w:val="009D0A75"/>
    <w:rsid w:val="009D111E"/>
    <w:rsid w:val="009D1A5D"/>
    <w:rsid w:val="009D1B45"/>
    <w:rsid w:val="009D207A"/>
    <w:rsid w:val="009D214A"/>
    <w:rsid w:val="009D2277"/>
    <w:rsid w:val="009D2576"/>
    <w:rsid w:val="009D26DF"/>
    <w:rsid w:val="009D301C"/>
    <w:rsid w:val="009D31BB"/>
    <w:rsid w:val="009D3654"/>
    <w:rsid w:val="009D3EF2"/>
    <w:rsid w:val="009D48DA"/>
    <w:rsid w:val="009D4E77"/>
    <w:rsid w:val="009D51CD"/>
    <w:rsid w:val="009D5453"/>
    <w:rsid w:val="009D5551"/>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2976"/>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676"/>
    <w:rsid w:val="00A06DCB"/>
    <w:rsid w:val="00A06E73"/>
    <w:rsid w:val="00A07092"/>
    <w:rsid w:val="00A070DA"/>
    <w:rsid w:val="00A0778F"/>
    <w:rsid w:val="00A1001A"/>
    <w:rsid w:val="00A10082"/>
    <w:rsid w:val="00A101FF"/>
    <w:rsid w:val="00A10568"/>
    <w:rsid w:val="00A10B7C"/>
    <w:rsid w:val="00A10EA9"/>
    <w:rsid w:val="00A1131E"/>
    <w:rsid w:val="00A118B4"/>
    <w:rsid w:val="00A11E96"/>
    <w:rsid w:val="00A121BB"/>
    <w:rsid w:val="00A12539"/>
    <w:rsid w:val="00A12E3C"/>
    <w:rsid w:val="00A1320E"/>
    <w:rsid w:val="00A1359A"/>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B9B"/>
    <w:rsid w:val="00A21EF6"/>
    <w:rsid w:val="00A226BC"/>
    <w:rsid w:val="00A231B6"/>
    <w:rsid w:val="00A23221"/>
    <w:rsid w:val="00A2359B"/>
    <w:rsid w:val="00A2389A"/>
    <w:rsid w:val="00A23BAD"/>
    <w:rsid w:val="00A23C36"/>
    <w:rsid w:val="00A23CFC"/>
    <w:rsid w:val="00A23D48"/>
    <w:rsid w:val="00A2400F"/>
    <w:rsid w:val="00A240EB"/>
    <w:rsid w:val="00A2435B"/>
    <w:rsid w:val="00A2538D"/>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CF1"/>
    <w:rsid w:val="00A45D21"/>
    <w:rsid w:val="00A466FB"/>
    <w:rsid w:val="00A46765"/>
    <w:rsid w:val="00A4711E"/>
    <w:rsid w:val="00A473D3"/>
    <w:rsid w:val="00A47672"/>
    <w:rsid w:val="00A4777A"/>
    <w:rsid w:val="00A47C4F"/>
    <w:rsid w:val="00A50E1B"/>
    <w:rsid w:val="00A518EA"/>
    <w:rsid w:val="00A52111"/>
    <w:rsid w:val="00A523FD"/>
    <w:rsid w:val="00A524D1"/>
    <w:rsid w:val="00A52664"/>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E85"/>
    <w:rsid w:val="00A80F2B"/>
    <w:rsid w:val="00A8107C"/>
    <w:rsid w:val="00A812F5"/>
    <w:rsid w:val="00A816EF"/>
    <w:rsid w:val="00A81A07"/>
    <w:rsid w:val="00A81A84"/>
    <w:rsid w:val="00A81DA6"/>
    <w:rsid w:val="00A82BDB"/>
    <w:rsid w:val="00A83806"/>
    <w:rsid w:val="00A83831"/>
    <w:rsid w:val="00A83B3D"/>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637"/>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A6"/>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4F1B"/>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72A"/>
    <w:rsid w:val="00AE2C71"/>
    <w:rsid w:val="00AE2D69"/>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6EC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AD6"/>
    <w:rsid w:val="00B41C04"/>
    <w:rsid w:val="00B41C7D"/>
    <w:rsid w:val="00B41FA0"/>
    <w:rsid w:val="00B4207D"/>
    <w:rsid w:val="00B42ABC"/>
    <w:rsid w:val="00B43158"/>
    <w:rsid w:val="00B43318"/>
    <w:rsid w:val="00B43396"/>
    <w:rsid w:val="00B433BF"/>
    <w:rsid w:val="00B43DC9"/>
    <w:rsid w:val="00B44090"/>
    <w:rsid w:val="00B446C4"/>
    <w:rsid w:val="00B449B7"/>
    <w:rsid w:val="00B46279"/>
    <w:rsid w:val="00B46634"/>
    <w:rsid w:val="00B475CF"/>
    <w:rsid w:val="00B476D1"/>
    <w:rsid w:val="00B4778C"/>
    <w:rsid w:val="00B47903"/>
    <w:rsid w:val="00B47967"/>
    <w:rsid w:val="00B479E9"/>
    <w:rsid w:val="00B51186"/>
    <w:rsid w:val="00B51418"/>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890"/>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8E5"/>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7D5"/>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432"/>
    <w:rsid w:val="00BC35AF"/>
    <w:rsid w:val="00BC39AE"/>
    <w:rsid w:val="00BC3A2F"/>
    <w:rsid w:val="00BC4E1E"/>
    <w:rsid w:val="00BC4E3E"/>
    <w:rsid w:val="00BC56C0"/>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557"/>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183"/>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0CFD"/>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90D"/>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DBA"/>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868"/>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028"/>
    <w:rsid w:val="00CA21D4"/>
    <w:rsid w:val="00CA2256"/>
    <w:rsid w:val="00CA2FD0"/>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793"/>
    <w:rsid w:val="00CD69C0"/>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C78"/>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5E56"/>
    <w:rsid w:val="00D36860"/>
    <w:rsid w:val="00D374F4"/>
    <w:rsid w:val="00D37602"/>
    <w:rsid w:val="00D3762C"/>
    <w:rsid w:val="00D3769B"/>
    <w:rsid w:val="00D37E73"/>
    <w:rsid w:val="00D40065"/>
    <w:rsid w:val="00D40762"/>
    <w:rsid w:val="00D407C1"/>
    <w:rsid w:val="00D40E4B"/>
    <w:rsid w:val="00D41048"/>
    <w:rsid w:val="00D41094"/>
    <w:rsid w:val="00D411FE"/>
    <w:rsid w:val="00D41BE7"/>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C60"/>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3DA"/>
    <w:rsid w:val="00D6744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450"/>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61"/>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C1"/>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49"/>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134"/>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9F3"/>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162"/>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760"/>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57D"/>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0D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6F0"/>
    <w:rsid w:val="00EC4948"/>
    <w:rsid w:val="00EC4950"/>
    <w:rsid w:val="00EC4EF7"/>
    <w:rsid w:val="00EC5933"/>
    <w:rsid w:val="00EC62FE"/>
    <w:rsid w:val="00EC6CCD"/>
    <w:rsid w:val="00EC701B"/>
    <w:rsid w:val="00EC76F7"/>
    <w:rsid w:val="00ED0040"/>
    <w:rsid w:val="00ED02E9"/>
    <w:rsid w:val="00ED077D"/>
    <w:rsid w:val="00ED0DEA"/>
    <w:rsid w:val="00ED15A9"/>
    <w:rsid w:val="00ED1742"/>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255"/>
    <w:rsid w:val="00ED738E"/>
    <w:rsid w:val="00ED757D"/>
    <w:rsid w:val="00EE0395"/>
    <w:rsid w:val="00EE0582"/>
    <w:rsid w:val="00EE0D68"/>
    <w:rsid w:val="00EE0D7E"/>
    <w:rsid w:val="00EE0DD3"/>
    <w:rsid w:val="00EE10A4"/>
    <w:rsid w:val="00EE11AD"/>
    <w:rsid w:val="00EE1663"/>
    <w:rsid w:val="00EE18EC"/>
    <w:rsid w:val="00EE21E3"/>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2C75"/>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49C4"/>
    <w:rsid w:val="00F251D8"/>
    <w:rsid w:val="00F254A8"/>
    <w:rsid w:val="00F25C21"/>
    <w:rsid w:val="00F25D33"/>
    <w:rsid w:val="00F26065"/>
    <w:rsid w:val="00F26E68"/>
    <w:rsid w:val="00F270C3"/>
    <w:rsid w:val="00F2757C"/>
    <w:rsid w:val="00F2798A"/>
    <w:rsid w:val="00F279A0"/>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5E0"/>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0F"/>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8DD"/>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2C2"/>
    <w:rsid w:val="00F733D5"/>
    <w:rsid w:val="00F733FF"/>
    <w:rsid w:val="00F734C0"/>
    <w:rsid w:val="00F73588"/>
    <w:rsid w:val="00F73619"/>
    <w:rsid w:val="00F7368A"/>
    <w:rsid w:val="00F73F72"/>
    <w:rsid w:val="00F749EC"/>
    <w:rsid w:val="00F753E1"/>
    <w:rsid w:val="00F756D5"/>
    <w:rsid w:val="00F75E6E"/>
    <w:rsid w:val="00F76165"/>
    <w:rsid w:val="00F7641B"/>
    <w:rsid w:val="00F76714"/>
    <w:rsid w:val="00F76E59"/>
    <w:rsid w:val="00F77167"/>
    <w:rsid w:val="00F77C92"/>
    <w:rsid w:val="00F80204"/>
    <w:rsid w:val="00F80723"/>
    <w:rsid w:val="00F808DB"/>
    <w:rsid w:val="00F80AE1"/>
    <w:rsid w:val="00F80CE2"/>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739"/>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389"/>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8DF"/>
    <w:rsid w:val="00FF3AA1"/>
    <w:rsid w:val="00FF4467"/>
    <w:rsid w:val="00FF472B"/>
    <w:rsid w:val="00FF4D58"/>
    <w:rsid w:val="00FF4D76"/>
    <w:rsid w:val="00FF4F95"/>
    <w:rsid w:val="00FF51AF"/>
    <w:rsid w:val="00FF6158"/>
    <w:rsid w:val="00FF69E0"/>
    <w:rsid w:val="00FF6ED7"/>
    <w:rsid w:val="00FF7E0D"/>
    <w:rsid w:val="047051F2"/>
    <w:rsid w:val="04AD0B38"/>
    <w:rsid w:val="21886A31"/>
    <w:rsid w:val="3E1C4139"/>
    <w:rsid w:val="453245A3"/>
    <w:rsid w:val="48A15A21"/>
    <w:rsid w:val="49FE07A6"/>
    <w:rsid w:val="4C0D2006"/>
    <w:rsid w:val="522C4C13"/>
    <w:rsid w:val="682E0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70D222-CDC1-4807-8C93-6AE6B257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259" w:lineRule="auto"/>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1"/>
    <w:qFormat/>
    <w:rPr>
      <w:color w:val="800080"/>
      <w:u w:val="single"/>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题注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2">
    <w:name w:val="List Paragraph"/>
    <w:aliases w:val="列表段落,-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qFormat/>
    <w:pPr>
      <w:spacing w:after="160" w:line="259" w:lineRule="auto"/>
      <w:jc w:val="both"/>
    </w:pPr>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列出段落 Char"/>
    <w:aliases w:val="列表段落 Char,- Bullets Char,リスト段落 Char,?? ?? Char,????? Char,???? Char,Lista1 Char,列出段落1 Char,中等深浅网格 1 - 着色 21 Char,¥¡¡¡¡ì¬º¥¹¥È¶ÎÂä Char,ÁÐ³ö¶ÎÂä Char,列表段落1 Char,—ño’i—Ž Char,¥ê¥¹¥È¶ÎÂä Char,1st level - Bullet List Paragraph Char,목록단락 Char"/>
    <w:link w:val="af2"/>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pPr>
      <w:spacing w:after="160" w:line="259" w:lineRule="auto"/>
      <w:jc w:val="both"/>
    </w:pPr>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contextualspellingandgrammarerror">
    <w:name w:val="contextualspellingandgrammarerror"/>
    <w:basedOn w:val="a1"/>
    <w:qFormat/>
  </w:style>
  <w:style w:type="paragraph" w:styleId="af6">
    <w:name w:val="Normal (Web)"/>
    <w:basedOn w:val="a"/>
    <w:uiPriority w:val="99"/>
    <w:semiHidden/>
    <w:unhideWhenUsed/>
    <w:rsid w:val="00ED1742"/>
    <w:pPr>
      <w:spacing w:before="100" w:beforeAutospacing="1" w:after="100" w:afterAutospacing="1" w:line="240" w:lineRule="auto"/>
      <w:jc w:val="left"/>
    </w:pPr>
    <w:rPr>
      <w:rFonts w:ascii="宋体" w:eastAsia="宋体" w:hAnsi="宋体" w:cs="宋体"/>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4155">
      <w:bodyDiv w:val="1"/>
      <w:marLeft w:val="0"/>
      <w:marRight w:val="0"/>
      <w:marTop w:val="0"/>
      <w:marBottom w:val="0"/>
      <w:divBdr>
        <w:top w:val="none" w:sz="0" w:space="0" w:color="auto"/>
        <w:left w:val="none" w:sz="0" w:space="0" w:color="auto"/>
        <w:bottom w:val="none" w:sz="0" w:space="0" w:color="auto"/>
        <w:right w:val="none" w:sz="0" w:space="0" w:color="auto"/>
      </w:divBdr>
    </w:div>
    <w:div w:id="83232382">
      <w:bodyDiv w:val="1"/>
      <w:marLeft w:val="0"/>
      <w:marRight w:val="0"/>
      <w:marTop w:val="0"/>
      <w:marBottom w:val="0"/>
      <w:divBdr>
        <w:top w:val="none" w:sz="0" w:space="0" w:color="auto"/>
        <w:left w:val="none" w:sz="0" w:space="0" w:color="auto"/>
        <w:bottom w:val="none" w:sz="0" w:space="0" w:color="auto"/>
        <w:right w:val="none" w:sz="0" w:space="0" w:color="auto"/>
      </w:divBdr>
    </w:div>
    <w:div w:id="230624435">
      <w:bodyDiv w:val="1"/>
      <w:marLeft w:val="0"/>
      <w:marRight w:val="0"/>
      <w:marTop w:val="0"/>
      <w:marBottom w:val="0"/>
      <w:divBdr>
        <w:top w:val="none" w:sz="0" w:space="0" w:color="auto"/>
        <w:left w:val="none" w:sz="0" w:space="0" w:color="auto"/>
        <w:bottom w:val="none" w:sz="0" w:space="0" w:color="auto"/>
        <w:right w:val="none" w:sz="0" w:space="0" w:color="auto"/>
      </w:divBdr>
    </w:div>
    <w:div w:id="326982592">
      <w:bodyDiv w:val="1"/>
      <w:marLeft w:val="0"/>
      <w:marRight w:val="0"/>
      <w:marTop w:val="0"/>
      <w:marBottom w:val="0"/>
      <w:divBdr>
        <w:top w:val="none" w:sz="0" w:space="0" w:color="auto"/>
        <w:left w:val="none" w:sz="0" w:space="0" w:color="auto"/>
        <w:bottom w:val="none" w:sz="0" w:space="0" w:color="auto"/>
        <w:right w:val="none" w:sz="0" w:space="0" w:color="auto"/>
      </w:divBdr>
    </w:div>
    <w:div w:id="1399749539">
      <w:bodyDiv w:val="1"/>
      <w:marLeft w:val="0"/>
      <w:marRight w:val="0"/>
      <w:marTop w:val="0"/>
      <w:marBottom w:val="0"/>
      <w:divBdr>
        <w:top w:val="none" w:sz="0" w:space="0" w:color="auto"/>
        <w:left w:val="none" w:sz="0" w:space="0" w:color="auto"/>
        <w:bottom w:val="none" w:sz="0" w:space="0" w:color="auto"/>
        <w:right w:val="none" w:sz="0" w:space="0" w:color="auto"/>
      </w:divBdr>
    </w:div>
    <w:div w:id="1419709974">
      <w:bodyDiv w:val="1"/>
      <w:marLeft w:val="0"/>
      <w:marRight w:val="0"/>
      <w:marTop w:val="0"/>
      <w:marBottom w:val="0"/>
      <w:divBdr>
        <w:top w:val="none" w:sz="0" w:space="0" w:color="auto"/>
        <w:left w:val="none" w:sz="0" w:space="0" w:color="auto"/>
        <w:bottom w:val="none" w:sz="0" w:space="0" w:color="auto"/>
        <w:right w:val="none" w:sz="0" w:space="0" w:color="auto"/>
      </w:divBdr>
    </w:div>
    <w:div w:id="1462964702">
      <w:bodyDiv w:val="1"/>
      <w:marLeft w:val="0"/>
      <w:marRight w:val="0"/>
      <w:marTop w:val="0"/>
      <w:marBottom w:val="0"/>
      <w:divBdr>
        <w:top w:val="none" w:sz="0" w:space="0" w:color="auto"/>
        <w:left w:val="none" w:sz="0" w:space="0" w:color="auto"/>
        <w:bottom w:val="none" w:sz="0" w:space="0" w:color="auto"/>
        <w:right w:val="none" w:sz="0" w:space="0" w:color="auto"/>
      </w:divBdr>
    </w:div>
    <w:div w:id="1745568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A1363-95AF-41DE-8144-04DEA860C1A2}">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D646B5-5C56-458E-8F22-5C4D0157D8EA}">
  <ds:schemaRefs>
    <ds:schemaRef ds:uri="http://schemas.microsoft.com/sharepoint/v3/contenttype/forms"/>
  </ds:schemaRefs>
</ds:datastoreItem>
</file>

<file path=customXml/itemProps4.xml><?xml version="1.0" encoding="utf-8"?>
<ds:datastoreItem xmlns:ds="http://schemas.openxmlformats.org/officeDocument/2006/customXml" ds:itemID="{6B55C32F-419A-4DD4-9030-B8F3E43B6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6DE22F-0212-4CC2-A655-3F127C5D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6062</Words>
  <Characters>34559</Characters>
  <Application>Microsoft Office Word</Application>
  <DocSecurity>0</DocSecurity>
  <Lines>287</Lines>
  <Paragraphs>81</Paragraphs>
  <ScaleCrop>false</ScaleCrop>
  <Company>Vivo</Company>
  <LinksUpToDate>false</LinksUpToDate>
  <CharactersWithSpaces>40540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TAMRAKAR RAKESH</cp:lastModifiedBy>
  <cp:revision>5</cp:revision>
  <cp:lastPrinted>2011-08-03T09:36:00Z</cp:lastPrinted>
  <dcterms:created xsi:type="dcterms:W3CDTF">2020-11-12T01:10:00Z</dcterms:created>
  <dcterms:modified xsi:type="dcterms:W3CDTF">2020-11-12T04:37:00Z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7ff0b85e979b4f20beadf66d3f91c3f6">
    <vt:lpwstr>CWMqQ0GMchF/TNTjKYm8jrm4sK3m8s+fpNGcWUPshmf1k6XwENxzsrV3cG8zE4UI9wf44z3R8WBSWtwP9fUu87u4Q==</vt:lpwstr>
  </property>
  <property fmtid="{D5CDD505-2E9C-101B-9397-08002B2CF9AE}" pid="4" name="ContentTypeId">
    <vt:lpwstr>0x010100F3E9551B3FDDA24EBF0A209BAAD637CA</vt:lpwstr>
  </property>
  <property fmtid="{D5CDD505-2E9C-101B-9397-08002B2CF9AE}" pid="5" name="_dlc_DocIdItemGuid">
    <vt:lpwstr>7339e3ba-5e41-4bc6-a45c-cb31ac94e0be</vt:lpwstr>
  </property>
</Properties>
</file>