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8C" w:rsidRDefault="007F1C8C" w:rsidP="007F1C8C">
      <w:pPr>
        <w:snapToGrid w:val="0"/>
        <w:spacing w:after="0" w:line="240" w:lineRule="auto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  <w:u w:val="single"/>
        </w:rPr>
        <w:t>Proposal 3.B</w:t>
      </w:r>
      <w:r>
        <w:rPr>
          <w:rFonts w:ascii="Times New Roman" w:hAnsi="Times New Roman" w:cs="Times New Roman"/>
          <w:bCs/>
          <w:sz w:val="20"/>
        </w:rPr>
        <w:t xml:space="preserve">: On Rel.17 DCI-based beam indication: </w:t>
      </w:r>
    </w:p>
    <w:p w:rsidR="007F1C8C" w:rsidRPr="00F1550A" w:rsidRDefault="007F1C8C" w:rsidP="007F1C8C">
      <w:pPr>
        <w:pStyle w:val="ListParagraph"/>
        <w:numPr>
          <w:ilvl w:val="0"/>
          <w:numId w:val="1"/>
        </w:numPr>
        <w:snapToGrid w:val="0"/>
        <w:spacing w:after="0" w:line="240" w:lineRule="auto"/>
        <w:contextualSpacing w:val="0"/>
        <w:jc w:val="both"/>
        <w:rPr>
          <w:rFonts w:ascii="Times New Roman" w:eastAsiaTheme="minorEastAsia" w:hAnsi="Times New Roman" w:cs="Times New Roman"/>
          <w:sz w:val="20"/>
          <w:lang w:eastAsia="ko-KR"/>
        </w:rPr>
      </w:pPr>
      <w:r>
        <w:rPr>
          <w:rFonts w:ascii="Times New Roman" w:hAnsi="Times New Roman" w:cs="Times New Roman"/>
          <w:sz w:val="20"/>
        </w:rPr>
        <w:t>Regarding a</w:t>
      </w:r>
      <w:r w:rsidRPr="00F1550A">
        <w:rPr>
          <w:rFonts w:ascii="Times New Roman" w:hAnsi="Times New Roman" w:cs="Times New Roman"/>
          <w:sz w:val="20"/>
        </w:rPr>
        <w:t>pplication time of the beam indication: if beam indication is received, down-select from the following:</w:t>
      </w:r>
    </w:p>
    <w:p w:rsidR="007F1C8C" w:rsidRPr="00F1550A" w:rsidRDefault="007F1C8C" w:rsidP="007F1C8C">
      <w:pPr>
        <w:pStyle w:val="ListParagraph"/>
        <w:numPr>
          <w:ilvl w:val="1"/>
          <w:numId w:val="1"/>
        </w:numPr>
        <w:snapToGrid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0"/>
        </w:rPr>
      </w:pPr>
      <w:r w:rsidRPr="00F1550A">
        <w:rPr>
          <w:rFonts w:ascii="Times New Roman" w:eastAsia="Times New Roman" w:hAnsi="Times New Roman" w:cs="Times New Roman"/>
          <w:sz w:val="20"/>
        </w:rPr>
        <w:t xml:space="preserve">Alt1: the first slot that is at least X </w:t>
      </w:r>
      <w:proofErr w:type="spellStart"/>
      <w:r w:rsidRPr="00F1550A">
        <w:rPr>
          <w:rFonts w:ascii="Times New Roman" w:eastAsia="Times New Roman" w:hAnsi="Times New Roman" w:cs="Times New Roman"/>
          <w:sz w:val="20"/>
        </w:rPr>
        <w:t>ms</w:t>
      </w:r>
      <w:proofErr w:type="spellEnd"/>
      <w:r w:rsidRPr="00F1550A">
        <w:rPr>
          <w:rFonts w:ascii="Times New Roman" w:eastAsia="Times New Roman" w:hAnsi="Times New Roman" w:cs="Times New Roman"/>
          <w:sz w:val="20"/>
        </w:rPr>
        <w:t> or Y symbols after the DCI with the joint or separate DL/UL beam indication</w:t>
      </w:r>
    </w:p>
    <w:p w:rsidR="007F1C8C" w:rsidRPr="008031CC" w:rsidRDefault="007F1C8C" w:rsidP="007F1C8C">
      <w:pPr>
        <w:pStyle w:val="ListParagraph"/>
        <w:numPr>
          <w:ilvl w:val="1"/>
          <w:numId w:val="1"/>
        </w:numPr>
        <w:snapToGrid w:val="0"/>
        <w:spacing w:after="0" w:line="240" w:lineRule="auto"/>
        <w:contextualSpacing w:val="0"/>
        <w:jc w:val="both"/>
        <w:rPr>
          <w:rFonts w:ascii="Times New Roman" w:eastAsiaTheme="minorEastAsia" w:hAnsi="Times New Roman" w:cs="Times New Roman"/>
          <w:sz w:val="20"/>
          <w:lang w:eastAsia="ko-KR"/>
        </w:rPr>
      </w:pPr>
      <w:r w:rsidRPr="00F1550A">
        <w:rPr>
          <w:rFonts w:ascii="Times New Roman" w:eastAsia="Times New Roman" w:hAnsi="Times New Roman" w:cs="Times New Roman"/>
          <w:sz w:val="20"/>
        </w:rPr>
        <w:t xml:space="preserve">Alt2: the first slot that is at least X </w:t>
      </w:r>
      <w:proofErr w:type="spellStart"/>
      <w:r w:rsidRPr="00F1550A">
        <w:rPr>
          <w:rFonts w:ascii="Times New Roman" w:eastAsia="Times New Roman" w:hAnsi="Times New Roman" w:cs="Times New Roman"/>
          <w:sz w:val="20"/>
        </w:rPr>
        <w:t>ms</w:t>
      </w:r>
      <w:proofErr w:type="spellEnd"/>
      <w:r w:rsidRPr="00F1550A">
        <w:rPr>
          <w:rFonts w:ascii="Times New Roman" w:eastAsia="Times New Roman" w:hAnsi="Times New Roman" w:cs="Times New Roman"/>
          <w:sz w:val="20"/>
        </w:rPr>
        <w:t xml:space="preserve"> or Y symbols after the acknowledgment of the joint or separate </w:t>
      </w:r>
      <w:r w:rsidRPr="008031CC">
        <w:rPr>
          <w:rFonts w:ascii="Times New Roman" w:eastAsia="Times New Roman" w:hAnsi="Times New Roman" w:cs="Times New Roman"/>
          <w:sz w:val="20"/>
        </w:rPr>
        <w:t xml:space="preserve">DL/UL beam indication </w:t>
      </w:r>
    </w:p>
    <w:p w:rsidR="007F1C8C" w:rsidRPr="008031CC" w:rsidDel="00670378" w:rsidRDefault="007F1C8C" w:rsidP="007F1C8C">
      <w:pPr>
        <w:pStyle w:val="ListParagraph"/>
        <w:numPr>
          <w:ilvl w:val="1"/>
          <w:numId w:val="1"/>
        </w:numPr>
        <w:snapToGrid w:val="0"/>
        <w:spacing w:after="0" w:line="240" w:lineRule="auto"/>
        <w:contextualSpacing w:val="0"/>
        <w:jc w:val="both"/>
        <w:rPr>
          <w:del w:id="0" w:author="Eko Onggosanusi" w:date="2020-11-10T23:18:00Z"/>
          <w:rFonts w:ascii="Times New Roman" w:eastAsiaTheme="minorEastAsia" w:hAnsi="Times New Roman" w:cs="Times New Roman"/>
          <w:sz w:val="20"/>
          <w:lang w:eastAsia="ko-KR"/>
        </w:rPr>
      </w:pPr>
      <w:del w:id="1" w:author="Eko Onggosanusi" w:date="2020-11-10T23:18:00Z">
        <w:r w:rsidRPr="008031CC" w:rsidDel="00670378">
          <w:rPr>
            <w:rFonts w:ascii="Times New Roman" w:eastAsiaTheme="minorEastAsia" w:hAnsi="Times New Roman" w:cs="Times New Roman" w:hint="eastAsia"/>
            <w:sz w:val="20"/>
            <w:lang w:eastAsia="ko-KR"/>
          </w:rPr>
          <w:delText>FFS: whether any existing timing defined for DCI based TCI/spatial relation update can be used for X/Y</w:delText>
        </w:r>
      </w:del>
    </w:p>
    <w:p w:rsidR="007F1C8C" w:rsidRPr="008031CC" w:rsidRDefault="007F1C8C" w:rsidP="007F1C8C">
      <w:pPr>
        <w:pStyle w:val="ListParagraph"/>
        <w:numPr>
          <w:ilvl w:val="0"/>
          <w:numId w:val="1"/>
        </w:numPr>
        <w:snapToGrid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0"/>
        </w:rPr>
      </w:pPr>
      <w:r w:rsidRPr="008031CC">
        <w:rPr>
          <w:rFonts w:ascii="Times New Roman" w:eastAsiaTheme="minorEastAsia" w:hAnsi="Times New Roman" w:cs="Times New Roman"/>
          <w:sz w:val="20"/>
          <w:lang w:eastAsia="ko-KR"/>
        </w:rPr>
        <w:t>FFS: When and how to apply the minimum beam indication delay</w:t>
      </w:r>
      <w:r w:rsidRPr="008031CC">
        <w:rPr>
          <w:rFonts w:ascii="Times New Roman" w:eastAsia="Times New Roman" w:hAnsi="Times New Roman" w:cs="Times New Roman"/>
          <w:sz w:val="20"/>
        </w:rPr>
        <w:t xml:space="preserve"> </w:t>
      </w:r>
    </w:p>
    <w:p w:rsidR="007F1C8C" w:rsidRPr="008031CC" w:rsidRDefault="00002AAB" w:rsidP="007F1C8C">
      <w:pPr>
        <w:pStyle w:val="ListParagraph"/>
        <w:numPr>
          <w:ilvl w:val="0"/>
          <w:numId w:val="1"/>
        </w:numPr>
        <w:snapToGrid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0"/>
        </w:rPr>
      </w:pPr>
      <w:ins w:id="2" w:author="Eko Onggosanusi" w:date="2020-11-11T00:05:00Z">
        <w:r>
          <w:rPr>
            <w:rFonts w:ascii="Times New Roman" w:eastAsia="Times New Roman" w:hAnsi="Times New Roman" w:cs="Times New Roman"/>
            <w:sz w:val="20"/>
          </w:rPr>
          <w:t xml:space="preserve">[FFS:] </w:t>
        </w:r>
      </w:ins>
      <w:r w:rsidR="007F1C8C" w:rsidRPr="008031CC">
        <w:rPr>
          <w:rFonts w:ascii="Times New Roman" w:eastAsia="Times New Roman" w:hAnsi="Times New Roman" w:cs="Times New Roman"/>
          <w:sz w:val="20"/>
        </w:rPr>
        <w:t>Support a UE capability for the minimum value of X or Y</w:t>
      </w:r>
    </w:p>
    <w:p w:rsidR="007F1C8C" w:rsidRPr="008031CC" w:rsidRDefault="00D95F11" w:rsidP="007F1C8C">
      <w:pPr>
        <w:pStyle w:val="ListParagraph"/>
        <w:numPr>
          <w:ilvl w:val="1"/>
          <w:numId w:val="1"/>
        </w:numPr>
        <w:snapToGrid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0"/>
        </w:rPr>
      </w:pPr>
      <w:ins w:id="3" w:author="Eko Onggosanusi" w:date="2020-11-11T00:06:00Z">
        <w:r>
          <w:rPr>
            <w:rFonts w:ascii="Times New Roman" w:eastAsia="Times New Roman" w:hAnsi="Times New Roman" w:cs="Times New Roman"/>
            <w:sz w:val="20"/>
          </w:rPr>
          <w:t>[</w:t>
        </w:r>
      </w:ins>
      <w:r w:rsidR="007F1C8C" w:rsidRPr="008031CC">
        <w:rPr>
          <w:rFonts w:ascii="Times New Roman" w:eastAsia="Times New Roman" w:hAnsi="Times New Roman" w:cs="Times New Roman"/>
          <w:sz w:val="20"/>
        </w:rPr>
        <w:t>FFS</w:t>
      </w:r>
      <w:proofErr w:type="gramStart"/>
      <w:r w:rsidR="007F1C8C" w:rsidRPr="008031CC">
        <w:rPr>
          <w:rFonts w:ascii="Times New Roman" w:eastAsia="Times New Roman" w:hAnsi="Times New Roman" w:cs="Times New Roman"/>
          <w:sz w:val="20"/>
        </w:rPr>
        <w:t xml:space="preserve">: </w:t>
      </w:r>
      <w:ins w:id="4" w:author="Eko Onggosanusi" w:date="2020-11-11T00:06:00Z">
        <w:r>
          <w:rPr>
            <w:rFonts w:ascii="Times New Roman" w:eastAsia="Times New Roman" w:hAnsi="Times New Roman" w:cs="Times New Roman"/>
            <w:sz w:val="20"/>
          </w:rPr>
          <w:t>]</w:t>
        </w:r>
      </w:ins>
      <w:r w:rsidR="007F1C8C" w:rsidRPr="008031CC">
        <w:rPr>
          <w:rFonts w:ascii="Times New Roman" w:eastAsia="Times New Roman" w:hAnsi="Times New Roman" w:cs="Times New Roman"/>
          <w:sz w:val="20"/>
        </w:rPr>
        <w:t>the</w:t>
      </w:r>
      <w:proofErr w:type="gramEnd"/>
      <w:r w:rsidR="007F1C8C" w:rsidRPr="008031CC">
        <w:rPr>
          <w:rFonts w:ascii="Times New Roman" w:eastAsia="Times New Roman" w:hAnsi="Times New Roman" w:cs="Times New Roman"/>
          <w:sz w:val="20"/>
        </w:rPr>
        <w:t xml:space="preserve"> beam application time X or Y is configured by the gNB via higher-layer (RRC) signaling based the UE capability</w:t>
      </w:r>
    </w:p>
    <w:p w:rsidR="007F1C8C" w:rsidRPr="008031CC" w:rsidRDefault="007F1C8C" w:rsidP="007F1C8C">
      <w:pPr>
        <w:pStyle w:val="ListParagraph"/>
        <w:numPr>
          <w:ilvl w:val="1"/>
          <w:numId w:val="1"/>
        </w:numPr>
        <w:snapToGrid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0"/>
        </w:rPr>
      </w:pPr>
      <w:r w:rsidRPr="008031CC">
        <w:rPr>
          <w:rFonts w:ascii="Times New Roman" w:eastAsia="Times New Roman" w:hAnsi="Times New Roman" w:cs="Times New Roman"/>
          <w:sz w:val="20"/>
        </w:rPr>
        <w:t>FFS: the exact minimum values of X (e.g., 0.5ms, 2ms, 3ms) or Y supported by UE</w:t>
      </w:r>
      <w:r w:rsidRPr="008031CC" w:rsidDel="00BE3C87">
        <w:rPr>
          <w:rFonts w:ascii="Times New Roman" w:eastAsia="Times New Roman" w:hAnsi="Times New Roman" w:cs="Times New Roman"/>
          <w:sz w:val="20"/>
        </w:rPr>
        <w:t xml:space="preserve"> </w:t>
      </w:r>
    </w:p>
    <w:p w:rsidR="007F1C8C" w:rsidRPr="008031CC" w:rsidDel="00670378" w:rsidRDefault="007F1C8C" w:rsidP="007F1C8C">
      <w:pPr>
        <w:pStyle w:val="ListParagraph"/>
        <w:numPr>
          <w:ilvl w:val="1"/>
          <w:numId w:val="1"/>
        </w:numPr>
        <w:snapToGrid w:val="0"/>
        <w:spacing w:after="0" w:line="240" w:lineRule="auto"/>
        <w:contextualSpacing w:val="0"/>
        <w:jc w:val="both"/>
        <w:rPr>
          <w:del w:id="5" w:author="Eko Onggosanusi" w:date="2020-11-10T23:17:00Z"/>
          <w:rFonts w:ascii="Times New Roman" w:eastAsia="Times New Roman" w:hAnsi="Times New Roman" w:cs="Times New Roman"/>
          <w:sz w:val="20"/>
        </w:rPr>
      </w:pPr>
      <w:del w:id="6" w:author="Eko Onggosanusi" w:date="2020-11-10T23:17:00Z">
        <w:r w:rsidRPr="008031CC" w:rsidDel="00670378">
          <w:rPr>
            <w:rFonts w:ascii="Times New Roman" w:eastAsia="Times New Roman" w:hAnsi="Times New Roman" w:cs="Times New Roman" w:hint="eastAsia"/>
            <w:sz w:val="20"/>
          </w:rPr>
          <w:delText>FFS: Whether to support more than one values of X/Y and UE capabilities for the minimum values of X/Y</w:delText>
        </w:r>
      </w:del>
    </w:p>
    <w:p w:rsidR="007F1C8C" w:rsidRPr="008031CC" w:rsidDel="00670378" w:rsidRDefault="007F1C8C" w:rsidP="007F1C8C">
      <w:pPr>
        <w:pStyle w:val="ListParagraph"/>
        <w:numPr>
          <w:ilvl w:val="1"/>
          <w:numId w:val="1"/>
        </w:numPr>
        <w:snapToGrid w:val="0"/>
        <w:spacing w:after="0" w:line="240" w:lineRule="auto"/>
        <w:contextualSpacing w:val="0"/>
        <w:jc w:val="both"/>
        <w:rPr>
          <w:del w:id="7" w:author="Eko Onggosanusi" w:date="2020-11-10T23:18:00Z"/>
          <w:rFonts w:ascii="Times New Roman" w:eastAsia="Times New Roman" w:hAnsi="Times New Roman" w:cs="Times New Roman"/>
          <w:sz w:val="20"/>
        </w:rPr>
      </w:pPr>
      <w:del w:id="8" w:author="Eko Onggosanusi" w:date="2020-11-10T23:18:00Z">
        <w:r w:rsidRPr="008031CC" w:rsidDel="00670378">
          <w:rPr>
            <w:rFonts w:ascii="Times New Roman" w:eastAsia="Times New Roman" w:hAnsi="Times New Roman" w:cs="Times New Roman" w:hint="eastAsia"/>
            <w:sz w:val="20"/>
          </w:rPr>
          <w:delText>FFS: whether existing UE capability</w:delText>
        </w:r>
        <w:r w:rsidRPr="008031CC" w:rsidDel="00670378">
          <w:rPr>
            <w:rFonts w:ascii="Times New Roman" w:eastAsia="Times New Roman" w:hAnsi="Times New Roman" w:cs="Times New Roman"/>
            <w:sz w:val="20"/>
          </w:rPr>
          <w:delText xml:space="preserve"> </w:delText>
        </w:r>
        <w:r w:rsidRPr="008031CC" w:rsidDel="00670378">
          <w:rPr>
            <w:rFonts w:ascii="Times New Roman" w:eastAsia="Times New Roman" w:hAnsi="Times New Roman" w:cs="Times New Roman" w:hint="eastAsia"/>
            <w:sz w:val="20"/>
          </w:rPr>
          <w:delText>(e.g. beamSwitchTime) can be reused as this UE capability.</w:delText>
        </w:r>
      </w:del>
    </w:p>
    <w:p w:rsidR="00670378" w:rsidRPr="00937F30" w:rsidRDefault="00670378" w:rsidP="007F1C8C">
      <w:pPr>
        <w:pStyle w:val="ListParagraph"/>
        <w:numPr>
          <w:ilvl w:val="0"/>
          <w:numId w:val="1"/>
        </w:numPr>
        <w:snapToGrid w:val="0"/>
        <w:spacing w:after="0" w:line="240" w:lineRule="auto"/>
        <w:contextualSpacing w:val="0"/>
        <w:jc w:val="both"/>
        <w:rPr>
          <w:ins w:id="9" w:author="Eko Onggosanusi" w:date="2020-11-10T23:17:00Z"/>
          <w:rFonts w:ascii="Times New Roman" w:eastAsia="Times New Roman" w:hAnsi="Times New Roman" w:cs="Times New Roman"/>
          <w:sz w:val="20"/>
        </w:rPr>
      </w:pPr>
      <w:ins w:id="10" w:author="Eko Onggosanusi" w:date="2020-11-10T23:17:00Z">
        <w:r>
          <w:rPr>
            <w:rFonts w:ascii="Times New Roman" w:eastAsia="Times New Roman" w:hAnsi="Times New Roman" w:cs="Times New Roman"/>
            <w:sz w:val="20"/>
          </w:rPr>
          <w:t xml:space="preserve">FFS: </w:t>
        </w:r>
      </w:ins>
      <w:ins w:id="11" w:author="Eko Onggosanusi" w:date="2020-11-11T00:04:00Z">
        <w:r w:rsidR="00EE47FF">
          <w:rPr>
            <w:rFonts w:ascii="Times New Roman" w:eastAsia="Times New Roman" w:hAnsi="Times New Roman" w:cs="Times New Roman"/>
            <w:sz w:val="20"/>
          </w:rPr>
          <w:t xml:space="preserve">whether </w:t>
        </w:r>
      </w:ins>
      <w:ins w:id="12" w:author="Eko Onggosanusi" w:date="2020-11-10T23:18:00Z">
        <w:r w:rsidRPr="008031CC">
          <w:rPr>
            <w:rFonts w:ascii="Times New Roman" w:eastAsia="Times New Roman" w:hAnsi="Times New Roman" w:cs="Times New Roman" w:hint="eastAsia"/>
            <w:sz w:val="20"/>
          </w:rPr>
          <w:t>existing UE capability</w:t>
        </w:r>
        <w:r w:rsidRPr="008031CC">
          <w:rPr>
            <w:rFonts w:ascii="Times New Roman" w:eastAsia="Times New Roman" w:hAnsi="Times New Roman" w:cs="Times New Roman"/>
            <w:sz w:val="20"/>
          </w:rPr>
          <w:t xml:space="preserve"> </w:t>
        </w:r>
        <w:r w:rsidRPr="008031CC">
          <w:rPr>
            <w:rFonts w:ascii="Times New Roman" w:eastAsia="Times New Roman" w:hAnsi="Times New Roman" w:cs="Times New Roman" w:hint="eastAsia"/>
            <w:sz w:val="20"/>
          </w:rPr>
          <w:t xml:space="preserve">(e.g. </w:t>
        </w:r>
        <w:proofErr w:type="spellStart"/>
        <w:r w:rsidRPr="008031CC">
          <w:rPr>
            <w:rFonts w:ascii="Times New Roman" w:eastAsia="Times New Roman" w:hAnsi="Times New Roman" w:cs="Times New Roman" w:hint="eastAsia"/>
            <w:sz w:val="20"/>
          </w:rPr>
          <w:t>beamSwitchTime</w:t>
        </w:r>
      </w:ins>
      <w:proofErr w:type="spellEnd"/>
      <w:ins w:id="13" w:author="Eko Onggosanusi" w:date="2020-11-11T00:01:00Z">
        <w:r w:rsidR="00BB5E91">
          <w:rPr>
            <w:rFonts w:ascii="Times New Roman" w:eastAsia="Times New Roman" w:hAnsi="Times New Roman" w:cs="Times New Roman"/>
            <w:sz w:val="20"/>
          </w:rPr>
          <w:t xml:space="preserve">, </w:t>
        </w:r>
        <w:proofErr w:type="spellStart"/>
        <w:r w:rsidR="00BB5E91">
          <w:rPr>
            <w:rFonts w:ascii="Times New Roman" w:eastAsia="Times New Roman" w:hAnsi="Times New Roman" w:cs="Times New Roman"/>
            <w:sz w:val="20"/>
          </w:rPr>
          <w:t>TimeDuration</w:t>
        </w:r>
        <w:proofErr w:type="spellEnd"/>
        <w:r w:rsidR="00BB5E91">
          <w:rPr>
            <w:rFonts w:ascii="Times New Roman" w:eastAsia="Times New Roman" w:hAnsi="Times New Roman" w:cs="Times New Roman"/>
            <w:sz w:val="20"/>
          </w:rPr>
          <w:t xml:space="preserve"> for QCL</w:t>
        </w:r>
      </w:ins>
      <w:ins w:id="14" w:author="Eko Onggosanusi" w:date="2020-11-10T23:18:00Z">
        <w:r w:rsidRPr="008031CC">
          <w:rPr>
            <w:rFonts w:ascii="Times New Roman" w:eastAsia="Times New Roman" w:hAnsi="Times New Roman" w:cs="Times New Roman" w:hint="eastAsia"/>
            <w:sz w:val="20"/>
          </w:rPr>
          <w:t>) can be reused as this UE capability</w:t>
        </w:r>
      </w:ins>
    </w:p>
    <w:p w:rsidR="008E1AEA" w:rsidRPr="00A35FC1" w:rsidRDefault="008E1AEA" w:rsidP="007F1C8C">
      <w:pPr>
        <w:pStyle w:val="ListParagraph"/>
        <w:numPr>
          <w:ilvl w:val="0"/>
          <w:numId w:val="1"/>
        </w:numPr>
        <w:snapToGrid w:val="0"/>
        <w:spacing w:after="0" w:line="240" w:lineRule="auto"/>
        <w:contextualSpacing w:val="0"/>
        <w:jc w:val="both"/>
        <w:rPr>
          <w:ins w:id="15" w:author="Eko Onggosanusi" w:date="2020-11-11T00:10:00Z"/>
          <w:rFonts w:ascii="Times New Roman" w:eastAsia="Times New Roman" w:hAnsi="Times New Roman" w:cs="Times New Roman"/>
          <w:sz w:val="20"/>
        </w:rPr>
      </w:pPr>
      <w:ins w:id="16" w:author="Eko Onggosanusi" w:date="2020-11-11T00:11:00Z">
        <w:r>
          <w:rPr>
            <w:rFonts w:ascii="Times New Roman" w:eastAsia="Times New Roman" w:hAnsi="Times New Roman" w:cs="Times New Roman"/>
            <w:sz w:val="20"/>
          </w:rPr>
          <w:t xml:space="preserve">Criterion for selecting </w:t>
        </w:r>
        <w:r>
          <w:rPr>
            <w:rFonts w:ascii="Times New Roman" w:hAnsi="Times New Roman" w:cs="Times New Roman"/>
            <w:sz w:val="20"/>
          </w:rPr>
          <w:t>a</w:t>
        </w:r>
        <w:r w:rsidRPr="00F1550A">
          <w:rPr>
            <w:rFonts w:ascii="Times New Roman" w:hAnsi="Times New Roman" w:cs="Times New Roman"/>
            <w:sz w:val="20"/>
          </w:rPr>
          <w:t>pplication time of the beam indication</w:t>
        </w:r>
      </w:ins>
      <w:ins w:id="17" w:author="Eko Onggosanusi" w:date="2020-11-11T00:10:00Z">
        <w:r>
          <w:rPr>
            <w:rFonts w:ascii="Times New Roman" w:eastAsia="Times New Roman" w:hAnsi="Times New Roman" w:cs="Times New Roman"/>
            <w:sz w:val="20"/>
          </w:rPr>
          <w:t>:</w:t>
        </w:r>
      </w:ins>
    </w:p>
    <w:p w:rsidR="007F1C8C" w:rsidRPr="00A35FC1" w:rsidRDefault="007F2681" w:rsidP="00A35FC1">
      <w:pPr>
        <w:pStyle w:val="ListParagraph"/>
        <w:numPr>
          <w:ilvl w:val="1"/>
          <w:numId w:val="1"/>
        </w:numPr>
        <w:snapToGrid w:val="0"/>
        <w:spacing w:after="0" w:line="240" w:lineRule="auto"/>
        <w:contextualSpacing w:val="0"/>
        <w:jc w:val="both"/>
        <w:rPr>
          <w:ins w:id="18" w:author="Eko Onggosanusi" w:date="2020-11-11T00:10:00Z"/>
          <w:rFonts w:ascii="Times New Roman" w:eastAsia="Times New Roman" w:hAnsi="Times New Roman" w:cs="Times New Roman"/>
          <w:sz w:val="20"/>
          <w:szCs w:val="20"/>
        </w:rPr>
      </w:pPr>
      <w:ins w:id="19" w:author="Eko Onggosanusi" w:date="2020-11-11T00:03:00Z">
        <w:r w:rsidRPr="00A35FC1">
          <w:rPr>
            <w:rFonts w:ascii="Times New Roman" w:hAnsi="Times New Roman" w:cs="Times New Roman"/>
            <w:bCs/>
            <w:sz w:val="20"/>
            <w:szCs w:val="20"/>
          </w:rPr>
          <w:t>[</w:t>
        </w:r>
      </w:ins>
      <w:r w:rsidR="007F1C8C" w:rsidRPr="00A35FC1">
        <w:rPr>
          <w:rFonts w:ascii="Times New Roman" w:hAnsi="Times New Roman" w:cs="Times New Roman"/>
          <w:bCs/>
          <w:sz w:val="20"/>
          <w:szCs w:val="20"/>
        </w:rPr>
        <w:t>The latency of the DCI design (with or without specification impact) should be significantly improved with respect to the utilization of MAC CE</w:t>
      </w:r>
      <w:ins w:id="20" w:author="Eko Onggosanusi" w:date="2020-11-11T00:03:00Z">
        <w:r w:rsidRPr="00A35FC1">
          <w:rPr>
            <w:rFonts w:ascii="Times New Roman" w:hAnsi="Times New Roman" w:cs="Times New Roman"/>
            <w:bCs/>
            <w:sz w:val="20"/>
            <w:szCs w:val="20"/>
          </w:rPr>
          <w:t>]</w:t>
        </w:r>
      </w:ins>
    </w:p>
    <w:p w:rsidR="008E1AEA" w:rsidRPr="00A35FC1" w:rsidRDefault="008E1AEA" w:rsidP="00A35FC1">
      <w:pPr>
        <w:pStyle w:val="ListParagraph"/>
        <w:numPr>
          <w:ilvl w:val="1"/>
          <w:numId w:val="1"/>
        </w:numPr>
        <w:snapToGrid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ins w:id="21" w:author="Eko Onggosanusi" w:date="2020-11-11T00:10:00Z">
        <w:r w:rsidRPr="00A35FC1">
          <w:rPr>
            <w:rFonts w:ascii="Times New Roman" w:eastAsia="DengXian" w:hAnsi="Times New Roman" w:cs="Times New Roman"/>
            <w:sz w:val="20"/>
            <w:szCs w:val="20"/>
            <w:lang w:eastAsia="zh-CN"/>
          </w:rPr>
          <w:t>[</w:t>
        </w:r>
        <w:r w:rsidRPr="00A35FC1">
          <w:rPr>
            <w:rFonts w:ascii="Times New Roman" w:eastAsia="DengXian" w:hAnsi="Times New Roman" w:cs="Times New Roman"/>
            <w:sz w:val="20"/>
            <w:szCs w:val="20"/>
            <w:lang w:eastAsia="zh-CN"/>
          </w:rPr>
          <w:t xml:space="preserve">RAN1 strives to reduce the latency of DCI design with respect to </w:t>
        </w:r>
        <w:bookmarkStart w:id="22" w:name="_GoBack"/>
        <w:bookmarkEnd w:id="22"/>
        <w:r w:rsidRPr="00A35FC1">
          <w:rPr>
            <w:rFonts w:ascii="Times New Roman" w:eastAsia="DengXian" w:hAnsi="Times New Roman" w:cs="Times New Roman"/>
            <w:sz w:val="20"/>
            <w:szCs w:val="20"/>
            <w:lang w:eastAsia="zh-CN"/>
          </w:rPr>
          <w:t>the utilization of MAC CE</w:t>
        </w:r>
        <w:r w:rsidRPr="00A35FC1">
          <w:rPr>
            <w:rFonts w:ascii="Times New Roman" w:eastAsia="DengXian" w:hAnsi="Times New Roman" w:cs="Times New Roman"/>
            <w:sz w:val="20"/>
            <w:szCs w:val="20"/>
            <w:lang w:eastAsia="zh-CN"/>
          </w:rPr>
          <w:t>]</w:t>
        </w:r>
      </w:ins>
    </w:p>
    <w:p w:rsidR="00E0146C" w:rsidRDefault="00E0146C" w:rsidP="007F1C8C">
      <w:pPr>
        <w:snapToGrid w:val="0"/>
        <w:spacing w:after="0" w:line="240" w:lineRule="auto"/>
      </w:pPr>
    </w:p>
    <w:sectPr w:rsidR="00E014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94412"/>
    <w:multiLevelType w:val="hybridMultilevel"/>
    <w:tmpl w:val="43462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ko Onggosanusi">
    <w15:presenceInfo w15:providerId="AD" w15:userId="S-1-5-21-1569490900-2152479555-3239727262-32511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2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C8C"/>
    <w:rsid w:val="00002AAB"/>
    <w:rsid w:val="004D69D6"/>
    <w:rsid w:val="00670378"/>
    <w:rsid w:val="007F1C8C"/>
    <w:rsid w:val="007F2681"/>
    <w:rsid w:val="008031CC"/>
    <w:rsid w:val="008E1AEA"/>
    <w:rsid w:val="00937F30"/>
    <w:rsid w:val="00A35FC1"/>
    <w:rsid w:val="00BB5E91"/>
    <w:rsid w:val="00D31933"/>
    <w:rsid w:val="00D95F11"/>
    <w:rsid w:val="00E0146C"/>
    <w:rsid w:val="00E73580"/>
    <w:rsid w:val="00E8000B"/>
    <w:rsid w:val="00E80BB1"/>
    <w:rsid w:val="00EE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E1F9C"/>
  <w15:chartTrackingRefBased/>
  <w15:docId w15:val="{B39B7428-6E34-4DBE-AA2D-5BD7A2E7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목록 단락,列出段落,清單段落,列表段落"/>
    <w:basedOn w:val="Normal"/>
    <w:link w:val="ListParagraphChar"/>
    <w:uiPriority w:val="34"/>
    <w:qFormat/>
    <w:rsid w:val="007F1C8C"/>
    <w:pPr>
      <w:ind w:left="720"/>
      <w:contextualSpacing/>
    </w:pPr>
    <w:rPr>
      <w:rFonts w:eastAsia="SimSun"/>
      <w:lang w:eastAsia="en-US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uiPriority w:val="34"/>
    <w:qFormat/>
    <w:locked/>
    <w:rsid w:val="007F1C8C"/>
    <w:rPr>
      <w:rFonts w:eastAsia="SimSu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0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Samsung Research America Inc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 Onggosanusi</dc:creator>
  <cp:keywords/>
  <dc:description/>
  <cp:lastModifiedBy>Eko Onggosanusi</cp:lastModifiedBy>
  <cp:revision>15</cp:revision>
  <dcterms:created xsi:type="dcterms:W3CDTF">2020-11-11T05:15:00Z</dcterms:created>
  <dcterms:modified xsi:type="dcterms:W3CDTF">2020-11-11T06:11:00Z</dcterms:modified>
</cp:coreProperties>
</file>