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57D763" w14:textId="7DE6CDFB" w:rsidR="00B22E8F" w:rsidRPr="003D51C0" w:rsidRDefault="00B22E8F" w:rsidP="00B22E8F">
      <w:pPr>
        <w:tabs>
          <w:tab w:val="center" w:pos="4536"/>
          <w:tab w:val="right" w:pos="8280"/>
          <w:tab w:val="right" w:pos="9639"/>
        </w:tabs>
        <w:ind w:right="2"/>
        <w:rPr>
          <w:rFonts w:ascii="Arial" w:hAnsi="Arial" w:cs="Arial"/>
          <w:b/>
          <w:bCs/>
          <w:lang w:val="de-DE"/>
        </w:rPr>
      </w:pPr>
      <w:r w:rsidRPr="003D51C0">
        <w:rPr>
          <w:rFonts w:ascii="Arial" w:hAnsi="Arial" w:cs="Arial"/>
          <w:b/>
          <w:bCs/>
          <w:lang w:val="de-DE"/>
        </w:rPr>
        <w:t>3GPP TSG RAN WG1 #103-e</w:t>
      </w:r>
      <w:r w:rsidRPr="003D51C0">
        <w:rPr>
          <w:rFonts w:ascii="Arial" w:hAnsi="Arial" w:cs="Arial"/>
          <w:b/>
          <w:bCs/>
          <w:lang w:val="de-DE"/>
        </w:rPr>
        <w:tab/>
      </w:r>
      <w:r w:rsidRPr="003D51C0">
        <w:rPr>
          <w:rFonts w:ascii="Arial" w:hAnsi="Arial" w:cs="Arial"/>
          <w:b/>
          <w:bCs/>
          <w:lang w:val="de-DE"/>
        </w:rPr>
        <w:tab/>
      </w:r>
      <w:r w:rsidRPr="003D51C0">
        <w:rPr>
          <w:rFonts w:ascii="Arial" w:hAnsi="Arial" w:cs="Arial"/>
          <w:b/>
          <w:bCs/>
          <w:lang w:val="de-DE"/>
        </w:rPr>
        <w:tab/>
        <w:t>R1-200</w:t>
      </w:r>
      <w:r w:rsidR="00581BF9">
        <w:rPr>
          <w:rFonts w:ascii="Arial" w:hAnsi="Arial" w:cs="Arial"/>
          <w:b/>
          <w:bCs/>
          <w:lang w:val="de-DE"/>
        </w:rPr>
        <w:t>9715</w:t>
      </w:r>
    </w:p>
    <w:p w14:paraId="7F836448" w14:textId="4EEEACC2" w:rsidR="001A35D7" w:rsidRPr="000F5F09" w:rsidRDefault="00B22E8F" w:rsidP="00B22E8F">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e-Meeting</w:t>
      </w:r>
      <w:r w:rsidRPr="00553182">
        <w:rPr>
          <w:rFonts w:ascii="Arial" w:eastAsia="MS Mincho" w:hAnsi="Arial" w:cs="Arial"/>
          <w:b/>
          <w:bCs/>
          <w:lang w:eastAsia="ja-JP"/>
        </w:rPr>
        <w:t xml:space="preserve">, </w:t>
      </w:r>
      <w:r w:rsidRPr="00553182">
        <w:rPr>
          <w:rFonts w:ascii="Arial" w:eastAsia="MS Mincho" w:hAnsi="Arial" w:cs="Arial"/>
          <w:b/>
          <w:bCs/>
          <w:sz w:val="24"/>
          <w:lang w:eastAsia="ja-JP"/>
        </w:rPr>
        <w:t>October 26</w:t>
      </w:r>
      <w:r w:rsidRPr="00553182">
        <w:rPr>
          <w:rFonts w:ascii="Arial" w:eastAsia="MS Mincho" w:hAnsi="Arial" w:cs="Arial"/>
          <w:b/>
          <w:bCs/>
          <w:sz w:val="24"/>
          <w:vertAlign w:val="superscript"/>
          <w:lang w:eastAsia="ja-JP"/>
        </w:rPr>
        <w:t>th</w:t>
      </w:r>
      <w:r w:rsidRPr="00553182">
        <w:rPr>
          <w:rFonts w:ascii="Arial" w:eastAsia="MS Mincho" w:hAnsi="Arial" w:cs="Arial"/>
          <w:b/>
          <w:bCs/>
          <w:sz w:val="24"/>
          <w:lang w:eastAsia="ja-JP"/>
        </w:rPr>
        <w:t xml:space="preserve"> – November 13</w:t>
      </w:r>
      <w:r w:rsidRPr="00553182">
        <w:rPr>
          <w:rFonts w:ascii="Arial" w:eastAsia="MS Mincho" w:hAnsi="Arial" w:cs="Arial"/>
          <w:b/>
          <w:bCs/>
          <w:sz w:val="24"/>
          <w:vertAlign w:val="superscript"/>
          <w:lang w:eastAsia="ja-JP"/>
        </w:rPr>
        <w:t>th</w:t>
      </w:r>
      <w:r w:rsidRPr="00553182">
        <w:rPr>
          <w:rFonts w:ascii="Arial" w:eastAsia="MS Mincho" w:hAnsi="Arial" w:cs="Arial"/>
          <w:b/>
          <w:bCs/>
          <w:sz w:val="24"/>
          <w:lang w:eastAsia="ja-JP"/>
        </w:rPr>
        <w:t>, 2020</w:t>
      </w:r>
    </w:p>
    <w:p w14:paraId="6EAB2C25" w14:textId="77777777" w:rsidR="001A35D7" w:rsidRPr="000F5F09" w:rsidRDefault="001A35D7" w:rsidP="001A35D7">
      <w:pPr>
        <w:tabs>
          <w:tab w:val="center" w:pos="4536"/>
          <w:tab w:val="right" w:pos="9072"/>
        </w:tabs>
        <w:spacing w:line="276" w:lineRule="auto"/>
        <w:rPr>
          <w:rFonts w:ascii="Arial" w:hAnsi="Arial" w:cs="Arial"/>
          <w:b/>
          <w:bCs/>
        </w:rPr>
      </w:pPr>
    </w:p>
    <w:p w14:paraId="37C96960" w14:textId="1D9B065C" w:rsidR="001A35D7" w:rsidRPr="000F5F09" w:rsidRDefault="001A35D7" w:rsidP="001A35D7">
      <w:pPr>
        <w:tabs>
          <w:tab w:val="left" w:pos="1985"/>
        </w:tabs>
        <w:spacing w:after="120" w:line="288" w:lineRule="auto"/>
        <w:ind w:left="1872" w:hangingChars="850" w:hanging="1872"/>
        <w:jc w:val="both"/>
        <w:rPr>
          <w:rFonts w:ascii="Arial" w:hAnsi="Arial" w:cs="Arial"/>
        </w:rPr>
      </w:pPr>
      <w:r w:rsidRPr="000F5F09">
        <w:rPr>
          <w:rFonts w:ascii="Arial" w:hAnsi="Arial" w:cs="Arial"/>
          <w:b/>
        </w:rPr>
        <w:t>Agenda item:</w:t>
      </w:r>
      <w:r w:rsidRPr="000F5F09">
        <w:rPr>
          <w:rFonts w:ascii="Arial" w:hAnsi="Arial" w:cs="Arial"/>
        </w:rPr>
        <w:tab/>
      </w:r>
      <w:bookmarkStart w:id="0" w:name="Source"/>
      <w:bookmarkEnd w:id="0"/>
      <w:r w:rsidRPr="000F5F09">
        <w:rPr>
          <w:rFonts w:ascii="Arial" w:hAnsi="Arial" w:cs="Arial"/>
        </w:rPr>
        <w:t>8.1</w:t>
      </w:r>
      <w:r w:rsidR="00E26F36">
        <w:rPr>
          <w:rFonts w:ascii="Arial" w:hAnsi="Arial" w:cs="Arial"/>
        </w:rPr>
        <w:t>.1</w:t>
      </w:r>
    </w:p>
    <w:p w14:paraId="44DC4AF0" w14:textId="4E44D484" w:rsidR="001A35D7" w:rsidRPr="000F5F09" w:rsidRDefault="001A35D7" w:rsidP="001A35D7">
      <w:pPr>
        <w:tabs>
          <w:tab w:val="left" w:pos="1985"/>
        </w:tabs>
        <w:spacing w:after="120" w:line="288" w:lineRule="auto"/>
        <w:ind w:left="1872" w:hangingChars="850" w:hanging="1872"/>
        <w:jc w:val="both"/>
        <w:rPr>
          <w:rFonts w:ascii="Arial" w:eastAsia="SimSun" w:hAnsi="Arial" w:cs="Arial"/>
          <w:lang w:eastAsia="zh-CN"/>
        </w:rPr>
      </w:pPr>
      <w:r w:rsidRPr="000F5F09">
        <w:rPr>
          <w:rFonts w:ascii="Arial" w:hAnsi="Arial" w:cs="Arial"/>
          <w:b/>
        </w:rPr>
        <w:t xml:space="preserve">Source: </w:t>
      </w:r>
      <w:r w:rsidRPr="000F5F09">
        <w:rPr>
          <w:rFonts w:ascii="Arial" w:hAnsi="Arial" w:cs="Arial"/>
          <w:b/>
        </w:rPr>
        <w:tab/>
      </w:r>
      <w:r w:rsidR="00BD1669" w:rsidRPr="000F5F09">
        <w:rPr>
          <w:rFonts w:ascii="Arial" w:hAnsi="Arial" w:cs="Arial"/>
        </w:rPr>
        <w:t>M</w:t>
      </w:r>
      <w:r w:rsidRPr="000F5F09">
        <w:rPr>
          <w:rFonts w:ascii="Arial" w:hAnsi="Arial" w:cs="Arial"/>
        </w:rPr>
        <w:t>oderator</w:t>
      </w:r>
      <w:r w:rsidR="00BD1669" w:rsidRPr="000F5F09">
        <w:rPr>
          <w:rFonts w:ascii="Arial" w:hAnsi="Arial" w:cs="Arial"/>
        </w:rPr>
        <w:t xml:space="preserve"> (Samsung</w:t>
      </w:r>
      <w:r w:rsidRPr="000F5F09">
        <w:rPr>
          <w:rFonts w:ascii="Arial" w:hAnsi="Arial" w:cs="Arial"/>
        </w:rPr>
        <w:t>)</w:t>
      </w:r>
    </w:p>
    <w:p w14:paraId="5233A277" w14:textId="759C59A4" w:rsidR="001A35D7" w:rsidRPr="000F5F09" w:rsidRDefault="001A35D7" w:rsidP="001A35D7">
      <w:pPr>
        <w:tabs>
          <w:tab w:val="left" w:pos="1985"/>
        </w:tabs>
        <w:spacing w:after="120" w:line="288" w:lineRule="auto"/>
        <w:ind w:left="1872" w:hangingChars="850" w:hanging="1872"/>
        <w:jc w:val="both"/>
        <w:rPr>
          <w:rFonts w:ascii="Arial" w:hAnsi="Arial" w:cs="Arial"/>
        </w:rPr>
      </w:pPr>
      <w:r w:rsidRPr="000F5F09">
        <w:rPr>
          <w:rFonts w:ascii="Arial" w:hAnsi="Arial" w:cs="Arial"/>
          <w:b/>
        </w:rPr>
        <w:t xml:space="preserve">Title: </w:t>
      </w:r>
      <w:r w:rsidRPr="000F5F09">
        <w:rPr>
          <w:rFonts w:ascii="Arial" w:hAnsi="Arial" w:cs="Arial"/>
          <w:b/>
        </w:rPr>
        <w:tab/>
      </w:r>
      <w:r w:rsidR="000179FF" w:rsidRPr="000F5F09">
        <w:rPr>
          <w:rFonts w:ascii="Arial" w:hAnsi="Arial" w:cs="Arial"/>
        </w:rPr>
        <w:t>Moderator summary</w:t>
      </w:r>
      <w:r w:rsidR="001879CC">
        <w:rPr>
          <w:rFonts w:ascii="Arial" w:hAnsi="Arial" w:cs="Arial"/>
        </w:rPr>
        <w:t>#</w:t>
      </w:r>
      <w:r w:rsidR="001E1AC1">
        <w:rPr>
          <w:rFonts w:ascii="Arial" w:hAnsi="Arial" w:cs="Arial"/>
        </w:rPr>
        <w:t>4</w:t>
      </w:r>
      <w:r w:rsidR="000179FF" w:rsidRPr="000F5F09">
        <w:rPr>
          <w:rFonts w:ascii="Arial" w:hAnsi="Arial" w:cs="Arial"/>
        </w:rPr>
        <w:t xml:space="preserve"> for multi-beam enhancement</w:t>
      </w:r>
      <w:r w:rsidR="00B80DF6">
        <w:rPr>
          <w:rFonts w:ascii="Arial" w:hAnsi="Arial" w:cs="Arial"/>
        </w:rPr>
        <w:t xml:space="preserve"> </w:t>
      </w:r>
    </w:p>
    <w:p w14:paraId="21ECA1CC" w14:textId="77777777" w:rsidR="001A35D7" w:rsidRPr="000F5F09" w:rsidRDefault="001A35D7" w:rsidP="001A35D7">
      <w:pPr>
        <w:pBdr>
          <w:bottom w:val="single" w:sz="6" w:space="1" w:color="auto"/>
        </w:pBdr>
        <w:tabs>
          <w:tab w:val="left" w:pos="1985"/>
        </w:tabs>
        <w:spacing w:after="120" w:line="288" w:lineRule="auto"/>
        <w:ind w:left="1872" w:hangingChars="850" w:hanging="1872"/>
        <w:jc w:val="both"/>
        <w:rPr>
          <w:rFonts w:ascii="Arial" w:hAnsi="Arial" w:cs="Arial"/>
        </w:rPr>
      </w:pPr>
      <w:r w:rsidRPr="000F5F09">
        <w:rPr>
          <w:rFonts w:ascii="Arial" w:hAnsi="Arial" w:cs="Arial"/>
          <w:b/>
        </w:rPr>
        <w:t>Document for:</w:t>
      </w:r>
      <w:r w:rsidRPr="000F5F09">
        <w:rPr>
          <w:rFonts w:ascii="Arial" w:hAnsi="Arial" w:cs="Arial"/>
        </w:rPr>
        <w:tab/>
      </w:r>
      <w:bookmarkStart w:id="1" w:name="DocumentFor"/>
      <w:bookmarkEnd w:id="1"/>
      <w:r w:rsidRPr="000F5F09">
        <w:rPr>
          <w:rFonts w:ascii="Arial" w:hAnsi="Arial" w:cs="Arial"/>
        </w:rPr>
        <w:t>Discussion and Decision</w:t>
      </w:r>
    </w:p>
    <w:p w14:paraId="455D7C0C" w14:textId="16CB9897" w:rsidR="003A76C6" w:rsidRPr="003A76C6" w:rsidRDefault="003A76C6" w:rsidP="003A76C6">
      <w:pPr>
        <w:snapToGrid w:val="0"/>
        <w:rPr>
          <w:rFonts w:ascii="Times New Roman" w:hAnsi="Times New Roman" w:cs="Times New Roman"/>
          <w:b/>
          <w:sz w:val="16"/>
          <w:szCs w:val="16"/>
        </w:rPr>
      </w:pPr>
    </w:p>
    <w:p w14:paraId="1CA3AD31" w14:textId="77777777" w:rsidR="003A76C6" w:rsidRPr="003A76C6" w:rsidRDefault="003A76C6" w:rsidP="003A76C6">
      <w:pPr>
        <w:snapToGrid w:val="0"/>
        <w:rPr>
          <w:rFonts w:ascii="Times New Roman" w:hAnsi="Times New Roman" w:cs="Times New Roman"/>
          <w:b/>
          <w:sz w:val="16"/>
          <w:szCs w:val="16"/>
        </w:rPr>
      </w:pPr>
    </w:p>
    <w:p w14:paraId="26E783A6" w14:textId="77777777" w:rsidR="00CC1277" w:rsidRPr="0039763A" w:rsidRDefault="00CC1277" w:rsidP="00956038">
      <w:pPr>
        <w:pStyle w:val="ListParagraph"/>
        <w:numPr>
          <w:ilvl w:val="0"/>
          <w:numId w:val="1"/>
        </w:numPr>
        <w:snapToGrid w:val="0"/>
        <w:spacing w:after="60" w:line="240" w:lineRule="auto"/>
        <w:contextualSpacing w:val="0"/>
        <w:jc w:val="both"/>
        <w:rPr>
          <w:rFonts w:ascii="Times New Roman" w:hAnsi="Times New Roman" w:cs="Times New Roman"/>
          <w:sz w:val="28"/>
          <w:szCs w:val="20"/>
        </w:rPr>
      </w:pPr>
      <w:r w:rsidRPr="00B033BD">
        <w:rPr>
          <w:rFonts w:ascii="Times New Roman" w:hAnsi="Times New Roman" w:cs="Times New Roman"/>
          <w:sz w:val="32"/>
          <w:szCs w:val="20"/>
        </w:rPr>
        <w:t>Introduction</w:t>
      </w:r>
    </w:p>
    <w:p w14:paraId="6160113C" w14:textId="74691232" w:rsidR="00B67EF6" w:rsidRPr="00315672" w:rsidRDefault="00DF6C80" w:rsidP="00DF6C80">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 xml:space="preserve">Picking up from where the group </w:t>
      </w:r>
      <w:r w:rsidR="00E64147">
        <w:rPr>
          <w:rFonts w:ascii="Times New Roman" w:hAnsi="Times New Roman" w:cs="Times New Roman"/>
          <w:sz w:val="20"/>
          <w:szCs w:val="20"/>
        </w:rPr>
        <w:t xml:space="preserve">left off </w:t>
      </w:r>
      <w:r>
        <w:rPr>
          <w:rFonts w:ascii="Times New Roman" w:hAnsi="Times New Roman" w:cs="Times New Roman"/>
          <w:sz w:val="20"/>
          <w:szCs w:val="20"/>
        </w:rPr>
        <w:t xml:space="preserve">in the </w:t>
      </w:r>
      <w:r w:rsidR="001E1AC1">
        <w:rPr>
          <w:rFonts w:ascii="Times New Roman" w:hAnsi="Times New Roman" w:cs="Times New Roman"/>
          <w:sz w:val="20"/>
          <w:szCs w:val="20"/>
        </w:rPr>
        <w:t>moderator summaries</w:t>
      </w:r>
      <w:r>
        <w:rPr>
          <w:rFonts w:ascii="Times New Roman" w:hAnsi="Times New Roman" w:cs="Times New Roman"/>
          <w:sz w:val="20"/>
          <w:szCs w:val="20"/>
        </w:rPr>
        <w:t xml:space="preserve"> R1-200</w:t>
      </w:r>
      <w:r w:rsidR="00284080">
        <w:rPr>
          <w:rFonts w:ascii="Times New Roman" w:hAnsi="Times New Roman" w:cs="Times New Roman"/>
          <w:sz w:val="20"/>
          <w:szCs w:val="20"/>
        </w:rPr>
        <w:t>9499</w:t>
      </w:r>
      <w:r w:rsidR="001E1AC1">
        <w:rPr>
          <w:rFonts w:ascii="Times New Roman" w:hAnsi="Times New Roman" w:cs="Times New Roman"/>
          <w:sz w:val="20"/>
          <w:szCs w:val="20"/>
        </w:rPr>
        <w:t xml:space="preserve"> and R1-2009574</w:t>
      </w:r>
      <w:r w:rsidR="00325A9C">
        <w:rPr>
          <w:rFonts w:ascii="Times New Roman" w:hAnsi="Times New Roman" w:cs="Times New Roman"/>
          <w:sz w:val="20"/>
          <w:szCs w:val="20"/>
        </w:rPr>
        <w:t xml:space="preserve">, </w:t>
      </w:r>
      <w:r>
        <w:rPr>
          <w:rFonts w:ascii="Times New Roman" w:hAnsi="Times New Roman" w:cs="Times New Roman"/>
          <w:sz w:val="20"/>
          <w:szCs w:val="20"/>
        </w:rPr>
        <w:t>the 1</w:t>
      </w:r>
      <w:r w:rsidRPr="00DF6C80">
        <w:rPr>
          <w:rFonts w:ascii="Times New Roman" w:hAnsi="Times New Roman" w:cs="Times New Roman"/>
          <w:sz w:val="20"/>
          <w:szCs w:val="20"/>
          <w:vertAlign w:val="superscript"/>
        </w:rPr>
        <w:t>st</w:t>
      </w:r>
      <w:r>
        <w:rPr>
          <w:rFonts w:ascii="Times New Roman" w:hAnsi="Times New Roman" w:cs="Times New Roman"/>
          <w:sz w:val="20"/>
          <w:szCs w:val="20"/>
        </w:rPr>
        <w:t xml:space="preserve"> GTW session, </w:t>
      </w:r>
      <w:r w:rsidR="00325A9C">
        <w:rPr>
          <w:rFonts w:ascii="Times New Roman" w:hAnsi="Times New Roman" w:cs="Times New Roman"/>
          <w:sz w:val="20"/>
          <w:szCs w:val="20"/>
        </w:rPr>
        <w:t>the 1</w:t>
      </w:r>
      <w:r w:rsidR="00325A9C" w:rsidRPr="00325A9C">
        <w:rPr>
          <w:rFonts w:ascii="Times New Roman" w:hAnsi="Times New Roman" w:cs="Times New Roman"/>
          <w:sz w:val="20"/>
          <w:szCs w:val="20"/>
          <w:vertAlign w:val="superscript"/>
        </w:rPr>
        <w:t>st</w:t>
      </w:r>
      <w:r w:rsidR="00325A9C">
        <w:rPr>
          <w:rFonts w:ascii="Times New Roman" w:hAnsi="Times New Roman" w:cs="Times New Roman"/>
          <w:sz w:val="20"/>
          <w:szCs w:val="20"/>
        </w:rPr>
        <w:t xml:space="preserve"> </w:t>
      </w:r>
      <w:r w:rsidR="001E1AC1">
        <w:rPr>
          <w:rFonts w:ascii="Times New Roman" w:hAnsi="Times New Roman" w:cs="Times New Roman"/>
          <w:sz w:val="20"/>
          <w:szCs w:val="20"/>
        </w:rPr>
        <w:t>and 2</w:t>
      </w:r>
      <w:r w:rsidR="001E1AC1" w:rsidRPr="001E1AC1">
        <w:rPr>
          <w:rFonts w:ascii="Times New Roman" w:hAnsi="Times New Roman" w:cs="Times New Roman"/>
          <w:sz w:val="20"/>
          <w:szCs w:val="20"/>
          <w:vertAlign w:val="superscript"/>
        </w:rPr>
        <w:t>nd</w:t>
      </w:r>
      <w:r w:rsidR="001E1AC1">
        <w:rPr>
          <w:rFonts w:ascii="Times New Roman" w:hAnsi="Times New Roman" w:cs="Times New Roman"/>
          <w:sz w:val="20"/>
          <w:szCs w:val="20"/>
        </w:rPr>
        <w:t xml:space="preserve"> </w:t>
      </w:r>
      <w:r w:rsidR="00325A9C">
        <w:rPr>
          <w:rFonts w:ascii="Times New Roman" w:hAnsi="Times New Roman" w:cs="Times New Roman"/>
          <w:sz w:val="20"/>
          <w:szCs w:val="20"/>
        </w:rPr>
        <w:t>check-point</w:t>
      </w:r>
      <w:r w:rsidR="001E1AC1">
        <w:rPr>
          <w:rFonts w:ascii="Times New Roman" w:hAnsi="Times New Roman" w:cs="Times New Roman"/>
          <w:sz w:val="20"/>
          <w:szCs w:val="20"/>
        </w:rPr>
        <w:t>s</w:t>
      </w:r>
      <w:r w:rsidR="00325A9C">
        <w:rPr>
          <w:rFonts w:ascii="Times New Roman" w:hAnsi="Times New Roman" w:cs="Times New Roman"/>
          <w:sz w:val="20"/>
          <w:szCs w:val="20"/>
        </w:rPr>
        <w:t xml:space="preserve">, </w:t>
      </w:r>
      <w:r>
        <w:rPr>
          <w:rFonts w:ascii="Times New Roman" w:hAnsi="Times New Roman" w:cs="Times New Roman"/>
          <w:sz w:val="20"/>
          <w:szCs w:val="20"/>
        </w:rPr>
        <w:t xml:space="preserve">below are the summaries and </w:t>
      </w:r>
      <w:r w:rsidR="00E64147">
        <w:rPr>
          <w:rFonts w:ascii="Times New Roman" w:hAnsi="Times New Roman" w:cs="Times New Roman"/>
          <w:sz w:val="20"/>
          <w:szCs w:val="20"/>
        </w:rPr>
        <w:t>moderator proposals.</w:t>
      </w:r>
    </w:p>
    <w:p w14:paraId="3AE45BFD" w14:textId="4AEF6A1F" w:rsidR="00256066" w:rsidRPr="00DA1711" w:rsidRDefault="00256066" w:rsidP="00DA1711">
      <w:pPr>
        <w:snapToGrid w:val="0"/>
        <w:spacing w:after="120" w:line="288" w:lineRule="auto"/>
        <w:jc w:val="both"/>
        <w:rPr>
          <w:rFonts w:ascii="Times New Roman" w:hAnsi="Times New Roman" w:cs="Times New Roman"/>
          <w:sz w:val="20"/>
          <w:szCs w:val="20"/>
        </w:rPr>
      </w:pPr>
    </w:p>
    <w:p w14:paraId="2F6BE745" w14:textId="26AE8BF2" w:rsidR="00335F83" w:rsidRPr="00C846A4" w:rsidRDefault="00EB0470" w:rsidP="00C846A4">
      <w:pPr>
        <w:pStyle w:val="ListParagraph"/>
        <w:numPr>
          <w:ilvl w:val="0"/>
          <w:numId w:val="1"/>
        </w:numPr>
        <w:snapToGrid w:val="0"/>
        <w:spacing w:after="60" w:line="240" w:lineRule="auto"/>
        <w:contextualSpacing w:val="0"/>
        <w:jc w:val="both"/>
        <w:rPr>
          <w:rFonts w:ascii="Times New Roman" w:hAnsi="Times New Roman" w:cs="Times New Roman"/>
          <w:sz w:val="28"/>
          <w:szCs w:val="20"/>
        </w:rPr>
      </w:pPr>
      <w:r w:rsidRPr="00B033BD">
        <w:rPr>
          <w:rFonts w:ascii="Times New Roman" w:hAnsi="Times New Roman" w:cs="Times New Roman"/>
          <w:sz w:val="32"/>
          <w:szCs w:val="20"/>
        </w:rPr>
        <w:t xml:space="preserve">Summary </w:t>
      </w:r>
    </w:p>
    <w:p w14:paraId="20F0372D" w14:textId="1C1D0219" w:rsidR="00DA1711" w:rsidRPr="00C846A4" w:rsidRDefault="00F17100"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We </w:t>
      </w:r>
      <w:r w:rsidR="00B033BD">
        <w:rPr>
          <w:rFonts w:ascii="Times New Roman" w:hAnsi="Times New Roman" w:cs="Times New Roman"/>
          <w:sz w:val="20"/>
          <w:szCs w:val="20"/>
        </w:rPr>
        <w:t xml:space="preserve">will focus </w:t>
      </w:r>
      <w:r>
        <w:rPr>
          <w:rFonts w:ascii="Times New Roman" w:hAnsi="Times New Roman" w:cs="Times New Roman"/>
          <w:sz w:val="20"/>
          <w:szCs w:val="20"/>
        </w:rPr>
        <w:t xml:space="preserve">on </w:t>
      </w:r>
      <w:r w:rsidR="003D1392">
        <w:rPr>
          <w:rFonts w:ascii="Times New Roman" w:hAnsi="Times New Roman" w:cs="Times New Roman"/>
          <w:sz w:val="20"/>
          <w:szCs w:val="20"/>
        </w:rPr>
        <w:t>some of</w:t>
      </w:r>
      <w:r>
        <w:rPr>
          <w:rFonts w:ascii="Times New Roman" w:hAnsi="Times New Roman" w:cs="Times New Roman"/>
          <w:sz w:val="20"/>
          <w:szCs w:val="20"/>
        </w:rPr>
        <w:t xml:space="preserve"> the moderator proposals </w:t>
      </w:r>
      <w:r w:rsidR="000A79FC">
        <w:rPr>
          <w:rFonts w:ascii="Times New Roman" w:hAnsi="Times New Roman" w:cs="Times New Roman"/>
          <w:sz w:val="20"/>
          <w:szCs w:val="20"/>
        </w:rPr>
        <w:t xml:space="preserve">not included in the agreements from the first </w:t>
      </w:r>
      <w:r w:rsidR="00184B76">
        <w:rPr>
          <w:rFonts w:ascii="Times New Roman" w:hAnsi="Times New Roman" w:cs="Times New Roman"/>
          <w:sz w:val="20"/>
          <w:szCs w:val="20"/>
        </w:rPr>
        <w:t xml:space="preserve">and second </w:t>
      </w:r>
      <w:r w:rsidR="000A79FC">
        <w:rPr>
          <w:rFonts w:ascii="Times New Roman" w:hAnsi="Times New Roman" w:cs="Times New Roman"/>
          <w:sz w:val="20"/>
          <w:szCs w:val="20"/>
        </w:rPr>
        <w:t>check-point</w:t>
      </w:r>
      <w:r w:rsidR="00184B76">
        <w:rPr>
          <w:rFonts w:ascii="Times New Roman" w:hAnsi="Times New Roman" w:cs="Times New Roman"/>
          <w:sz w:val="20"/>
          <w:szCs w:val="20"/>
        </w:rPr>
        <w:t>s and the UL parameters</w:t>
      </w:r>
      <w:r w:rsidR="00506A32">
        <w:rPr>
          <w:rFonts w:ascii="Times New Roman" w:hAnsi="Times New Roman" w:cs="Times New Roman"/>
          <w:sz w:val="20"/>
          <w:szCs w:val="20"/>
        </w:rPr>
        <w:t>.</w:t>
      </w:r>
    </w:p>
    <w:p w14:paraId="5CE0C3DC" w14:textId="18E18CA7" w:rsidR="00506A32" w:rsidRPr="005B4A45" w:rsidRDefault="00B033BD" w:rsidP="00506A32">
      <w:pPr>
        <w:pStyle w:val="ListParagraph"/>
        <w:numPr>
          <w:ilvl w:val="1"/>
          <w:numId w:val="1"/>
        </w:numPr>
        <w:snapToGrid w:val="0"/>
        <w:spacing w:after="120" w:line="288" w:lineRule="auto"/>
        <w:jc w:val="both"/>
        <w:rPr>
          <w:rFonts w:ascii="Times New Roman" w:hAnsi="Times New Roman" w:cs="Times New Roman"/>
          <w:sz w:val="28"/>
          <w:szCs w:val="20"/>
        </w:rPr>
      </w:pPr>
      <w:r>
        <w:rPr>
          <w:rFonts w:ascii="Times New Roman" w:hAnsi="Times New Roman" w:cs="Times New Roman"/>
          <w:sz w:val="28"/>
          <w:szCs w:val="20"/>
        </w:rPr>
        <w:t xml:space="preserve">   </w:t>
      </w:r>
      <w:r w:rsidR="00FC293C" w:rsidRPr="00B033BD">
        <w:rPr>
          <w:rFonts w:ascii="Times New Roman" w:hAnsi="Times New Roman" w:cs="Times New Roman"/>
          <w:sz w:val="28"/>
          <w:szCs w:val="20"/>
        </w:rPr>
        <w:t>Issue 1 (unified TCI framework)</w:t>
      </w:r>
    </w:p>
    <w:p w14:paraId="04E659A9" w14:textId="29B384A2" w:rsidR="003B6080" w:rsidRPr="00506A32" w:rsidRDefault="00A94DAE" w:rsidP="00506A32">
      <w:pPr>
        <w:snapToGrid w:val="0"/>
        <w:rPr>
          <w:rFonts w:ascii="Times New Roman" w:hAnsi="Times New Roman"/>
          <w:sz w:val="20"/>
          <w:szCs w:val="20"/>
        </w:rPr>
      </w:pPr>
      <w:r>
        <w:rPr>
          <w:rFonts w:ascii="Times New Roman" w:hAnsi="Times New Roman"/>
          <w:sz w:val="20"/>
          <w:szCs w:val="20"/>
        </w:rPr>
        <w:t>T</w:t>
      </w:r>
      <w:r w:rsidR="005B4A45">
        <w:rPr>
          <w:rFonts w:ascii="Times New Roman" w:hAnsi="Times New Roman"/>
          <w:sz w:val="20"/>
          <w:szCs w:val="20"/>
        </w:rPr>
        <w:t>he</w:t>
      </w:r>
      <w:r>
        <w:rPr>
          <w:rFonts w:ascii="Times New Roman" w:hAnsi="Times New Roman"/>
          <w:sz w:val="20"/>
          <w:szCs w:val="20"/>
        </w:rPr>
        <w:t xml:space="preserve"> discussion </w:t>
      </w:r>
      <w:r w:rsidR="005B4A45">
        <w:rPr>
          <w:rFonts w:ascii="Times New Roman" w:hAnsi="Times New Roman"/>
          <w:sz w:val="20"/>
          <w:szCs w:val="20"/>
        </w:rPr>
        <w:t xml:space="preserve">of UL parameters </w:t>
      </w:r>
      <w:r>
        <w:rPr>
          <w:rFonts w:ascii="Times New Roman" w:hAnsi="Times New Roman"/>
          <w:sz w:val="20"/>
          <w:szCs w:val="20"/>
        </w:rPr>
        <w:t xml:space="preserve">was not concluded due to lack of inputs. </w:t>
      </w:r>
      <w:r w:rsidR="005B4A45">
        <w:rPr>
          <w:rFonts w:ascii="Times New Roman" w:hAnsi="Times New Roman"/>
          <w:sz w:val="20"/>
          <w:szCs w:val="20"/>
        </w:rPr>
        <w:t>This time, we aim at reaching some conclusion.</w:t>
      </w:r>
    </w:p>
    <w:p w14:paraId="1DA4B1DF" w14:textId="4C1D960F" w:rsidR="008201AC" w:rsidRPr="00506A32" w:rsidRDefault="008201AC" w:rsidP="003B6080">
      <w:pPr>
        <w:snapToGrid w:val="0"/>
        <w:jc w:val="both"/>
        <w:rPr>
          <w:rFonts w:ascii="Times New Roman" w:hAnsi="Times New Roman" w:cs="Times New Roman"/>
          <w:szCs w:val="20"/>
        </w:rPr>
      </w:pPr>
    </w:p>
    <w:tbl>
      <w:tblPr>
        <w:tblStyle w:val="TableGrid"/>
        <w:tblW w:w="0" w:type="auto"/>
        <w:tblLook w:val="04A0" w:firstRow="1" w:lastRow="0" w:firstColumn="1" w:lastColumn="0" w:noHBand="0" w:noVBand="1"/>
      </w:tblPr>
      <w:tblGrid>
        <w:gridCol w:w="9926"/>
      </w:tblGrid>
      <w:tr w:rsidR="00E54420" w:rsidRPr="00E54420" w14:paraId="00568375" w14:textId="77777777" w:rsidTr="008730DD">
        <w:tc>
          <w:tcPr>
            <w:tcW w:w="9926" w:type="dxa"/>
          </w:tcPr>
          <w:p w14:paraId="6845D3B1" w14:textId="77777777" w:rsidR="008201AC" w:rsidRPr="00E54420" w:rsidRDefault="008201AC" w:rsidP="008730DD">
            <w:pPr>
              <w:snapToGrid w:val="0"/>
              <w:jc w:val="both"/>
              <w:rPr>
                <w:rFonts w:ascii="Times New Roman" w:hAnsi="Times New Roman" w:cs="Times New Roman"/>
                <w:color w:val="3333FF"/>
                <w:sz w:val="20"/>
                <w:szCs w:val="20"/>
                <w:u w:val="single"/>
              </w:rPr>
            </w:pPr>
          </w:p>
          <w:p w14:paraId="59D7263C" w14:textId="22459E65" w:rsidR="008201AC" w:rsidRPr="00E54420" w:rsidRDefault="008201AC" w:rsidP="008730DD">
            <w:pPr>
              <w:snapToGrid w:val="0"/>
              <w:jc w:val="both"/>
              <w:rPr>
                <w:rFonts w:ascii="Times New Roman" w:hAnsi="Times New Roman" w:cs="Times New Roman"/>
                <w:color w:val="3333FF"/>
                <w:sz w:val="20"/>
                <w:szCs w:val="20"/>
              </w:rPr>
            </w:pPr>
            <w:r w:rsidRPr="00E54420">
              <w:rPr>
                <w:rFonts w:ascii="Times New Roman" w:hAnsi="Times New Roman" w:cs="Times New Roman"/>
                <w:color w:val="3333FF"/>
                <w:sz w:val="20"/>
                <w:szCs w:val="20"/>
                <w:u w:val="single"/>
              </w:rPr>
              <w:t>Action</w:t>
            </w:r>
            <w:r w:rsidRPr="00E54420">
              <w:rPr>
                <w:rFonts w:ascii="Times New Roman" w:hAnsi="Times New Roman" w:cs="Times New Roman"/>
                <w:color w:val="3333FF"/>
                <w:sz w:val="20"/>
                <w:szCs w:val="20"/>
              </w:rPr>
              <w:t>: Interested companies are encouraged to provide their</w:t>
            </w:r>
            <w:r w:rsidR="00EF4B6C" w:rsidRPr="00E54420">
              <w:rPr>
                <w:rFonts w:ascii="Times New Roman" w:hAnsi="Times New Roman" w:cs="Times New Roman"/>
                <w:color w:val="3333FF"/>
                <w:sz w:val="20"/>
                <w:szCs w:val="20"/>
              </w:rPr>
              <w:t xml:space="preserve"> preferences </w:t>
            </w:r>
            <w:r w:rsidR="00506A32">
              <w:rPr>
                <w:rFonts w:ascii="Times New Roman" w:hAnsi="Times New Roman" w:cs="Times New Roman"/>
                <w:color w:val="3333FF"/>
                <w:sz w:val="20"/>
                <w:szCs w:val="20"/>
              </w:rPr>
              <w:t>in below</w:t>
            </w:r>
            <w:r w:rsidR="0025757A">
              <w:rPr>
                <w:rFonts w:ascii="Times New Roman" w:hAnsi="Times New Roman" w:cs="Times New Roman"/>
                <w:color w:val="3333FF"/>
                <w:sz w:val="20"/>
                <w:szCs w:val="20"/>
              </w:rPr>
              <w:t xml:space="preserve"> and, if any, their reasoning in </w:t>
            </w:r>
          </w:p>
          <w:p w14:paraId="2DE2AC15" w14:textId="27C80A84" w:rsidR="008201AC" w:rsidRPr="00E54420" w:rsidRDefault="008201AC" w:rsidP="008730DD">
            <w:pPr>
              <w:snapToGrid w:val="0"/>
              <w:jc w:val="both"/>
              <w:rPr>
                <w:rFonts w:ascii="Times New Roman" w:hAnsi="Times New Roman" w:cs="Times New Roman"/>
                <w:color w:val="3333FF"/>
                <w:sz w:val="20"/>
                <w:szCs w:val="20"/>
              </w:rPr>
            </w:pPr>
            <w:r w:rsidRPr="00E54420">
              <w:rPr>
                <w:rFonts w:ascii="Times New Roman" w:hAnsi="Times New Roman" w:cs="Times New Roman"/>
                <w:color w:val="3333FF"/>
                <w:sz w:val="20"/>
                <w:szCs w:val="20"/>
                <w:u w:val="single"/>
              </w:rPr>
              <w:t>Goal:</w:t>
            </w:r>
            <w:r w:rsidRPr="00E54420">
              <w:rPr>
                <w:rFonts w:ascii="Times New Roman" w:hAnsi="Times New Roman" w:cs="Times New Roman"/>
                <w:color w:val="3333FF"/>
                <w:sz w:val="20"/>
                <w:szCs w:val="20"/>
              </w:rPr>
              <w:t xml:space="preserve"> </w:t>
            </w:r>
            <w:r w:rsidR="00EF4B6C" w:rsidRPr="00E54420">
              <w:rPr>
                <w:rFonts w:ascii="Times New Roman" w:hAnsi="Times New Roman" w:cs="Times New Roman"/>
                <w:color w:val="3333FF"/>
                <w:sz w:val="20"/>
                <w:szCs w:val="20"/>
              </w:rPr>
              <w:t>Select one of the three alternatives and, after that, formulate a proposal for endorsement</w:t>
            </w:r>
          </w:p>
          <w:p w14:paraId="6BF064C3" w14:textId="77777777" w:rsidR="008201AC" w:rsidRPr="00E54420" w:rsidRDefault="008201AC" w:rsidP="008730DD">
            <w:pPr>
              <w:snapToGrid w:val="0"/>
              <w:jc w:val="both"/>
              <w:rPr>
                <w:rFonts w:ascii="Times New Roman" w:hAnsi="Times New Roman" w:cs="Times New Roman"/>
                <w:color w:val="3333FF"/>
                <w:sz w:val="20"/>
                <w:szCs w:val="20"/>
              </w:rPr>
            </w:pPr>
          </w:p>
        </w:tc>
      </w:tr>
    </w:tbl>
    <w:p w14:paraId="57AB78CA" w14:textId="77777777" w:rsidR="008201AC" w:rsidRPr="00195AA6" w:rsidRDefault="008201AC" w:rsidP="003B6080">
      <w:pPr>
        <w:snapToGrid w:val="0"/>
        <w:jc w:val="both"/>
        <w:rPr>
          <w:rFonts w:ascii="Times New Roman" w:hAnsi="Times New Roman" w:cs="Times New Roman"/>
          <w:sz w:val="20"/>
          <w:szCs w:val="20"/>
        </w:rPr>
      </w:pPr>
    </w:p>
    <w:p w14:paraId="76CE407E" w14:textId="06B011CC" w:rsidR="00E058BE" w:rsidRPr="00195AA6" w:rsidRDefault="00E058BE" w:rsidP="00E058BE">
      <w:pPr>
        <w:snapToGrid w:val="0"/>
        <w:jc w:val="both"/>
        <w:rPr>
          <w:rFonts w:ascii="Times New Roman" w:hAnsi="Times New Roman" w:cs="Times New Roman"/>
          <w:sz w:val="20"/>
          <w:szCs w:val="20"/>
        </w:rPr>
      </w:pPr>
    </w:p>
    <w:p w14:paraId="7A404703" w14:textId="2106F45A" w:rsidR="00752991" w:rsidRDefault="00752991" w:rsidP="00752991">
      <w:pPr>
        <w:pStyle w:val="Caption"/>
        <w:jc w:val="center"/>
        <w:rPr>
          <w:rFonts w:ascii="Times New Roman" w:hAnsi="Times New Roman" w:cs="Times New Roman"/>
        </w:rPr>
      </w:pPr>
      <w:r w:rsidRPr="00575FF2">
        <w:rPr>
          <w:rFonts w:ascii="Times New Roman" w:hAnsi="Times New Roman" w:cs="Times New Roman"/>
          <w:highlight w:val="red"/>
        </w:rPr>
        <w:t xml:space="preserve">Table </w:t>
      </w:r>
      <w:r w:rsidRPr="00575FF2">
        <w:rPr>
          <w:rFonts w:ascii="Times New Roman" w:hAnsi="Times New Roman" w:cs="Times New Roman"/>
          <w:highlight w:val="red"/>
        </w:rPr>
        <w:fldChar w:fldCharType="begin"/>
      </w:r>
      <w:r w:rsidRPr="00575FF2">
        <w:rPr>
          <w:rFonts w:ascii="Times New Roman" w:hAnsi="Times New Roman" w:cs="Times New Roman"/>
          <w:highlight w:val="red"/>
        </w:rPr>
        <w:instrText xml:space="preserve"> SEQ Table \* ARABIC </w:instrText>
      </w:r>
      <w:r w:rsidRPr="00575FF2">
        <w:rPr>
          <w:rFonts w:ascii="Times New Roman" w:hAnsi="Times New Roman" w:cs="Times New Roman"/>
          <w:highlight w:val="red"/>
        </w:rPr>
        <w:fldChar w:fldCharType="separate"/>
      </w:r>
      <w:r w:rsidR="007C7F15">
        <w:rPr>
          <w:rFonts w:ascii="Times New Roman" w:hAnsi="Times New Roman" w:cs="Times New Roman"/>
          <w:noProof/>
          <w:highlight w:val="red"/>
        </w:rPr>
        <w:t>1</w:t>
      </w:r>
      <w:r w:rsidRPr="00575FF2">
        <w:rPr>
          <w:rFonts w:ascii="Times New Roman" w:hAnsi="Times New Roman" w:cs="Times New Roman"/>
          <w:highlight w:val="red"/>
        </w:rPr>
        <w:fldChar w:fldCharType="end"/>
      </w:r>
      <w:r w:rsidRPr="00575FF2">
        <w:rPr>
          <w:rFonts w:ascii="Times New Roman" w:hAnsi="Times New Roman" w:cs="Times New Roman"/>
          <w:highlight w:val="red"/>
        </w:rPr>
        <w:t xml:space="preserve"> Additional inputs:</w:t>
      </w:r>
      <w:r w:rsidRPr="002F6295">
        <w:rPr>
          <w:rFonts w:ascii="Times New Roman" w:hAnsi="Times New Roman" w:cs="Times New Roman"/>
          <w:highlight w:val="red"/>
        </w:rPr>
        <w:t xml:space="preserve"> </w:t>
      </w:r>
      <w:r>
        <w:rPr>
          <w:rFonts w:ascii="Times New Roman" w:hAnsi="Times New Roman" w:cs="Times New Roman"/>
          <w:highlight w:val="red"/>
        </w:rPr>
        <w:t>for round-4 discussion: UL parameters</w:t>
      </w:r>
      <w:r w:rsidRPr="00575FF2">
        <w:rPr>
          <w:rFonts w:ascii="Times New Roman" w:hAnsi="Times New Roman" w:cs="Times New Roman"/>
          <w:highlight w:val="red"/>
        </w:rPr>
        <w:t xml:space="preserve"> </w:t>
      </w:r>
    </w:p>
    <w:tbl>
      <w:tblPr>
        <w:tblStyle w:val="TableGrid"/>
        <w:tblW w:w="0" w:type="auto"/>
        <w:tblLook w:val="04A0" w:firstRow="1" w:lastRow="0" w:firstColumn="1" w:lastColumn="0" w:noHBand="0" w:noVBand="1"/>
      </w:tblPr>
      <w:tblGrid>
        <w:gridCol w:w="3775"/>
        <w:gridCol w:w="6120"/>
      </w:tblGrid>
      <w:tr w:rsidR="00632B92" w:rsidRPr="008E73F6" w14:paraId="0129AB5F" w14:textId="77777777" w:rsidTr="00632B92">
        <w:tc>
          <w:tcPr>
            <w:tcW w:w="3775" w:type="dxa"/>
            <w:tcBorders>
              <w:bottom w:val="single" w:sz="4" w:space="0" w:color="auto"/>
            </w:tcBorders>
            <w:shd w:val="clear" w:color="auto" w:fill="D9D9D9" w:themeFill="background1" w:themeFillShade="D9"/>
          </w:tcPr>
          <w:p w14:paraId="586E0F4D" w14:textId="77777777" w:rsidR="00632B92" w:rsidRPr="008E73F6" w:rsidRDefault="00632B92" w:rsidP="00017CBB">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6120" w:type="dxa"/>
            <w:tcBorders>
              <w:bottom w:val="single" w:sz="4" w:space="0" w:color="auto"/>
            </w:tcBorders>
            <w:shd w:val="clear" w:color="auto" w:fill="D9D9D9" w:themeFill="background1" w:themeFillShade="D9"/>
          </w:tcPr>
          <w:p w14:paraId="74C33DE0" w14:textId="3A47242D" w:rsidR="00632B92" w:rsidRPr="008E73F6" w:rsidRDefault="00632B92" w:rsidP="00752991">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r>
      <w:tr w:rsidR="00632B92" w:rsidRPr="008E73F6" w14:paraId="408D01C1" w14:textId="77777777" w:rsidTr="00632B92">
        <w:tc>
          <w:tcPr>
            <w:tcW w:w="3775" w:type="dxa"/>
            <w:shd w:val="clear" w:color="auto" w:fill="FFFFFF" w:themeFill="background1"/>
          </w:tcPr>
          <w:p w14:paraId="34ED5746" w14:textId="0A9F0E6A" w:rsidR="00632B92" w:rsidRPr="00D25A3B" w:rsidRDefault="00632B92" w:rsidP="00017CBB">
            <w:pPr>
              <w:snapToGrid w:val="0"/>
              <w:rPr>
                <w:rFonts w:ascii="Times New Roman" w:hAnsi="Times New Roman" w:cs="Times New Roman"/>
                <w:sz w:val="18"/>
                <w:szCs w:val="18"/>
              </w:rPr>
            </w:pPr>
            <w:r w:rsidRPr="00D25A3B">
              <w:rPr>
                <w:rFonts w:ascii="Times New Roman" w:hAnsi="Times New Roman" w:cs="Times New Roman"/>
                <w:sz w:val="18"/>
                <w:szCs w:val="18"/>
              </w:rPr>
              <w:t>Additional parameters included in or concurren</w:t>
            </w:r>
            <w:r>
              <w:rPr>
                <w:rFonts w:ascii="Times New Roman" w:hAnsi="Times New Roman" w:cs="Times New Roman"/>
                <w:sz w:val="18"/>
                <w:szCs w:val="18"/>
              </w:rPr>
              <w:t xml:space="preserve">t with (but not included in) </w:t>
            </w:r>
            <w:r w:rsidRPr="00D25A3B">
              <w:rPr>
                <w:rFonts w:ascii="Times New Roman" w:hAnsi="Times New Roman" w:cs="Times New Roman"/>
                <w:sz w:val="18"/>
                <w:szCs w:val="18"/>
              </w:rPr>
              <w:t xml:space="preserve">unified TCI </w:t>
            </w:r>
          </w:p>
          <w:p w14:paraId="1039F2CC" w14:textId="0ECA1355" w:rsidR="00632B92" w:rsidRPr="00D25A3B" w:rsidRDefault="00632B92" w:rsidP="00752991">
            <w:pPr>
              <w:pStyle w:val="ListParagraph"/>
              <w:numPr>
                <w:ilvl w:val="0"/>
                <w:numId w:val="28"/>
              </w:numPr>
              <w:snapToGrid w:val="0"/>
              <w:spacing w:after="0" w:line="240" w:lineRule="auto"/>
              <w:ind w:left="165" w:hanging="165"/>
              <w:contextualSpacing w:val="0"/>
              <w:rPr>
                <w:rFonts w:ascii="Times New Roman" w:hAnsi="Times New Roman" w:cs="Times New Roman"/>
                <w:sz w:val="18"/>
                <w:szCs w:val="18"/>
              </w:rPr>
            </w:pPr>
            <w:r w:rsidRPr="00080D59">
              <w:rPr>
                <w:rFonts w:ascii="Times New Roman" w:hAnsi="Times New Roman" w:cs="Times New Roman"/>
                <w:b/>
                <w:sz w:val="18"/>
                <w:szCs w:val="18"/>
              </w:rPr>
              <w:t>Alt1</w:t>
            </w:r>
            <w:r w:rsidRPr="00D25A3B">
              <w:rPr>
                <w:rFonts w:ascii="Times New Roman" w:hAnsi="Times New Roman" w:cs="Times New Roman"/>
                <w:sz w:val="18"/>
                <w:szCs w:val="18"/>
              </w:rPr>
              <w:t>. Include as a part of unified TCI framework (as a part of the UL spatial reference</w:t>
            </w:r>
            <w:r>
              <w:rPr>
                <w:rFonts w:ascii="Times New Roman" w:hAnsi="Times New Roman" w:cs="Times New Roman"/>
                <w:sz w:val="18"/>
                <w:szCs w:val="18"/>
              </w:rPr>
              <w:t xml:space="preserve"> in TCI state definition</w:t>
            </w:r>
            <w:r w:rsidRPr="00D25A3B">
              <w:rPr>
                <w:rFonts w:ascii="Times New Roman" w:hAnsi="Times New Roman" w:cs="Times New Roman"/>
                <w:sz w:val="18"/>
                <w:szCs w:val="18"/>
              </w:rPr>
              <w:t>)</w:t>
            </w:r>
          </w:p>
          <w:p w14:paraId="1A2431D6" w14:textId="52860A01" w:rsidR="00632B92" w:rsidRPr="00D25A3B" w:rsidRDefault="00632B92" w:rsidP="00752991">
            <w:pPr>
              <w:pStyle w:val="ListParagraph"/>
              <w:numPr>
                <w:ilvl w:val="0"/>
                <w:numId w:val="28"/>
              </w:numPr>
              <w:snapToGrid w:val="0"/>
              <w:spacing w:after="0" w:line="240" w:lineRule="auto"/>
              <w:ind w:left="165" w:hanging="165"/>
              <w:contextualSpacing w:val="0"/>
              <w:rPr>
                <w:rFonts w:ascii="Times New Roman" w:hAnsi="Times New Roman" w:cs="Times New Roman"/>
                <w:sz w:val="18"/>
                <w:szCs w:val="18"/>
              </w:rPr>
            </w:pPr>
            <w:r w:rsidRPr="00080D59">
              <w:rPr>
                <w:rFonts w:ascii="Times New Roman" w:hAnsi="Times New Roman" w:cs="Times New Roman"/>
                <w:b/>
                <w:sz w:val="18"/>
                <w:szCs w:val="18"/>
              </w:rPr>
              <w:t>Alt2</w:t>
            </w:r>
            <w:r w:rsidRPr="00D25A3B">
              <w:rPr>
                <w:rFonts w:ascii="Times New Roman" w:hAnsi="Times New Roman" w:cs="Times New Roman"/>
                <w:sz w:val="18"/>
                <w:szCs w:val="18"/>
              </w:rPr>
              <w:t xml:space="preserve">. </w:t>
            </w:r>
            <w:del w:id="2" w:author="Eko Onggosanusi" w:date="2020-11-11T15:33:00Z">
              <w:r w:rsidRPr="00D25A3B" w:rsidDel="006901C9">
                <w:rPr>
                  <w:rFonts w:ascii="Times New Roman" w:hAnsi="Times New Roman" w:cs="Times New Roman"/>
                  <w:sz w:val="18"/>
                  <w:szCs w:val="18"/>
                </w:rPr>
                <w:delText>Include concurrently with but o</w:delText>
              </w:r>
            </w:del>
            <w:ins w:id="3" w:author="Eko Onggosanusi" w:date="2020-11-11T15:33:00Z">
              <w:r w:rsidR="006901C9">
                <w:rPr>
                  <w:rFonts w:ascii="Times New Roman" w:hAnsi="Times New Roman" w:cs="Times New Roman"/>
                  <w:sz w:val="18"/>
                  <w:szCs w:val="18"/>
                </w:rPr>
                <w:t>O</w:t>
              </w:r>
            </w:ins>
            <w:r w:rsidRPr="00D25A3B">
              <w:rPr>
                <w:rFonts w:ascii="Times New Roman" w:hAnsi="Times New Roman" w:cs="Times New Roman"/>
                <w:sz w:val="18"/>
                <w:szCs w:val="18"/>
              </w:rPr>
              <w:t xml:space="preserve">utside </w:t>
            </w:r>
            <w:ins w:id="4" w:author="Eko Onggosanusi" w:date="2020-11-11T15:33:00Z">
              <w:r w:rsidR="006901C9">
                <w:rPr>
                  <w:rFonts w:ascii="Times New Roman" w:hAnsi="Times New Roman" w:cs="Times New Roman"/>
                  <w:sz w:val="18"/>
                  <w:szCs w:val="18"/>
                </w:rPr>
                <w:t xml:space="preserve">of but linked to </w:t>
              </w:r>
            </w:ins>
            <w:r w:rsidRPr="00D25A3B">
              <w:rPr>
                <w:rFonts w:ascii="Times New Roman" w:hAnsi="Times New Roman" w:cs="Times New Roman"/>
                <w:sz w:val="18"/>
                <w:szCs w:val="18"/>
              </w:rPr>
              <w:t>unified TCI framework</w:t>
            </w:r>
            <w:r>
              <w:rPr>
                <w:rFonts w:ascii="Times New Roman" w:hAnsi="Times New Roman" w:cs="Times New Roman"/>
                <w:sz w:val="18"/>
                <w:szCs w:val="18"/>
              </w:rPr>
              <w:t xml:space="preserve"> (linked by RRC configuration)</w:t>
            </w:r>
          </w:p>
          <w:p w14:paraId="1779F720" w14:textId="77777777" w:rsidR="00632B92" w:rsidRDefault="00632B92" w:rsidP="006901C9">
            <w:pPr>
              <w:pStyle w:val="ListParagraph"/>
              <w:numPr>
                <w:ilvl w:val="0"/>
                <w:numId w:val="28"/>
              </w:numPr>
              <w:snapToGrid w:val="0"/>
              <w:spacing w:after="0" w:line="240" w:lineRule="auto"/>
              <w:ind w:left="165" w:hanging="165"/>
              <w:contextualSpacing w:val="0"/>
              <w:rPr>
                <w:ins w:id="5" w:author="Yan Zhou" w:date="2020-11-11T14:41:00Z"/>
                <w:rFonts w:ascii="Times New Roman" w:hAnsi="Times New Roman" w:cs="Times New Roman"/>
                <w:sz w:val="18"/>
                <w:szCs w:val="18"/>
              </w:rPr>
            </w:pPr>
            <w:r w:rsidRPr="00080D59">
              <w:rPr>
                <w:rFonts w:ascii="Times New Roman" w:hAnsi="Times New Roman" w:cs="Times New Roman"/>
                <w:b/>
                <w:sz w:val="18"/>
                <w:szCs w:val="18"/>
              </w:rPr>
              <w:t>Alt3</w:t>
            </w:r>
            <w:r w:rsidRPr="00D25A3B">
              <w:rPr>
                <w:rFonts w:ascii="Times New Roman" w:hAnsi="Times New Roman" w:cs="Times New Roman"/>
                <w:sz w:val="18"/>
                <w:szCs w:val="18"/>
              </w:rPr>
              <w:t xml:space="preserve">. </w:t>
            </w:r>
            <w:del w:id="6" w:author="Eko Onggosanusi" w:date="2020-11-11T15:34:00Z">
              <w:r w:rsidRPr="00D25A3B" w:rsidDel="006901C9">
                <w:rPr>
                  <w:rFonts w:ascii="Times New Roman" w:hAnsi="Times New Roman" w:cs="Times New Roman"/>
                  <w:sz w:val="18"/>
                  <w:szCs w:val="18"/>
                </w:rPr>
                <w:delText>Not include</w:delText>
              </w:r>
            </w:del>
            <w:ins w:id="7" w:author="Eko Onggosanusi" w:date="2020-11-11T15:34:00Z">
              <w:r w:rsidR="006901C9">
                <w:rPr>
                  <w:rFonts w:ascii="Times New Roman" w:hAnsi="Times New Roman" w:cs="Times New Roman"/>
                  <w:sz w:val="18"/>
                  <w:szCs w:val="18"/>
                </w:rPr>
                <w:t>Outside of and not lined to</w:t>
              </w:r>
              <w:r w:rsidR="003948EF">
                <w:rPr>
                  <w:rFonts w:ascii="Times New Roman" w:hAnsi="Times New Roman" w:cs="Times New Roman"/>
                  <w:sz w:val="18"/>
                  <w:szCs w:val="18"/>
                </w:rPr>
                <w:t xml:space="preserve"> </w:t>
              </w:r>
              <w:r w:rsidR="003948EF" w:rsidRPr="00D25A3B">
                <w:rPr>
                  <w:rFonts w:ascii="Times New Roman" w:hAnsi="Times New Roman" w:cs="Times New Roman"/>
                  <w:sz w:val="18"/>
                  <w:szCs w:val="18"/>
                </w:rPr>
                <w:t>unified TCI framework</w:t>
              </w:r>
            </w:ins>
          </w:p>
          <w:p w14:paraId="79989B48" w14:textId="3D0A4783" w:rsidR="00EC6D36" w:rsidRPr="00A214B6" w:rsidRDefault="00EC6D36" w:rsidP="006901C9">
            <w:pPr>
              <w:pStyle w:val="ListParagraph"/>
              <w:numPr>
                <w:ilvl w:val="0"/>
                <w:numId w:val="28"/>
              </w:numPr>
              <w:snapToGrid w:val="0"/>
              <w:spacing w:after="0" w:line="240" w:lineRule="auto"/>
              <w:ind w:left="165" w:hanging="165"/>
              <w:contextualSpacing w:val="0"/>
              <w:rPr>
                <w:rFonts w:ascii="Times New Roman" w:hAnsi="Times New Roman" w:cs="Times New Roman"/>
                <w:sz w:val="18"/>
                <w:szCs w:val="18"/>
              </w:rPr>
            </w:pPr>
            <w:ins w:id="8" w:author="Yan Zhou" w:date="2020-11-11T14:41:00Z">
              <w:r>
                <w:rPr>
                  <w:rFonts w:ascii="Times New Roman" w:hAnsi="Times New Roman" w:cs="Times New Roman"/>
                  <w:b/>
                  <w:sz w:val="18"/>
                  <w:szCs w:val="18"/>
                </w:rPr>
                <w:t>Alt4</w:t>
              </w:r>
              <w:r w:rsidRPr="0031048F">
                <w:rPr>
                  <w:rFonts w:ascii="Times New Roman" w:hAnsi="Times New Roman" w:cs="Times New Roman"/>
                  <w:sz w:val="18"/>
                  <w:szCs w:val="18"/>
                </w:rPr>
                <w:t>.</w:t>
              </w:r>
              <w:r>
                <w:rPr>
                  <w:rFonts w:ascii="Times New Roman" w:hAnsi="Times New Roman" w:cs="Times New Roman"/>
                  <w:sz w:val="18"/>
                  <w:szCs w:val="18"/>
                </w:rPr>
                <w:t xml:space="preserve"> </w:t>
              </w:r>
              <w:r w:rsidRPr="00D25A3B">
                <w:rPr>
                  <w:rFonts w:ascii="Times New Roman" w:hAnsi="Times New Roman" w:cs="Times New Roman"/>
                  <w:sz w:val="18"/>
                  <w:szCs w:val="18"/>
                </w:rPr>
                <w:t>Include concurrently with but outside unified TCI framework</w:t>
              </w:r>
              <w:r>
                <w:rPr>
                  <w:rFonts w:ascii="Times New Roman" w:hAnsi="Times New Roman" w:cs="Times New Roman"/>
                  <w:sz w:val="18"/>
                  <w:szCs w:val="18"/>
                </w:rPr>
                <w:t xml:space="preserve"> (independently signaled without pre-configured linkage between TCI and PC parameters)</w:t>
              </w:r>
            </w:ins>
          </w:p>
        </w:tc>
        <w:tc>
          <w:tcPr>
            <w:tcW w:w="6120" w:type="dxa"/>
            <w:shd w:val="clear" w:color="auto" w:fill="FFFFFF" w:themeFill="background1"/>
          </w:tcPr>
          <w:p w14:paraId="79614619" w14:textId="77777777" w:rsidR="00632B92" w:rsidRPr="00080D59" w:rsidRDefault="00632B92" w:rsidP="00017CBB">
            <w:pPr>
              <w:snapToGrid w:val="0"/>
              <w:rPr>
                <w:rFonts w:ascii="Times New Roman" w:hAnsi="Times New Roman" w:cs="Times New Roman"/>
                <w:b/>
                <w:sz w:val="18"/>
                <w:szCs w:val="20"/>
                <w:u w:val="single"/>
              </w:rPr>
            </w:pPr>
            <w:r w:rsidRPr="00080D59">
              <w:rPr>
                <w:rFonts w:ascii="Times New Roman" w:hAnsi="Times New Roman" w:cs="Times New Roman"/>
                <w:b/>
                <w:sz w:val="18"/>
                <w:szCs w:val="20"/>
                <w:u w:val="single"/>
              </w:rPr>
              <w:t xml:space="preserve">UL PC parameters </w:t>
            </w:r>
            <w:r w:rsidRPr="00080D59">
              <w:rPr>
                <w:rFonts w:ascii="Times New Roman" w:hAnsi="Times New Roman" w:cs="Times New Roman"/>
                <w:b/>
                <w:sz w:val="18"/>
                <w:szCs w:val="18"/>
                <w:u w:val="single"/>
              </w:rPr>
              <w:t>(</w:t>
            </w:r>
            <w:r w:rsidRPr="00080D59">
              <w:rPr>
                <w:rFonts w:ascii="Times New Roman" w:hAnsi="Times New Roman" w:cs="Times New Roman"/>
                <w:b/>
                <w:sz w:val="18"/>
                <w:szCs w:val="18"/>
                <w:u w:val="single"/>
                <w:lang w:eastAsia="x-none"/>
              </w:rPr>
              <w:t>P0/alpha, CL index</w:t>
            </w:r>
            <w:r w:rsidRPr="00080D59">
              <w:rPr>
                <w:rFonts w:ascii="Times New Roman" w:hAnsi="Times New Roman" w:cs="Times New Roman"/>
                <w:b/>
                <w:sz w:val="18"/>
                <w:szCs w:val="18"/>
                <w:u w:val="single"/>
              </w:rPr>
              <w:t>)</w:t>
            </w:r>
          </w:p>
          <w:p w14:paraId="23CB1A8E" w14:textId="5ABAB7E9" w:rsidR="00632B92" w:rsidRPr="007E7019" w:rsidRDefault="00632B92" w:rsidP="00752991">
            <w:pPr>
              <w:pStyle w:val="ListParagraph"/>
              <w:numPr>
                <w:ilvl w:val="0"/>
                <w:numId w:val="27"/>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b/>
                <w:sz w:val="18"/>
                <w:szCs w:val="20"/>
              </w:rPr>
              <w:t>Alt1</w:t>
            </w:r>
            <w:ins w:id="9" w:author="Eko Onggosanusi" w:date="2020-11-11T13:21:00Z">
              <w:r w:rsidR="00D60CCB">
                <w:rPr>
                  <w:rFonts w:ascii="Times New Roman" w:hAnsi="Times New Roman" w:cs="Times New Roman"/>
                  <w:b/>
                  <w:sz w:val="18"/>
                  <w:szCs w:val="20"/>
                </w:rPr>
                <w:t xml:space="preserve"> (4)</w:t>
              </w:r>
            </w:ins>
            <w:r w:rsidRPr="007E7019">
              <w:rPr>
                <w:rFonts w:ascii="Times New Roman" w:hAnsi="Times New Roman" w:cs="Times New Roman"/>
                <w:sz w:val="18"/>
                <w:szCs w:val="20"/>
              </w:rPr>
              <w:t>:</w:t>
            </w:r>
            <w:r>
              <w:rPr>
                <w:rFonts w:ascii="Times New Roman" w:hAnsi="Times New Roman" w:cs="Times New Roman"/>
                <w:sz w:val="18"/>
                <w:szCs w:val="20"/>
              </w:rPr>
              <w:t xml:space="preserve"> </w:t>
            </w:r>
            <w:r w:rsidR="00AF6F66">
              <w:rPr>
                <w:rFonts w:ascii="Times New Roman" w:hAnsi="Times New Roman" w:cs="Times New Roman"/>
                <w:sz w:val="18"/>
                <w:szCs w:val="20"/>
              </w:rPr>
              <w:t>LG</w:t>
            </w:r>
            <w:r w:rsidR="00683DC1">
              <w:rPr>
                <w:rFonts w:ascii="Times New Roman" w:hAnsi="Times New Roman" w:cs="Times New Roman"/>
                <w:sz w:val="18"/>
                <w:szCs w:val="20"/>
              </w:rPr>
              <w:t>, Fraunhofer</w:t>
            </w:r>
            <w:r w:rsidR="00635405">
              <w:rPr>
                <w:rFonts w:ascii="Times New Roman" w:hAnsi="Times New Roman" w:cs="Times New Roman"/>
                <w:sz w:val="18"/>
                <w:szCs w:val="20"/>
              </w:rPr>
              <w:t>, I</w:t>
            </w:r>
            <w:r w:rsidR="001C62E2">
              <w:rPr>
                <w:rFonts w:ascii="Times New Roman" w:hAnsi="Times New Roman" w:cs="Times New Roman"/>
                <w:sz w:val="18"/>
                <w:szCs w:val="20"/>
              </w:rPr>
              <w:t>nterdigital</w:t>
            </w:r>
            <w:r w:rsidR="000F0D6F">
              <w:rPr>
                <w:rFonts w:ascii="Times New Roman" w:hAnsi="Times New Roman" w:cs="Times New Roman"/>
                <w:sz w:val="18"/>
                <w:szCs w:val="20"/>
              </w:rPr>
              <w:t>, Intel</w:t>
            </w:r>
            <w:ins w:id="10" w:author="Yan Zhou" w:date="2020-11-11T14:41:00Z">
              <w:r w:rsidR="00EC6D36">
                <w:rPr>
                  <w:rFonts w:ascii="Times New Roman" w:hAnsi="Times New Roman" w:cs="Times New Roman"/>
                  <w:sz w:val="18"/>
                  <w:szCs w:val="20"/>
                </w:rPr>
                <w:t>, Qualcomm (2</w:t>
              </w:r>
              <w:r w:rsidR="00EC6D36" w:rsidRPr="00EC6D36">
                <w:rPr>
                  <w:rFonts w:ascii="Times New Roman" w:hAnsi="Times New Roman" w:cs="Times New Roman"/>
                  <w:sz w:val="18"/>
                  <w:szCs w:val="20"/>
                  <w:vertAlign w:val="superscript"/>
                  <w:rPrChange w:id="11" w:author="Yan Zhou" w:date="2020-11-11T14:41:00Z">
                    <w:rPr>
                      <w:rFonts w:ascii="Times New Roman" w:hAnsi="Times New Roman" w:cs="Times New Roman"/>
                      <w:sz w:val="18"/>
                      <w:szCs w:val="20"/>
                    </w:rPr>
                  </w:rPrChange>
                </w:rPr>
                <w:t>nd</w:t>
              </w:r>
              <w:r w:rsidR="00EC6D36">
                <w:rPr>
                  <w:rFonts w:ascii="Times New Roman" w:hAnsi="Times New Roman" w:cs="Times New Roman"/>
                  <w:sz w:val="18"/>
                  <w:szCs w:val="20"/>
                </w:rPr>
                <w:t xml:space="preserve"> preference)</w:t>
              </w:r>
            </w:ins>
          </w:p>
          <w:p w14:paraId="41C67B99" w14:textId="5D9BA66F" w:rsidR="00632B92" w:rsidRPr="00D25A3B" w:rsidRDefault="00632B92" w:rsidP="00752991">
            <w:pPr>
              <w:pStyle w:val="ListParagraph"/>
              <w:numPr>
                <w:ilvl w:val="0"/>
                <w:numId w:val="27"/>
              </w:numPr>
              <w:snapToGrid w:val="0"/>
              <w:spacing w:after="0" w:line="240" w:lineRule="auto"/>
              <w:contextualSpacing w:val="0"/>
              <w:rPr>
                <w:rFonts w:ascii="Times New Roman" w:hAnsi="Times New Roman" w:cs="Times New Roman"/>
                <w:sz w:val="18"/>
                <w:szCs w:val="20"/>
              </w:rPr>
            </w:pPr>
            <w:r w:rsidRPr="00D25A3B">
              <w:rPr>
                <w:rFonts w:ascii="Times New Roman" w:hAnsi="Times New Roman" w:cs="Times New Roman"/>
                <w:b/>
                <w:sz w:val="18"/>
                <w:szCs w:val="20"/>
              </w:rPr>
              <w:t>Alt2</w:t>
            </w:r>
            <w:ins w:id="12" w:author="Eko Onggosanusi" w:date="2020-11-11T13:22:00Z">
              <w:r w:rsidR="00D60CCB">
                <w:rPr>
                  <w:rFonts w:ascii="Times New Roman" w:hAnsi="Times New Roman" w:cs="Times New Roman"/>
                  <w:b/>
                  <w:sz w:val="18"/>
                  <w:szCs w:val="20"/>
                </w:rPr>
                <w:t xml:space="preserve"> (10)</w:t>
              </w:r>
            </w:ins>
            <w:r>
              <w:rPr>
                <w:rFonts w:ascii="Times New Roman" w:hAnsi="Times New Roman" w:cs="Times New Roman"/>
                <w:sz w:val="18"/>
                <w:szCs w:val="20"/>
              </w:rPr>
              <w:t xml:space="preserve">: </w:t>
            </w:r>
            <w:r w:rsidR="00C2681C">
              <w:rPr>
                <w:rFonts w:ascii="Times New Roman" w:hAnsi="Times New Roman" w:cs="Times New Roman"/>
                <w:sz w:val="18"/>
                <w:szCs w:val="20"/>
              </w:rPr>
              <w:t>Apple</w:t>
            </w:r>
            <w:r w:rsidR="007B2F4B">
              <w:rPr>
                <w:rFonts w:ascii="Times New Roman" w:hAnsi="Times New Roman" w:cs="Times New Roman"/>
                <w:sz w:val="18"/>
                <w:szCs w:val="20"/>
              </w:rPr>
              <w:t>, OPPO</w:t>
            </w:r>
            <w:r w:rsidR="00C90AC2">
              <w:rPr>
                <w:rFonts w:ascii="Times New Roman" w:hAnsi="Times New Roman" w:cs="Times New Roman"/>
                <w:sz w:val="18"/>
                <w:szCs w:val="20"/>
              </w:rPr>
              <w:t>, ZTE</w:t>
            </w:r>
            <w:r w:rsidR="00A834B0">
              <w:rPr>
                <w:rFonts w:ascii="Times New Roman" w:hAnsi="Times New Roman" w:cs="Times New Roman"/>
                <w:sz w:val="18"/>
                <w:szCs w:val="20"/>
              </w:rPr>
              <w:t>, MTK (associate</w:t>
            </w:r>
            <w:r w:rsidR="00A834B0">
              <w:rPr>
                <w:rFonts w:ascii="Times New Roman" w:eastAsia="PMingLiU" w:hAnsi="Times New Roman" w:cs="Times New Roman" w:hint="eastAsia"/>
                <w:sz w:val="18"/>
                <w:szCs w:val="20"/>
                <w:lang w:eastAsia="zh-TW"/>
              </w:rPr>
              <w:t>d</w:t>
            </w:r>
            <w:r w:rsidR="00A834B0">
              <w:rPr>
                <w:rFonts w:ascii="Times New Roman" w:hAnsi="Times New Roman" w:cs="Times New Roman"/>
                <w:sz w:val="18"/>
                <w:szCs w:val="20"/>
              </w:rPr>
              <w:t xml:space="preserve"> by RRC or MAC-CE)</w:t>
            </w:r>
            <w:r w:rsidR="008E5B62">
              <w:rPr>
                <w:rFonts w:ascii="Times New Roman" w:hAnsi="Times New Roman" w:cs="Times New Roman"/>
                <w:sz w:val="18"/>
                <w:szCs w:val="20"/>
              </w:rPr>
              <w:t>, Sony</w:t>
            </w:r>
            <w:r w:rsidR="006547F3">
              <w:rPr>
                <w:rFonts w:ascii="Times New Roman" w:hAnsi="Times New Roman" w:cs="Times New Roman"/>
                <w:sz w:val="18"/>
                <w:szCs w:val="20"/>
              </w:rPr>
              <w:t>, NTT Docomo</w:t>
            </w:r>
            <w:r w:rsidR="00635405">
              <w:rPr>
                <w:rFonts w:ascii="Times New Roman" w:hAnsi="Times New Roman" w:cs="Times New Roman"/>
                <w:sz w:val="18"/>
                <w:szCs w:val="20"/>
              </w:rPr>
              <w:t>, CATT, Nokia/NSB</w:t>
            </w:r>
            <w:r w:rsidR="00DC22E1">
              <w:rPr>
                <w:rFonts w:ascii="Times New Roman" w:hAnsi="Times New Roman" w:cs="Times New Roman"/>
                <w:sz w:val="18"/>
                <w:szCs w:val="20"/>
              </w:rPr>
              <w:t>, Samsung</w:t>
            </w:r>
          </w:p>
          <w:p w14:paraId="76807764" w14:textId="482E597C" w:rsidR="00632B92" w:rsidRDefault="00632B92" w:rsidP="00752991">
            <w:pPr>
              <w:pStyle w:val="ListParagraph"/>
              <w:numPr>
                <w:ilvl w:val="0"/>
                <w:numId w:val="27"/>
              </w:numPr>
              <w:snapToGrid w:val="0"/>
              <w:spacing w:after="0" w:line="240" w:lineRule="auto"/>
              <w:contextualSpacing w:val="0"/>
              <w:rPr>
                <w:ins w:id="13" w:author="Yan Zhou" w:date="2020-11-11T14:41:00Z"/>
                <w:rFonts w:ascii="Times New Roman" w:hAnsi="Times New Roman" w:cs="Times New Roman"/>
                <w:sz w:val="18"/>
                <w:szCs w:val="20"/>
              </w:rPr>
            </w:pPr>
            <w:r>
              <w:rPr>
                <w:rFonts w:ascii="Times New Roman" w:hAnsi="Times New Roman" w:cs="Times New Roman"/>
                <w:b/>
                <w:sz w:val="18"/>
                <w:szCs w:val="20"/>
              </w:rPr>
              <w:t>Alt3</w:t>
            </w:r>
            <w:ins w:id="14" w:author="Eko Onggosanusi" w:date="2020-11-11T13:22:00Z">
              <w:r w:rsidR="00D60CCB">
                <w:rPr>
                  <w:rFonts w:ascii="Times New Roman" w:hAnsi="Times New Roman" w:cs="Times New Roman"/>
                  <w:b/>
                  <w:sz w:val="18"/>
                  <w:szCs w:val="20"/>
                </w:rPr>
                <w:t xml:space="preserve"> (4)</w:t>
              </w:r>
            </w:ins>
            <w:r w:rsidRPr="007E7019">
              <w:rPr>
                <w:rFonts w:ascii="Times New Roman" w:hAnsi="Times New Roman" w:cs="Times New Roman"/>
                <w:sz w:val="18"/>
                <w:szCs w:val="20"/>
              </w:rPr>
              <w:t>:</w:t>
            </w:r>
            <w:r>
              <w:rPr>
                <w:rFonts w:ascii="Times New Roman" w:hAnsi="Times New Roman" w:cs="Times New Roman"/>
                <w:sz w:val="18"/>
                <w:szCs w:val="20"/>
              </w:rPr>
              <w:t xml:space="preserve"> </w:t>
            </w:r>
            <w:r w:rsidR="00963DD3">
              <w:rPr>
                <w:rFonts w:ascii="Times New Roman" w:hAnsi="Times New Roman" w:cs="Times New Roman" w:hint="eastAsia"/>
                <w:sz w:val="18"/>
                <w:szCs w:val="20"/>
                <w:lang w:eastAsia="zh-CN"/>
              </w:rPr>
              <w:t>vivo</w:t>
            </w:r>
            <w:r w:rsidR="0092626B">
              <w:rPr>
                <w:rFonts w:ascii="Times New Roman" w:hAnsi="Times New Roman" w:cs="Times New Roman"/>
                <w:sz w:val="18"/>
                <w:szCs w:val="20"/>
                <w:lang w:eastAsia="zh-CN"/>
              </w:rPr>
              <w:t>, Ericsson</w:t>
            </w:r>
            <w:r w:rsidR="005D7A28">
              <w:rPr>
                <w:rFonts w:ascii="Times New Roman" w:hAnsi="Times New Roman" w:cs="Times New Roman"/>
                <w:sz w:val="18"/>
                <w:szCs w:val="20"/>
                <w:lang w:eastAsia="zh-CN"/>
              </w:rPr>
              <w:t>, Huawei, HiSilicon</w:t>
            </w:r>
          </w:p>
          <w:p w14:paraId="352BBCD8" w14:textId="54ECC52C" w:rsidR="00EC6D36" w:rsidRPr="007E7019" w:rsidRDefault="00EC6D36" w:rsidP="00752991">
            <w:pPr>
              <w:pStyle w:val="ListParagraph"/>
              <w:numPr>
                <w:ilvl w:val="0"/>
                <w:numId w:val="27"/>
              </w:numPr>
              <w:snapToGrid w:val="0"/>
              <w:spacing w:after="0" w:line="240" w:lineRule="auto"/>
              <w:contextualSpacing w:val="0"/>
              <w:rPr>
                <w:rFonts w:ascii="Times New Roman" w:hAnsi="Times New Roman" w:cs="Times New Roman"/>
                <w:sz w:val="18"/>
                <w:szCs w:val="20"/>
              </w:rPr>
            </w:pPr>
            <w:ins w:id="15" w:author="Yan Zhou" w:date="2020-11-11T14:41:00Z">
              <w:r>
                <w:rPr>
                  <w:rFonts w:ascii="Times New Roman" w:hAnsi="Times New Roman" w:cs="Times New Roman"/>
                  <w:b/>
                  <w:sz w:val="18"/>
                  <w:szCs w:val="20"/>
                </w:rPr>
                <w:t>Alt4</w:t>
              </w:r>
              <w:r w:rsidRPr="00EC6D36">
                <w:rPr>
                  <w:rFonts w:ascii="Times New Roman" w:hAnsi="Times New Roman" w:cs="Times New Roman"/>
                  <w:sz w:val="18"/>
                  <w:szCs w:val="20"/>
                  <w:rPrChange w:id="16" w:author="Yan Zhou" w:date="2020-11-11T14:41:00Z">
                    <w:rPr>
                      <w:rFonts w:ascii="Times New Roman" w:hAnsi="Times New Roman" w:cs="Times New Roman"/>
                      <w:b/>
                      <w:sz w:val="18"/>
                      <w:szCs w:val="20"/>
                    </w:rPr>
                  </w:rPrChange>
                </w:rPr>
                <w:t>:</w:t>
              </w:r>
              <w:r>
                <w:rPr>
                  <w:rFonts w:ascii="Times New Roman" w:hAnsi="Times New Roman" w:cs="Times New Roman"/>
                  <w:sz w:val="18"/>
                  <w:szCs w:val="20"/>
                </w:rPr>
                <w:t xml:space="preserve"> Qualcomm </w:t>
              </w:r>
            </w:ins>
            <w:ins w:id="17" w:author="Yan Zhou" w:date="2020-11-11T14:42:00Z">
              <w:r>
                <w:rPr>
                  <w:rFonts w:ascii="Times New Roman" w:hAnsi="Times New Roman" w:cs="Times New Roman"/>
                  <w:sz w:val="18"/>
                  <w:szCs w:val="20"/>
                </w:rPr>
                <w:t>(1</w:t>
              </w:r>
              <w:r w:rsidRPr="00EC6D36">
                <w:rPr>
                  <w:rFonts w:ascii="Times New Roman" w:hAnsi="Times New Roman" w:cs="Times New Roman"/>
                  <w:sz w:val="18"/>
                  <w:szCs w:val="20"/>
                  <w:vertAlign w:val="superscript"/>
                  <w:rPrChange w:id="18" w:author="Yan Zhou" w:date="2020-11-11T14:42:00Z">
                    <w:rPr>
                      <w:rFonts w:ascii="Times New Roman" w:hAnsi="Times New Roman" w:cs="Times New Roman"/>
                      <w:sz w:val="18"/>
                      <w:szCs w:val="20"/>
                    </w:rPr>
                  </w:rPrChange>
                </w:rPr>
                <w:t>st</w:t>
              </w:r>
              <w:r>
                <w:rPr>
                  <w:rFonts w:ascii="Times New Roman" w:hAnsi="Times New Roman" w:cs="Times New Roman"/>
                  <w:sz w:val="18"/>
                  <w:szCs w:val="20"/>
                </w:rPr>
                <w:t xml:space="preserve"> preference)</w:t>
              </w:r>
            </w:ins>
          </w:p>
          <w:p w14:paraId="39713D3A" w14:textId="77777777" w:rsidR="00632B92" w:rsidRPr="007E7019" w:rsidRDefault="00632B92" w:rsidP="00017CBB">
            <w:pPr>
              <w:snapToGrid w:val="0"/>
              <w:rPr>
                <w:rFonts w:ascii="Times New Roman" w:hAnsi="Times New Roman" w:cs="Times New Roman"/>
                <w:sz w:val="18"/>
                <w:szCs w:val="20"/>
              </w:rPr>
            </w:pPr>
          </w:p>
          <w:p w14:paraId="4846A453" w14:textId="7F26302C" w:rsidR="00632B92" w:rsidRPr="007E7019" w:rsidRDefault="00632B92" w:rsidP="00017CBB">
            <w:pPr>
              <w:snapToGrid w:val="0"/>
              <w:rPr>
                <w:rFonts w:ascii="Times New Roman" w:hAnsi="Times New Roman" w:cs="Times New Roman"/>
                <w:sz w:val="18"/>
                <w:szCs w:val="20"/>
              </w:rPr>
            </w:pPr>
            <w:r w:rsidRPr="00080D59">
              <w:rPr>
                <w:rFonts w:ascii="Times New Roman" w:hAnsi="Times New Roman" w:cs="Times New Roman"/>
                <w:b/>
                <w:sz w:val="18"/>
                <w:szCs w:val="20"/>
                <w:u w:val="single"/>
              </w:rPr>
              <w:t>PL RS</w:t>
            </w:r>
          </w:p>
          <w:p w14:paraId="591ADE37" w14:textId="2CBB1ED5" w:rsidR="00632B92" w:rsidRPr="00683DC1" w:rsidRDefault="00632B92" w:rsidP="00683DC1">
            <w:pPr>
              <w:pStyle w:val="ListParagraph"/>
              <w:numPr>
                <w:ilvl w:val="0"/>
                <w:numId w:val="27"/>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b/>
                <w:sz w:val="18"/>
                <w:szCs w:val="20"/>
              </w:rPr>
              <w:t>Alt1</w:t>
            </w:r>
            <w:ins w:id="19" w:author="Eko Onggosanusi" w:date="2020-11-11T13:22:00Z">
              <w:r w:rsidR="00D60CCB">
                <w:rPr>
                  <w:rFonts w:ascii="Times New Roman" w:hAnsi="Times New Roman" w:cs="Times New Roman"/>
                  <w:b/>
                  <w:sz w:val="18"/>
                  <w:szCs w:val="20"/>
                </w:rPr>
                <w:t xml:space="preserve"> (7)</w:t>
              </w:r>
            </w:ins>
            <w:r w:rsidRPr="007E7019">
              <w:rPr>
                <w:rFonts w:ascii="Times New Roman" w:hAnsi="Times New Roman" w:cs="Times New Roman"/>
                <w:sz w:val="18"/>
                <w:szCs w:val="20"/>
              </w:rPr>
              <w:t>:</w:t>
            </w:r>
            <w:r>
              <w:rPr>
                <w:rFonts w:ascii="Times New Roman" w:hAnsi="Times New Roman" w:cs="Times New Roman"/>
                <w:sz w:val="18"/>
                <w:szCs w:val="20"/>
              </w:rPr>
              <w:t xml:space="preserve"> </w:t>
            </w:r>
            <w:r w:rsidR="007B2F4B">
              <w:rPr>
                <w:rFonts w:ascii="Times New Roman" w:hAnsi="Times New Roman" w:cs="Times New Roman"/>
                <w:sz w:val="18"/>
                <w:szCs w:val="20"/>
              </w:rPr>
              <w:t>OPPO</w:t>
            </w:r>
            <w:r w:rsidR="00AF6F66">
              <w:rPr>
                <w:rFonts w:ascii="Times New Roman" w:hAnsi="Times New Roman" w:cs="Times New Roman"/>
                <w:sz w:val="18"/>
                <w:szCs w:val="20"/>
              </w:rPr>
              <w:t>, LG</w:t>
            </w:r>
            <w:r w:rsidR="0092626B">
              <w:rPr>
                <w:rFonts w:ascii="Times New Roman" w:hAnsi="Times New Roman" w:cs="Times New Roman"/>
                <w:sz w:val="18"/>
                <w:szCs w:val="20"/>
              </w:rPr>
              <w:t>, Ericsson</w:t>
            </w:r>
            <w:r w:rsidR="00683DC1">
              <w:rPr>
                <w:rFonts w:ascii="Times New Roman" w:hAnsi="Times New Roman" w:cs="Times New Roman"/>
                <w:sz w:val="18"/>
                <w:szCs w:val="20"/>
              </w:rPr>
              <w:t>, Fraunhofer (first preference)</w:t>
            </w:r>
            <w:r w:rsidR="00635405">
              <w:rPr>
                <w:rFonts w:ascii="Times New Roman" w:hAnsi="Times New Roman" w:cs="Times New Roman"/>
                <w:sz w:val="18"/>
                <w:szCs w:val="20"/>
              </w:rPr>
              <w:t>, I</w:t>
            </w:r>
            <w:r w:rsidR="001C62E2">
              <w:rPr>
                <w:rFonts w:ascii="Times New Roman" w:hAnsi="Times New Roman" w:cs="Times New Roman"/>
                <w:sz w:val="18"/>
                <w:szCs w:val="20"/>
              </w:rPr>
              <w:t>nterdigital</w:t>
            </w:r>
            <w:r w:rsidR="000F0D6F">
              <w:rPr>
                <w:rFonts w:ascii="Times New Roman" w:hAnsi="Times New Roman" w:cs="Times New Roman"/>
                <w:sz w:val="18"/>
                <w:szCs w:val="20"/>
              </w:rPr>
              <w:t>, Intel</w:t>
            </w:r>
            <w:r w:rsidR="00DC22E1">
              <w:rPr>
                <w:rFonts w:ascii="Times New Roman" w:hAnsi="Times New Roman" w:cs="Times New Roman"/>
                <w:sz w:val="18"/>
                <w:szCs w:val="20"/>
              </w:rPr>
              <w:t>, Samsung</w:t>
            </w:r>
            <w:ins w:id="20" w:author="Yan Zhou" w:date="2020-11-11T14:42:00Z">
              <w:r w:rsidR="00EC6D36">
                <w:rPr>
                  <w:rFonts w:ascii="Times New Roman" w:hAnsi="Times New Roman" w:cs="Times New Roman"/>
                  <w:sz w:val="18"/>
                  <w:szCs w:val="20"/>
                </w:rPr>
                <w:t>, Qualcomm (2</w:t>
              </w:r>
              <w:r w:rsidR="00EC6D36" w:rsidRPr="00EC6D36">
                <w:rPr>
                  <w:rFonts w:ascii="Times New Roman" w:hAnsi="Times New Roman" w:cs="Times New Roman"/>
                  <w:sz w:val="18"/>
                  <w:szCs w:val="20"/>
                  <w:vertAlign w:val="superscript"/>
                  <w:rPrChange w:id="21" w:author="Yan Zhou" w:date="2020-11-11T14:42:00Z">
                    <w:rPr>
                      <w:rFonts w:ascii="Times New Roman" w:hAnsi="Times New Roman" w:cs="Times New Roman"/>
                      <w:sz w:val="18"/>
                      <w:szCs w:val="20"/>
                    </w:rPr>
                  </w:rPrChange>
                </w:rPr>
                <w:t>nd</w:t>
              </w:r>
              <w:r w:rsidR="00EC6D36">
                <w:rPr>
                  <w:rFonts w:ascii="Times New Roman" w:hAnsi="Times New Roman" w:cs="Times New Roman"/>
                  <w:sz w:val="18"/>
                  <w:szCs w:val="20"/>
                </w:rPr>
                <w:t xml:space="preserve"> preference)</w:t>
              </w:r>
            </w:ins>
          </w:p>
          <w:p w14:paraId="76CBCA8E" w14:textId="166B8C62" w:rsidR="00632B92" w:rsidRPr="000C342A" w:rsidRDefault="00632B92" w:rsidP="00752991">
            <w:pPr>
              <w:pStyle w:val="ListParagraph"/>
              <w:numPr>
                <w:ilvl w:val="0"/>
                <w:numId w:val="27"/>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b/>
                <w:sz w:val="18"/>
                <w:szCs w:val="20"/>
              </w:rPr>
              <w:t>Alt2</w:t>
            </w:r>
            <w:ins w:id="22" w:author="Eko Onggosanusi" w:date="2020-11-11T13:22:00Z">
              <w:r w:rsidR="00D60CCB">
                <w:rPr>
                  <w:rFonts w:ascii="Times New Roman" w:hAnsi="Times New Roman" w:cs="Times New Roman"/>
                  <w:b/>
                  <w:sz w:val="18"/>
                  <w:szCs w:val="20"/>
                </w:rPr>
                <w:t xml:space="preserve"> (8)</w:t>
              </w:r>
            </w:ins>
            <w:r w:rsidRPr="007E7019">
              <w:rPr>
                <w:rFonts w:ascii="Times New Roman" w:hAnsi="Times New Roman" w:cs="Times New Roman"/>
                <w:sz w:val="18"/>
                <w:szCs w:val="20"/>
              </w:rPr>
              <w:t>:</w:t>
            </w:r>
            <w:r>
              <w:rPr>
                <w:rFonts w:ascii="Times New Roman" w:eastAsia="Yu Mincho" w:hAnsi="Times New Roman" w:cs="Times New Roman" w:hint="eastAsia"/>
                <w:sz w:val="18"/>
                <w:szCs w:val="18"/>
                <w:lang w:eastAsia="ja-JP"/>
              </w:rPr>
              <w:t xml:space="preserve"> </w:t>
            </w:r>
            <w:r w:rsidR="00C90AC2">
              <w:rPr>
                <w:rFonts w:ascii="Times New Roman" w:eastAsia="Yu Mincho" w:hAnsi="Times New Roman" w:cs="Times New Roman"/>
                <w:sz w:val="18"/>
                <w:szCs w:val="18"/>
                <w:lang w:eastAsia="ja-JP"/>
              </w:rPr>
              <w:t>ZTE</w:t>
            </w:r>
            <w:r w:rsidR="00D74119">
              <w:rPr>
                <w:rFonts w:ascii="Times New Roman" w:eastAsia="Yu Mincho" w:hAnsi="Times New Roman" w:cs="Times New Roman"/>
                <w:sz w:val="18"/>
                <w:szCs w:val="18"/>
                <w:lang w:eastAsia="ja-JP"/>
              </w:rPr>
              <w:t xml:space="preserve"> </w:t>
            </w:r>
            <w:r w:rsidR="00C90AC2">
              <w:rPr>
                <w:rFonts w:ascii="Times New Roman" w:eastAsia="Yu Mincho" w:hAnsi="Times New Roman" w:cs="Times New Roman"/>
                <w:sz w:val="18"/>
                <w:szCs w:val="18"/>
                <w:lang w:eastAsia="ja-JP"/>
              </w:rPr>
              <w:t>(first priority)</w:t>
            </w:r>
            <w:r w:rsidR="00A834B0">
              <w:rPr>
                <w:rFonts w:ascii="Times New Roman" w:eastAsia="Yu Mincho" w:hAnsi="Times New Roman" w:cs="Times New Roman"/>
                <w:sz w:val="18"/>
                <w:szCs w:val="18"/>
                <w:lang w:eastAsia="ja-JP"/>
              </w:rPr>
              <w:t>, MTK</w:t>
            </w:r>
            <w:r w:rsidR="008E5B62">
              <w:rPr>
                <w:rFonts w:ascii="Times New Roman" w:eastAsia="Yu Mincho" w:hAnsi="Times New Roman" w:cs="Times New Roman"/>
                <w:sz w:val="18"/>
                <w:szCs w:val="18"/>
                <w:lang w:eastAsia="ja-JP"/>
              </w:rPr>
              <w:t>, Sony</w:t>
            </w:r>
            <w:r w:rsidR="006547F3">
              <w:rPr>
                <w:rFonts w:ascii="Times New Roman" w:eastAsia="Yu Mincho" w:hAnsi="Times New Roman" w:cs="Times New Roman"/>
                <w:sz w:val="18"/>
                <w:szCs w:val="18"/>
                <w:lang w:eastAsia="ja-JP"/>
              </w:rPr>
              <w:t>, NTT Docomo</w:t>
            </w:r>
            <w:r w:rsidR="00683DC1">
              <w:rPr>
                <w:rFonts w:ascii="Times New Roman" w:eastAsia="Yu Mincho" w:hAnsi="Times New Roman" w:cs="Times New Roman"/>
                <w:sz w:val="18"/>
                <w:szCs w:val="18"/>
                <w:lang w:eastAsia="ja-JP"/>
              </w:rPr>
              <w:t>, Fraunhofer (linked by RRC or MAC-CE)</w:t>
            </w:r>
            <w:r w:rsidR="00635405">
              <w:rPr>
                <w:rFonts w:ascii="Times New Roman" w:eastAsia="Yu Mincho" w:hAnsi="Times New Roman" w:cs="Times New Roman"/>
                <w:sz w:val="18"/>
                <w:szCs w:val="18"/>
                <w:lang w:eastAsia="ja-JP"/>
              </w:rPr>
              <w:t xml:space="preserve">, CATT, </w:t>
            </w:r>
            <w:r w:rsidR="00635405">
              <w:rPr>
                <w:rFonts w:ascii="Times New Roman" w:hAnsi="Times New Roman" w:cs="Times New Roman"/>
                <w:sz w:val="18"/>
                <w:szCs w:val="20"/>
              </w:rPr>
              <w:t>Nokia/NSB</w:t>
            </w:r>
          </w:p>
          <w:p w14:paraId="1088C1B8" w14:textId="219A9F15" w:rsidR="000C342A" w:rsidRPr="00EC6D36" w:rsidRDefault="000C342A" w:rsidP="00752991">
            <w:pPr>
              <w:pStyle w:val="ListParagraph"/>
              <w:numPr>
                <w:ilvl w:val="0"/>
                <w:numId w:val="27"/>
              </w:numPr>
              <w:snapToGrid w:val="0"/>
              <w:spacing w:after="0" w:line="240" w:lineRule="auto"/>
              <w:contextualSpacing w:val="0"/>
              <w:rPr>
                <w:ins w:id="23" w:author="Yan Zhou" w:date="2020-11-11T14:42:00Z"/>
                <w:rFonts w:ascii="Times New Roman" w:hAnsi="Times New Roman" w:cs="Times New Roman"/>
                <w:sz w:val="18"/>
                <w:szCs w:val="20"/>
                <w:rPrChange w:id="24" w:author="Yan Zhou" w:date="2020-11-11T14:42:00Z">
                  <w:rPr>
                    <w:ins w:id="25" w:author="Yan Zhou" w:date="2020-11-11T14:42:00Z"/>
                    <w:rFonts w:ascii="Times New Roman" w:eastAsia="Yu Mincho" w:hAnsi="Times New Roman" w:cs="Times New Roman"/>
                    <w:sz w:val="18"/>
                    <w:szCs w:val="18"/>
                    <w:lang w:eastAsia="ja-JP"/>
                  </w:rPr>
                </w:rPrChange>
              </w:rPr>
            </w:pPr>
            <w:r>
              <w:rPr>
                <w:rFonts w:ascii="Times New Roman" w:hAnsi="Times New Roman" w:cs="Times New Roman"/>
                <w:b/>
                <w:sz w:val="18"/>
                <w:szCs w:val="20"/>
              </w:rPr>
              <w:t>Alt3</w:t>
            </w:r>
            <w:ins w:id="26" w:author="Eko Onggosanusi" w:date="2020-11-11T13:22:00Z">
              <w:r w:rsidR="00D60CCB">
                <w:rPr>
                  <w:rFonts w:ascii="Times New Roman" w:hAnsi="Times New Roman" w:cs="Times New Roman"/>
                  <w:b/>
                  <w:sz w:val="18"/>
                  <w:szCs w:val="20"/>
                </w:rPr>
                <w:t xml:space="preserve"> (6)</w:t>
              </w:r>
            </w:ins>
            <w:r w:rsidRPr="000C342A">
              <w:rPr>
                <w:rFonts w:ascii="Times New Roman" w:hAnsi="Times New Roman" w:cs="Times New Roman"/>
                <w:sz w:val="18"/>
                <w:szCs w:val="20"/>
              </w:rPr>
              <w:t>:</w:t>
            </w:r>
            <w:r w:rsidR="00C2681C">
              <w:rPr>
                <w:rFonts w:ascii="Times New Roman" w:hAnsi="Times New Roman" w:cs="Times New Roman"/>
                <w:sz w:val="18"/>
                <w:szCs w:val="20"/>
              </w:rPr>
              <w:t xml:space="preserve"> Apple</w:t>
            </w:r>
            <w:r w:rsidR="00C90AC2">
              <w:rPr>
                <w:rFonts w:ascii="Times New Roman" w:hAnsi="Times New Roman" w:cs="Times New Roman"/>
                <w:sz w:val="18"/>
                <w:szCs w:val="20"/>
              </w:rPr>
              <w:t>, ZTE</w:t>
            </w:r>
            <w:r w:rsidR="00D74119">
              <w:rPr>
                <w:rFonts w:ascii="Times New Roman" w:hAnsi="Times New Roman" w:cs="Times New Roman"/>
                <w:sz w:val="18"/>
                <w:szCs w:val="20"/>
              </w:rPr>
              <w:t xml:space="preserve"> </w:t>
            </w:r>
            <w:r w:rsidR="00C90AC2">
              <w:rPr>
                <w:rFonts w:ascii="Times New Roman" w:hAnsi="Times New Roman" w:cs="Times New Roman"/>
                <w:sz w:val="18"/>
                <w:szCs w:val="20"/>
              </w:rPr>
              <w:t>(</w:t>
            </w:r>
            <w:r w:rsidR="00C90AC2">
              <w:rPr>
                <w:rFonts w:ascii="Times New Roman" w:eastAsia="Yu Mincho" w:hAnsi="Times New Roman" w:cs="Times New Roman"/>
                <w:sz w:val="18"/>
                <w:szCs w:val="18"/>
                <w:lang w:eastAsia="ja-JP"/>
              </w:rPr>
              <w:t>second priority</w:t>
            </w:r>
            <w:r w:rsidR="00C90AC2">
              <w:rPr>
                <w:rFonts w:ascii="Times New Roman" w:hAnsi="Times New Roman" w:cs="Times New Roman"/>
                <w:sz w:val="18"/>
                <w:szCs w:val="20"/>
              </w:rPr>
              <w:t>, reusing periodic QCL-TypeD RS)</w:t>
            </w:r>
            <w:r w:rsidR="00A834B0">
              <w:rPr>
                <w:rFonts w:ascii="Times New Roman" w:hAnsi="Times New Roman" w:cs="Times New Roman"/>
                <w:sz w:val="18"/>
                <w:szCs w:val="20"/>
              </w:rPr>
              <w:t xml:space="preserve">, </w:t>
            </w:r>
            <w:r w:rsidR="00A834B0">
              <w:rPr>
                <w:rFonts w:ascii="Times New Roman" w:eastAsia="Yu Mincho" w:hAnsi="Times New Roman" w:cs="Times New Roman"/>
                <w:sz w:val="18"/>
                <w:szCs w:val="18"/>
                <w:lang w:eastAsia="ja-JP"/>
              </w:rPr>
              <w:t>MTK</w:t>
            </w:r>
            <w:r w:rsidR="00963DD3">
              <w:rPr>
                <w:rFonts w:ascii="Times New Roman" w:eastAsia="Yu Mincho" w:hAnsi="Times New Roman" w:cs="Times New Roman"/>
                <w:sz w:val="18"/>
                <w:szCs w:val="18"/>
                <w:lang w:eastAsia="ja-JP"/>
              </w:rPr>
              <w:t>, vivo</w:t>
            </w:r>
            <w:r w:rsidR="005D7A28">
              <w:rPr>
                <w:rFonts w:ascii="Times New Roman" w:eastAsia="Yu Mincho" w:hAnsi="Times New Roman" w:cs="Times New Roman"/>
                <w:sz w:val="18"/>
                <w:szCs w:val="18"/>
                <w:lang w:eastAsia="ja-JP"/>
              </w:rPr>
              <w:t>, Huawei, HiSilicon</w:t>
            </w:r>
          </w:p>
          <w:p w14:paraId="43D5A9F7" w14:textId="47E9E3A6" w:rsidR="00EC6D36" w:rsidRPr="007E7019" w:rsidRDefault="00EC6D36" w:rsidP="00752991">
            <w:pPr>
              <w:pStyle w:val="ListParagraph"/>
              <w:numPr>
                <w:ilvl w:val="0"/>
                <w:numId w:val="27"/>
              </w:numPr>
              <w:snapToGrid w:val="0"/>
              <w:spacing w:after="0" w:line="240" w:lineRule="auto"/>
              <w:contextualSpacing w:val="0"/>
              <w:rPr>
                <w:rFonts w:ascii="Times New Roman" w:hAnsi="Times New Roman" w:cs="Times New Roman"/>
                <w:sz w:val="18"/>
                <w:szCs w:val="20"/>
              </w:rPr>
            </w:pPr>
            <w:ins w:id="27" w:author="Yan Zhou" w:date="2020-11-11T14:42:00Z">
              <w:r>
                <w:rPr>
                  <w:rFonts w:ascii="Times New Roman" w:hAnsi="Times New Roman" w:cs="Times New Roman"/>
                  <w:b/>
                  <w:sz w:val="18"/>
                  <w:szCs w:val="20"/>
                </w:rPr>
                <w:t>Alt4: Qualcomm (1</w:t>
              </w:r>
              <w:r w:rsidRPr="00EC6D36">
                <w:rPr>
                  <w:rFonts w:ascii="Times New Roman" w:hAnsi="Times New Roman" w:cs="Times New Roman"/>
                  <w:b/>
                  <w:sz w:val="18"/>
                  <w:szCs w:val="20"/>
                  <w:vertAlign w:val="superscript"/>
                  <w:rPrChange w:id="28" w:author="Yan Zhou" w:date="2020-11-11T14:42:00Z">
                    <w:rPr>
                      <w:rFonts w:ascii="Times New Roman" w:hAnsi="Times New Roman" w:cs="Times New Roman"/>
                      <w:b/>
                      <w:sz w:val="18"/>
                      <w:szCs w:val="20"/>
                    </w:rPr>
                  </w:rPrChange>
                </w:rPr>
                <w:t>st</w:t>
              </w:r>
              <w:r>
                <w:rPr>
                  <w:rFonts w:ascii="Times New Roman" w:hAnsi="Times New Roman" w:cs="Times New Roman"/>
                  <w:b/>
                  <w:sz w:val="18"/>
                  <w:szCs w:val="20"/>
                </w:rPr>
                <w:t xml:space="preserve"> preference)</w:t>
              </w:r>
            </w:ins>
          </w:p>
          <w:p w14:paraId="5994E7C9" w14:textId="0A813060" w:rsidR="00632B92" w:rsidRPr="008E73F6" w:rsidRDefault="00632B92" w:rsidP="00017CBB">
            <w:pPr>
              <w:snapToGrid w:val="0"/>
              <w:jc w:val="both"/>
              <w:rPr>
                <w:rFonts w:ascii="Times New Roman" w:hAnsi="Times New Roman" w:cs="Times New Roman"/>
                <w:b/>
                <w:sz w:val="18"/>
                <w:szCs w:val="20"/>
              </w:rPr>
            </w:pPr>
          </w:p>
        </w:tc>
      </w:tr>
    </w:tbl>
    <w:p w14:paraId="7C892CFD" w14:textId="6B7713D3" w:rsidR="00752991" w:rsidRDefault="00752991" w:rsidP="00D877DD">
      <w:pPr>
        <w:snapToGrid w:val="0"/>
        <w:rPr>
          <w:ins w:id="29" w:author="Eko Onggosanusi" w:date="2020-11-11T13:01:00Z"/>
          <w:rFonts w:ascii="Times New Roman" w:hAnsi="Times New Roman" w:cs="Times New Roman"/>
          <w:sz w:val="20"/>
          <w:szCs w:val="20"/>
        </w:rPr>
      </w:pPr>
    </w:p>
    <w:p w14:paraId="52408362" w14:textId="448CAA11" w:rsidR="00D877DD" w:rsidRDefault="00C636A2" w:rsidP="00CC752B">
      <w:pPr>
        <w:snapToGrid w:val="0"/>
        <w:jc w:val="both"/>
        <w:rPr>
          <w:ins w:id="30" w:author="Eko Onggosanusi" w:date="2020-11-11T13:01:00Z"/>
          <w:rFonts w:ascii="Times New Roman" w:hAnsi="Times New Roman" w:cs="Times New Roman"/>
          <w:sz w:val="20"/>
          <w:szCs w:val="20"/>
        </w:rPr>
      </w:pPr>
      <w:ins w:id="31" w:author="Eko Onggosanusi" w:date="2020-11-11T13:09:00Z">
        <w:r>
          <w:rPr>
            <w:rFonts w:ascii="Times New Roman" w:hAnsi="Times New Roman" w:cs="Times New Roman"/>
            <w:sz w:val="20"/>
            <w:szCs w:val="20"/>
          </w:rPr>
          <w:t>Note that</w:t>
        </w:r>
      </w:ins>
      <w:ins w:id="32" w:author="Eko Onggosanusi" w:date="2020-11-11T13:01:00Z">
        <w:r w:rsidR="00D877DD">
          <w:rPr>
            <w:rFonts w:ascii="Times New Roman" w:hAnsi="Times New Roman" w:cs="Times New Roman"/>
            <w:sz w:val="20"/>
            <w:szCs w:val="20"/>
          </w:rPr>
          <w:t xml:space="preserve"> </w:t>
        </w:r>
      </w:ins>
      <w:ins w:id="33" w:author="Eko Onggosanusi" w:date="2020-11-11T13:09:00Z">
        <w:r>
          <w:rPr>
            <w:rFonts w:ascii="Times New Roman" w:hAnsi="Times New Roman" w:cs="Times New Roman"/>
            <w:sz w:val="20"/>
            <w:szCs w:val="20"/>
          </w:rPr>
          <w:t xml:space="preserve">these </w:t>
        </w:r>
      </w:ins>
      <w:ins w:id="34" w:author="Eko Onggosanusi" w:date="2020-11-11T13:01:00Z">
        <w:r w:rsidR="00D877DD">
          <w:rPr>
            <w:rFonts w:ascii="Times New Roman" w:hAnsi="Times New Roman" w:cs="Times New Roman"/>
            <w:sz w:val="20"/>
            <w:szCs w:val="20"/>
          </w:rPr>
          <w:t>alternative</w:t>
        </w:r>
      </w:ins>
      <w:ins w:id="35" w:author="Eko Onggosanusi" w:date="2020-11-11T13:10:00Z">
        <w:r>
          <w:rPr>
            <w:rFonts w:ascii="Times New Roman" w:hAnsi="Times New Roman" w:cs="Times New Roman"/>
            <w:sz w:val="20"/>
            <w:szCs w:val="20"/>
          </w:rPr>
          <w:t>s can be further elaborated as follows</w:t>
        </w:r>
      </w:ins>
      <w:ins w:id="36" w:author="Eko Onggosanusi" w:date="2020-11-11T13:01:00Z">
        <w:r w:rsidR="00D877DD">
          <w:rPr>
            <w:rFonts w:ascii="Times New Roman" w:hAnsi="Times New Roman" w:cs="Times New Roman"/>
            <w:sz w:val="20"/>
            <w:szCs w:val="20"/>
          </w:rPr>
          <w:t>:</w:t>
        </w:r>
      </w:ins>
    </w:p>
    <w:p w14:paraId="12042469" w14:textId="646E4D6F" w:rsidR="009B7F99" w:rsidRDefault="00D877DD" w:rsidP="00CC752B">
      <w:pPr>
        <w:pStyle w:val="ListParagraph"/>
        <w:numPr>
          <w:ilvl w:val="0"/>
          <w:numId w:val="34"/>
        </w:numPr>
        <w:snapToGrid w:val="0"/>
        <w:spacing w:after="0" w:line="240" w:lineRule="auto"/>
        <w:jc w:val="both"/>
        <w:rPr>
          <w:ins w:id="37" w:author="Eko Onggosanusi" w:date="2020-11-11T13:10:00Z"/>
          <w:rFonts w:ascii="Times New Roman" w:hAnsi="Times New Roman" w:cs="Times New Roman"/>
          <w:sz w:val="20"/>
          <w:szCs w:val="20"/>
        </w:rPr>
      </w:pPr>
      <w:ins w:id="38" w:author="Eko Onggosanusi" w:date="2020-11-11T13:01:00Z">
        <w:r>
          <w:rPr>
            <w:rFonts w:ascii="Times New Roman" w:hAnsi="Times New Roman" w:cs="Times New Roman"/>
            <w:sz w:val="20"/>
            <w:szCs w:val="20"/>
          </w:rPr>
          <w:t xml:space="preserve">Alt1 incorporates </w:t>
        </w:r>
      </w:ins>
      <w:ins w:id="39" w:author="Eko Onggosanusi" w:date="2020-11-11T13:02:00Z">
        <w:r>
          <w:rPr>
            <w:rFonts w:ascii="Times New Roman" w:hAnsi="Times New Roman" w:cs="Times New Roman"/>
            <w:sz w:val="20"/>
            <w:szCs w:val="20"/>
          </w:rPr>
          <w:t>UL parameter setting into TCI state definition.</w:t>
        </w:r>
      </w:ins>
      <w:ins w:id="40" w:author="Eko Onggosanusi" w:date="2020-11-11T13:03:00Z">
        <w:r>
          <w:rPr>
            <w:rFonts w:ascii="Times New Roman" w:hAnsi="Times New Roman" w:cs="Times New Roman"/>
            <w:sz w:val="20"/>
            <w:szCs w:val="20"/>
          </w:rPr>
          <w:t xml:space="preserve"> For joint DL/UL TCI, </w:t>
        </w:r>
      </w:ins>
      <w:ins w:id="41" w:author="Eko Onggosanusi" w:date="2020-11-11T13:08:00Z">
        <w:r w:rsidR="00C636A2">
          <w:rPr>
            <w:rFonts w:ascii="Times New Roman" w:hAnsi="Times New Roman" w:cs="Times New Roman"/>
            <w:sz w:val="20"/>
            <w:szCs w:val="20"/>
          </w:rPr>
          <w:t xml:space="preserve">the </w:t>
        </w:r>
      </w:ins>
      <w:ins w:id="42" w:author="Eko Onggosanusi" w:date="2020-11-11T13:03:00Z">
        <w:r>
          <w:rPr>
            <w:rFonts w:ascii="Times New Roman" w:hAnsi="Times New Roman" w:cs="Times New Roman"/>
            <w:sz w:val="20"/>
            <w:szCs w:val="20"/>
          </w:rPr>
          <w:t>UL par</w:t>
        </w:r>
      </w:ins>
      <w:ins w:id="43" w:author="Eko Onggosanusi" w:date="2020-11-11T13:04:00Z">
        <w:r>
          <w:rPr>
            <w:rFonts w:ascii="Times New Roman" w:hAnsi="Times New Roman" w:cs="Times New Roman"/>
            <w:sz w:val="20"/>
            <w:szCs w:val="20"/>
          </w:rPr>
          <w:t xml:space="preserve">ameter setting </w:t>
        </w:r>
      </w:ins>
      <w:ins w:id="44" w:author="Eko Onggosanusi" w:date="2020-11-11T13:07:00Z">
        <w:r>
          <w:rPr>
            <w:rFonts w:ascii="Times New Roman" w:hAnsi="Times New Roman" w:cs="Times New Roman"/>
            <w:sz w:val="20"/>
            <w:szCs w:val="20"/>
          </w:rPr>
          <w:t xml:space="preserve">is </w:t>
        </w:r>
      </w:ins>
      <w:ins w:id="45" w:author="Eko Onggosanusi" w:date="2020-11-11T13:04:00Z">
        <w:r>
          <w:rPr>
            <w:rFonts w:ascii="Times New Roman" w:hAnsi="Times New Roman" w:cs="Times New Roman"/>
            <w:sz w:val="20"/>
            <w:szCs w:val="20"/>
          </w:rPr>
          <w:t>included in each of the</w:t>
        </w:r>
      </w:ins>
      <w:ins w:id="46" w:author="Eko Onggosanusi" w:date="2020-11-11T13:02:00Z">
        <w:r>
          <w:rPr>
            <w:rFonts w:ascii="Times New Roman" w:hAnsi="Times New Roman" w:cs="Times New Roman"/>
            <w:sz w:val="20"/>
            <w:szCs w:val="20"/>
          </w:rPr>
          <w:t xml:space="preserve"> </w:t>
        </w:r>
      </w:ins>
      <w:ins w:id="47" w:author="Eko Onggosanusi" w:date="2020-11-11T13:04:00Z">
        <w:r>
          <w:rPr>
            <w:rFonts w:ascii="Times New Roman" w:hAnsi="Times New Roman" w:cs="Times New Roman"/>
            <w:sz w:val="20"/>
            <w:szCs w:val="20"/>
          </w:rPr>
          <w:t>joint TCI state</w:t>
        </w:r>
      </w:ins>
      <w:ins w:id="48" w:author="Eko Onggosanusi" w:date="2020-11-11T13:06:00Z">
        <w:r>
          <w:rPr>
            <w:rFonts w:ascii="Times New Roman" w:hAnsi="Times New Roman" w:cs="Times New Roman"/>
            <w:sz w:val="20"/>
            <w:szCs w:val="20"/>
          </w:rPr>
          <w:t>s</w:t>
        </w:r>
      </w:ins>
      <w:ins w:id="49" w:author="Eko Onggosanusi" w:date="2020-11-11T13:04:00Z">
        <w:r>
          <w:rPr>
            <w:rFonts w:ascii="Times New Roman" w:hAnsi="Times New Roman" w:cs="Times New Roman"/>
            <w:sz w:val="20"/>
            <w:szCs w:val="20"/>
          </w:rPr>
          <w:t>.</w:t>
        </w:r>
      </w:ins>
      <w:ins w:id="50" w:author="Eko Onggosanusi" w:date="2020-11-11T13:05:00Z">
        <w:r>
          <w:rPr>
            <w:rFonts w:ascii="Times New Roman" w:hAnsi="Times New Roman" w:cs="Times New Roman"/>
            <w:sz w:val="20"/>
            <w:szCs w:val="20"/>
          </w:rPr>
          <w:t xml:space="preserve"> For separate DL/UL TCI, </w:t>
        </w:r>
      </w:ins>
      <w:ins w:id="51" w:author="Eko Onggosanusi" w:date="2020-11-11T13:08:00Z">
        <w:r w:rsidR="00C636A2">
          <w:rPr>
            <w:rFonts w:ascii="Times New Roman" w:hAnsi="Times New Roman" w:cs="Times New Roman"/>
            <w:sz w:val="20"/>
            <w:szCs w:val="20"/>
          </w:rPr>
          <w:t xml:space="preserve">the </w:t>
        </w:r>
      </w:ins>
      <w:ins w:id="52" w:author="Eko Onggosanusi" w:date="2020-11-11T13:05:00Z">
        <w:r>
          <w:rPr>
            <w:rFonts w:ascii="Times New Roman" w:hAnsi="Times New Roman" w:cs="Times New Roman"/>
            <w:sz w:val="20"/>
            <w:szCs w:val="20"/>
          </w:rPr>
          <w:t xml:space="preserve">UL parameter setting </w:t>
        </w:r>
      </w:ins>
      <w:ins w:id="53" w:author="Eko Onggosanusi" w:date="2020-11-11T13:08:00Z">
        <w:r>
          <w:rPr>
            <w:rFonts w:ascii="Times New Roman" w:hAnsi="Times New Roman" w:cs="Times New Roman"/>
            <w:sz w:val="20"/>
            <w:szCs w:val="20"/>
          </w:rPr>
          <w:t xml:space="preserve">is </w:t>
        </w:r>
      </w:ins>
      <w:ins w:id="54" w:author="Eko Onggosanusi" w:date="2020-11-11T13:05:00Z">
        <w:r>
          <w:rPr>
            <w:rFonts w:ascii="Times New Roman" w:hAnsi="Times New Roman" w:cs="Times New Roman"/>
            <w:sz w:val="20"/>
            <w:szCs w:val="20"/>
          </w:rPr>
          <w:t xml:space="preserve">included only in </w:t>
        </w:r>
      </w:ins>
      <w:ins w:id="55" w:author="Eko Onggosanusi" w:date="2020-11-11T13:06:00Z">
        <w:r>
          <w:rPr>
            <w:rFonts w:ascii="Times New Roman" w:hAnsi="Times New Roman" w:cs="Times New Roman"/>
            <w:sz w:val="20"/>
            <w:szCs w:val="20"/>
          </w:rPr>
          <w:t xml:space="preserve">each of the </w:t>
        </w:r>
      </w:ins>
      <w:ins w:id="56" w:author="Eko Onggosanusi" w:date="2020-11-11T13:05:00Z">
        <w:r>
          <w:rPr>
            <w:rFonts w:ascii="Times New Roman" w:hAnsi="Times New Roman" w:cs="Times New Roman"/>
            <w:sz w:val="20"/>
            <w:szCs w:val="20"/>
          </w:rPr>
          <w:t>UL</w:t>
        </w:r>
      </w:ins>
      <w:ins w:id="57" w:author="Eko Onggosanusi" w:date="2020-11-11T13:06:00Z">
        <w:r>
          <w:rPr>
            <w:rFonts w:ascii="Times New Roman" w:hAnsi="Times New Roman" w:cs="Times New Roman"/>
            <w:sz w:val="20"/>
            <w:szCs w:val="20"/>
          </w:rPr>
          <w:t>-only</w:t>
        </w:r>
      </w:ins>
      <w:ins w:id="58" w:author="Eko Onggosanusi" w:date="2020-11-11T13:05:00Z">
        <w:r>
          <w:rPr>
            <w:rFonts w:ascii="Times New Roman" w:hAnsi="Times New Roman" w:cs="Times New Roman"/>
            <w:sz w:val="20"/>
            <w:szCs w:val="20"/>
          </w:rPr>
          <w:t xml:space="preserve"> TCI state</w:t>
        </w:r>
      </w:ins>
      <w:ins w:id="59" w:author="Eko Onggosanusi" w:date="2020-11-11T13:06:00Z">
        <w:r>
          <w:rPr>
            <w:rFonts w:ascii="Times New Roman" w:hAnsi="Times New Roman" w:cs="Times New Roman"/>
            <w:sz w:val="20"/>
            <w:szCs w:val="20"/>
          </w:rPr>
          <w:t xml:space="preserve">s – but not necessarily in DL-only TCI states. </w:t>
        </w:r>
      </w:ins>
      <w:ins w:id="60" w:author="Eko Onggosanusi" w:date="2020-11-11T13:11:00Z">
        <w:r w:rsidR="009B7F99">
          <w:rPr>
            <w:rFonts w:ascii="Times New Roman" w:hAnsi="Times New Roman" w:cs="Times New Roman"/>
            <w:sz w:val="20"/>
            <w:szCs w:val="20"/>
          </w:rPr>
          <w:t>For unified TCI framework:</w:t>
        </w:r>
      </w:ins>
    </w:p>
    <w:p w14:paraId="3DFACE99" w14:textId="6BBF9AF1" w:rsidR="009B7F99" w:rsidRDefault="00C636A2" w:rsidP="00CC752B">
      <w:pPr>
        <w:pStyle w:val="ListParagraph"/>
        <w:numPr>
          <w:ilvl w:val="1"/>
          <w:numId w:val="34"/>
        </w:numPr>
        <w:snapToGrid w:val="0"/>
        <w:spacing w:after="0" w:line="240" w:lineRule="auto"/>
        <w:jc w:val="both"/>
        <w:rPr>
          <w:ins w:id="61" w:author="Eko Onggosanusi" w:date="2020-11-11T13:10:00Z"/>
          <w:rFonts w:ascii="Times New Roman" w:hAnsi="Times New Roman" w:cs="Times New Roman"/>
          <w:sz w:val="20"/>
          <w:szCs w:val="20"/>
        </w:rPr>
      </w:pPr>
      <w:ins w:id="62" w:author="Eko Onggosanusi" w:date="2020-11-11T13:08:00Z">
        <w:r>
          <w:rPr>
            <w:rFonts w:ascii="Times New Roman" w:hAnsi="Times New Roman" w:cs="Times New Roman"/>
            <w:sz w:val="20"/>
            <w:szCs w:val="20"/>
          </w:rPr>
          <w:t xml:space="preserve">Alt1 </w:t>
        </w:r>
        <w:r w:rsidR="00D877DD">
          <w:rPr>
            <w:rFonts w:ascii="Times New Roman" w:hAnsi="Times New Roman" w:cs="Times New Roman"/>
            <w:sz w:val="20"/>
            <w:szCs w:val="20"/>
          </w:rPr>
          <w:t>facilitates</w:t>
        </w:r>
      </w:ins>
      <w:ins w:id="63" w:author="Eko Onggosanusi" w:date="2020-11-11T13:06:00Z">
        <w:r w:rsidR="00D877DD">
          <w:rPr>
            <w:rFonts w:ascii="Times New Roman" w:hAnsi="Times New Roman" w:cs="Times New Roman"/>
            <w:sz w:val="20"/>
            <w:szCs w:val="20"/>
          </w:rPr>
          <w:t xml:space="preserve"> TCI-state-specific</w:t>
        </w:r>
      </w:ins>
      <w:ins w:id="64" w:author="Eko Onggosanusi" w:date="2020-11-11T13:07:00Z">
        <w:r w:rsidR="00D877DD">
          <w:rPr>
            <w:rFonts w:ascii="Times New Roman" w:hAnsi="Times New Roman" w:cs="Times New Roman"/>
            <w:sz w:val="20"/>
            <w:szCs w:val="20"/>
          </w:rPr>
          <w:t xml:space="preserve"> UL parameter setting (e.g. “beam-specific” UL PC)</w:t>
        </w:r>
      </w:ins>
      <w:ins w:id="65" w:author="Eko Onggosanusi" w:date="2020-11-11T13:10:00Z">
        <w:r w:rsidR="009B7F99">
          <w:rPr>
            <w:rFonts w:ascii="Times New Roman" w:hAnsi="Times New Roman" w:cs="Times New Roman"/>
            <w:sz w:val="20"/>
            <w:szCs w:val="20"/>
          </w:rPr>
          <w:t xml:space="preserve"> </w:t>
        </w:r>
      </w:ins>
    </w:p>
    <w:p w14:paraId="4B77C65A" w14:textId="40934F48" w:rsidR="00D877DD" w:rsidRDefault="0018036C" w:rsidP="00CC752B">
      <w:pPr>
        <w:pStyle w:val="ListParagraph"/>
        <w:numPr>
          <w:ilvl w:val="1"/>
          <w:numId w:val="34"/>
        </w:numPr>
        <w:snapToGrid w:val="0"/>
        <w:spacing w:after="0" w:line="240" w:lineRule="auto"/>
        <w:jc w:val="both"/>
        <w:rPr>
          <w:ins w:id="66" w:author="Eko Onggosanusi" w:date="2020-11-11T13:04:00Z"/>
          <w:rFonts w:ascii="Times New Roman" w:hAnsi="Times New Roman" w:cs="Times New Roman"/>
          <w:sz w:val="20"/>
          <w:szCs w:val="20"/>
        </w:rPr>
      </w:pPr>
      <w:ins w:id="67" w:author="Eko Onggosanusi" w:date="2020-11-11T13:12:00Z">
        <w:r>
          <w:rPr>
            <w:rFonts w:ascii="Times New Roman" w:hAnsi="Times New Roman" w:cs="Times New Roman"/>
            <w:sz w:val="20"/>
            <w:szCs w:val="20"/>
          </w:rPr>
          <w:lastRenderedPageBreak/>
          <w:t xml:space="preserve">Alt1 implies that the </w:t>
        </w:r>
      </w:ins>
      <w:ins w:id="68" w:author="Eko Onggosanusi" w:date="2020-11-11T13:15:00Z">
        <w:r w:rsidR="00DC4D1F">
          <w:rPr>
            <w:rFonts w:ascii="Times New Roman" w:hAnsi="Times New Roman" w:cs="Times New Roman"/>
            <w:sz w:val="20"/>
            <w:szCs w:val="20"/>
          </w:rPr>
          <w:t xml:space="preserve">same (common) </w:t>
        </w:r>
      </w:ins>
      <w:ins w:id="69" w:author="Eko Onggosanusi" w:date="2020-11-11T13:12:00Z">
        <w:r>
          <w:rPr>
            <w:rFonts w:ascii="Times New Roman" w:hAnsi="Times New Roman" w:cs="Times New Roman"/>
            <w:sz w:val="20"/>
            <w:szCs w:val="20"/>
          </w:rPr>
          <w:t xml:space="preserve">UL parameter setting </w:t>
        </w:r>
      </w:ins>
      <w:ins w:id="70" w:author="Eko Onggosanusi" w:date="2020-11-11T13:15:00Z">
        <w:r w:rsidR="00DC4D1F">
          <w:rPr>
            <w:rFonts w:ascii="Times New Roman" w:hAnsi="Times New Roman" w:cs="Times New Roman"/>
            <w:sz w:val="20"/>
            <w:szCs w:val="20"/>
          </w:rPr>
          <w:t xml:space="preserve">applies to </w:t>
        </w:r>
      </w:ins>
      <w:ins w:id="71" w:author="Eko Onggosanusi" w:date="2020-11-11T13:13:00Z">
        <w:r w:rsidR="00120218">
          <w:rPr>
            <w:rFonts w:ascii="Times New Roman" w:hAnsi="Times New Roman" w:cs="Times New Roman"/>
            <w:sz w:val="20"/>
            <w:szCs w:val="20"/>
          </w:rPr>
          <w:t>the channels and signals where the common TCI applies (t</w:t>
        </w:r>
        <w:r w:rsidR="00120218" w:rsidRPr="00DC4D1F">
          <w:rPr>
            <w:rFonts w:ascii="Times New Roman" w:hAnsi="Times New Roman" w:cs="Times New Roman"/>
            <w:sz w:val="20"/>
            <w:szCs w:val="20"/>
          </w:rPr>
          <w:t xml:space="preserve">hus far, </w:t>
        </w:r>
      </w:ins>
      <w:ins w:id="72" w:author="Eko Onggosanusi" w:date="2020-11-11T13:14:00Z">
        <w:r w:rsidR="00DC4D1F" w:rsidRPr="00DC4D1F">
          <w:rPr>
            <w:rFonts w:ascii="Times New Roman" w:hAnsi="Times New Roman" w:cs="Times New Roman"/>
            <w:sz w:val="20"/>
            <w:szCs w:val="20"/>
          </w:rPr>
          <w:t xml:space="preserve">at least </w:t>
        </w:r>
        <w:r w:rsidR="00DC4D1F" w:rsidRPr="00DC4D1F">
          <w:rPr>
            <w:rFonts w:ascii="Times New Roman" w:hAnsi="Times New Roman"/>
            <w:sz w:val="20"/>
            <w:szCs w:val="20"/>
          </w:rPr>
          <w:t>dynamic-grant/configured-grant based PUSCH, all or subset of dedicated PUCCH resources in a CC</w:t>
        </w:r>
      </w:ins>
      <w:ins w:id="73" w:author="Eko Onggosanusi" w:date="2020-11-11T13:13:00Z">
        <w:r w:rsidR="00120218" w:rsidRPr="00DC4D1F">
          <w:rPr>
            <w:rFonts w:ascii="Times New Roman" w:hAnsi="Times New Roman" w:cs="Times New Roman"/>
            <w:sz w:val="20"/>
            <w:szCs w:val="20"/>
          </w:rPr>
          <w:t>)</w:t>
        </w:r>
        <w:r w:rsidR="00120218">
          <w:rPr>
            <w:rFonts w:ascii="Times New Roman" w:hAnsi="Times New Roman" w:cs="Times New Roman"/>
            <w:sz w:val="20"/>
            <w:szCs w:val="20"/>
          </w:rPr>
          <w:t xml:space="preserve"> </w:t>
        </w:r>
      </w:ins>
    </w:p>
    <w:p w14:paraId="7A2467B5" w14:textId="791C9F85" w:rsidR="009B7F99" w:rsidRDefault="00CC752B" w:rsidP="00CC752B">
      <w:pPr>
        <w:pStyle w:val="ListParagraph"/>
        <w:numPr>
          <w:ilvl w:val="0"/>
          <w:numId w:val="34"/>
        </w:numPr>
        <w:snapToGrid w:val="0"/>
        <w:spacing w:after="0" w:line="240" w:lineRule="auto"/>
        <w:jc w:val="both"/>
        <w:rPr>
          <w:ins w:id="74" w:author="Eko Onggosanusi" w:date="2020-11-11T13:11:00Z"/>
          <w:rFonts w:ascii="Times New Roman" w:hAnsi="Times New Roman" w:cs="Times New Roman"/>
          <w:sz w:val="20"/>
          <w:szCs w:val="20"/>
        </w:rPr>
      </w:pPr>
      <w:ins w:id="75" w:author="Eko Onggosanusi" w:date="2020-11-11T13:04:00Z">
        <w:r>
          <w:rPr>
            <w:rFonts w:ascii="Times New Roman" w:hAnsi="Times New Roman" w:cs="Times New Roman"/>
            <w:sz w:val="20"/>
            <w:szCs w:val="20"/>
          </w:rPr>
          <w:t>Alt2 defines UL parameter setting</w:t>
        </w:r>
        <w:r w:rsidR="00D877DD">
          <w:rPr>
            <w:rFonts w:ascii="Times New Roman" w:hAnsi="Times New Roman" w:cs="Times New Roman"/>
            <w:sz w:val="20"/>
            <w:szCs w:val="20"/>
          </w:rPr>
          <w:t xml:space="preserve"> outside the TCI state definition</w:t>
        </w:r>
      </w:ins>
      <w:ins w:id="76" w:author="Eko Onggosanusi" w:date="2020-11-11T13:05:00Z">
        <w:r w:rsidR="00D877DD">
          <w:rPr>
            <w:rFonts w:ascii="Times New Roman" w:hAnsi="Times New Roman" w:cs="Times New Roman"/>
            <w:sz w:val="20"/>
            <w:szCs w:val="20"/>
          </w:rPr>
          <w:t xml:space="preserve"> </w:t>
        </w:r>
      </w:ins>
      <w:ins w:id="77" w:author="Eko Onggosanusi" w:date="2020-11-11T13:06:00Z">
        <w:r w:rsidR="00D877DD">
          <w:rPr>
            <w:rFonts w:ascii="Times New Roman" w:hAnsi="Times New Roman" w:cs="Times New Roman"/>
            <w:sz w:val="20"/>
            <w:szCs w:val="20"/>
          </w:rPr>
          <w:t>but allows linkage</w:t>
        </w:r>
      </w:ins>
      <w:ins w:id="78" w:author="Eko Onggosanusi" w:date="2020-11-11T13:07:00Z">
        <w:r w:rsidR="00D877DD">
          <w:rPr>
            <w:rFonts w:ascii="Times New Roman" w:hAnsi="Times New Roman" w:cs="Times New Roman"/>
            <w:sz w:val="20"/>
            <w:szCs w:val="20"/>
          </w:rPr>
          <w:t xml:space="preserve"> between </w:t>
        </w:r>
      </w:ins>
      <w:ins w:id="79" w:author="Eko Onggosanusi" w:date="2020-11-11T13:08:00Z">
        <w:r w:rsidR="00C636A2">
          <w:rPr>
            <w:rFonts w:ascii="Times New Roman" w:hAnsi="Times New Roman" w:cs="Times New Roman"/>
            <w:sz w:val="20"/>
            <w:szCs w:val="20"/>
          </w:rPr>
          <w:t>the UL parameter setting a</w:t>
        </w:r>
      </w:ins>
      <w:ins w:id="80" w:author="Eko Onggosanusi" w:date="2020-11-11T13:09:00Z">
        <w:r w:rsidR="00C636A2">
          <w:rPr>
            <w:rFonts w:ascii="Times New Roman" w:hAnsi="Times New Roman" w:cs="Times New Roman"/>
            <w:sz w:val="20"/>
            <w:szCs w:val="20"/>
          </w:rPr>
          <w:t>nd each of the TCI states (joint DL/UL or UL-only for separate DL/UL).</w:t>
        </w:r>
      </w:ins>
      <w:ins w:id="81" w:author="Eko Onggosanusi" w:date="2020-11-11T13:11:00Z">
        <w:r w:rsidR="009B7F99">
          <w:rPr>
            <w:rFonts w:ascii="Times New Roman" w:hAnsi="Times New Roman" w:cs="Times New Roman"/>
            <w:sz w:val="20"/>
            <w:szCs w:val="20"/>
          </w:rPr>
          <w:t xml:space="preserve"> For unified TCI framework:</w:t>
        </w:r>
      </w:ins>
      <w:ins w:id="82" w:author="Eko Onggosanusi" w:date="2020-11-11T13:09:00Z">
        <w:r w:rsidR="00C636A2">
          <w:rPr>
            <w:rFonts w:ascii="Times New Roman" w:hAnsi="Times New Roman" w:cs="Times New Roman"/>
            <w:sz w:val="20"/>
            <w:szCs w:val="20"/>
          </w:rPr>
          <w:t xml:space="preserve"> </w:t>
        </w:r>
      </w:ins>
    </w:p>
    <w:p w14:paraId="256AC65F" w14:textId="33BF7252" w:rsidR="00D877DD" w:rsidRDefault="00C636A2" w:rsidP="00CC752B">
      <w:pPr>
        <w:pStyle w:val="ListParagraph"/>
        <w:numPr>
          <w:ilvl w:val="1"/>
          <w:numId w:val="34"/>
        </w:numPr>
        <w:snapToGrid w:val="0"/>
        <w:spacing w:after="0" w:line="240" w:lineRule="auto"/>
        <w:jc w:val="both"/>
        <w:rPr>
          <w:ins w:id="83" w:author="Eko Onggosanusi" w:date="2020-11-11T13:09:00Z"/>
          <w:rFonts w:ascii="Times New Roman" w:hAnsi="Times New Roman" w:cs="Times New Roman"/>
          <w:sz w:val="20"/>
          <w:szCs w:val="20"/>
        </w:rPr>
      </w:pPr>
      <w:ins w:id="84" w:author="Eko Onggosanusi" w:date="2020-11-11T13:09:00Z">
        <w:r>
          <w:rPr>
            <w:rFonts w:ascii="Times New Roman" w:hAnsi="Times New Roman" w:cs="Times New Roman"/>
            <w:sz w:val="20"/>
            <w:szCs w:val="20"/>
          </w:rPr>
          <w:t>Alt2</w:t>
        </w:r>
      </w:ins>
      <w:ins w:id="85" w:author="Eko Onggosanusi" w:date="2020-11-11T13:10:00Z">
        <w:r>
          <w:rPr>
            <w:rFonts w:ascii="Times New Roman" w:hAnsi="Times New Roman" w:cs="Times New Roman"/>
            <w:sz w:val="20"/>
            <w:szCs w:val="20"/>
          </w:rPr>
          <w:t xml:space="preserve"> also</w:t>
        </w:r>
      </w:ins>
      <w:ins w:id="86" w:author="Eko Onggosanusi" w:date="2020-11-11T13:09:00Z">
        <w:r>
          <w:rPr>
            <w:rFonts w:ascii="Times New Roman" w:hAnsi="Times New Roman" w:cs="Times New Roman"/>
            <w:sz w:val="20"/>
            <w:szCs w:val="20"/>
          </w:rPr>
          <w:t xml:space="preserve"> facilitates TCI-state-specific UL parameter setting (e.g. “beam-specific” UL PC)</w:t>
        </w:r>
      </w:ins>
    </w:p>
    <w:p w14:paraId="529191F9" w14:textId="2CE7040E" w:rsidR="009B7F99" w:rsidRDefault="0018036C" w:rsidP="00CC752B">
      <w:pPr>
        <w:pStyle w:val="ListParagraph"/>
        <w:numPr>
          <w:ilvl w:val="1"/>
          <w:numId w:val="34"/>
        </w:numPr>
        <w:snapToGrid w:val="0"/>
        <w:spacing w:after="0" w:line="240" w:lineRule="auto"/>
        <w:jc w:val="both"/>
        <w:rPr>
          <w:ins w:id="87" w:author="Eko Onggosanusi" w:date="2020-11-11T13:09:00Z"/>
          <w:rFonts w:ascii="Times New Roman" w:hAnsi="Times New Roman" w:cs="Times New Roman"/>
          <w:sz w:val="20"/>
          <w:szCs w:val="20"/>
        </w:rPr>
      </w:pPr>
      <w:ins w:id="88" w:author="Eko Onggosanusi" w:date="2020-11-11T13:12:00Z">
        <w:r>
          <w:rPr>
            <w:rFonts w:ascii="Times New Roman" w:hAnsi="Times New Roman" w:cs="Times New Roman"/>
            <w:sz w:val="20"/>
            <w:szCs w:val="20"/>
          </w:rPr>
          <w:t xml:space="preserve">Alt2 </w:t>
        </w:r>
      </w:ins>
      <w:ins w:id="89" w:author="Eko Onggosanusi" w:date="2020-11-11T13:15:00Z">
        <w:r w:rsidR="006E5C11">
          <w:rPr>
            <w:rFonts w:ascii="Times New Roman" w:hAnsi="Times New Roman" w:cs="Times New Roman"/>
            <w:sz w:val="20"/>
            <w:szCs w:val="20"/>
          </w:rPr>
          <w:t>also implies that the same (common) UL parameter setting applies to the channels and signals where the common TCI applies (t</w:t>
        </w:r>
        <w:r w:rsidR="006E5C11" w:rsidRPr="00DC4D1F">
          <w:rPr>
            <w:rFonts w:ascii="Times New Roman" w:hAnsi="Times New Roman" w:cs="Times New Roman"/>
            <w:sz w:val="20"/>
            <w:szCs w:val="20"/>
          </w:rPr>
          <w:t xml:space="preserve">hus far, at least </w:t>
        </w:r>
        <w:r w:rsidR="006E5C11" w:rsidRPr="00DC4D1F">
          <w:rPr>
            <w:rFonts w:ascii="Times New Roman" w:hAnsi="Times New Roman"/>
            <w:sz w:val="20"/>
            <w:szCs w:val="20"/>
          </w:rPr>
          <w:t>dynamic-grant/configured-grant based PUSCH, all or subset of dedicated PUCCH resources in a CC</w:t>
        </w:r>
        <w:r w:rsidR="006E5C11" w:rsidRPr="00DC4D1F">
          <w:rPr>
            <w:rFonts w:ascii="Times New Roman" w:hAnsi="Times New Roman" w:cs="Times New Roman"/>
            <w:sz w:val="20"/>
            <w:szCs w:val="20"/>
          </w:rPr>
          <w:t>)</w:t>
        </w:r>
      </w:ins>
    </w:p>
    <w:p w14:paraId="5D852673" w14:textId="55014A8E" w:rsidR="00C636A2" w:rsidRDefault="00CC752B" w:rsidP="00CC752B">
      <w:pPr>
        <w:pStyle w:val="ListParagraph"/>
        <w:numPr>
          <w:ilvl w:val="0"/>
          <w:numId w:val="34"/>
        </w:numPr>
        <w:snapToGrid w:val="0"/>
        <w:spacing w:after="0" w:line="240" w:lineRule="auto"/>
        <w:jc w:val="both"/>
        <w:rPr>
          <w:ins w:id="90" w:author="Eko Onggosanusi" w:date="2020-11-11T13:18:00Z"/>
          <w:rFonts w:ascii="Times New Roman" w:hAnsi="Times New Roman" w:cs="Times New Roman"/>
          <w:sz w:val="20"/>
          <w:szCs w:val="20"/>
        </w:rPr>
      </w:pPr>
      <w:ins w:id="91" w:author="Eko Onggosanusi" w:date="2020-11-11T13:17:00Z">
        <w:r>
          <w:rPr>
            <w:rFonts w:ascii="Times New Roman" w:hAnsi="Times New Roman" w:cs="Times New Roman"/>
            <w:sz w:val="20"/>
            <w:szCs w:val="20"/>
          </w:rPr>
          <w:t xml:space="preserve">Alt3 </w:t>
        </w:r>
      </w:ins>
      <w:ins w:id="92" w:author="Eko Onggosanusi" w:date="2020-11-11T13:15:00Z">
        <w:r>
          <w:rPr>
            <w:rFonts w:ascii="Times New Roman" w:hAnsi="Times New Roman" w:cs="Times New Roman"/>
            <w:sz w:val="20"/>
            <w:szCs w:val="20"/>
          </w:rPr>
          <w:t xml:space="preserve">does not associate </w:t>
        </w:r>
      </w:ins>
      <w:ins w:id="93" w:author="Eko Onggosanusi" w:date="2020-11-11T13:16:00Z">
        <w:r>
          <w:rPr>
            <w:rFonts w:ascii="Times New Roman" w:hAnsi="Times New Roman" w:cs="Times New Roman"/>
            <w:sz w:val="20"/>
            <w:szCs w:val="20"/>
          </w:rPr>
          <w:t>UL parameter setting with each of the TCI states, i.e. the UL parameter setting is independent of TCI state</w:t>
        </w:r>
      </w:ins>
      <w:ins w:id="94" w:author="Eko Onggosanusi" w:date="2020-11-11T13:17:00Z">
        <w:r>
          <w:rPr>
            <w:rFonts w:ascii="Times New Roman" w:hAnsi="Times New Roman" w:cs="Times New Roman"/>
            <w:sz w:val="20"/>
            <w:szCs w:val="20"/>
          </w:rPr>
          <w:t xml:space="preserve">. </w:t>
        </w:r>
      </w:ins>
      <w:ins w:id="95" w:author="Eko Onggosanusi" w:date="2020-11-11T13:18:00Z">
        <w:r>
          <w:rPr>
            <w:rFonts w:ascii="Times New Roman" w:hAnsi="Times New Roman" w:cs="Times New Roman"/>
            <w:sz w:val="20"/>
            <w:szCs w:val="20"/>
          </w:rPr>
          <w:t>Naturally, the UL parameter setting is outside the TCI state definition.</w:t>
        </w:r>
      </w:ins>
    </w:p>
    <w:p w14:paraId="7C10E959" w14:textId="114F1F21" w:rsidR="00CC752B" w:rsidRDefault="00CC752B" w:rsidP="00CC752B">
      <w:pPr>
        <w:pStyle w:val="ListParagraph"/>
        <w:numPr>
          <w:ilvl w:val="1"/>
          <w:numId w:val="34"/>
        </w:numPr>
        <w:snapToGrid w:val="0"/>
        <w:spacing w:after="0" w:line="240" w:lineRule="auto"/>
        <w:jc w:val="both"/>
        <w:rPr>
          <w:ins w:id="96" w:author="Eko Onggosanusi" w:date="2020-11-11T13:18:00Z"/>
          <w:rFonts w:ascii="Times New Roman" w:hAnsi="Times New Roman" w:cs="Times New Roman"/>
          <w:sz w:val="20"/>
          <w:szCs w:val="20"/>
        </w:rPr>
      </w:pPr>
      <w:ins w:id="97" w:author="Eko Onggosanusi" w:date="2020-11-11T13:18:00Z">
        <w:r>
          <w:rPr>
            <w:rFonts w:ascii="Times New Roman" w:hAnsi="Times New Roman" w:cs="Times New Roman"/>
            <w:sz w:val="20"/>
            <w:szCs w:val="20"/>
          </w:rPr>
          <w:t>Alt3 does not facilitates TCI-state-specific UL parameter setting (e.g. “beam-specific” UL PC)</w:t>
        </w:r>
      </w:ins>
    </w:p>
    <w:p w14:paraId="2FD50760" w14:textId="2E54479D" w:rsidR="00CC752B" w:rsidRDefault="00CC752B" w:rsidP="00CC752B">
      <w:pPr>
        <w:pStyle w:val="ListParagraph"/>
        <w:numPr>
          <w:ilvl w:val="1"/>
          <w:numId w:val="34"/>
        </w:numPr>
        <w:snapToGrid w:val="0"/>
        <w:spacing w:after="0" w:line="240" w:lineRule="auto"/>
        <w:jc w:val="both"/>
        <w:rPr>
          <w:ins w:id="98" w:author="Eko Onggosanusi" w:date="2020-11-11T13:18:00Z"/>
          <w:rFonts w:ascii="Times New Roman" w:hAnsi="Times New Roman" w:cs="Times New Roman"/>
          <w:sz w:val="20"/>
          <w:szCs w:val="20"/>
        </w:rPr>
      </w:pPr>
      <w:ins w:id="99" w:author="Eko Onggosanusi" w:date="2020-11-11T13:18:00Z">
        <w:r>
          <w:rPr>
            <w:rFonts w:ascii="Times New Roman" w:hAnsi="Times New Roman" w:cs="Times New Roman"/>
            <w:sz w:val="20"/>
            <w:szCs w:val="20"/>
          </w:rPr>
          <w:t>Alt2 also implies that different UL parameter settings can apply to different UL channels/signals</w:t>
        </w:r>
        <w:r w:rsidRPr="00DC4D1F">
          <w:rPr>
            <w:rFonts w:ascii="Times New Roman" w:hAnsi="Times New Roman"/>
            <w:sz w:val="20"/>
            <w:szCs w:val="20"/>
          </w:rPr>
          <w:t xml:space="preserve"> </w:t>
        </w:r>
      </w:ins>
    </w:p>
    <w:p w14:paraId="132B29DC" w14:textId="0115B1F1" w:rsidR="00CC752B" w:rsidRDefault="00CC752B" w:rsidP="00CC752B">
      <w:pPr>
        <w:snapToGrid w:val="0"/>
        <w:jc w:val="both"/>
        <w:rPr>
          <w:ins w:id="100" w:author="Eko Onggosanusi" w:date="2020-11-11T13:19:00Z"/>
          <w:rFonts w:ascii="Times New Roman" w:hAnsi="Times New Roman" w:cs="Times New Roman"/>
          <w:sz w:val="20"/>
          <w:szCs w:val="20"/>
        </w:rPr>
      </w:pPr>
    </w:p>
    <w:p w14:paraId="38580FB7" w14:textId="5C20DC23" w:rsidR="00CC752B" w:rsidRDefault="008968EA" w:rsidP="00CC752B">
      <w:pPr>
        <w:snapToGrid w:val="0"/>
        <w:jc w:val="both"/>
        <w:rPr>
          <w:ins w:id="101" w:author="Eko Onggosanusi" w:date="2020-11-11T13:19:00Z"/>
          <w:rFonts w:ascii="Times New Roman" w:hAnsi="Times New Roman" w:cs="Times New Roman"/>
          <w:sz w:val="20"/>
          <w:szCs w:val="20"/>
        </w:rPr>
      </w:pPr>
      <w:ins w:id="102" w:author="Eko Onggosanusi" w:date="2020-11-11T13:31:00Z">
        <w:r>
          <w:rPr>
            <w:rFonts w:ascii="Times New Roman" w:hAnsi="Times New Roman" w:cs="Times New Roman"/>
            <w:b/>
            <w:sz w:val="20"/>
            <w:szCs w:val="20"/>
            <w:u w:val="single"/>
          </w:rPr>
          <w:t xml:space="preserve">FL </w:t>
        </w:r>
      </w:ins>
      <w:ins w:id="103" w:author="Eko Onggosanusi" w:date="2020-11-11T13:19:00Z">
        <w:r>
          <w:rPr>
            <w:rFonts w:ascii="Times New Roman" w:hAnsi="Times New Roman" w:cs="Times New Roman"/>
            <w:b/>
            <w:sz w:val="20"/>
            <w:szCs w:val="20"/>
            <w:u w:val="single"/>
          </w:rPr>
          <w:t>o</w:t>
        </w:r>
        <w:r w:rsidR="00CC752B" w:rsidRPr="00CC752B">
          <w:rPr>
            <w:rFonts w:ascii="Times New Roman" w:hAnsi="Times New Roman" w:cs="Times New Roman"/>
            <w:b/>
            <w:sz w:val="20"/>
            <w:szCs w:val="20"/>
            <w:u w:val="single"/>
          </w:rPr>
          <w:t>bservation</w:t>
        </w:r>
        <w:r w:rsidR="00CC752B">
          <w:rPr>
            <w:rFonts w:ascii="Times New Roman" w:hAnsi="Times New Roman" w:cs="Times New Roman"/>
            <w:sz w:val="20"/>
            <w:szCs w:val="20"/>
          </w:rPr>
          <w:t xml:space="preserve">: </w:t>
        </w:r>
      </w:ins>
    </w:p>
    <w:p w14:paraId="518ECBDC" w14:textId="742B5F1D" w:rsidR="007C40AF" w:rsidRDefault="007C40AF" w:rsidP="00CC752B">
      <w:pPr>
        <w:pStyle w:val="ListParagraph"/>
        <w:numPr>
          <w:ilvl w:val="0"/>
          <w:numId w:val="35"/>
        </w:numPr>
        <w:snapToGrid w:val="0"/>
        <w:jc w:val="both"/>
        <w:rPr>
          <w:ins w:id="104" w:author="Eko Onggosanusi" w:date="2020-11-11T13:23:00Z"/>
          <w:rFonts w:ascii="Times New Roman" w:hAnsi="Times New Roman" w:cs="Times New Roman"/>
          <w:sz w:val="20"/>
          <w:szCs w:val="20"/>
        </w:rPr>
      </w:pPr>
      <w:ins w:id="105" w:author="Eko Onggosanusi" w:date="2020-11-11T13:23:00Z">
        <w:r>
          <w:rPr>
            <w:rFonts w:ascii="Times New Roman" w:hAnsi="Times New Roman" w:cs="Times New Roman"/>
            <w:sz w:val="20"/>
            <w:szCs w:val="20"/>
          </w:rPr>
          <w:t xml:space="preserve">It is important to finalize this issue in this meeting </w:t>
        </w:r>
      </w:ins>
      <w:ins w:id="106" w:author="Eko Onggosanusi" w:date="2020-11-11T13:24:00Z">
        <w:r>
          <w:rPr>
            <w:rFonts w:ascii="Times New Roman" w:hAnsi="Times New Roman" w:cs="Times New Roman"/>
            <w:sz w:val="20"/>
            <w:szCs w:val="20"/>
          </w:rPr>
          <w:t xml:space="preserve">to facilitate </w:t>
        </w:r>
        <w:r w:rsidR="00B929A7">
          <w:rPr>
            <w:rFonts w:ascii="Times New Roman" w:hAnsi="Times New Roman" w:cs="Times New Roman"/>
            <w:sz w:val="20"/>
            <w:szCs w:val="20"/>
          </w:rPr>
          <w:t xml:space="preserve">better </w:t>
        </w:r>
        <w:r>
          <w:rPr>
            <w:rFonts w:ascii="Times New Roman" w:hAnsi="Times New Roman" w:cs="Times New Roman"/>
            <w:sz w:val="20"/>
            <w:szCs w:val="20"/>
          </w:rPr>
          <w:t>progress on UL TCI design</w:t>
        </w:r>
        <w:r w:rsidR="00B929A7">
          <w:rPr>
            <w:rFonts w:ascii="Times New Roman" w:hAnsi="Times New Roman" w:cs="Times New Roman"/>
            <w:sz w:val="20"/>
            <w:szCs w:val="20"/>
          </w:rPr>
          <w:t>, e.g. pools, UL TCI state update for separate DL/UL</w:t>
        </w:r>
      </w:ins>
      <w:ins w:id="107" w:author="Eko Onggosanusi" w:date="2020-11-11T13:36:00Z">
        <w:r w:rsidR="00FC55CA">
          <w:rPr>
            <w:rFonts w:ascii="Times New Roman" w:hAnsi="Times New Roman" w:cs="Times New Roman"/>
            <w:sz w:val="20"/>
            <w:szCs w:val="20"/>
          </w:rPr>
          <w:t>.</w:t>
        </w:r>
      </w:ins>
    </w:p>
    <w:p w14:paraId="0A781DB2" w14:textId="45836135" w:rsidR="00CC752B" w:rsidRDefault="009D3F80" w:rsidP="00CC752B">
      <w:pPr>
        <w:pStyle w:val="ListParagraph"/>
        <w:numPr>
          <w:ilvl w:val="0"/>
          <w:numId w:val="35"/>
        </w:numPr>
        <w:snapToGrid w:val="0"/>
        <w:jc w:val="both"/>
        <w:rPr>
          <w:ins w:id="108" w:author="Eko Onggosanusi" w:date="2020-11-11T13:25:00Z"/>
          <w:rFonts w:ascii="Times New Roman" w:hAnsi="Times New Roman" w:cs="Times New Roman"/>
          <w:sz w:val="20"/>
          <w:szCs w:val="20"/>
        </w:rPr>
      </w:pPr>
      <w:ins w:id="109" w:author="Eko Onggosanusi" w:date="2020-11-11T14:24:00Z">
        <w:r>
          <w:rPr>
            <w:rFonts w:ascii="Times New Roman" w:hAnsi="Times New Roman" w:cs="Times New Roman"/>
            <w:sz w:val="20"/>
            <w:szCs w:val="20"/>
          </w:rPr>
          <w:t>T</w:t>
        </w:r>
      </w:ins>
      <w:ins w:id="110" w:author="Eko Onggosanusi" w:date="2020-11-11T13:19:00Z">
        <w:r w:rsidR="00CC752B">
          <w:rPr>
            <w:rFonts w:ascii="Times New Roman" w:hAnsi="Times New Roman" w:cs="Times New Roman"/>
            <w:sz w:val="20"/>
            <w:szCs w:val="20"/>
          </w:rPr>
          <w:t>here does not seem to be any functional difference between Alt1 and Alt2</w:t>
        </w:r>
      </w:ins>
      <w:ins w:id="111" w:author="Eko Onggosanusi" w:date="2020-11-11T13:36:00Z">
        <w:r>
          <w:rPr>
            <w:rFonts w:ascii="Times New Roman" w:hAnsi="Times New Roman" w:cs="Times New Roman"/>
            <w:sz w:val="20"/>
            <w:szCs w:val="20"/>
          </w:rPr>
          <w:t xml:space="preserve"> although Alt1 results in lower RRC overhead.</w:t>
        </w:r>
      </w:ins>
    </w:p>
    <w:p w14:paraId="6910DCA8" w14:textId="77777777" w:rsidR="00B929A7" w:rsidRDefault="00B929A7" w:rsidP="00CC752B">
      <w:pPr>
        <w:pStyle w:val="ListParagraph"/>
        <w:numPr>
          <w:ilvl w:val="0"/>
          <w:numId w:val="35"/>
        </w:numPr>
        <w:snapToGrid w:val="0"/>
        <w:jc w:val="both"/>
        <w:rPr>
          <w:ins w:id="112" w:author="Eko Onggosanusi" w:date="2020-11-11T13:28:00Z"/>
          <w:rFonts w:ascii="Times New Roman" w:hAnsi="Times New Roman" w:cs="Times New Roman"/>
          <w:sz w:val="20"/>
          <w:szCs w:val="20"/>
        </w:rPr>
      </w:pPr>
      <w:ins w:id="113" w:author="Eko Onggosanusi" w:date="2020-11-11T13:25:00Z">
        <w:r>
          <w:rPr>
            <w:rFonts w:ascii="Times New Roman" w:hAnsi="Times New Roman" w:cs="Times New Roman"/>
            <w:sz w:val="20"/>
            <w:szCs w:val="20"/>
          </w:rPr>
          <w:t xml:space="preserve">The main advantage of Alt1/Alt2 includes facilitating beam-specific UL </w:t>
        </w:r>
      </w:ins>
      <w:ins w:id="114" w:author="Eko Onggosanusi" w:date="2020-11-11T13:28:00Z">
        <w:r>
          <w:rPr>
            <w:rFonts w:ascii="Times New Roman" w:hAnsi="Times New Roman" w:cs="Times New Roman"/>
            <w:sz w:val="20"/>
            <w:szCs w:val="20"/>
          </w:rPr>
          <w:t xml:space="preserve">parameter </w:t>
        </w:r>
      </w:ins>
      <w:ins w:id="115" w:author="Eko Onggosanusi" w:date="2020-11-11T13:26:00Z">
        <w:r>
          <w:rPr>
            <w:rFonts w:ascii="Times New Roman" w:hAnsi="Times New Roman" w:cs="Times New Roman"/>
            <w:sz w:val="20"/>
            <w:szCs w:val="20"/>
          </w:rPr>
          <w:t>setting.</w:t>
        </w:r>
      </w:ins>
      <w:ins w:id="116" w:author="Eko Onggosanusi" w:date="2020-11-11T13:27:00Z">
        <w:r>
          <w:rPr>
            <w:rFonts w:ascii="Times New Roman" w:hAnsi="Times New Roman" w:cs="Times New Roman"/>
            <w:sz w:val="20"/>
            <w:szCs w:val="20"/>
          </w:rPr>
          <w:t xml:space="preserve"> However, it is restrictive since different UL channels/signals will have share the same UL parameter setting</w:t>
        </w:r>
      </w:ins>
      <w:ins w:id="117" w:author="Eko Onggosanusi" w:date="2020-11-11T13:28:00Z">
        <w:r>
          <w:rPr>
            <w:rFonts w:ascii="Times New Roman" w:hAnsi="Times New Roman" w:cs="Times New Roman"/>
            <w:sz w:val="20"/>
            <w:szCs w:val="20"/>
          </w:rPr>
          <w:t xml:space="preserve">. </w:t>
        </w:r>
      </w:ins>
    </w:p>
    <w:p w14:paraId="7790B6DF" w14:textId="2D960048" w:rsidR="00B929A7" w:rsidRPr="00CC752B" w:rsidRDefault="00B929A7" w:rsidP="00CC752B">
      <w:pPr>
        <w:pStyle w:val="ListParagraph"/>
        <w:numPr>
          <w:ilvl w:val="0"/>
          <w:numId w:val="35"/>
        </w:numPr>
        <w:snapToGrid w:val="0"/>
        <w:jc w:val="both"/>
        <w:rPr>
          <w:ins w:id="118" w:author="Eko Onggosanusi" w:date="2020-11-11T13:01:00Z"/>
          <w:rFonts w:ascii="Times New Roman" w:hAnsi="Times New Roman" w:cs="Times New Roman"/>
          <w:sz w:val="20"/>
          <w:szCs w:val="20"/>
        </w:rPr>
      </w:pPr>
      <w:ins w:id="119" w:author="Eko Onggosanusi" w:date="2020-11-11T13:28:00Z">
        <w:r>
          <w:rPr>
            <w:rFonts w:ascii="Times New Roman" w:hAnsi="Times New Roman" w:cs="Times New Roman"/>
            <w:sz w:val="20"/>
            <w:szCs w:val="20"/>
          </w:rPr>
          <w:t>The main advantage of Alt3 includes facilitating channel/signal-specific UL parameter setting</w:t>
        </w:r>
      </w:ins>
      <w:ins w:id="120" w:author="Eko Onggosanusi" w:date="2020-11-11T13:30:00Z">
        <w:r>
          <w:rPr>
            <w:rFonts w:ascii="Times New Roman" w:hAnsi="Times New Roman" w:cs="Times New Roman"/>
            <w:sz w:val="20"/>
            <w:szCs w:val="20"/>
          </w:rPr>
          <w:t>.</w:t>
        </w:r>
      </w:ins>
      <w:ins w:id="121" w:author="Eko Onggosanusi" w:date="2020-11-11T13:27:00Z">
        <w:r>
          <w:rPr>
            <w:rFonts w:ascii="Times New Roman" w:hAnsi="Times New Roman" w:cs="Times New Roman"/>
            <w:sz w:val="20"/>
            <w:szCs w:val="20"/>
          </w:rPr>
          <w:t xml:space="preserve"> </w:t>
        </w:r>
      </w:ins>
    </w:p>
    <w:p w14:paraId="68903676" w14:textId="77777777" w:rsidR="00D877DD" w:rsidRPr="00D877DD" w:rsidRDefault="00D877DD" w:rsidP="00D877DD">
      <w:pPr>
        <w:snapToGrid w:val="0"/>
        <w:rPr>
          <w:rFonts w:ascii="Times New Roman" w:hAnsi="Times New Roman" w:cs="Times New Roman"/>
          <w:sz w:val="20"/>
          <w:szCs w:val="20"/>
        </w:rPr>
      </w:pPr>
    </w:p>
    <w:p w14:paraId="597DFE44" w14:textId="77777777" w:rsidR="00195AA6" w:rsidRPr="00D877DD" w:rsidRDefault="00195AA6" w:rsidP="00D877DD">
      <w:pPr>
        <w:snapToGrid w:val="0"/>
        <w:jc w:val="both"/>
        <w:rPr>
          <w:rFonts w:ascii="Times New Roman" w:hAnsi="Times New Roman" w:cs="Times New Roman"/>
          <w:sz w:val="20"/>
          <w:szCs w:val="20"/>
        </w:rPr>
      </w:pPr>
    </w:p>
    <w:p w14:paraId="46D209E1" w14:textId="20F2C489" w:rsidR="00DA5CD4" w:rsidRDefault="00DA5CD4" w:rsidP="00DA5CD4">
      <w:pPr>
        <w:pStyle w:val="Caption"/>
        <w:jc w:val="center"/>
        <w:rPr>
          <w:rFonts w:ascii="Times New Roman" w:hAnsi="Times New Roman" w:cs="Times New Roman"/>
        </w:rPr>
      </w:pPr>
      <w:r w:rsidRPr="00575FF2">
        <w:rPr>
          <w:rFonts w:ascii="Times New Roman" w:hAnsi="Times New Roman" w:cs="Times New Roman"/>
          <w:highlight w:val="red"/>
        </w:rPr>
        <w:t>T</w:t>
      </w:r>
      <w:r w:rsidRPr="00192832">
        <w:rPr>
          <w:rFonts w:ascii="Times New Roman" w:hAnsi="Times New Roman" w:cs="Times New Roman"/>
          <w:highlight w:val="red"/>
        </w:rPr>
        <w:t xml:space="preserve">able </w:t>
      </w:r>
      <w:r w:rsidRPr="00192832">
        <w:rPr>
          <w:rFonts w:ascii="Times New Roman" w:hAnsi="Times New Roman" w:cs="Times New Roman"/>
          <w:highlight w:val="red"/>
        </w:rPr>
        <w:fldChar w:fldCharType="begin"/>
      </w:r>
      <w:r w:rsidRPr="00192832">
        <w:rPr>
          <w:rFonts w:ascii="Times New Roman" w:hAnsi="Times New Roman" w:cs="Times New Roman"/>
          <w:highlight w:val="red"/>
        </w:rPr>
        <w:instrText xml:space="preserve"> SEQ Table \* ARABIC </w:instrText>
      </w:r>
      <w:r w:rsidRPr="00192832">
        <w:rPr>
          <w:rFonts w:ascii="Times New Roman" w:hAnsi="Times New Roman" w:cs="Times New Roman"/>
          <w:highlight w:val="red"/>
        </w:rPr>
        <w:fldChar w:fldCharType="separate"/>
      </w:r>
      <w:r w:rsidR="007C7F15">
        <w:rPr>
          <w:rFonts w:ascii="Times New Roman" w:hAnsi="Times New Roman" w:cs="Times New Roman"/>
          <w:noProof/>
          <w:highlight w:val="red"/>
        </w:rPr>
        <w:t>2</w:t>
      </w:r>
      <w:r w:rsidRPr="00192832">
        <w:rPr>
          <w:rFonts w:ascii="Times New Roman" w:hAnsi="Times New Roman" w:cs="Times New Roman"/>
          <w:highlight w:val="red"/>
        </w:rPr>
        <w:fldChar w:fldCharType="end"/>
      </w:r>
      <w:r w:rsidR="008A559C">
        <w:rPr>
          <w:rFonts w:ascii="Times New Roman" w:hAnsi="Times New Roman" w:cs="Times New Roman"/>
          <w:highlight w:val="red"/>
        </w:rPr>
        <w:t xml:space="preserve"> Additional inputs</w:t>
      </w:r>
      <w:r w:rsidR="00506A32">
        <w:rPr>
          <w:rFonts w:ascii="Times New Roman" w:hAnsi="Times New Roman" w:cs="Times New Roman"/>
          <w:highlight w:val="red"/>
        </w:rPr>
        <w:t xml:space="preserve"> (if any)</w:t>
      </w:r>
      <w:r w:rsidR="008A559C">
        <w:rPr>
          <w:rFonts w:ascii="Times New Roman" w:hAnsi="Times New Roman" w:cs="Times New Roman"/>
          <w:highlight w:val="red"/>
        </w:rPr>
        <w:t xml:space="preserve"> for round-4</w:t>
      </w:r>
      <w:r w:rsidRPr="00192832">
        <w:rPr>
          <w:rFonts w:ascii="Times New Roman" w:hAnsi="Times New Roman" w:cs="Times New Roman"/>
          <w:highlight w:val="red"/>
        </w:rPr>
        <w:t xml:space="preserve"> discussion:</w:t>
      </w:r>
      <w:r w:rsidR="008A559C">
        <w:rPr>
          <w:rFonts w:ascii="Times New Roman" w:hAnsi="Times New Roman" w:cs="Times New Roman"/>
          <w:highlight w:val="red"/>
        </w:rPr>
        <w:t xml:space="preserve"> UL parameters</w:t>
      </w:r>
    </w:p>
    <w:tbl>
      <w:tblPr>
        <w:tblStyle w:val="TableGrid"/>
        <w:tblW w:w="9985" w:type="dxa"/>
        <w:tblLook w:val="04A0" w:firstRow="1" w:lastRow="0" w:firstColumn="1" w:lastColumn="0" w:noHBand="0" w:noVBand="1"/>
      </w:tblPr>
      <w:tblGrid>
        <w:gridCol w:w="1435"/>
        <w:gridCol w:w="8550"/>
      </w:tblGrid>
      <w:tr w:rsidR="00DA5CD4" w14:paraId="1BCD5C89" w14:textId="77777777" w:rsidTr="008730DD">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2D1D6F5" w14:textId="77777777" w:rsidR="00DA5CD4" w:rsidRPr="00A214B6" w:rsidRDefault="00DA5CD4" w:rsidP="008730DD">
            <w:pPr>
              <w:snapToGrid w:val="0"/>
              <w:rPr>
                <w:rFonts w:ascii="Times New Roman" w:eastAsia="SimSun" w:hAnsi="Times New Roman" w:cs="Times New Roman"/>
                <w:b/>
                <w:sz w:val="18"/>
                <w:szCs w:val="18"/>
                <w:lang w:eastAsia="en-US"/>
              </w:rPr>
            </w:pPr>
            <w:r w:rsidRPr="00A214B6">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7301CCA" w14:textId="77777777" w:rsidR="00DA5CD4" w:rsidRPr="00A214B6" w:rsidRDefault="00DA5CD4" w:rsidP="008730DD">
            <w:pPr>
              <w:snapToGrid w:val="0"/>
              <w:rPr>
                <w:rFonts w:ascii="Times New Roman" w:hAnsi="Times New Roman" w:cs="Times New Roman"/>
                <w:b/>
                <w:sz w:val="18"/>
                <w:szCs w:val="18"/>
              </w:rPr>
            </w:pPr>
            <w:r w:rsidRPr="00A214B6">
              <w:rPr>
                <w:rFonts w:ascii="Times New Roman" w:hAnsi="Times New Roman" w:cs="Times New Roman"/>
                <w:b/>
                <w:sz w:val="18"/>
                <w:szCs w:val="18"/>
              </w:rPr>
              <w:t>Input</w:t>
            </w:r>
          </w:p>
        </w:tc>
      </w:tr>
      <w:tr w:rsidR="00DA5CD4" w14:paraId="283C96FD" w14:textId="77777777" w:rsidTr="008730DD">
        <w:tc>
          <w:tcPr>
            <w:tcW w:w="1435" w:type="dxa"/>
            <w:tcBorders>
              <w:top w:val="single" w:sz="4" w:space="0" w:color="auto"/>
              <w:left w:val="single" w:sz="4" w:space="0" w:color="auto"/>
              <w:bottom w:val="single" w:sz="4" w:space="0" w:color="auto"/>
              <w:right w:val="single" w:sz="4" w:space="0" w:color="auto"/>
            </w:tcBorders>
          </w:tcPr>
          <w:p w14:paraId="3063B482" w14:textId="29FE96BF" w:rsidR="00DA5CD4" w:rsidRPr="00A214B6" w:rsidRDefault="00C2681C" w:rsidP="008730D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Apple</w:t>
            </w:r>
          </w:p>
        </w:tc>
        <w:tc>
          <w:tcPr>
            <w:tcW w:w="8550" w:type="dxa"/>
            <w:tcBorders>
              <w:top w:val="single" w:sz="4" w:space="0" w:color="auto"/>
              <w:left w:val="single" w:sz="4" w:space="0" w:color="auto"/>
              <w:bottom w:val="single" w:sz="4" w:space="0" w:color="auto"/>
              <w:right w:val="single" w:sz="4" w:space="0" w:color="auto"/>
            </w:tcBorders>
          </w:tcPr>
          <w:p w14:paraId="6D2EA617" w14:textId="6BBC9B97" w:rsidR="00C2681C" w:rsidRDefault="00C2681C" w:rsidP="008730DD">
            <w:pPr>
              <w:snapToGrid w:val="0"/>
              <w:jc w:val="both"/>
              <w:rPr>
                <w:rFonts w:ascii="Times New Roman" w:hAnsi="Times New Roman"/>
                <w:sz w:val="18"/>
                <w:szCs w:val="18"/>
              </w:rPr>
            </w:pPr>
            <w:r>
              <w:rPr>
                <w:rFonts w:ascii="Times New Roman" w:hAnsi="Times New Roman"/>
                <w:sz w:val="18"/>
                <w:szCs w:val="18"/>
              </w:rPr>
              <w:t>Our views are provided in the table.</w:t>
            </w:r>
          </w:p>
          <w:p w14:paraId="7C10B6AA" w14:textId="4551C63B" w:rsidR="00DA5CD4" w:rsidRPr="00A214B6" w:rsidRDefault="00C2681C" w:rsidP="008730DD">
            <w:pPr>
              <w:snapToGrid w:val="0"/>
              <w:jc w:val="both"/>
              <w:rPr>
                <w:rFonts w:ascii="Times New Roman" w:hAnsi="Times New Roman"/>
                <w:sz w:val="18"/>
                <w:szCs w:val="18"/>
              </w:rPr>
            </w:pPr>
            <w:r>
              <w:rPr>
                <w:rFonts w:ascii="Times New Roman" w:hAnsi="Times New Roman"/>
                <w:sz w:val="18"/>
                <w:szCs w:val="18"/>
              </w:rPr>
              <w:t xml:space="preserve">We think the DL RS for beam indication can be used as PL-RS, this can help to reduce the possibility of mismatch between UL Tx beam and DL Rx beam for PL measurement. </w:t>
            </w:r>
          </w:p>
        </w:tc>
      </w:tr>
      <w:tr w:rsidR="00DA5CD4" w:rsidRPr="00B70F28" w14:paraId="6F83248C" w14:textId="77777777" w:rsidTr="008730DD">
        <w:tc>
          <w:tcPr>
            <w:tcW w:w="1435" w:type="dxa"/>
            <w:tcBorders>
              <w:top w:val="single" w:sz="4" w:space="0" w:color="auto"/>
              <w:left w:val="single" w:sz="4" w:space="0" w:color="auto"/>
              <w:bottom w:val="single" w:sz="4" w:space="0" w:color="auto"/>
              <w:right w:val="single" w:sz="4" w:space="0" w:color="auto"/>
            </w:tcBorders>
          </w:tcPr>
          <w:p w14:paraId="37792BDF" w14:textId="51FD6115" w:rsidR="00DA5CD4" w:rsidRPr="00A214B6" w:rsidRDefault="007B2F4B" w:rsidP="008730D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OPPO</w:t>
            </w:r>
          </w:p>
        </w:tc>
        <w:tc>
          <w:tcPr>
            <w:tcW w:w="8550" w:type="dxa"/>
            <w:tcBorders>
              <w:top w:val="single" w:sz="4" w:space="0" w:color="auto"/>
              <w:left w:val="single" w:sz="4" w:space="0" w:color="auto"/>
              <w:bottom w:val="single" w:sz="4" w:space="0" w:color="auto"/>
              <w:right w:val="single" w:sz="4" w:space="0" w:color="auto"/>
            </w:tcBorders>
          </w:tcPr>
          <w:p w14:paraId="3E94DA2F" w14:textId="6DA76B80" w:rsidR="00DA5CD4" w:rsidRPr="00A214B6" w:rsidRDefault="007B2F4B" w:rsidP="009B7C7F">
            <w:pPr>
              <w:snapToGrid w:val="0"/>
              <w:rPr>
                <w:rFonts w:ascii="Times New Roman" w:hAnsi="Times New Roman" w:cs="Times New Roman"/>
                <w:sz w:val="18"/>
                <w:szCs w:val="18"/>
              </w:rPr>
            </w:pPr>
            <w:r>
              <w:rPr>
                <w:rFonts w:ascii="Times New Roman" w:hAnsi="Times New Roman" w:cs="Times New Roman"/>
                <w:sz w:val="18"/>
                <w:szCs w:val="18"/>
              </w:rPr>
              <w:t>Our view</w:t>
            </w:r>
            <w:r w:rsidR="0096156F">
              <w:rPr>
                <w:rFonts w:ascii="Times New Roman" w:hAnsi="Times New Roman" w:cs="Times New Roman"/>
                <w:sz w:val="18"/>
                <w:szCs w:val="18"/>
              </w:rPr>
              <w:t>s</w:t>
            </w:r>
            <w:r>
              <w:rPr>
                <w:rFonts w:ascii="Times New Roman" w:hAnsi="Times New Roman" w:cs="Times New Roman"/>
                <w:sz w:val="18"/>
                <w:szCs w:val="18"/>
              </w:rPr>
              <w:t xml:space="preserve"> for each aspect are provided in the table. </w:t>
            </w:r>
          </w:p>
        </w:tc>
      </w:tr>
      <w:tr w:rsidR="00DA5CD4" w:rsidRPr="00C829C1" w14:paraId="20C28313" w14:textId="77777777" w:rsidTr="008730DD">
        <w:tc>
          <w:tcPr>
            <w:tcW w:w="1435" w:type="dxa"/>
            <w:tcBorders>
              <w:top w:val="single" w:sz="4" w:space="0" w:color="auto"/>
              <w:left w:val="single" w:sz="4" w:space="0" w:color="auto"/>
              <w:bottom w:val="single" w:sz="4" w:space="0" w:color="auto"/>
              <w:right w:val="single" w:sz="4" w:space="0" w:color="auto"/>
            </w:tcBorders>
          </w:tcPr>
          <w:p w14:paraId="151E0925" w14:textId="2A326C25" w:rsidR="00DA5CD4" w:rsidRPr="00AF6F66" w:rsidRDefault="00AF6F66" w:rsidP="008730D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LG</w:t>
            </w:r>
          </w:p>
        </w:tc>
        <w:tc>
          <w:tcPr>
            <w:tcW w:w="8550" w:type="dxa"/>
            <w:tcBorders>
              <w:top w:val="single" w:sz="4" w:space="0" w:color="auto"/>
              <w:left w:val="single" w:sz="4" w:space="0" w:color="auto"/>
              <w:bottom w:val="single" w:sz="4" w:space="0" w:color="auto"/>
              <w:right w:val="single" w:sz="4" w:space="0" w:color="auto"/>
            </w:tcBorders>
          </w:tcPr>
          <w:p w14:paraId="3C5194B4" w14:textId="32CD5E9F" w:rsidR="00621591" w:rsidRDefault="00AF6F66" w:rsidP="008730DD">
            <w:pPr>
              <w:snapToGrid w:val="0"/>
              <w:rPr>
                <w:rFonts w:ascii="Times New Roman" w:eastAsia="Yu Mincho" w:hAnsi="Times New Roman" w:cs="Times New Roman"/>
                <w:sz w:val="18"/>
                <w:szCs w:val="18"/>
                <w:lang w:eastAsia="ja-JP"/>
              </w:rPr>
            </w:pPr>
            <w:r>
              <w:rPr>
                <w:rFonts w:ascii="Times New Roman" w:eastAsiaTheme="minorEastAsia" w:hAnsi="Times New Roman" w:hint="eastAsia"/>
                <w:sz w:val="18"/>
                <w:szCs w:val="18"/>
                <w:lang w:eastAsia="ko-KR"/>
              </w:rPr>
              <w:t xml:space="preserve">For additional parameters, </w:t>
            </w:r>
            <w:r w:rsidRPr="001A7E91">
              <w:rPr>
                <w:rFonts w:ascii="Times New Roman" w:eastAsiaTheme="minorEastAsia" w:hAnsi="Times New Roman" w:hint="eastAsia"/>
                <w:sz w:val="18"/>
                <w:szCs w:val="18"/>
                <w:u w:val="single"/>
                <w:lang w:eastAsia="ko-KR"/>
              </w:rPr>
              <w:t>UL</w:t>
            </w:r>
            <w:r w:rsidRPr="001A7E91">
              <w:rPr>
                <w:rFonts w:ascii="Times New Roman" w:eastAsiaTheme="minorEastAsia" w:hAnsi="Times New Roman"/>
                <w:sz w:val="18"/>
                <w:szCs w:val="18"/>
                <w:u w:val="single"/>
                <w:lang w:eastAsia="ko-KR"/>
              </w:rPr>
              <w:t xml:space="preserve"> </w:t>
            </w:r>
            <w:r w:rsidRPr="001A7E91">
              <w:rPr>
                <w:rFonts w:ascii="Times New Roman" w:eastAsiaTheme="minorEastAsia" w:hAnsi="Times New Roman" w:hint="eastAsia"/>
                <w:sz w:val="18"/>
                <w:szCs w:val="18"/>
                <w:u w:val="single"/>
                <w:lang w:eastAsia="ko-KR"/>
              </w:rPr>
              <w:t>timing parameter</w:t>
            </w:r>
            <w:r>
              <w:rPr>
                <w:rFonts w:ascii="Times New Roman" w:eastAsiaTheme="minorEastAsia" w:hAnsi="Times New Roman" w:hint="eastAsia"/>
                <w:sz w:val="18"/>
                <w:szCs w:val="18"/>
                <w:lang w:eastAsia="ko-KR"/>
              </w:rPr>
              <w:t xml:space="preserve"> </w:t>
            </w:r>
            <w:r>
              <w:rPr>
                <w:rFonts w:ascii="Times New Roman" w:eastAsiaTheme="minorEastAsia" w:hAnsi="Times New Roman"/>
                <w:sz w:val="18"/>
                <w:szCs w:val="18"/>
                <w:lang w:eastAsia="ko-KR"/>
              </w:rPr>
              <w:t>should</w:t>
            </w:r>
            <w:r>
              <w:rPr>
                <w:rFonts w:ascii="Times New Roman" w:eastAsiaTheme="minorEastAsia" w:hAnsi="Times New Roman" w:hint="eastAsia"/>
                <w:sz w:val="18"/>
                <w:szCs w:val="18"/>
                <w:lang w:eastAsia="ko-KR"/>
              </w:rPr>
              <w:t xml:space="preserve"> </w:t>
            </w:r>
            <w:r>
              <w:rPr>
                <w:rFonts w:ascii="Times New Roman" w:eastAsiaTheme="minorEastAsia" w:hAnsi="Times New Roman"/>
                <w:sz w:val="18"/>
                <w:szCs w:val="18"/>
                <w:lang w:eastAsia="ko-KR"/>
              </w:rPr>
              <w:t xml:space="preserve">be </w:t>
            </w:r>
            <w:r>
              <w:rPr>
                <w:rFonts w:ascii="Times New Roman" w:eastAsiaTheme="minorEastAsia" w:hAnsi="Times New Roman" w:hint="eastAsia"/>
                <w:sz w:val="18"/>
                <w:szCs w:val="18"/>
                <w:lang w:eastAsia="ko-KR"/>
              </w:rPr>
              <w:t>considered</w:t>
            </w:r>
            <w:r>
              <w:rPr>
                <w:rFonts w:ascii="Times New Roman" w:eastAsiaTheme="minorEastAsia" w:hAnsi="Times New Roman"/>
                <w:sz w:val="18"/>
                <w:szCs w:val="18"/>
                <w:lang w:eastAsia="ko-KR"/>
              </w:rPr>
              <w:t xml:space="preserve"> </w:t>
            </w:r>
            <w:r>
              <w:rPr>
                <w:rFonts w:ascii="Times New Roman" w:eastAsiaTheme="minorEastAsia" w:hAnsi="Times New Roman" w:hint="eastAsia"/>
                <w:sz w:val="18"/>
                <w:szCs w:val="18"/>
                <w:lang w:eastAsia="ko-KR"/>
              </w:rPr>
              <w:t xml:space="preserve">that </w:t>
            </w:r>
            <w:r>
              <w:rPr>
                <w:rFonts w:ascii="Times New Roman" w:eastAsiaTheme="minorEastAsia" w:hAnsi="Times New Roman"/>
                <w:sz w:val="18"/>
                <w:szCs w:val="18"/>
                <w:lang w:eastAsia="ko-KR"/>
              </w:rPr>
              <w:t>each UE panel can be associated to same or different TRP. Especially for the different TRP, large difference of propagation delay to each TRP is quite critical. Not only for mTRP cases, inter-panel delay should also be taken into account that the timing difference between panels can be increased depending on the geometry of the panels and implementation error/calibration for panel.</w:t>
            </w:r>
          </w:p>
        </w:tc>
      </w:tr>
      <w:tr w:rsidR="00C90AC2" w:rsidRPr="00C829C1" w14:paraId="72910135" w14:textId="77777777" w:rsidTr="008730DD">
        <w:tc>
          <w:tcPr>
            <w:tcW w:w="1435" w:type="dxa"/>
            <w:tcBorders>
              <w:top w:val="single" w:sz="4" w:space="0" w:color="auto"/>
              <w:left w:val="single" w:sz="4" w:space="0" w:color="auto"/>
              <w:bottom w:val="single" w:sz="4" w:space="0" w:color="auto"/>
              <w:right w:val="single" w:sz="4" w:space="0" w:color="auto"/>
            </w:tcBorders>
          </w:tcPr>
          <w:p w14:paraId="612B46E4" w14:textId="3EBEA161" w:rsidR="00C90AC2" w:rsidRDefault="00C90AC2" w:rsidP="00C90AC2">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Z</w:t>
            </w:r>
            <w:r>
              <w:rPr>
                <w:rFonts w:ascii="Times New Roman" w:eastAsia="DengXian" w:hAnsi="Times New Roman" w:cs="Times New Roman"/>
                <w:sz w:val="18"/>
                <w:szCs w:val="18"/>
                <w:lang w:eastAsia="zh-CN"/>
              </w:rPr>
              <w:t>TE</w:t>
            </w:r>
          </w:p>
        </w:tc>
        <w:tc>
          <w:tcPr>
            <w:tcW w:w="8550" w:type="dxa"/>
            <w:tcBorders>
              <w:top w:val="single" w:sz="4" w:space="0" w:color="auto"/>
              <w:left w:val="single" w:sz="4" w:space="0" w:color="auto"/>
              <w:bottom w:val="single" w:sz="4" w:space="0" w:color="auto"/>
              <w:right w:val="single" w:sz="4" w:space="0" w:color="auto"/>
            </w:tcBorders>
          </w:tcPr>
          <w:p w14:paraId="544B949C" w14:textId="3241D0B8" w:rsidR="00C90AC2" w:rsidRPr="006625A0" w:rsidRDefault="00C90AC2" w:rsidP="00C90AC2">
            <w:pPr>
              <w:snapToGrid w:val="0"/>
              <w:jc w:val="both"/>
              <w:rPr>
                <w:rFonts w:ascii="Times New Roman" w:hAnsi="Times New Roman" w:cs="Times New Roman"/>
                <w:bCs/>
                <w:sz w:val="18"/>
                <w:szCs w:val="18"/>
              </w:rPr>
            </w:pPr>
            <w:r>
              <w:rPr>
                <w:rFonts w:ascii="Times New Roman" w:eastAsia="DengXian" w:hAnsi="Times New Roman" w:cs="Times New Roman" w:hint="eastAsia"/>
                <w:sz w:val="18"/>
                <w:szCs w:val="18"/>
                <w:lang w:eastAsia="zh-CN"/>
              </w:rPr>
              <w:t>R</w:t>
            </w:r>
            <w:r>
              <w:rPr>
                <w:rFonts w:ascii="Times New Roman" w:eastAsia="DengXian" w:hAnsi="Times New Roman" w:cs="Times New Roman"/>
                <w:sz w:val="18"/>
                <w:szCs w:val="18"/>
                <w:lang w:eastAsia="zh-CN"/>
              </w:rPr>
              <w:t>egarding PL RS, considering that semi-persistent or aperiodic RS can be configured as QCL Type D RS in TCI state, Alt2 (explicitly mapping) should be supported as baseline. But, we may live with the solution of reusing QCL Type D RS for PL RS if the QCL Type D RS is periodic as in Rel-16 default UL beam.</w:t>
            </w:r>
          </w:p>
        </w:tc>
      </w:tr>
      <w:tr w:rsidR="00695350" w:rsidRPr="00C829C1" w14:paraId="5D11C1FC" w14:textId="77777777" w:rsidTr="008730DD">
        <w:tc>
          <w:tcPr>
            <w:tcW w:w="1435" w:type="dxa"/>
            <w:tcBorders>
              <w:top w:val="single" w:sz="4" w:space="0" w:color="auto"/>
              <w:left w:val="single" w:sz="4" w:space="0" w:color="auto"/>
              <w:bottom w:val="single" w:sz="4" w:space="0" w:color="auto"/>
              <w:right w:val="single" w:sz="4" w:space="0" w:color="auto"/>
            </w:tcBorders>
          </w:tcPr>
          <w:p w14:paraId="759035A4" w14:textId="72D0251D" w:rsidR="00695350" w:rsidRDefault="00A834B0" w:rsidP="006273F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MediaTek</w:t>
            </w:r>
          </w:p>
        </w:tc>
        <w:tc>
          <w:tcPr>
            <w:tcW w:w="8550" w:type="dxa"/>
            <w:tcBorders>
              <w:top w:val="single" w:sz="4" w:space="0" w:color="auto"/>
              <w:left w:val="single" w:sz="4" w:space="0" w:color="auto"/>
              <w:bottom w:val="single" w:sz="4" w:space="0" w:color="auto"/>
              <w:right w:val="single" w:sz="4" w:space="0" w:color="auto"/>
            </w:tcBorders>
          </w:tcPr>
          <w:p w14:paraId="3866DBF9" w14:textId="62B9F158" w:rsidR="00695350" w:rsidRDefault="00A834B0" w:rsidP="006273F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PL RS, both Alt2 and Alt3 can be supported, similar to Rel-16.</w:t>
            </w:r>
          </w:p>
        </w:tc>
      </w:tr>
      <w:tr w:rsidR="008E5B62" w:rsidRPr="00C829C1" w14:paraId="1330B665" w14:textId="77777777" w:rsidTr="008730DD">
        <w:tc>
          <w:tcPr>
            <w:tcW w:w="1435" w:type="dxa"/>
            <w:tcBorders>
              <w:top w:val="single" w:sz="4" w:space="0" w:color="auto"/>
              <w:left w:val="single" w:sz="4" w:space="0" w:color="auto"/>
              <w:bottom w:val="single" w:sz="4" w:space="0" w:color="auto"/>
              <w:right w:val="single" w:sz="4" w:space="0" w:color="auto"/>
            </w:tcBorders>
          </w:tcPr>
          <w:p w14:paraId="02677C9A" w14:textId="7BCFA0B7" w:rsidR="008E5B62" w:rsidRPr="00672CA9" w:rsidRDefault="008E5B62" w:rsidP="008E5B62">
            <w:pPr>
              <w:snapToGrid w:val="0"/>
              <w:rPr>
                <w:rFonts w:ascii="Times New Roman" w:eastAsia="Yu Mincho" w:hAnsi="Times New Roman" w:cs="Times New Roman"/>
                <w:sz w:val="18"/>
                <w:szCs w:val="18"/>
                <w:lang w:eastAsia="ja-JP"/>
              </w:rPr>
            </w:pPr>
            <w:r>
              <w:rPr>
                <w:rFonts w:ascii="Times New Roman" w:hAnsi="Times New Roman" w:cs="Times New Roman"/>
                <w:sz w:val="18"/>
                <w:szCs w:val="18"/>
              </w:rPr>
              <w:t>Sony</w:t>
            </w:r>
          </w:p>
        </w:tc>
        <w:tc>
          <w:tcPr>
            <w:tcW w:w="8550" w:type="dxa"/>
            <w:tcBorders>
              <w:top w:val="single" w:sz="4" w:space="0" w:color="auto"/>
              <w:left w:val="single" w:sz="4" w:space="0" w:color="auto"/>
              <w:bottom w:val="single" w:sz="4" w:space="0" w:color="auto"/>
              <w:right w:val="single" w:sz="4" w:space="0" w:color="auto"/>
            </w:tcBorders>
          </w:tcPr>
          <w:p w14:paraId="5723CB07" w14:textId="675575E7" w:rsidR="008E5B62" w:rsidRPr="00672CA9" w:rsidRDefault="008E5B62" w:rsidP="008E5B62">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Our views are given for UL parameters in the table. Simple solution in our view is to allow all UL PC parameters concurrently along with unified TCI state. </w:t>
            </w:r>
          </w:p>
        </w:tc>
      </w:tr>
      <w:tr w:rsidR="006547F3" w:rsidRPr="00C829C1" w14:paraId="16637F63" w14:textId="77777777" w:rsidTr="008730DD">
        <w:tc>
          <w:tcPr>
            <w:tcW w:w="1435" w:type="dxa"/>
            <w:tcBorders>
              <w:top w:val="single" w:sz="4" w:space="0" w:color="auto"/>
              <w:left w:val="single" w:sz="4" w:space="0" w:color="auto"/>
              <w:bottom w:val="single" w:sz="4" w:space="0" w:color="auto"/>
              <w:right w:val="single" w:sz="4" w:space="0" w:color="auto"/>
            </w:tcBorders>
          </w:tcPr>
          <w:p w14:paraId="01E2246E" w14:textId="021AC59F" w:rsidR="006547F3" w:rsidRDefault="006547F3" w:rsidP="008E5B62">
            <w:pPr>
              <w:snapToGrid w:val="0"/>
              <w:rPr>
                <w:rFonts w:ascii="Times New Roman" w:hAnsi="Times New Roman" w:cs="Times New Roman"/>
                <w:sz w:val="18"/>
                <w:szCs w:val="18"/>
              </w:rPr>
            </w:pPr>
            <w:r>
              <w:rPr>
                <w:rFonts w:ascii="Times New Roman" w:eastAsia="Yu Mincho" w:hAnsi="Times New Roman" w:cs="Times New Roman"/>
                <w:sz w:val="18"/>
                <w:szCs w:val="18"/>
                <w:lang w:eastAsia="ja-JP"/>
              </w:rPr>
              <w:t>NTT Docomo</w:t>
            </w:r>
          </w:p>
        </w:tc>
        <w:tc>
          <w:tcPr>
            <w:tcW w:w="8550" w:type="dxa"/>
            <w:tcBorders>
              <w:top w:val="single" w:sz="4" w:space="0" w:color="auto"/>
              <w:left w:val="single" w:sz="4" w:space="0" w:color="auto"/>
              <w:bottom w:val="single" w:sz="4" w:space="0" w:color="auto"/>
              <w:right w:val="single" w:sz="4" w:space="0" w:color="auto"/>
            </w:tcBorders>
          </w:tcPr>
          <w:p w14:paraId="66D941E6" w14:textId="77777777" w:rsidR="006547F3" w:rsidRPr="004B44CE" w:rsidRDefault="006547F3" w:rsidP="006547F3">
            <w:pPr>
              <w:snapToGrid w:val="0"/>
              <w:rPr>
                <w:rFonts w:ascii="Times New Roman" w:eastAsia="Yu Mincho" w:hAnsi="Times New Roman" w:cs="Times New Roman"/>
                <w:b/>
                <w:sz w:val="18"/>
                <w:u w:val="single"/>
                <w:lang w:eastAsia="ja-JP"/>
              </w:rPr>
            </w:pPr>
            <w:r w:rsidRPr="004B44CE">
              <w:rPr>
                <w:rFonts w:ascii="Times New Roman" w:eastAsia="Yu Mincho" w:hAnsi="Times New Roman" w:cs="Times New Roman" w:hint="eastAsia"/>
                <w:b/>
                <w:sz w:val="18"/>
                <w:u w:val="single"/>
                <w:lang w:eastAsia="ja-JP"/>
              </w:rPr>
              <w:t>Alt.1 vs Alt.</w:t>
            </w:r>
            <w:r>
              <w:rPr>
                <w:rFonts w:ascii="Times New Roman" w:eastAsia="Yu Mincho" w:hAnsi="Times New Roman" w:cs="Times New Roman"/>
                <w:b/>
                <w:sz w:val="18"/>
                <w:u w:val="single"/>
                <w:lang w:eastAsia="ja-JP"/>
              </w:rPr>
              <w:t>2</w:t>
            </w:r>
          </w:p>
          <w:p w14:paraId="37C2083F" w14:textId="77777777" w:rsidR="006547F3" w:rsidRDefault="006547F3" w:rsidP="006547F3">
            <w:pPr>
              <w:snapToGrid w:val="0"/>
              <w:rPr>
                <w:rFonts w:ascii="Times New Roman" w:hAnsi="Times New Roman" w:cs="Times New Roman"/>
                <w:sz w:val="18"/>
              </w:rPr>
            </w:pPr>
            <w:r>
              <w:rPr>
                <w:rFonts w:ascii="Times New Roman" w:eastAsia="Yu Mincho" w:hAnsi="Times New Roman" w:cs="Times New Roman" w:hint="eastAsia"/>
                <w:sz w:val="18"/>
                <w:lang w:eastAsia="ja-JP"/>
              </w:rPr>
              <w:t xml:space="preserve">Since </w:t>
            </w:r>
            <w:r>
              <w:rPr>
                <w:rFonts w:ascii="Times New Roman" w:eastAsia="Yu Mincho" w:hAnsi="Times New Roman" w:cs="Times New Roman"/>
                <w:sz w:val="18"/>
                <w:lang w:eastAsia="ja-JP"/>
              </w:rPr>
              <w:t>“</w:t>
            </w:r>
            <w:r w:rsidRPr="008B174F">
              <w:rPr>
                <w:rFonts w:ascii="Times New Roman" w:eastAsia="Yu Mincho" w:hAnsi="Times New Roman" w:cs="Times New Roman"/>
                <w:sz w:val="18"/>
                <w:lang w:eastAsia="ja-JP"/>
              </w:rPr>
              <w:t>A pool of joint DL/UL TCI state</w:t>
            </w:r>
            <w:r>
              <w:rPr>
                <w:rFonts w:ascii="Times New Roman" w:eastAsia="Yu Mincho" w:hAnsi="Times New Roman" w:cs="Times New Roman"/>
                <w:sz w:val="18"/>
                <w:lang w:eastAsia="ja-JP"/>
              </w:rPr>
              <w:t xml:space="preserve">” is already agreed, the TCI state is used for DL as well. If the TCI state is used for DL, the signaling of </w:t>
            </w:r>
            <w:r w:rsidRPr="004B686C">
              <w:rPr>
                <w:rFonts w:ascii="Times New Roman" w:eastAsia="Yu Mincho" w:hAnsi="Times New Roman" w:cs="Times New Roman"/>
                <w:sz w:val="18"/>
                <w:lang w:eastAsia="ja-JP"/>
              </w:rPr>
              <w:t>UL PC parameters</w:t>
            </w:r>
            <w:r>
              <w:rPr>
                <w:rFonts w:ascii="Times New Roman" w:eastAsia="Yu Mincho" w:hAnsi="Times New Roman" w:cs="Times New Roman"/>
                <w:sz w:val="18"/>
                <w:lang w:eastAsia="ja-JP"/>
              </w:rPr>
              <w:t xml:space="preserve">/PL-RS are useless. Hence, we don’t prefer to include UL PC parameters/PL-RS to a TCI state. Instead, </w:t>
            </w:r>
            <w:r>
              <w:rPr>
                <w:rFonts w:ascii="Times New Roman" w:hAnsi="Times New Roman" w:cs="Times New Roman"/>
                <w:sz w:val="18"/>
              </w:rPr>
              <w:t>w</w:t>
            </w:r>
            <w:r w:rsidRPr="000D3792">
              <w:rPr>
                <w:rFonts w:ascii="Times New Roman" w:hAnsi="Times New Roman" w:cs="Times New Roman"/>
                <w:sz w:val="18"/>
              </w:rPr>
              <w:t xml:space="preserve">e can </w:t>
            </w:r>
            <w:r>
              <w:rPr>
                <w:rFonts w:ascii="Times New Roman" w:hAnsi="Times New Roman" w:cs="Times New Roman"/>
                <w:sz w:val="18"/>
              </w:rPr>
              <w:t>configure the</w:t>
            </w:r>
            <w:r w:rsidRPr="000D3792">
              <w:rPr>
                <w:rFonts w:ascii="Times New Roman" w:hAnsi="Times New Roman" w:cs="Times New Roman"/>
                <w:sz w:val="18"/>
              </w:rPr>
              <w:t xml:space="preserve"> association between UL PC/PL-RS parameters and the unified TCI configuration.</w:t>
            </w:r>
          </w:p>
          <w:p w14:paraId="29C31DBF" w14:textId="77777777" w:rsidR="006547F3" w:rsidRPr="004B44CE" w:rsidRDefault="006547F3" w:rsidP="006547F3">
            <w:pPr>
              <w:snapToGrid w:val="0"/>
              <w:rPr>
                <w:rFonts w:ascii="Times New Roman" w:eastAsia="Yu Mincho" w:hAnsi="Times New Roman" w:cs="Times New Roman"/>
                <w:b/>
                <w:sz w:val="18"/>
                <w:u w:val="single"/>
                <w:lang w:eastAsia="ja-JP"/>
              </w:rPr>
            </w:pPr>
            <w:r w:rsidRPr="004B44CE">
              <w:rPr>
                <w:rFonts w:ascii="Times New Roman" w:eastAsia="Yu Mincho" w:hAnsi="Times New Roman" w:cs="Times New Roman" w:hint="eastAsia"/>
                <w:b/>
                <w:sz w:val="18"/>
                <w:u w:val="single"/>
                <w:lang w:eastAsia="ja-JP"/>
              </w:rPr>
              <w:t>Alt.</w:t>
            </w:r>
            <w:r>
              <w:rPr>
                <w:rFonts w:ascii="Times New Roman" w:eastAsia="Yu Mincho" w:hAnsi="Times New Roman" w:cs="Times New Roman"/>
                <w:b/>
                <w:sz w:val="18"/>
                <w:u w:val="single"/>
                <w:lang w:eastAsia="ja-JP"/>
              </w:rPr>
              <w:t>2</w:t>
            </w:r>
            <w:r w:rsidRPr="004B44CE">
              <w:rPr>
                <w:rFonts w:ascii="Times New Roman" w:eastAsia="Yu Mincho" w:hAnsi="Times New Roman" w:cs="Times New Roman" w:hint="eastAsia"/>
                <w:b/>
                <w:sz w:val="18"/>
                <w:u w:val="single"/>
                <w:lang w:eastAsia="ja-JP"/>
              </w:rPr>
              <w:t xml:space="preserve"> vs Alt.3</w:t>
            </w:r>
          </w:p>
          <w:p w14:paraId="3D58FF74" w14:textId="77777777" w:rsidR="006547F3" w:rsidRPr="004B44CE" w:rsidRDefault="006547F3" w:rsidP="006547F3">
            <w:pPr>
              <w:snapToGrid w:val="0"/>
              <w:rPr>
                <w:rFonts w:ascii="Times New Roman" w:eastAsia="Yu Mincho" w:hAnsi="Times New Roman" w:cs="Times New Roman"/>
                <w:sz w:val="18"/>
                <w:lang w:eastAsia="ja-JP"/>
              </w:rPr>
            </w:pPr>
            <w:r>
              <w:rPr>
                <w:rFonts w:ascii="Times New Roman" w:eastAsia="Yu Mincho" w:hAnsi="Times New Roman" w:cs="Times New Roman" w:hint="eastAsia"/>
                <w:sz w:val="18"/>
                <w:lang w:eastAsia="ja-JP"/>
              </w:rPr>
              <w:t xml:space="preserve">Since it </w:t>
            </w:r>
            <w:r>
              <w:rPr>
                <w:rFonts w:ascii="Times New Roman" w:eastAsia="Yu Mincho" w:hAnsi="Times New Roman" w:cs="Times New Roman"/>
                <w:sz w:val="18"/>
                <w:lang w:eastAsia="ja-JP"/>
              </w:rPr>
              <w:t>is</w:t>
            </w:r>
            <w:r>
              <w:rPr>
                <w:rFonts w:ascii="Times New Roman" w:eastAsia="Yu Mincho" w:hAnsi="Times New Roman" w:cs="Times New Roman" w:hint="eastAsia"/>
                <w:sz w:val="18"/>
                <w:lang w:eastAsia="ja-JP"/>
              </w:rPr>
              <w:t xml:space="preserve"> </w:t>
            </w:r>
            <w:r>
              <w:rPr>
                <w:rFonts w:ascii="Times New Roman" w:eastAsia="Yu Mincho" w:hAnsi="Times New Roman" w:cs="Times New Roman"/>
                <w:sz w:val="18"/>
                <w:lang w:eastAsia="ja-JP"/>
              </w:rPr>
              <w:t>beneficial</w:t>
            </w:r>
            <w:r>
              <w:rPr>
                <w:rFonts w:ascii="Times New Roman" w:eastAsia="Yu Mincho" w:hAnsi="Times New Roman" w:cs="Times New Roman" w:hint="eastAsia"/>
                <w:sz w:val="18"/>
                <w:lang w:eastAsia="ja-JP"/>
              </w:rPr>
              <w:t xml:space="preserve"> to align the UL beam and PL-RS</w:t>
            </w:r>
            <w:r>
              <w:rPr>
                <w:rFonts w:ascii="Times New Roman" w:eastAsia="Yu Mincho" w:hAnsi="Times New Roman" w:cs="Times New Roman"/>
                <w:sz w:val="18"/>
                <w:lang w:eastAsia="ja-JP"/>
              </w:rPr>
              <w:t xml:space="preserve"> (as supported in Rel.16)</w:t>
            </w:r>
            <w:r>
              <w:rPr>
                <w:rFonts w:ascii="Times New Roman" w:eastAsia="Yu Mincho" w:hAnsi="Times New Roman" w:cs="Times New Roman" w:hint="eastAsia"/>
                <w:sz w:val="18"/>
                <w:lang w:eastAsia="ja-JP"/>
              </w:rPr>
              <w:t xml:space="preserve">, </w:t>
            </w:r>
            <w:r>
              <w:rPr>
                <w:rFonts w:ascii="Times New Roman" w:eastAsia="Yu Mincho" w:hAnsi="Times New Roman" w:cs="Times New Roman"/>
                <w:sz w:val="18"/>
                <w:lang w:eastAsia="ja-JP"/>
              </w:rPr>
              <w:t xml:space="preserve">we believe it is good to update </w:t>
            </w:r>
            <w:r w:rsidRPr="004B44CE">
              <w:rPr>
                <w:rFonts w:ascii="Times New Roman" w:eastAsia="Yu Mincho" w:hAnsi="Times New Roman" w:cs="Times New Roman"/>
                <w:sz w:val="18"/>
                <w:lang w:eastAsia="ja-JP"/>
              </w:rPr>
              <w:t>UL PC parameters/PL-RS</w:t>
            </w:r>
            <w:r>
              <w:rPr>
                <w:rFonts w:ascii="Times New Roman" w:eastAsia="Yu Mincho" w:hAnsi="Times New Roman" w:cs="Times New Roman"/>
                <w:sz w:val="18"/>
                <w:lang w:eastAsia="ja-JP"/>
              </w:rPr>
              <w:t xml:space="preserve"> when the indicated TCI is updated.</w:t>
            </w:r>
          </w:p>
          <w:p w14:paraId="5B9C4DDA" w14:textId="1A4CE188" w:rsidR="006547F3" w:rsidRDefault="006547F3" w:rsidP="006547F3">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 xml:space="preserve">In short, </w:t>
            </w:r>
            <w:r>
              <w:rPr>
                <w:rFonts w:ascii="Times New Roman" w:eastAsia="Yu Mincho" w:hAnsi="Times New Roman" w:cs="Times New Roman"/>
                <w:sz w:val="18"/>
                <w:szCs w:val="18"/>
                <w:lang w:eastAsia="ja-JP"/>
              </w:rPr>
              <w:t xml:space="preserve">we </w:t>
            </w:r>
            <w:r>
              <w:rPr>
                <w:rFonts w:ascii="Times New Roman" w:eastAsia="Yu Mincho" w:hAnsi="Times New Roman" w:cs="Times New Roman" w:hint="eastAsia"/>
                <w:sz w:val="18"/>
                <w:szCs w:val="18"/>
                <w:lang w:eastAsia="ja-JP"/>
              </w:rPr>
              <w:t xml:space="preserve">support Alt.2 for both </w:t>
            </w:r>
            <w:r>
              <w:rPr>
                <w:rFonts w:ascii="Times New Roman" w:eastAsia="Yu Mincho" w:hAnsi="Times New Roman" w:cs="Times New Roman"/>
                <w:sz w:val="18"/>
                <w:lang w:eastAsia="ja-JP"/>
              </w:rPr>
              <w:t>UL PC parameters/PL-RS.</w:t>
            </w:r>
          </w:p>
        </w:tc>
      </w:tr>
      <w:tr w:rsidR="00963DD3" w:rsidRPr="00C829C1" w14:paraId="069A44EC" w14:textId="77777777" w:rsidTr="008730DD">
        <w:tc>
          <w:tcPr>
            <w:tcW w:w="1435" w:type="dxa"/>
            <w:tcBorders>
              <w:top w:val="single" w:sz="4" w:space="0" w:color="auto"/>
              <w:left w:val="single" w:sz="4" w:space="0" w:color="auto"/>
              <w:bottom w:val="single" w:sz="4" w:space="0" w:color="auto"/>
              <w:right w:val="single" w:sz="4" w:space="0" w:color="auto"/>
            </w:tcBorders>
          </w:tcPr>
          <w:p w14:paraId="76CB5874" w14:textId="1A02E9A8" w:rsidR="00963DD3" w:rsidRDefault="00963DD3" w:rsidP="00963DD3">
            <w:pPr>
              <w:snapToGrid w:val="0"/>
              <w:rPr>
                <w:rFonts w:ascii="Times New Roman" w:eastAsia="Yu Mincho" w:hAnsi="Times New Roman" w:cs="Times New Roman"/>
                <w:sz w:val="18"/>
                <w:szCs w:val="18"/>
                <w:lang w:eastAsia="ja-JP"/>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7CCA99E2" w14:textId="77777777" w:rsidR="00963DD3" w:rsidRDefault="00963DD3" w:rsidP="00963DD3">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RI in DCI field can still be used for P0/alpha and CL index related indication.</w:t>
            </w:r>
          </w:p>
          <w:p w14:paraId="720D62F5" w14:textId="037E7ABA" w:rsidR="00963DD3" w:rsidRPr="004B44CE" w:rsidRDefault="00963DD3" w:rsidP="00963DD3">
            <w:pPr>
              <w:snapToGrid w:val="0"/>
              <w:rPr>
                <w:rFonts w:ascii="Times New Roman" w:eastAsia="Yu Mincho" w:hAnsi="Times New Roman" w:cs="Times New Roman"/>
                <w:b/>
                <w:sz w:val="18"/>
                <w:u w:val="single"/>
                <w:lang w:eastAsia="ja-JP"/>
              </w:rPr>
            </w:pPr>
            <w:r>
              <w:rPr>
                <w:rFonts w:ascii="Times New Roman" w:eastAsia="DengXian" w:hAnsi="Times New Roman" w:cs="Times New Roman"/>
                <w:sz w:val="18"/>
                <w:szCs w:val="18"/>
                <w:lang w:eastAsia="zh-CN"/>
              </w:rPr>
              <w:t xml:space="preserve">If the RS used for beam indication is not used for </w:t>
            </w: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L RS, then SRI could also be reused for indication of pathloss RS.</w:t>
            </w:r>
          </w:p>
        </w:tc>
      </w:tr>
      <w:tr w:rsidR="0092626B" w:rsidRPr="00C829C1" w14:paraId="4DF6EA7D" w14:textId="77777777" w:rsidTr="008730DD">
        <w:tc>
          <w:tcPr>
            <w:tcW w:w="1435" w:type="dxa"/>
            <w:tcBorders>
              <w:top w:val="single" w:sz="4" w:space="0" w:color="auto"/>
              <w:left w:val="single" w:sz="4" w:space="0" w:color="auto"/>
              <w:bottom w:val="single" w:sz="4" w:space="0" w:color="auto"/>
              <w:right w:val="single" w:sz="4" w:space="0" w:color="auto"/>
            </w:tcBorders>
          </w:tcPr>
          <w:p w14:paraId="4FFBB993" w14:textId="3FFA00D7" w:rsidR="0092626B" w:rsidRDefault="0092626B" w:rsidP="0092626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Ericsson</w:t>
            </w:r>
          </w:p>
        </w:tc>
        <w:tc>
          <w:tcPr>
            <w:tcW w:w="8550" w:type="dxa"/>
            <w:tcBorders>
              <w:top w:val="single" w:sz="4" w:space="0" w:color="auto"/>
              <w:left w:val="single" w:sz="4" w:space="0" w:color="auto"/>
              <w:bottom w:val="single" w:sz="4" w:space="0" w:color="auto"/>
              <w:right w:val="single" w:sz="4" w:space="0" w:color="auto"/>
            </w:tcBorders>
          </w:tcPr>
          <w:p w14:paraId="74FF062E" w14:textId="025B0012" w:rsidR="0092626B" w:rsidRDefault="0092626B" w:rsidP="0092626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The power control parameters may be different for different channels, so it would make sense to have it outside the</w:t>
            </w:r>
            <w:r w:rsidR="001C26FF">
              <w:rPr>
                <w:rFonts w:ascii="Times New Roman" w:eastAsia="DengXian" w:hAnsi="Times New Roman" w:cs="Times New Roman"/>
                <w:sz w:val="18"/>
                <w:szCs w:val="18"/>
                <w:lang w:eastAsia="zh-CN"/>
              </w:rPr>
              <w:t xml:space="preserve"> </w:t>
            </w:r>
            <w:r>
              <w:rPr>
                <w:rFonts w:ascii="Times New Roman" w:eastAsia="DengXian" w:hAnsi="Times New Roman" w:cs="Times New Roman"/>
                <w:sz w:val="18"/>
                <w:szCs w:val="18"/>
                <w:lang w:eastAsia="zh-CN"/>
              </w:rPr>
              <w:t>unified TCI framework.</w:t>
            </w:r>
          </w:p>
          <w:p w14:paraId="070B0CCE" w14:textId="769CF6E3" w:rsidR="0092626B" w:rsidRDefault="0092626B" w:rsidP="0092626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The pathloss RS is tightly coupled with the UE Tx beam, so it would belong with the UL TCI. When SRS is used to determine the UL Tx filter, a separate DL RS need to be provided.</w:t>
            </w:r>
          </w:p>
        </w:tc>
      </w:tr>
      <w:tr w:rsidR="00683DC1" w:rsidRPr="00C829C1" w14:paraId="529FCF5F" w14:textId="77777777" w:rsidTr="00683DC1">
        <w:tc>
          <w:tcPr>
            <w:tcW w:w="1435" w:type="dxa"/>
          </w:tcPr>
          <w:p w14:paraId="21452FE9" w14:textId="77777777" w:rsidR="00683DC1" w:rsidRDefault="00683DC1" w:rsidP="003A7810">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lastRenderedPageBreak/>
              <w:t>Fraunhofer</w:t>
            </w:r>
          </w:p>
        </w:tc>
        <w:tc>
          <w:tcPr>
            <w:tcW w:w="8550" w:type="dxa"/>
          </w:tcPr>
          <w:p w14:paraId="764BBD08" w14:textId="77777777" w:rsidR="00683DC1" w:rsidRPr="00566856" w:rsidRDefault="00683DC1" w:rsidP="003A7810">
            <w:pPr>
              <w:snapToGrid w:val="0"/>
              <w:rPr>
                <w:rFonts w:ascii="Times New Roman" w:eastAsia="Yu Mincho" w:hAnsi="Times New Roman" w:cs="Times New Roman"/>
                <w:sz w:val="18"/>
                <w:lang w:eastAsia="ja-JP"/>
              </w:rPr>
            </w:pPr>
            <w:r>
              <w:rPr>
                <w:rFonts w:ascii="Times New Roman" w:eastAsia="Yu Mincho" w:hAnsi="Times New Roman" w:cs="Times New Roman"/>
                <w:sz w:val="18"/>
                <w:lang w:eastAsia="ja-JP"/>
              </w:rPr>
              <w:t>Inclusion of the PL RS and the UL PC parameters in the TCI state would be our first preference. At least in the case of PL RS, the alignment with the spatial relation RS can be performed with the indication of a single TCI state.</w:t>
            </w:r>
          </w:p>
        </w:tc>
      </w:tr>
      <w:tr w:rsidR="00332C7D" w14:paraId="1B5FE480" w14:textId="77777777" w:rsidTr="00332C7D">
        <w:tc>
          <w:tcPr>
            <w:tcW w:w="1435" w:type="dxa"/>
          </w:tcPr>
          <w:p w14:paraId="1AA0C8E0" w14:textId="77777777" w:rsidR="00332C7D" w:rsidRDefault="00332C7D" w:rsidP="00BE074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H</w:t>
            </w:r>
            <w:r>
              <w:rPr>
                <w:rFonts w:ascii="Times New Roman" w:eastAsia="DengXian" w:hAnsi="Times New Roman" w:cs="Times New Roman"/>
                <w:sz w:val="18"/>
                <w:szCs w:val="18"/>
                <w:lang w:eastAsia="zh-CN"/>
              </w:rPr>
              <w:t>uawei, HiSilicon</w:t>
            </w:r>
          </w:p>
        </w:tc>
        <w:tc>
          <w:tcPr>
            <w:tcW w:w="8550" w:type="dxa"/>
          </w:tcPr>
          <w:p w14:paraId="2C0D8379" w14:textId="3875ADB9" w:rsidR="00332C7D" w:rsidRDefault="00332C7D" w:rsidP="00BE0744">
            <w:pPr>
              <w:snapToGrid w:val="0"/>
              <w:rPr>
                <w:rFonts w:ascii="Times New Roman" w:eastAsia="DengXian" w:hAnsi="Times New Roman" w:cs="Times New Roman"/>
                <w:sz w:val="18"/>
                <w:szCs w:val="18"/>
                <w:lang w:eastAsia="zh-CN"/>
              </w:rPr>
            </w:pPr>
            <w:r w:rsidRPr="00EC7BEE">
              <w:rPr>
                <w:rFonts w:ascii="Times New Roman" w:eastAsia="DengXian" w:hAnsi="Times New Roman" w:cs="Times New Roman"/>
                <w:sz w:val="18"/>
                <w:szCs w:val="18"/>
                <w:lang w:eastAsia="zh-CN"/>
              </w:rPr>
              <w:t xml:space="preserve">In R15/R16, the power control parameters for PUCCH, PUSCH, and SRS are separately configured, for the reason that they are transmitted in different form/format(s) and targeted for different SNR regions. </w:t>
            </w:r>
            <w:r>
              <w:rPr>
                <w:rFonts w:ascii="Times New Roman" w:eastAsia="DengXian" w:hAnsi="Times New Roman" w:cs="Times New Roman"/>
                <w:sz w:val="18"/>
                <w:szCs w:val="18"/>
                <w:lang w:eastAsia="zh-CN"/>
              </w:rPr>
              <w:t xml:space="preserve">With this in mind, we prefer </w:t>
            </w:r>
            <w:r w:rsidRPr="00EC7BEE">
              <w:rPr>
                <w:rFonts w:ascii="Times New Roman" w:eastAsia="DengXian" w:hAnsi="Times New Roman" w:cs="Times New Roman"/>
                <w:sz w:val="18"/>
                <w:szCs w:val="18"/>
                <w:lang w:eastAsia="zh-CN"/>
              </w:rPr>
              <w:t xml:space="preserve">to keep power control parameters separated from </w:t>
            </w:r>
            <w:r>
              <w:rPr>
                <w:rFonts w:ascii="Times New Roman" w:eastAsia="DengXian" w:hAnsi="Times New Roman" w:cs="Times New Roman"/>
                <w:sz w:val="18"/>
                <w:szCs w:val="18"/>
                <w:lang w:eastAsia="zh-CN"/>
              </w:rPr>
              <w:t>TCI state</w:t>
            </w:r>
            <w:r w:rsidRPr="00EC7BEE">
              <w:rPr>
                <w:rFonts w:ascii="Times New Roman" w:eastAsia="DengXian" w:hAnsi="Times New Roman" w:cs="Times New Roman"/>
                <w:sz w:val="18"/>
                <w:szCs w:val="18"/>
                <w:lang w:eastAsia="zh-CN"/>
              </w:rPr>
              <w:t xml:space="preserve"> in R17.</w:t>
            </w:r>
            <w:r>
              <w:rPr>
                <w:rFonts w:ascii="Times New Roman" w:eastAsia="DengXian" w:hAnsi="Times New Roman" w:cs="Times New Roman"/>
                <w:sz w:val="18"/>
                <w:szCs w:val="18"/>
                <w:lang w:eastAsia="zh-CN"/>
              </w:rPr>
              <w:t xml:space="preserve"> </w:t>
            </w:r>
          </w:p>
          <w:p w14:paraId="5AD67B3B" w14:textId="44745449" w:rsidR="00332C7D" w:rsidRPr="00EC7BEE" w:rsidRDefault="00332C7D" w:rsidP="00BE074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Similar as in R16, in the case where the PL-RS is not configured, the indicated source RS inside the joint DL/UL TCI state, if it is a periodic DL RS, can be used as PL-RS, and hopefully not being restricted to QCL-TypeD RS, which is not applicable to FR1.</w:t>
            </w:r>
          </w:p>
          <w:p w14:paraId="7142666A" w14:textId="77777777" w:rsidR="00332C7D" w:rsidRDefault="00332C7D" w:rsidP="00BE074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In addition, the formulation of Alt-2 is a bit strange. In our understanding, in R16, the linkage between UL beam indication (i.e., SRI) and PL-RS, can be updated via MAC-CE, with which RRC involvement is not always required. So if we go with Alt-2, the design may be worse than R16. </w:t>
            </w:r>
          </w:p>
        </w:tc>
      </w:tr>
      <w:tr w:rsidR="00635405" w14:paraId="698BC120" w14:textId="77777777" w:rsidTr="00332C7D">
        <w:tc>
          <w:tcPr>
            <w:tcW w:w="1435" w:type="dxa"/>
          </w:tcPr>
          <w:p w14:paraId="5F255032" w14:textId="16F46543" w:rsidR="00635405" w:rsidRDefault="00635405" w:rsidP="00635405">
            <w:pPr>
              <w:snapToGrid w:val="0"/>
              <w:rPr>
                <w:rFonts w:ascii="Times New Roman" w:eastAsia="DengXian" w:hAnsi="Times New Roman" w:cs="Times New Roman"/>
                <w:sz w:val="18"/>
                <w:szCs w:val="18"/>
                <w:lang w:eastAsia="zh-CN"/>
              </w:rPr>
            </w:pPr>
            <w:r>
              <w:rPr>
                <w:rFonts w:ascii="Times New Roman" w:eastAsia="SimSun" w:hAnsi="Times New Roman" w:cs="Times New Roman" w:hint="eastAsia"/>
                <w:sz w:val="18"/>
                <w:szCs w:val="18"/>
                <w:lang w:eastAsia="zh-CN"/>
              </w:rPr>
              <w:t>CATT</w:t>
            </w:r>
          </w:p>
        </w:tc>
        <w:tc>
          <w:tcPr>
            <w:tcW w:w="8550" w:type="dxa"/>
          </w:tcPr>
          <w:p w14:paraId="358279E9" w14:textId="38DD751C" w:rsidR="00635405" w:rsidRPr="00EC7BEE" w:rsidRDefault="00635405" w:rsidP="00635405">
            <w:pPr>
              <w:snapToGrid w:val="0"/>
              <w:rPr>
                <w:rFonts w:ascii="Times New Roman" w:eastAsia="DengXian" w:hAnsi="Times New Roman" w:cs="Times New Roman"/>
                <w:sz w:val="18"/>
                <w:szCs w:val="18"/>
                <w:lang w:eastAsia="zh-CN"/>
              </w:rPr>
            </w:pPr>
            <w:r>
              <w:rPr>
                <w:rFonts w:ascii="Times New Roman" w:eastAsia="SimSun" w:hAnsi="Times New Roman" w:cs="Times New Roman" w:hint="eastAsia"/>
                <w:sz w:val="18"/>
                <w:szCs w:val="18"/>
                <w:lang w:eastAsia="zh-CN"/>
              </w:rPr>
              <w:t>Our views are provided in the table.</w:t>
            </w:r>
          </w:p>
        </w:tc>
      </w:tr>
      <w:tr w:rsidR="00635405" w14:paraId="0535B75A" w14:textId="77777777" w:rsidTr="00332C7D">
        <w:tc>
          <w:tcPr>
            <w:tcW w:w="1435" w:type="dxa"/>
          </w:tcPr>
          <w:p w14:paraId="1AA5A596" w14:textId="22E28EBD" w:rsidR="00635405" w:rsidRDefault="00635405" w:rsidP="0063540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InterDigital</w:t>
            </w:r>
          </w:p>
        </w:tc>
        <w:tc>
          <w:tcPr>
            <w:tcW w:w="8550" w:type="dxa"/>
          </w:tcPr>
          <w:p w14:paraId="5FCE378B" w14:textId="688A9AC9" w:rsidR="00635405" w:rsidRPr="00EC7BEE" w:rsidRDefault="00635405" w:rsidP="00635405">
            <w:pPr>
              <w:snapToGrid w:val="0"/>
              <w:rPr>
                <w:rFonts w:ascii="Times New Roman" w:eastAsia="DengXian" w:hAnsi="Times New Roman" w:cs="Times New Roman"/>
                <w:sz w:val="18"/>
                <w:szCs w:val="18"/>
                <w:lang w:eastAsia="zh-CN"/>
              </w:rPr>
            </w:pPr>
            <w:r>
              <w:rPr>
                <w:rFonts w:ascii="Times New Roman" w:hAnsi="Times New Roman" w:cs="Times New Roman"/>
                <w:bCs/>
                <w:sz w:val="18"/>
                <w:szCs w:val="18"/>
              </w:rPr>
              <w:t xml:space="preserve">Our views are provided in the table. Especially, for PL-RS, we prefer to have it as an independent configuration for better flexibility. </w:t>
            </w:r>
          </w:p>
        </w:tc>
      </w:tr>
      <w:tr w:rsidR="000F0D6F" w14:paraId="2183CCEC" w14:textId="77777777" w:rsidTr="00332C7D">
        <w:tc>
          <w:tcPr>
            <w:tcW w:w="1435" w:type="dxa"/>
          </w:tcPr>
          <w:p w14:paraId="49348A9F" w14:textId="7B12B2B9" w:rsidR="000F0D6F" w:rsidRDefault="000F0D6F" w:rsidP="000F0D6F">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Intel</w:t>
            </w:r>
          </w:p>
        </w:tc>
        <w:tc>
          <w:tcPr>
            <w:tcW w:w="8550" w:type="dxa"/>
          </w:tcPr>
          <w:p w14:paraId="4058F19F" w14:textId="149E9B58" w:rsidR="000F0D6F" w:rsidRDefault="000F0D6F" w:rsidP="000F0D6F">
            <w:p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Views are updated in the table. </w:t>
            </w:r>
          </w:p>
          <w:p w14:paraId="65BC3093" w14:textId="3B7596D5" w:rsidR="000F0D6F" w:rsidRDefault="000F0D6F" w:rsidP="000F0D6F">
            <w:p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One clarification: when we say unified TCI, does it include both joint DL/UL TCI and the separate UL-only TCI state? </w:t>
            </w:r>
          </w:p>
          <w:p w14:paraId="09B2E0FE" w14:textId="0C177B33" w:rsidR="007B0724" w:rsidRDefault="007B0724" w:rsidP="000F0D6F">
            <w:pPr>
              <w:snapToGrid w:val="0"/>
              <w:rPr>
                <w:rFonts w:ascii="Times New Roman" w:hAnsi="Times New Roman" w:cs="Times New Roman"/>
                <w:bCs/>
                <w:sz w:val="18"/>
                <w:szCs w:val="18"/>
              </w:rPr>
            </w:pPr>
            <w:ins w:id="122" w:author="Eko Onggosanusi" w:date="2020-11-11T13:35:00Z">
              <w:r>
                <w:rPr>
                  <w:rFonts w:ascii="Times New Roman" w:hAnsi="Times New Roman" w:cs="Times New Roman"/>
                  <w:bCs/>
                  <w:sz w:val="18"/>
                  <w:szCs w:val="18"/>
                </w:rPr>
                <w:t>[FL: correct]</w:t>
              </w:r>
            </w:ins>
          </w:p>
          <w:p w14:paraId="7FB6C3D5" w14:textId="29284A30" w:rsidR="000F0D6F" w:rsidRDefault="000F0D6F" w:rsidP="000F0D6F">
            <w:pPr>
              <w:snapToGrid w:val="0"/>
              <w:rPr>
                <w:rFonts w:ascii="Times New Roman" w:hAnsi="Times New Roman" w:cs="Times New Roman"/>
                <w:bCs/>
                <w:sz w:val="18"/>
                <w:szCs w:val="18"/>
              </w:rPr>
            </w:pPr>
            <w:r>
              <w:rPr>
                <w:rFonts w:ascii="Times New Roman" w:hAnsi="Times New Roman" w:cs="Times New Roman"/>
                <w:bCs/>
                <w:sz w:val="18"/>
                <w:szCs w:val="18"/>
              </w:rPr>
              <w:t>We also prefer to include this in the UL-only TCI state for separate beam indication. It would be beneficial to probably finalize the design of UL-only TCI first and then use it as a reference for DL/UL joint TCI</w:t>
            </w:r>
          </w:p>
        </w:tc>
      </w:tr>
      <w:tr w:rsidR="00635405" w14:paraId="7A6A1090" w14:textId="77777777" w:rsidTr="00332C7D">
        <w:tc>
          <w:tcPr>
            <w:tcW w:w="1435" w:type="dxa"/>
          </w:tcPr>
          <w:p w14:paraId="414578CC" w14:textId="2860FEB7" w:rsidR="00635405" w:rsidRDefault="00635405" w:rsidP="00635405">
            <w:pPr>
              <w:snapToGrid w:val="0"/>
              <w:rPr>
                <w:rFonts w:ascii="Times New Roman" w:eastAsia="DengXian" w:hAnsi="Times New Roman" w:cs="Times New Roman"/>
                <w:sz w:val="18"/>
                <w:szCs w:val="18"/>
                <w:lang w:eastAsia="zh-CN"/>
              </w:rPr>
            </w:pPr>
            <w:r>
              <w:rPr>
                <w:rFonts w:ascii="Times New Roman" w:eastAsiaTheme="minorEastAsia" w:hAnsi="Times New Roman" w:cs="Times New Roman" w:hint="eastAsia"/>
                <w:sz w:val="18"/>
                <w:szCs w:val="18"/>
                <w:lang w:eastAsia="ko-KR"/>
              </w:rPr>
              <w:t>N</w:t>
            </w:r>
            <w:r>
              <w:rPr>
                <w:rFonts w:ascii="Times New Roman" w:eastAsiaTheme="minorEastAsia" w:hAnsi="Times New Roman" w:cs="Times New Roman"/>
                <w:sz w:val="18"/>
                <w:szCs w:val="18"/>
                <w:lang w:eastAsia="ko-KR"/>
              </w:rPr>
              <w:t>okia/NSB</w:t>
            </w:r>
          </w:p>
        </w:tc>
        <w:tc>
          <w:tcPr>
            <w:tcW w:w="8550" w:type="dxa"/>
          </w:tcPr>
          <w:p w14:paraId="2C188953" w14:textId="77777777" w:rsidR="00635405" w:rsidRDefault="00635405" w:rsidP="0063540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A</w:t>
            </w:r>
            <w:r>
              <w:rPr>
                <w:rFonts w:ascii="Times New Roman" w:eastAsiaTheme="minorEastAsia" w:hAnsi="Times New Roman" w:cs="Times New Roman"/>
                <w:sz w:val="18"/>
                <w:szCs w:val="18"/>
                <w:lang w:eastAsia="ko-KR"/>
              </w:rPr>
              <w:t xml:space="preserve">lt 2. As baseline. </w:t>
            </w:r>
          </w:p>
          <w:p w14:paraId="4458FCA2" w14:textId="77777777" w:rsidR="00635405" w:rsidRDefault="00635405" w:rsidP="0063540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During Rel-15/16, it has been well discussed that the pathloss and uplink MAI depends on beam of each UE, but similarities can be found among multiple beams or multiple combination of UEs, in case of MAI. Based on such observation and also based on the practical issue that UE has limited capability on tracking multiple RS for pathloss measurement, Rel-15/16 defined power control parameters to be separately configured, but to be associated to SRI, the uplink spatial filter indicator. No reason we would have to change those approaches. </w:t>
            </w:r>
          </w:p>
          <w:p w14:paraId="24E0B7A2" w14:textId="77777777" w:rsidR="00635405" w:rsidRDefault="00635405" w:rsidP="0063540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W</w:t>
            </w:r>
            <w:r>
              <w:rPr>
                <w:rFonts w:ascii="Times New Roman" w:eastAsiaTheme="minorEastAsia" w:hAnsi="Times New Roman" w:cs="Times New Roman"/>
                <w:sz w:val="18"/>
                <w:szCs w:val="18"/>
                <w:lang w:eastAsia="ko-KR"/>
              </w:rPr>
              <w:t xml:space="preserve">e consider Alt 1 as optimized solution to reduce RRC overhead, and we think it could work in some limited cases. </w:t>
            </w:r>
          </w:p>
          <w:p w14:paraId="2137F2CB" w14:textId="5BF18117" w:rsidR="00635405" w:rsidRPr="00EC7BEE" w:rsidRDefault="00635405" w:rsidP="00635405">
            <w:pPr>
              <w:snapToGrid w:val="0"/>
              <w:rPr>
                <w:rFonts w:ascii="Times New Roman" w:eastAsia="DengXian" w:hAnsi="Times New Roman" w:cs="Times New Roman"/>
                <w:sz w:val="18"/>
                <w:szCs w:val="18"/>
                <w:lang w:eastAsia="zh-CN"/>
              </w:rPr>
            </w:pPr>
            <w:r>
              <w:rPr>
                <w:rFonts w:ascii="Times New Roman" w:eastAsiaTheme="minorEastAsia" w:hAnsi="Times New Roman" w:cs="Times New Roman" w:hint="eastAsia"/>
                <w:sz w:val="18"/>
                <w:szCs w:val="18"/>
                <w:lang w:eastAsia="ko-KR"/>
              </w:rPr>
              <w:t>W</w:t>
            </w:r>
            <w:r>
              <w:rPr>
                <w:rFonts w:ascii="Times New Roman" w:eastAsiaTheme="minorEastAsia" w:hAnsi="Times New Roman" w:cs="Times New Roman"/>
                <w:sz w:val="18"/>
                <w:szCs w:val="18"/>
                <w:lang w:eastAsia="ko-KR"/>
              </w:rPr>
              <w:t xml:space="preserve">e think Alt 3 will bring mostly new design or it would bring severe restriction on flexibility of adaptive power control such as changing of PL-RS according to UL beam, which is already well supported from Rel-15. </w:t>
            </w:r>
          </w:p>
        </w:tc>
      </w:tr>
      <w:tr w:rsidR="00FE39A8" w:rsidRPr="00EC7BEE" w14:paraId="5E794276" w14:textId="77777777" w:rsidTr="00106209">
        <w:tc>
          <w:tcPr>
            <w:tcW w:w="1435" w:type="dxa"/>
          </w:tcPr>
          <w:p w14:paraId="3D429295" w14:textId="77777777" w:rsidR="00FE39A8" w:rsidRDefault="00FE39A8" w:rsidP="0010620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Samsung</w:t>
            </w:r>
          </w:p>
        </w:tc>
        <w:tc>
          <w:tcPr>
            <w:tcW w:w="8550" w:type="dxa"/>
          </w:tcPr>
          <w:p w14:paraId="3DFE43BB" w14:textId="77777777" w:rsidR="00FE39A8" w:rsidRPr="00EC7BEE" w:rsidRDefault="00FE39A8" w:rsidP="0010620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Our views are provided in the table above.</w:t>
            </w:r>
          </w:p>
        </w:tc>
      </w:tr>
      <w:tr w:rsidR="006901C9" w14:paraId="745A6AA4" w14:textId="77777777" w:rsidTr="00106209">
        <w:tc>
          <w:tcPr>
            <w:tcW w:w="1435" w:type="dxa"/>
          </w:tcPr>
          <w:p w14:paraId="239E6907" w14:textId="77777777" w:rsidR="006901C9" w:rsidRDefault="006901C9" w:rsidP="00106209">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FUTUREWEI</w:t>
            </w:r>
          </w:p>
        </w:tc>
        <w:tc>
          <w:tcPr>
            <w:tcW w:w="8550" w:type="dxa"/>
          </w:tcPr>
          <w:p w14:paraId="0F2FF056" w14:textId="77777777" w:rsidR="006901C9" w:rsidRDefault="006901C9" w:rsidP="00106209">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For Alt1, the parameters could be included in the TCI states, which lacks flexibility but may be fine for rather static parameters such as P0/alpha. The inclusion may be done via indexes / references to parameters defined elsewhere, or done via direct inclusion of the parameters themselves (not preferred by us).</w:t>
            </w:r>
          </w:p>
          <w:p w14:paraId="3D23CEF6" w14:textId="77777777" w:rsidR="006901C9" w:rsidRDefault="006901C9" w:rsidP="00106209">
            <w:pPr>
              <w:snapToGrid w:val="0"/>
              <w:rPr>
                <w:rFonts w:ascii="Times New Roman" w:eastAsia="Yu Mincho" w:hAnsi="Times New Roman" w:cs="Times New Roman"/>
                <w:sz w:val="18"/>
                <w:szCs w:val="18"/>
                <w:lang w:eastAsia="ja-JP"/>
              </w:rPr>
            </w:pPr>
          </w:p>
          <w:p w14:paraId="21C7844B" w14:textId="77777777" w:rsidR="006901C9" w:rsidRDefault="006901C9" w:rsidP="00106209">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For Alt2, the wording “Include with” and “but outside” seem contradictory. We suggest removing “Include” here.  Also the link by only RRC is restrictive and MAC should be allowed.</w:t>
            </w:r>
          </w:p>
          <w:p w14:paraId="7E2AEB50" w14:textId="77777777" w:rsidR="006901C9" w:rsidRDefault="006901C9" w:rsidP="00106209">
            <w:pPr>
              <w:snapToGrid w:val="0"/>
              <w:rPr>
                <w:rFonts w:ascii="Times New Roman" w:eastAsia="Yu Mincho" w:hAnsi="Times New Roman" w:cs="Times New Roman"/>
                <w:sz w:val="18"/>
                <w:szCs w:val="18"/>
                <w:lang w:eastAsia="ja-JP"/>
              </w:rPr>
            </w:pPr>
          </w:p>
          <w:p w14:paraId="4F92537F" w14:textId="77777777" w:rsidR="006901C9" w:rsidRDefault="006901C9" w:rsidP="00106209">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For Alt3, it is unclear what “Not include” implies. Does it mean for different TCI states, a common default is used? Please clarify.</w:t>
            </w:r>
          </w:p>
          <w:p w14:paraId="3B9A1DA8" w14:textId="77777777" w:rsidR="006901C9" w:rsidRDefault="006901C9" w:rsidP="00106209">
            <w:pPr>
              <w:snapToGrid w:val="0"/>
              <w:rPr>
                <w:rFonts w:ascii="Times New Roman" w:eastAsia="Yu Mincho" w:hAnsi="Times New Roman" w:cs="Times New Roman"/>
                <w:sz w:val="18"/>
                <w:szCs w:val="18"/>
                <w:lang w:eastAsia="ja-JP"/>
              </w:rPr>
            </w:pPr>
          </w:p>
          <w:p w14:paraId="22708CCD" w14:textId="77777777" w:rsidR="006901C9" w:rsidRDefault="006901C9" w:rsidP="00106209">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Note that PL RS needs not to be the source RS for QCL-TypeD and the PC parameters can be different for different uplink channels and SRSs.</w:t>
            </w:r>
          </w:p>
          <w:p w14:paraId="52D654FC" w14:textId="77777777" w:rsidR="006901C9" w:rsidRDefault="006901C9" w:rsidP="00106209">
            <w:pPr>
              <w:snapToGrid w:val="0"/>
              <w:rPr>
                <w:rFonts w:ascii="Times New Roman" w:eastAsia="Yu Mincho" w:hAnsi="Times New Roman" w:cs="Times New Roman"/>
                <w:sz w:val="18"/>
                <w:szCs w:val="18"/>
                <w:lang w:eastAsia="ja-JP"/>
              </w:rPr>
            </w:pPr>
          </w:p>
          <w:p w14:paraId="03873073" w14:textId="77777777" w:rsidR="006901C9" w:rsidRDefault="006901C9" w:rsidP="00106209">
            <w:pPr>
              <w:snapToGrid w:val="0"/>
              <w:rPr>
                <w:rFonts w:ascii="Times New Roman" w:eastAsiaTheme="minorEastAsia" w:hAnsi="Times New Roman" w:cs="Times New Roman"/>
                <w:sz w:val="18"/>
                <w:szCs w:val="18"/>
                <w:lang w:eastAsia="ko-KR"/>
              </w:rPr>
            </w:pPr>
            <w:r>
              <w:rPr>
                <w:rFonts w:ascii="Times New Roman" w:eastAsia="Yu Mincho" w:hAnsi="Times New Roman" w:cs="Times New Roman"/>
                <w:sz w:val="18"/>
                <w:szCs w:val="18"/>
                <w:lang w:eastAsia="ja-JP"/>
              </w:rPr>
              <w:t>Some further clarifications / discussions are needed.</w:t>
            </w:r>
          </w:p>
        </w:tc>
      </w:tr>
      <w:tr w:rsidR="00A00C1A" w14:paraId="135F0F54" w14:textId="77777777" w:rsidTr="00106209">
        <w:trPr>
          <w:ins w:id="123" w:author="Yan Zhou" w:date="2020-11-11T14:42:00Z"/>
        </w:trPr>
        <w:tc>
          <w:tcPr>
            <w:tcW w:w="1435" w:type="dxa"/>
          </w:tcPr>
          <w:p w14:paraId="259119F4" w14:textId="58306154" w:rsidR="00A00C1A" w:rsidRDefault="00A00C1A" w:rsidP="00106209">
            <w:pPr>
              <w:snapToGrid w:val="0"/>
              <w:rPr>
                <w:ins w:id="124" w:author="Yan Zhou" w:date="2020-11-11T14:42:00Z"/>
                <w:rFonts w:ascii="Times New Roman" w:eastAsiaTheme="minorEastAsia" w:hAnsi="Times New Roman" w:cs="Times New Roman"/>
                <w:sz w:val="18"/>
                <w:szCs w:val="18"/>
                <w:lang w:eastAsia="ko-KR"/>
              </w:rPr>
            </w:pPr>
            <w:ins w:id="125" w:author="Yan Zhou" w:date="2020-11-11T14:43:00Z">
              <w:r>
                <w:rPr>
                  <w:rFonts w:ascii="Times New Roman" w:eastAsiaTheme="minorEastAsia" w:hAnsi="Times New Roman" w:cs="Times New Roman"/>
                  <w:sz w:val="18"/>
                  <w:szCs w:val="18"/>
                  <w:lang w:eastAsia="ko-KR"/>
                </w:rPr>
                <w:t>Qualcomm</w:t>
              </w:r>
            </w:ins>
          </w:p>
        </w:tc>
        <w:tc>
          <w:tcPr>
            <w:tcW w:w="8550" w:type="dxa"/>
          </w:tcPr>
          <w:p w14:paraId="38BADAF9" w14:textId="77777777" w:rsidR="00A00C1A" w:rsidRDefault="00A00C1A" w:rsidP="00A00C1A">
            <w:pPr>
              <w:snapToGrid w:val="0"/>
              <w:rPr>
                <w:ins w:id="126" w:author="Yan Zhou" w:date="2020-11-11T14:43:00Z"/>
                <w:rFonts w:ascii="Times New Roman" w:eastAsiaTheme="minorEastAsia" w:hAnsi="Times New Roman" w:cs="Times New Roman"/>
                <w:sz w:val="18"/>
                <w:szCs w:val="18"/>
                <w:lang w:eastAsia="ko-KR"/>
              </w:rPr>
            </w:pPr>
            <w:ins w:id="127" w:author="Yan Zhou" w:date="2020-11-11T14:43:00Z">
              <w:r>
                <w:rPr>
                  <w:rFonts w:ascii="Times New Roman" w:eastAsiaTheme="minorEastAsia" w:hAnsi="Times New Roman" w:cs="Times New Roman"/>
                  <w:sz w:val="18"/>
                  <w:szCs w:val="18"/>
                  <w:lang w:eastAsia="ko-KR"/>
                </w:rPr>
                <w:t>Added Alt4, which is our 1</w:t>
              </w:r>
              <w:r w:rsidRPr="001E5588">
                <w:rPr>
                  <w:rFonts w:ascii="Times New Roman" w:eastAsiaTheme="minorEastAsia" w:hAnsi="Times New Roman" w:cs="Times New Roman"/>
                  <w:sz w:val="18"/>
                  <w:szCs w:val="18"/>
                  <w:vertAlign w:val="superscript"/>
                  <w:lang w:eastAsia="ko-KR"/>
                </w:rPr>
                <w:t>st</w:t>
              </w:r>
              <w:r>
                <w:rPr>
                  <w:rFonts w:ascii="Times New Roman" w:eastAsiaTheme="minorEastAsia" w:hAnsi="Times New Roman" w:cs="Times New Roman"/>
                  <w:sz w:val="18"/>
                  <w:szCs w:val="18"/>
                  <w:lang w:eastAsia="ko-KR"/>
                </w:rPr>
                <w:t xml:space="preserve"> preference. The TCI and PC parameters should be updated simultaneously but without any pre-configure linkage between them to provide fastest and most flexible mapping. Otherwise, the fast beam update will be delayed by the PC parameter update, which may become the bottleneck. Also, the number of active beams and PL RSs supported by UE can be different, so they cannot be always 1-to-1 mapped.</w:t>
              </w:r>
            </w:ins>
          </w:p>
          <w:p w14:paraId="736F656F" w14:textId="77777777" w:rsidR="00A00C1A" w:rsidRPr="00090C0D" w:rsidRDefault="00A00C1A" w:rsidP="00A00C1A">
            <w:pPr>
              <w:pStyle w:val="ListParagraph"/>
              <w:numPr>
                <w:ilvl w:val="0"/>
                <w:numId w:val="38"/>
              </w:numPr>
              <w:snapToGrid w:val="0"/>
              <w:rPr>
                <w:ins w:id="128" w:author="Yan Zhou" w:date="2020-11-11T14:43:00Z"/>
                <w:rFonts w:ascii="Times New Roman" w:hAnsi="Times New Roman" w:cs="Times New Roman"/>
                <w:sz w:val="18"/>
                <w:szCs w:val="18"/>
              </w:rPr>
            </w:pPr>
            <w:ins w:id="129" w:author="Yan Zhou" w:date="2020-11-11T14:43:00Z">
              <w:r w:rsidRPr="00090C0D">
                <w:rPr>
                  <w:rFonts w:ascii="Times New Roman" w:hAnsi="Times New Roman" w:cs="Times New Roman"/>
                  <w:b/>
                  <w:sz w:val="18"/>
                  <w:szCs w:val="18"/>
                </w:rPr>
                <w:t>Alt4</w:t>
              </w:r>
              <w:r w:rsidRPr="00090C0D">
                <w:rPr>
                  <w:rFonts w:ascii="Times New Roman" w:hAnsi="Times New Roman" w:cs="Times New Roman"/>
                  <w:sz w:val="18"/>
                  <w:szCs w:val="18"/>
                </w:rPr>
                <w:t>. Include concurrently with but outside unified TCI framework (independently signaled without pre-configured linkage between TCI and PC parameters)</w:t>
              </w:r>
            </w:ins>
          </w:p>
          <w:p w14:paraId="13935182" w14:textId="77777777" w:rsidR="00A00C1A" w:rsidRDefault="00A00C1A" w:rsidP="00A00C1A">
            <w:pPr>
              <w:snapToGrid w:val="0"/>
              <w:rPr>
                <w:ins w:id="130" w:author="Yan Zhou" w:date="2020-11-11T14:43:00Z"/>
                <w:rFonts w:ascii="Times New Roman" w:hAnsi="Times New Roman" w:cs="Times New Roman"/>
                <w:sz w:val="18"/>
                <w:szCs w:val="18"/>
              </w:rPr>
            </w:pPr>
          </w:p>
          <w:p w14:paraId="4A9D6601" w14:textId="0BA019F4" w:rsidR="00A00C1A" w:rsidRPr="00A00C1A" w:rsidRDefault="00A00C1A" w:rsidP="00106209">
            <w:pPr>
              <w:snapToGrid w:val="0"/>
              <w:rPr>
                <w:ins w:id="131" w:author="Yan Zhou" w:date="2020-11-11T14:42:00Z"/>
                <w:rFonts w:ascii="Times New Roman" w:eastAsiaTheme="minorEastAsia" w:hAnsi="Times New Roman" w:cs="Times New Roman"/>
                <w:sz w:val="18"/>
                <w:szCs w:val="18"/>
                <w:lang w:eastAsia="ko-KR"/>
                <w:rPrChange w:id="132" w:author="Yan Zhou" w:date="2020-11-11T14:43:00Z">
                  <w:rPr>
                    <w:ins w:id="133" w:author="Yan Zhou" w:date="2020-11-11T14:42:00Z"/>
                    <w:rFonts w:ascii="Times New Roman" w:eastAsia="Yu Mincho" w:hAnsi="Times New Roman" w:cs="Times New Roman"/>
                    <w:sz w:val="18"/>
                    <w:szCs w:val="18"/>
                    <w:lang w:eastAsia="ja-JP"/>
                  </w:rPr>
                </w:rPrChange>
              </w:rPr>
            </w:pPr>
            <w:ins w:id="134" w:author="Yan Zhou" w:date="2020-11-11T14:43:00Z">
              <w:r>
                <w:rPr>
                  <w:rFonts w:ascii="Times New Roman" w:hAnsi="Times New Roman" w:cs="Times New Roman"/>
                  <w:sz w:val="18"/>
                  <w:szCs w:val="18"/>
                </w:rPr>
                <w:t xml:space="preserve">We are also fine for Alt1, which gives less flexibility than Alt4 due to RRC pre-configured mapping between beam and PC parameters. But we think Alt1 may be allowed at least for some TCI states, since spatial relation in R15 for PUCCH is RRC pre-configured with both UL beam indication and PC parameters. </w:t>
              </w:r>
            </w:ins>
          </w:p>
        </w:tc>
      </w:tr>
    </w:tbl>
    <w:p w14:paraId="51653BDB" w14:textId="63F4EB42" w:rsidR="008A559C" w:rsidRDefault="008A559C" w:rsidP="00DA5CD4">
      <w:pPr>
        <w:snapToGrid w:val="0"/>
        <w:spacing w:after="120" w:line="288" w:lineRule="auto"/>
        <w:jc w:val="both"/>
        <w:rPr>
          <w:rFonts w:ascii="Times New Roman" w:hAnsi="Times New Roman" w:cs="Times New Roman"/>
          <w:sz w:val="20"/>
          <w:szCs w:val="20"/>
        </w:rPr>
      </w:pPr>
    </w:p>
    <w:p w14:paraId="45F21ED7" w14:textId="77777777" w:rsidR="00DE4B74" w:rsidRDefault="00DE4B74" w:rsidP="00DA5CD4">
      <w:pPr>
        <w:snapToGrid w:val="0"/>
        <w:spacing w:after="120" w:line="288" w:lineRule="auto"/>
        <w:jc w:val="both"/>
        <w:rPr>
          <w:rFonts w:ascii="Times New Roman" w:hAnsi="Times New Roman" w:cs="Times New Roman"/>
          <w:sz w:val="20"/>
          <w:szCs w:val="20"/>
        </w:rPr>
      </w:pPr>
    </w:p>
    <w:p w14:paraId="505E7D8E" w14:textId="49CB3BD9" w:rsidR="00740625" w:rsidRPr="00B033BD" w:rsidRDefault="00B033BD" w:rsidP="00B033BD">
      <w:pPr>
        <w:pStyle w:val="ListParagraph"/>
        <w:numPr>
          <w:ilvl w:val="1"/>
          <w:numId w:val="1"/>
        </w:numPr>
        <w:snapToGrid w:val="0"/>
        <w:spacing w:after="120" w:line="288" w:lineRule="auto"/>
        <w:jc w:val="both"/>
        <w:rPr>
          <w:rFonts w:ascii="Times New Roman" w:hAnsi="Times New Roman" w:cs="Times New Roman"/>
          <w:sz w:val="28"/>
          <w:szCs w:val="20"/>
        </w:rPr>
      </w:pPr>
      <w:r>
        <w:rPr>
          <w:rFonts w:ascii="Times New Roman" w:hAnsi="Times New Roman" w:cs="Times New Roman"/>
          <w:sz w:val="28"/>
          <w:szCs w:val="20"/>
        </w:rPr>
        <w:t xml:space="preserve">   </w:t>
      </w:r>
      <w:r w:rsidR="00740625" w:rsidRPr="00B033BD">
        <w:rPr>
          <w:rFonts w:ascii="Times New Roman" w:hAnsi="Times New Roman" w:cs="Times New Roman"/>
          <w:sz w:val="28"/>
          <w:szCs w:val="20"/>
        </w:rPr>
        <w:t>Issue 3 (beam indication signaling</w:t>
      </w:r>
      <w:r w:rsidR="006202F6" w:rsidRPr="00B033BD">
        <w:rPr>
          <w:rFonts w:ascii="Times New Roman" w:hAnsi="Times New Roman" w:cs="Times New Roman"/>
          <w:sz w:val="28"/>
          <w:szCs w:val="20"/>
        </w:rPr>
        <w:t xml:space="preserve"> medium</w:t>
      </w:r>
      <w:r w:rsidR="00740625" w:rsidRPr="00B033BD">
        <w:rPr>
          <w:rFonts w:ascii="Times New Roman" w:hAnsi="Times New Roman" w:cs="Times New Roman"/>
          <w:sz w:val="28"/>
          <w:szCs w:val="20"/>
        </w:rPr>
        <w:t>)</w:t>
      </w:r>
    </w:p>
    <w:p w14:paraId="77B7354C" w14:textId="22E06D9B" w:rsidR="00FB5BE8" w:rsidRPr="007E2A9F" w:rsidRDefault="00FB5BE8" w:rsidP="004A34DD">
      <w:pPr>
        <w:snapToGrid w:val="0"/>
        <w:rPr>
          <w:rFonts w:ascii="Times New Roman" w:hAnsi="Times New Roman" w:cs="Times New Roman"/>
          <w:bCs/>
          <w:u w:val="single"/>
        </w:rPr>
      </w:pPr>
      <w:r w:rsidRPr="007E2A9F">
        <w:rPr>
          <w:rFonts w:ascii="Times New Roman" w:hAnsi="Times New Roman" w:cs="Times New Roman"/>
          <w:bCs/>
          <w:u w:val="single"/>
        </w:rPr>
        <w:t>“for joint beam indication” text</w:t>
      </w:r>
    </w:p>
    <w:p w14:paraId="5F26608D" w14:textId="77777777" w:rsidR="00FB5BE8" w:rsidRDefault="00FB5BE8" w:rsidP="004A34DD">
      <w:pPr>
        <w:snapToGrid w:val="0"/>
        <w:rPr>
          <w:rFonts w:ascii="Times New Roman" w:hAnsi="Times New Roman" w:cs="Times New Roman"/>
          <w:b/>
          <w:bCs/>
          <w:sz w:val="20"/>
          <w:u w:val="single"/>
        </w:rPr>
      </w:pPr>
    </w:p>
    <w:p w14:paraId="348B9CF9" w14:textId="77777777" w:rsidR="001C2110" w:rsidRPr="001C2110" w:rsidRDefault="001C2110" w:rsidP="001C2110">
      <w:pPr>
        <w:snapToGrid w:val="0"/>
        <w:rPr>
          <w:rFonts w:ascii="Times New Roman" w:eastAsia="Batang" w:hAnsi="Times New Roman" w:cs="Times New Roman"/>
          <w:b/>
          <w:bCs/>
          <w:sz w:val="20"/>
          <w:szCs w:val="24"/>
          <w:highlight w:val="green"/>
          <w:lang w:val="en-GB" w:eastAsia="en-US"/>
        </w:rPr>
      </w:pPr>
      <w:r w:rsidRPr="001C2110">
        <w:rPr>
          <w:rFonts w:ascii="Times New Roman" w:eastAsia="Batang" w:hAnsi="Times New Roman" w:cs="Times New Roman"/>
          <w:b/>
          <w:bCs/>
          <w:sz w:val="20"/>
          <w:szCs w:val="24"/>
          <w:highlight w:val="green"/>
          <w:lang w:val="en-GB" w:eastAsia="en-US"/>
        </w:rPr>
        <w:t>Agreement</w:t>
      </w:r>
    </w:p>
    <w:p w14:paraId="6B11B9D2" w14:textId="77777777" w:rsidR="001C2110" w:rsidRPr="001C2110" w:rsidRDefault="001C2110" w:rsidP="001C2110">
      <w:pPr>
        <w:snapToGrid w:val="0"/>
        <w:jc w:val="both"/>
        <w:rPr>
          <w:rFonts w:ascii="Times New Roman" w:eastAsia="Batang" w:hAnsi="Times New Roman" w:cs="Times New Roman"/>
          <w:sz w:val="20"/>
          <w:szCs w:val="20"/>
          <w:lang w:val="en-GB" w:eastAsia="en-US"/>
        </w:rPr>
      </w:pPr>
      <w:r w:rsidRPr="001C2110">
        <w:rPr>
          <w:rFonts w:ascii="Times New Roman" w:eastAsia="Batang" w:hAnsi="Times New Roman" w:cs="Times New Roman"/>
          <w:sz w:val="20"/>
          <w:szCs w:val="20"/>
          <w:lang w:val="en-GB" w:eastAsia="en-US"/>
        </w:rPr>
        <w:t>On beam indication signaling medium to support joint or separate DL/UL beam indication in Rel.17 unified TCI framework:</w:t>
      </w:r>
    </w:p>
    <w:p w14:paraId="2212A46D" w14:textId="77777777" w:rsidR="001C2110" w:rsidRPr="001C2110" w:rsidRDefault="001C2110" w:rsidP="001C2110">
      <w:pPr>
        <w:numPr>
          <w:ilvl w:val="0"/>
          <w:numId w:val="8"/>
        </w:numPr>
        <w:snapToGrid w:val="0"/>
        <w:jc w:val="both"/>
        <w:rPr>
          <w:rFonts w:ascii="Times New Roman" w:eastAsia="Batang" w:hAnsi="Times New Roman" w:cs="Times New Roman"/>
          <w:sz w:val="20"/>
          <w:szCs w:val="20"/>
          <w:lang w:val="en-GB" w:eastAsia="x-none"/>
        </w:rPr>
      </w:pPr>
      <w:r w:rsidRPr="001C2110">
        <w:rPr>
          <w:rFonts w:ascii="Times New Roman" w:eastAsia="Batang" w:hAnsi="Times New Roman" w:cs="Times New Roman"/>
          <w:sz w:val="20"/>
          <w:szCs w:val="20"/>
          <w:lang w:val="en-GB" w:eastAsia="x-none"/>
        </w:rPr>
        <w:t xml:space="preserve">Support L1-based beam indication using at least UE-specific (unicast) DCI to indicate joint or separate DL/UL beam indication from the active TCI states </w:t>
      </w:r>
    </w:p>
    <w:p w14:paraId="403ABC3E" w14:textId="77777777" w:rsidR="001C2110" w:rsidRPr="001C2110" w:rsidRDefault="001C2110" w:rsidP="001C2110">
      <w:pPr>
        <w:numPr>
          <w:ilvl w:val="1"/>
          <w:numId w:val="8"/>
        </w:numPr>
        <w:snapToGrid w:val="0"/>
        <w:jc w:val="both"/>
        <w:rPr>
          <w:rFonts w:ascii="Times New Roman" w:eastAsia="Batang" w:hAnsi="Times New Roman" w:cs="Times New Roman"/>
          <w:sz w:val="20"/>
          <w:szCs w:val="20"/>
          <w:lang w:val="en-GB" w:eastAsia="x-none"/>
        </w:rPr>
      </w:pPr>
      <w:r w:rsidRPr="001C2110">
        <w:rPr>
          <w:rFonts w:ascii="Times New Roman" w:eastAsia="Batang" w:hAnsi="Times New Roman" w:cs="Times New Roman"/>
          <w:sz w:val="20"/>
          <w:szCs w:val="20"/>
          <w:lang w:val="en-GB" w:eastAsia="x-none"/>
        </w:rPr>
        <w:t xml:space="preserve">The existing DCI formats 1_1 and 1_2 are reused </w:t>
      </w:r>
      <w:r w:rsidRPr="001C2110">
        <w:rPr>
          <w:rFonts w:ascii="Times New Roman" w:eastAsia="Batang" w:hAnsi="Times New Roman" w:cs="Times New Roman"/>
          <w:color w:val="FF0000"/>
          <w:sz w:val="20"/>
          <w:szCs w:val="20"/>
          <w:highlight w:val="yellow"/>
          <w:lang w:val="en-GB" w:eastAsia="x-none"/>
        </w:rPr>
        <w:t xml:space="preserve">for joint </w:t>
      </w:r>
      <w:r w:rsidRPr="001C2110">
        <w:rPr>
          <w:rFonts w:ascii="Times New Roman" w:eastAsia="Batang" w:hAnsi="Times New Roman" w:cs="Times New Roman"/>
          <w:sz w:val="20"/>
          <w:szCs w:val="20"/>
          <w:highlight w:val="yellow"/>
          <w:lang w:val="en-GB" w:eastAsia="x-none"/>
        </w:rPr>
        <w:t>beam indication</w:t>
      </w:r>
    </w:p>
    <w:p w14:paraId="28547DC7" w14:textId="77777777" w:rsidR="001C2110" w:rsidRPr="001C2110" w:rsidRDefault="001C2110" w:rsidP="001C2110">
      <w:pPr>
        <w:numPr>
          <w:ilvl w:val="2"/>
          <w:numId w:val="8"/>
        </w:numPr>
        <w:snapToGrid w:val="0"/>
        <w:jc w:val="both"/>
        <w:rPr>
          <w:rFonts w:ascii="Times New Roman" w:eastAsia="Batang" w:hAnsi="Times New Roman" w:cs="Times New Roman"/>
          <w:sz w:val="20"/>
          <w:szCs w:val="20"/>
          <w:lang w:val="en-GB" w:eastAsia="x-none"/>
        </w:rPr>
      </w:pPr>
      <w:r w:rsidRPr="001C2110">
        <w:rPr>
          <w:rFonts w:ascii="Times New Roman" w:eastAsia="Batang" w:hAnsi="Times New Roman" w:cs="Times New Roman"/>
          <w:sz w:val="20"/>
          <w:szCs w:val="20"/>
          <w:lang w:val="en-GB" w:eastAsia="x-none"/>
        </w:rPr>
        <w:t>FFS: If additional DCI format(s) are supported, e.g. existing DCI formats 0_0, 0_1, 0_2, 1_0 as well as new DCI format(s) dedicated for beam indication</w:t>
      </w:r>
    </w:p>
    <w:p w14:paraId="446F5C84" w14:textId="47C31357" w:rsidR="004A34DD" w:rsidRDefault="004A34DD" w:rsidP="00B02A6D">
      <w:pPr>
        <w:snapToGrid w:val="0"/>
        <w:rPr>
          <w:rFonts w:ascii="Times New Roman" w:hAnsi="Times New Roman" w:cs="Times New Roman"/>
          <w:bCs/>
          <w:sz w:val="20"/>
        </w:rPr>
      </w:pPr>
    </w:p>
    <w:p w14:paraId="430B0156" w14:textId="1916792A" w:rsidR="0087110D" w:rsidRDefault="0087110D" w:rsidP="009A652A">
      <w:pPr>
        <w:jc w:val="both"/>
        <w:rPr>
          <w:rFonts w:ascii="Times New Roman" w:hAnsi="Times New Roman" w:cs="Times New Roman"/>
          <w:sz w:val="20"/>
        </w:rPr>
      </w:pPr>
      <w:r>
        <w:rPr>
          <w:rFonts w:ascii="Times New Roman" w:hAnsi="Times New Roman" w:cs="Times New Roman"/>
          <w:sz w:val="20"/>
        </w:rPr>
        <w:t>The part of the agreed text was “(for) beam indication”</w:t>
      </w:r>
      <w:r w:rsidR="00566D5A">
        <w:rPr>
          <w:rFonts w:ascii="Times New Roman" w:hAnsi="Times New Roman" w:cs="Times New Roman"/>
          <w:sz w:val="20"/>
        </w:rPr>
        <w:t xml:space="preserve"> (‘</w:t>
      </w:r>
      <w:r w:rsidR="00EB3DF0" w:rsidRPr="009A652A">
        <w:rPr>
          <w:rFonts w:ascii="Times New Roman" w:hAnsi="Times New Roman" w:cs="Times New Roman"/>
          <w:color w:val="FF0000"/>
          <w:sz w:val="20"/>
        </w:rPr>
        <w:t>joint</w:t>
      </w:r>
      <w:r w:rsidR="00566D5A">
        <w:rPr>
          <w:rFonts w:ascii="Times New Roman" w:hAnsi="Times New Roman" w:cs="Times New Roman"/>
          <w:sz w:val="20"/>
        </w:rPr>
        <w:t>’</w:t>
      </w:r>
      <w:r w:rsidR="00EB3DF0">
        <w:rPr>
          <w:rFonts w:ascii="Times New Roman" w:hAnsi="Times New Roman" w:cs="Times New Roman"/>
          <w:sz w:val="20"/>
        </w:rPr>
        <w:t xml:space="preserve"> was in red since it was suggested and discussed but without conclusion</w:t>
      </w:r>
      <w:r w:rsidR="00566D5A">
        <w:rPr>
          <w:rFonts w:ascii="Times New Roman" w:hAnsi="Times New Roman" w:cs="Times New Roman"/>
          <w:sz w:val="20"/>
        </w:rPr>
        <w:t>, therefore the word ‘joint’ is not yet agreed</w:t>
      </w:r>
      <w:r w:rsidR="00EB3DF0">
        <w:rPr>
          <w:rFonts w:ascii="Times New Roman" w:hAnsi="Times New Roman" w:cs="Times New Roman"/>
          <w:sz w:val="20"/>
        </w:rPr>
        <w:t>)</w:t>
      </w:r>
      <w:r w:rsidR="009A652A">
        <w:rPr>
          <w:rFonts w:ascii="Times New Roman" w:hAnsi="Times New Roman" w:cs="Times New Roman"/>
          <w:sz w:val="20"/>
        </w:rPr>
        <w:t>. During the discussion several versions were proposed:</w:t>
      </w:r>
    </w:p>
    <w:p w14:paraId="1456FF2D" w14:textId="3A09C3BC" w:rsidR="009A652A" w:rsidRDefault="00371C8D" w:rsidP="009F3F8F">
      <w:pPr>
        <w:pStyle w:val="ListParagraph"/>
        <w:numPr>
          <w:ilvl w:val="0"/>
          <w:numId w:val="16"/>
        </w:numPr>
        <w:jc w:val="both"/>
        <w:rPr>
          <w:rFonts w:ascii="Times New Roman" w:hAnsi="Times New Roman" w:cs="Times New Roman"/>
          <w:sz w:val="20"/>
        </w:rPr>
      </w:pPr>
      <w:r>
        <w:rPr>
          <w:rFonts w:ascii="Times New Roman" w:hAnsi="Times New Roman" w:cs="Times New Roman"/>
          <w:sz w:val="20"/>
        </w:rPr>
        <w:t xml:space="preserve">V1. </w:t>
      </w:r>
      <w:r w:rsidR="009A652A">
        <w:rPr>
          <w:rFonts w:ascii="Times New Roman" w:hAnsi="Times New Roman" w:cs="Times New Roman"/>
          <w:sz w:val="20"/>
        </w:rPr>
        <w:t>“</w:t>
      </w:r>
      <w:r w:rsidR="009A652A" w:rsidRPr="00566D5A">
        <w:rPr>
          <w:rFonts w:ascii="Times New Roman" w:hAnsi="Times New Roman" w:cs="Times New Roman"/>
          <w:color w:val="3333FF"/>
          <w:sz w:val="20"/>
        </w:rPr>
        <w:t>for joint and separate DL/UL beam indication</w:t>
      </w:r>
      <w:r w:rsidR="009A652A">
        <w:rPr>
          <w:rFonts w:ascii="Times New Roman" w:hAnsi="Times New Roman" w:cs="Times New Roman"/>
          <w:sz w:val="20"/>
        </w:rPr>
        <w:t>”: This is equivalent to “</w:t>
      </w:r>
      <w:r w:rsidR="009A652A" w:rsidRPr="00566D5A">
        <w:rPr>
          <w:rFonts w:ascii="Times New Roman" w:hAnsi="Times New Roman" w:cs="Times New Roman"/>
          <w:color w:val="3333FF"/>
          <w:sz w:val="20"/>
        </w:rPr>
        <w:t>for beam indication</w:t>
      </w:r>
      <w:r w:rsidR="009A652A">
        <w:rPr>
          <w:rFonts w:ascii="Times New Roman" w:hAnsi="Times New Roman" w:cs="Times New Roman"/>
          <w:sz w:val="20"/>
        </w:rPr>
        <w:t xml:space="preserve">” since the unified TCI framework comprises joint and separate DL/UL.  </w:t>
      </w:r>
    </w:p>
    <w:p w14:paraId="49B1250B" w14:textId="4ED70621" w:rsidR="009A652A" w:rsidRDefault="00371C8D" w:rsidP="009F3F8F">
      <w:pPr>
        <w:pStyle w:val="ListParagraph"/>
        <w:numPr>
          <w:ilvl w:val="0"/>
          <w:numId w:val="16"/>
        </w:numPr>
        <w:jc w:val="both"/>
        <w:rPr>
          <w:rFonts w:ascii="Times New Roman" w:hAnsi="Times New Roman" w:cs="Times New Roman"/>
          <w:sz w:val="20"/>
        </w:rPr>
      </w:pPr>
      <w:r>
        <w:rPr>
          <w:rFonts w:ascii="Times New Roman" w:hAnsi="Times New Roman" w:cs="Times New Roman"/>
          <w:sz w:val="20"/>
        </w:rPr>
        <w:t xml:space="preserve">V2. </w:t>
      </w:r>
      <w:r w:rsidR="009A652A">
        <w:rPr>
          <w:rFonts w:ascii="Times New Roman" w:hAnsi="Times New Roman" w:cs="Times New Roman"/>
          <w:sz w:val="20"/>
        </w:rPr>
        <w:t>“</w:t>
      </w:r>
      <w:r w:rsidR="009A652A" w:rsidRPr="00566D5A">
        <w:rPr>
          <w:rFonts w:ascii="Times New Roman" w:hAnsi="Times New Roman" w:cs="Times New Roman"/>
          <w:color w:val="3333FF"/>
          <w:sz w:val="20"/>
        </w:rPr>
        <w:t>for joint DL/UL beam indication</w:t>
      </w:r>
      <w:r w:rsidR="009A652A">
        <w:rPr>
          <w:rFonts w:ascii="Times New Roman" w:hAnsi="Times New Roman" w:cs="Times New Roman"/>
          <w:sz w:val="20"/>
        </w:rPr>
        <w:t>”: This keeps the separate DL/UL mode open.</w:t>
      </w:r>
      <w:r>
        <w:rPr>
          <w:rFonts w:ascii="Times New Roman" w:hAnsi="Times New Roman" w:cs="Times New Roman"/>
          <w:sz w:val="20"/>
        </w:rPr>
        <w:t xml:space="preserve"> The rationale is that DCI 1_1/1_2 only includes DL assignment (but not UL grant). In this case, UL-only beam indication (used when, e.g. MPE event occurs) can only be done when DL assignment is available thereby resulting in poor latency performance. </w:t>
      </w:r>
    </w:p>
    <w:p w14:paraId="1FD7373F" w14:textId="31CE2C40" w:rsidR="0087110D" w:rsidRPr="001C59B4" w:rsidRDefault="00371C8D" w:rsidP="009F3F8F">
      <w:pPr>
        <w:pStyle w:val="ListParagraph"/>
        <w:numPr>
          <w:ilvl w:val="0"/>
          <w:numId w:val="16"/>
        </w:numPr>
        <w:jc w:val="both"/>
        <w:rPr>
          <w:rFonts w:ascii="Times New Roman" w:hAnsi="Times New Roman" w:cs="Times New Roman"/>
          <w:sz w:val="20"/>
        </w:rPr>
      </w:pPr>
      <w:r>
        <w:rPr>
          <w:rFonts w:ascii="Times New Roman" w:hAnsi="Times New Roman" w:cs="Times New Roman"/>
          <w:sz w:val="20"/>
        </w:rPr>
        <w:t xml:space="preserve">V3. </w:t>
      </w:r>
      <w:r w:rsidR="009A652A">
        <w:rPr>
          <w:rFonts w:ascii="Times New Roman" w:hAnsi="Times New Roman" w:cs="Times New Roman"/>
          <w:sz w:val="20"/>
        </w:rPr>
        <w:t>(reworded) “</w:t>
      </w:r>
      <w:r w:rsidR="009A652A" w:rsidRPr="008E1457">
        <w:rPr>
          <w:rFonts w:ascii="Times New Roman" w:hAnsi="Times New Roman" w:cs="Times New Roman"/>
          <w:color w:val="3333FF"/>
          <w:sz w:val="20"/>
        </w:rPr>
        <w:t>for joint DL/UL beam indication, as well as DL</w:t>
      </w:r>
      <w:r w:rsidRPr="008E1457">
        <w:rPr>
          <w:rFonts w:ascii="Times New Roman" w:hAnsi="Times New Roman" w:cs="Times New Roman"/>
          <w:color w:val="3333FF"/>
          <w:sz w:val="20"/>
        </w:rPr>
        <w:t>-only</w:t>
      </w:r>
      <w:r w:rsidR="009A652A" w:rsidRPr="008E1457">
        <w:rPr>
          <w:rFonts w:ascii="Times New Roman" w:hAnsi="Times New Roman" w:cs="Times New Roman"/>
          <w:color w:val="3333FF"/>
          <w:sz w:val="20"/>
        </w:rPr>
        <w:t xml:space="preserve"> beam indication </w:t>
      </w:r>
      <w:r w:rsidR="008E1457">
        <w:rPr>
          <w:rFonts w:ascii="Times New Roman" w:hAnsi="Times New Roman" w:cs="Times New Roman"/>
          <w:color w:val="3333FF"/>
          <w:sz w:val="20"/>
        </w:rPr>
        <w:t xml:space="preserve">in case of </w:t>
      </w:r>
      <w:r w:rsidR="009A652A" w:rsidRPr="008E1457">
        <w:rPr>
          <w:rFonts w:ascii="Times New Roman" w:hAnsi="Times New Roman" w:cs="Times New Roman"/>
          <w:color w:val="3333FF"/>
          <w:sz w:val="20"/>
        </w:rPr>
        <w:t>separate DL/UL beam indication</w:t>
      </w:r>
      <w:r w:rsidR="009A652A">
        <w:rPr>
          <w:rFonts w:ascii="Times New Roman" w:hAnsi="Times New Roman" w:cs="Times New Roman"/>
          <w:sz w:val="20"/>
        </w:rPr>
        <w:t xml:space="preserve">”: This keeps only the UL part for separate DL/UL mode open. </w:t>
      </w:r>
      <w:r>
        <w:rPr>
          <w:rFonts w:ascii="Times New Roman" w:hAnsi="Times New Roman" w:cs="Times New Roman"/>
          <w:sz w:val="20"/>
        </w:rPr>
        <w:t>The rationale is the same as V2 and there is no reason not to use DCI 1_1/1_2 for DL-only beam indication.</w:t>
      </w:r>
    </w:p>
    <w:p w14:paraId="0B746995" w14:textId="77777777" w:rsidR="00C56405" w:rsidRDefault="00C56405" w:rsidP="0076622A">
      <w:pPr>
        <w:snapToGrid w:val="0"/>
        <w:jc w:val="both"/>
        <w:rPr>
          <w:rFonts w:ascii="Times New Roman" w:hAnsi="Times New Roman" w:cs="Times New Roman"/>
          <w:b/>
          <w:sz w:val="20"/>
          <w:szCs w:val="20"/>
          <w:u w:val="single"/>
        </w:rPr>
      </w:pPr>
    </w:p>
    <w:p w14:paraId="312E46CB" w14:textId="3D5C917A" w:rsidR="0076622A" w:rsidRPr="0076622A" w:rsidRDefault="0066587B" w:rsidP="0076622A">
      <w:pPr>
        <w:snapToGrid w:val="0"/>
        <w:jc w:val="both"/>
        <w:rPr>
          <w:rFonts w:ascii="Times New Roman" w:hAnsi="Times New Roman" w:cs="Times New Roman"/>
          <w:sz w:val="20"/>
          <w:szCs w:val="20"/>
        </w:rPr>
      </w:pPr>
      <w:r w:rsidRPr="005120F4">
        <w:rPr>
          <w:rFonts w:ascii="Times New Roman" w:hAnsi="Times New Roman" w:cs="Times New Roman"/>
          <w:b/>
          <w:sz w:val="20"/>
          <w:szCs w:val="20"/>
          <w:u w:val="single"/>
        </w:rPr>
        <w:t>Observation</w:t>
      </w:r>
      <w:r w:rsidR="00A12AC7">
        <w:rPr>
          <w:rFonts w:ascii="Times New Roman" w:hAnsi="Times New Roman" w:cs="Times New Roman"/>
          <w:b/>
          <w:sz w:val="20"/>
          <w:szCs w:val="20"/>
          <w:u w:val="single"/>
        </w:rPr>
        <w:t xml:space="preserve"> 1</w:t>
      </w:r>
      <w:r>
        <w:rPr>
          <w:rFonts w:ascii="Times New Roman" w:hAnsi="Times New Roman" w:cs="Times New Roman"/>
          <w:sz w:val="20"/>
          <w:szCs w:val="20"/>
        </w:rPr>
        <w:t xml:space="preserve">: </w:t>
      </w:r>
      <w:r w:rsidR="0076622A" w:rsidRPr="0076622A">
        <w:rPr>
          <w:rFonts w:ascii="Times New Roman" w:hAnsi="Times New Roman" w:cs="Times New Roman"/>
          <w:sz w:val="20"/>
          <w:szCs w:val="20"/>
        </w:rPr>
        <w:t>Companies’ preferenc</w:t>
      </w:r>
      <w:r w:rsidR="008E1457">
        <w:rPr>
          <w:rFonts w:ascii="Times New Roman" w:hAnsi="Times New Roman" w:cs="Times New Roman"/>
          <w:sz w:val="20"/>
          <w:szCs w:val="20"/>
        </w:rPr>
        <w:t xml:space="preserve">es </w:t>
      </w:r>
      <w:r w:rsidR="0090707A">
        <w:rPr>
          <w:rFonts w:ascii="Times New Roman" w:hAnsi="Times New Roman" w:cs="Times New Roman"/>
          <w:sz w:val="20"/>
          <w:szCs w:val="20"/>
        </w:rPr>
        <w:t xml:space="preserve">can be summarized as follows (along with the primary arguments </w:t>
      </w:r>
      <w:r w:rsidR="0087457A">
        <w:rPr>
          <w:rFonts w:ascii="Times New Roman" w:hAnsi="Times New Roman" w:cs="Times New Roman"/>
          <w:sz w:val="20"/>
          <w:szCs w:val="20"/>
        </w:rPr>
        <w:t xml:space="preserve">made by some of the proponents). Since V2 is supported by only 1 company who </w:t>
      </w:r>
      <w:r w:rsidR="003B52D6">
        <w:rPr>
          <w:rFonts w:ascii="Times New Roman" w:hAnsi="Times New Roman" w:cs="Times New Roman"/>
          <w:sz w:val="20"/>
          <w:szCs w:val="20"/>
        </w:rPr>
        <w:t xml:space="preserve">also supports V3, it is removed (see </w:t>
      </w:r>
      <w:r w:rsidR="003B52D6">
        <w:rPr>
          <w:rFonts w:ascii="Times New Roman" w:hAnsi="Times New Roman" w:cs="Times New Roman"/>
          <w:sz w:val="20"/>
          <w:szCs w:val="20"/>
        </w:rPr>
        <w:fldChar w:fldCharType="begin"/>
      </w:r>
      <w:r w:rsidR="003B52D6">
        <w:rPr>
          <w:rFonts w:ascii="Times New Roman" w:hAnsi="Times New Roman" w:cs="Times New Roman"/>
          <w:sz w:val="20"/>
          <w:szCs w:val="20"/>
        </w:rPr>
        <w:instrText xml:space="preserve"> REF _Ref55943187 \r \h </w:instrText>
      </w:r>
      <w:r w:rsidR="003B52D6">
        <w:rPr>
          <w:rFonts w:ascii="Times New Roman" w:hAnsi="Times New Roman" w:cs="Times New Roman"/>
          <w:sz w:val="20"/>
          <w:szCs w:val="20"/>
        </w:rPr>
      </w:r>
      <w:r w:rsidR="003B52D6">
        <w:rPr>
          <w:rFonts w:ascii="Times New Roman" w:hAnsi="Times New Roman" w:cs="Times New Roman"/>
          <w:sz w:val="20"/>
          <w:szCs w:val="20"/>
        </w:rPr>
        <w:fldChar w:fldCharType="separate"/>
      </w:r>
      <w:r w:rsidR="007C7F15">
        <w:rPr>
          <w:rFonts w:ascii="Times New Roman" w:hAnsi="Times New Roman" w:cs="Times New Roman"/>
          <w:sz w:val="20"/>
          <w:szCs w:val="20"/>
        </w:rPr>
        <w:t>[1]</w:t>
      </w:r>
      <w:r w:rsidR="003B52D6">
        <w:rPr>
          <w:rFonts w:ascii="Times New Roman" w:hAnsi="Times New Roman" w:cs="Times New Roman"/>
          <w:sz w:val="20"/>
          <w:szCs w:val="20"/>
        </w:rPr>
        <w:fldChar w:fldCharType="end"/>
      </w:r>
      <w:r w:rsidR="003B52D6">
        <w:rPr>
          <w:rFonts w:ascii="Times New Roman" w:hAnsi="Times New Roman" w:cs="Times New Roman"/>
          <w:sz w:val="20"/>
          <w:szCs w:val="20"/>
        </w:rPr>
        <w:t xml:space="preserve"> for details).</w:t>
      </w:r>
      <w:r w:rsidR="00AD0A4F">
        <w:rPr>
          <w:rFonts w:ascii="Times New Roman" w:hAnsi="Times New Roman" w:cs="Times New Roman"/>
          <w:sz w:val="20"/>
          <w:szCs w:val="20"/>
        </w:rPr>
        <w:t xml:space="preserve"> </w:t>
      </w:r>
    </w:p>
    <w:p w14:paraId="3725DB22" w14:textId="77777777" w:rsidR="008E1457" w:rsidRDefault="0076622A" w:rsidP="0076622A">
      <w:pPr>
        <w:pStyle w:val="ListParagraph"/>
        <w:numPr>
          <w:ilvl w:val="0"/>
          <w:numId w:val="8"/>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V1</w:t>
      </w:r>
      <w:r w:rsidR="008E1457">
        <w:rPr>
          <w:rFonts w:ascii="Times New Roman" w:hAnsi="Times New Roman" w:cs="Times New Roman"/>
          <w:sz w:val="20"/>
          <w:szCs w:val="20"/>
        </w:rPr>
        <w:t xml:space="preserve"> (</w:t>
      </w:r>
      <w:r w:rsidR="008E1457">
        <w:rPr>
          <w:rFonts w:ascii="Times New Roman" w:hAnsi="Times New Roman" w:cs="Times New Roman"/>
          <w:sz w:val="20"/>
        </w:rPr>
        <w:t>“</w:t>
      </w:r>
      <w:r w:rsidR="008E1457" w:rsidRPr="00566D5A">
        <w:rPr>
          <w:rFonts w:ascii="Times New Roman" w:hAnsi="Times New Roman" w:cs="Times New Roman"/>
          <w:color w:val="3333FF"/>
          <w:sz w:val="20"/>
        </w:rPr>
        <w:t>for joint and separate DL/UL beam indication</w:t>
      </w:r>
      <w:r w:rsidR="008E1457">
        <w:rPr>
          <w:rFonts w:ascii="Times New Roman" w:hAnsi="Times New Roman" w:cs="Times New Roman"/>
          <w:sz w:val="20"/>
        </w:rPr>
        <w:t>”</w:t>
      </w:r>
      <w:r w:rsidR="008E1457">
        <w:rPr>
          <w:rFonts w:ascii="Times New Roman" w:hAnsi="Times New Roman" w:cs="Times New Roman"/>
          <w:sz w:val="20"/>
          <w:szCs w:val="20"/>
        </w:rPr>
        <w:t>)</w:t>
      </w:r>
      <w:r>
        <w:rPr>
          <w:rFonts w:ascii="Times New Roman" w:hAnsi="Times New Roman" w:cs="Times New Roman"/>
          <w:sz w:val="20"/>
          <w:szCs w:val="20"/>
        </w:rPr>
        <w:t>:</w:t>
      </w:r>
      <w:r w:rsidR="0009283A">
        <w:rPr>
          <w:rFonts w:ascii="Times New Roman" w:hAnsi="Times New Roman" w:cs="Times New Roman"/>
          <w:sz w:val="20"/>
          <w:szCs w:val="20"/>
        </w:rPr>
        <w:t xml:space="preserve"> </w:t>
      </w:r>
    </w:p>
    <w:p w14:paraId="1747876E" w14:textId="12E87A8D" w:rsidR="0076622A" w:rsidRDefault="008E1457" w:rsidP="008E1457">
      <w:pPr>
        <w:pStyle w:val="ListParagraph"/>
        <w:numPr>
          <w:ilvl w:val="1"/>
          <w:numId w:val="8"/>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Supported by</w:t>
      </w:r>
      <w:r w:rsidR="00274FFA">
        <w:rPr>
          <w:rFonts w:ascii="Times New Roman" w:hAnsi="Times New Roman" w:cs="Times New Roman"/>
          <w:sz w:val="20"/>
          <w:szCs w:val="20"/>
        </w:rPr>
        <w:t xml:space="preserve"> (14)</w:t>
      </w:r>
      <w:r>
        <w:rPr>
          <w:rFonts w:ascii="Times New Roman" w:hAnsi="Times New Roman" w:cs="Times New Roman"/>
          <w:sz w:val="20"/>
          <w:szCs w:val="20"/>
        </w:rPr>
        <w:t xml:space="preserve">: </w:t>
      </w:r>
      <w:r w:rsidR="0009283A">
        <w:rPr>
          <w:rFonts w:ascii="Times New Roman" w:hAnsi="Times New Roman" w:cs="Times New Roman"/>
          <w:sz w:val="20"/>
          <w:szCs w:val="20"/>
        </w:rPr>
        <w:t>Apple</w:t>
      </w:r>
      <w:r w:rsidR="00BA5B60">
        <w:rPr>
          <w:rFonts w:ascii="Times New Roman" w:hAnsi="Times New Roman" w:cs="Times New Roman"/>
          <w:sz w:val="20"/>
          <w:szCs w:val="20"/>
        </w:rPr>
        <w:t xml:space="preserve">, OPPO, NTT Docomo, </w:t>
      </w:r>
      <w:r w:rsidR="0011059A">
        <w:rPr>
          <w:rFonts w:ascii="Times New Roman" w:hAnsi="Times New Roman" w:cs="Times New Roman"/>
          <w:sz w:val="20"/>
          <w:szCs w:val="20"/>
        </w:rPr>
        <w:t>LG</w:t>
      </w:r>
      <w:r w:rsidR="00C147A2">
        <w:rPr>
          <w:rFonts w:ascii="Times New Roman" w:hAnsi="Times New Roman" w:cs="Times New Roman"/>
          <w:sz w:val="20"/>
          <w:szCs w:val="20"/>
        </w:rPr>
        <w:t>, Spreadtrum, Nokia/NSB</w:t>
      </w:r>
      <w:r w:rsidR="003B5DE3">
        <w:rPr>
          <w:rFonts w:ascii="Times New Roman" w:hAnsi="Times New Roman" w:cs="Times New Roman"/>
          <w:sz w:val="20"/>
          <w:szCs w:val="20"/>
        </w:rPr>
        <w:t>, Huawei/HiSi, Ericsson</w:t>
      </w:r>
      <w:r w:rsidR="003D1BA6">
        <w:rPr>
          <w:rFonts w:ascii="Times New Roman" w:hAnsi="Times New Roman" w:cs="Times New Roman"/>
          <w:sz w:val="20"/>
          <w:szCs w:val="20"/>
        </w:rPr>
        <w:t>, Intel</w:t>
      </w:r>
      <w:r w:rsidR="0090707A">
        <w:rPr>
          <w:rFonts w:ascii="Times New Roman" w:hAnsi="Times New Roman" w:cs="Times New Roman"/>
          <w:sz w:val="20"/>
          <w:szCs w:val="20"/>
        </w:rPr>
        <w:t>, Fraunhofer IIS/HHI,</w:t>
      </w:r>
      <w:r w:rsidR="008E3AFC">
        <w:rPr>
          <w:rFonts w:ascii="Times New Roman" w:hAnsi="Times New Roman" w:cs="Times New Roman"/>
          <w:sz w:val="20"/>
          <w:szCs w:val="20"/>
        </w:rPr>
        <w:t xml:space="preserve"> vivo</w:t>
      </w:r>
    </w:p>
    <w:p w14:paraId="7BB229FE" w14:textId="66EABEE6" w:rsidR="00A12AC7" w:rsidRDefault="00EC0E66" w:rsidP="008E1457">
      <w:pPr>
        <w:pStyle w:val="ListParagraph"/>
        <w:numPr>
          <w:ilvl w:val="1"/>
          <w:numId w:val="8"/>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Main a</w:t>
      </w:r>
      <w:r w:rsidR="00A12AC7">
        <w:rPr>
          <w:rFonts w:ascii="Times New Roman" w:hAnsi="Times New Roman" w:cs="Times New Roman"/>
          <w:sz w:val="20"/>
          <w:szCs w:val="20"/>
        </w:rPr>
        <w:t>rguments</w:t>
      </w:r>
      <w:r w:rsidR="00017CBB">
        <w:rPr>
          <w:rFonts w:ascii="Times New Roman" w:hAnsi="Times New Roman" w:cs="Times New Roman"/>
          <w:sz w:val="20"/>
          <w:szCs w:val="20"/>
        </w:rPr>
        <w:t xml:space="preserve"> (so far)</w:t>
      </w:r>
      <w:r w:rsidR="00A12AC7">
        <w:rPr>
          <w:rFonts w:ascii="Times New Roman" w:hAnsi="Times New Roman" w:cs="Times New Roman"/>
          <w:sz w:val="20"/>
          <w:szCs w:val="20"/>
        </w:rPr>
        <w:t xml:space="preserve">: </w:t>
      </w:r>
    </w:p>
    <w:p w14:paraId="69830F9E" w14:textId="160AF3F5" w:rsidR="00A12AC7" w:rsidRDefault="00A12AC7" w:rsidP="00A12AC7">
      <w:pPr>
        <w:pStyle w:val="ListParagraph"/>
        <w:numPr>
          <w:ilvl w:val="2"/>
          <w:numId w:val="8"/>
        </w:numPr>
        <w:snapToGrid w:val="0"/>
        <w:spacing w:after="0" w:line="240" w:lineRule="auto"/>
        <w:jc w:val="both"/>
        <w:rPr>
          <w:rFonts w:ascii="Times New Roman" w:hAnsi="Times New Roman" w:cs="Times New Roman"/>
          <w:sz w:val="20"/>
          <w:szCs w:val="20"/>
        </w:rPr>
      </w:pPr>
      <w:r>
        <w:rPr>
          <w:rFonts w:ascii="Times New Roman" w:eastAsia="DengXian" w:hAnsi="Times New Roman" w:cs="Times New Roman"/>
          <w:sz w:val="18"/>
          <w:szCs w:val="18"/>
          <w:lang w:eastAsia="zh-CN"/>
        </w:rPr>
        <w:t xml:space="preserve">Against V3 with dedicated DCI (previous UL Tx beam) it’s unclear why NW schedule such transmission given the MPE event. Against V3 with UL DCI, it’s unclear the NW would know if the UE received the DCI or not, given </w:t>
      </w:r>
      <w:r w:rsidR="002057A6">
        <w:rPr>
          <w:rFonts w:ascii="Times New Roman" w:eastAsia="DengXian" w:hAnsi="Times New Roman" w:cs="Times New Roman"/>
          <w:sz w:val="18"/>
          <w:szCs w:val="18"/>
          <w:lang w:eastAsia="zh-CN"/>
        </w:rPr>
        <w:t>that there is no ACK for UL DCI</w:t>
      </w:r>
    </w:p>
    <w:p w14:paraId="0008031A" w14:textId="77777777" w:rsidR="00722951" w:rsidRDefault="0009283A" w:rsidP="0076622A">
      <w:pPr>
        <w:pStyle w:val="ListParagraph"/>
        <w:numPr>
          <w:ilvl w:val="0"/>
          <w:numId w:val="8"/>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V3</w:t>
      </w:r>
      <w:r w:rsidR="008E1457">
        <w:rPr>
          <w:rFonts w:ascii="Times New Roman" w:hAnsi="Times New Roman" w:cs="Times New Roman"/>
          <w:sz w:val="20"/>
          <w:szCs w:val="20"/>
        </w:rPr>
        <w:t xml:space="preserve"> (</w:t>
      </w:r>
      <w:r w:rsidR="008E1457">
        <w:rPr>
          <w:rFonts w:ascii="Times New Roman" w:hAnsi="Times New Roman" w:cs="Times New Roman"/>
          <w:sz w:val="20"/>
        </w:rPr>
        <w:t>“</w:t>
      </w:r>
      <w:r w:rsidR="008E1457" w:rsidRPr="008E1457">
        <w:rPr>
          <w:rFonts w:ascii="Times New Roman" w:hAnsi="Times New Roman" w:cs="Times New Roman"/>
          <w:color w:val="3333FF"/>
          <w:sz w:val="20"/>
        </w:rPr>
        <w:t xml:space="preserve">for joint DL/UL beam indication, as well as DL-only beam indication </w:t>
      </w:r>
      <w:r w:rsidR="008E1457">
        <w:rPr>
          <w:rFonts w:ascii="Times New Roman" w:hAnsi="Times New Roman" w:cs="Times New Roman"/>
          <w:color w:val="3333FF"/>
          <w:sz w:val="20"/>
        </w:rPr>
        <w:t xml:space="preserve">in case of </w:t>
      </w:r>
      <w:r w:rsidR="008E1457" w:rsidRPr="008E1457">
        <w:rPr>
          <w:rFonts w:ascii="Times New Roman" w:hAnsi="Times New Roman" w:cs="Times New Roman"/>
          <w:color w:val="3333FF"/>
          <w:sz w:val="20"/>
        </w:rPr>
        <w:t>separate DL/UL beam indication</w:t>
      </w:r>
      <w:r w:rsidR="008E1457">
        <w:rPr>
          <w:rFonts w:ascii="Times New Roman" w:hAnsi="Times New Roman" w:cs="Times New Roman"/>
          <w:sz w:val="20"/>
        </w:rPr>
        <w:t>”</w:t>
      </w:r>
      <w:r w:rsidR="008E1457">
        <w:rPr>
          <w:rFonts w:ascii="Times New Roman" w:hAnsi="Times New Roman" w:cs="Times New Roman"/>
          <w:sz w:val="20"/>
          <w:szCs w:val="20"/>
        </w:rPr>
        <w:t>)</w:t>
      </w:r>
      <w:r w:rsidR="0076622A">
        <w:rPr>
          <w:rFonts w:ascii="Times New Roman" w:hAnsi="Times New Roman" w:cs="Times New Roman"/>
          <w:sz w:val="20"/>
          <w:szCs w:val="20"/>
        </w:rPr>
        <w:t>:</w:t>
      </w:r>
      <w:r>
        <w:rPr>
          <w:rFonts w:ascii="Times New Roman" w:hAnsi="Times New Roman" w:cs="Times New Roman"/>
          <w:sz w:val="20"/>
          <w:szCs w:val="20"/>
        </w:rPr>
        <w:t xml:space="preserve"> </w:t>
      </w:r>
    </w:p>
    <w:p w14:paraId="5D6FC1F8" w14:textId="5FDA3D31" w:rsidR="0076622A" w:rsidRDefault="00722951" w:rsidP="00722951">
      <w:pPr>
        <w:pStyle w:val="ListParagraph"/>
        <w:numPr>
          <w:ilvl w:val="1"/>
          <w:numId w:val="8"/>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Supported by</w:t>
      </w:r>
      <w:r w:rsidR="00274FFA">
        <w:rPr>
          <w:rFonts w:ascii="Times New Roman" w:hAnsi="Times New Roman" w:cs="Times New Roman"/>
          <w:sz w:val="20"/>
          <w:szCs w:val="20"/>
        </w:rPr>
        <w:t xml:space="preserve"> (16)</w:t>
      </w:r>
      <w:r>
        <w:rPr>
          <w:rFonts w:ascii="Times New Roman" w:hAnsi="Times New Roman" w:cs="Times New Roman"/>
          <w:sz w:val="20"/>
          <w:szCs w:val="20"/>
        </w:rPr>
        <w:t xml:space="preserve">: </w:t>
      </w:r>
      <w:r w:rsidR="0009283A">
        <w:rPr>
          <w:rFonts w:ascii="Times New Roman" w:hAnsi="Times New Roman" w:cs="Times New Roman"/>
          <w:sz w:val="20"/>
          <w:szCs w:val="20"/>
        </w:rPr>
        <w:t xml:space="preserve">Qualcomm, </w:t>
      </w:r>
      <w:r w:rsidR="00270670">
        <w:rPr>
          <w:rFonts w:ascii="Times New Roman" w:hAnsi="Times New Roman" w:cs="Times New Roman"/>
          <w:sz w:val="20"/>
          <w:szCs w:val="20"/>
        </w:rPr>
        <w:t>CATT</w:t>
      </w:r>
      <w:r w:rsidR="00BA5B60">
        <w:rPr>
          <w:rFonts w:ascii="Times New Roman" w:hAnsi="Times New Roman" w:cs="Times New Roman"/>
          <w:sz w:val="20"/>
          <w:szCs w:val="20"/>
        </w:rPr>
        <w:t xml:space="preserve">, ZTE, NTT Docomo, </w:t>
      </w:r>
      <w:r w:rsidR="0011059A">
        <w:rPr>
          <w:rFonts w:ascii="Times New Roman" w:hAnsi="Times New Roman" w:cs="Times New Roman"/>
          <w:sz w:val="20"/>
          <w:szCs w:val="20"/>
        </w:rPr>
        <w:t xml:space="preserve">Xiaomi, MediaTek, </w:t>
      </w:r>
      <w:r w:rsidR="003B5DE3">
        <w:rPr>
          <w:rFonts w:ascii="Times New Roman" w:hAnsi="Times New Roman" w:cs="Times New Roman"/>
          <w:sz w:val="20"/>
          <w:szCs w:val="20"/>
        </w:rPr>
        <w:t>APT, Samsung</w:t>
      </w:r>
      <w:r w:rsidR="003D1BA6">
        <w:rPr>
          <w:rFonts w:ascii="Times New Roman" w:hAnsi="Times New Roman" w:cs="Times New Roman"/>
          <w:sz w:val="20"/>
          <w:szCs w:val="20"/>
        </w:rPr>
        <w:t>, Futurewei</w:t>
      </w:r>
      <w:r w:rsidR="0090707A">
        <w:rPr>
          <w:rFonts w:ascii="Times New Roman" w:hAnsi="Times New Roman" w:cs="Times New Roman"/>
          <w:sz w:val="20"/>
          <w:szCs w:val="20"/>
        </w:rPr>
        <w:t>, Fraunhofer IIS/HHI, IDC</w:t>
      </w:r>
      <w:r w:rsidR="008E3AFC">
        <w:rPr>
          <w:rFonts w:ascii="Times New Roman" w:hAnsi="Times New Roman" w:cs="Times New Roman"/>
          <w:sz w:val="20"/>
          <w:szCs w:val="20"/>
        </w:rPr>
        <w:t xml:space="preserve">, Lenovo/MoM, </w:t>
      </w:r>
      <w:r w:rsidR="00DB45F4">
        <w:rPr>
          <w:rFonts w:ascii="Times New Roman" w:hAnsi="Times New Roman" w:cs="Times New Roman"/>
          <w:sz w:val="20"/>
          <w:szCs w:val="20"/>
        </w:rPr>
        <w:t>Sony, AT&amp;T</w:t>
      </w:r>
    </w:p>
    <w:p w14:paraId="526A5CBD" w14:textId="272A1A5E" w:rsidR="00A12AC7" w:rsidRDefault="00A44769" w:rsidP="00722951">
      <w:pPr>
        <w:pStyle w:val="ListParagraph"/>
        <w:numPr>
          <w:ilvl w:val="1"/>
          <w:numId w:val="8"/>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Main a</w:t>
      </w:r>
      <w:r w:rsidR="00A12AC7">
        <w:rPr>
          <w:rFonts w:ascii="Times New Roman" w:hAnsi="Times New Roman" w:cs="Times New Roman"/>
          <w:sz w:val="20"/>
          <w:szCs w:val="20"/>
        </w:rPr>
        <w:t>rguments</w:t>
      </w:r>
      <w:r w:rsidR="00017CBB">
        <w:rPr>
          <w:rFonts w:ascii="Times New Roman" w:hAnsi="Times New Roman" w:cs="Times New Roman"/>
          <w:sz w:val="20"/>
          <w:szCs w:val="20"/>
        </w:rPr>
        <w:t xml:space="preserve"> (so far)</w:t>
      </w:r>
      <w:r w:rsidR="00A12AC7">
        <w:rPr>
          <w:rFonts w:ascii="Times New Roman" w:hAnsi="Times New Roman" w:cs="Times New Roman"/>
          <w:sz w:val="20"/>
          <w:szCs w:val="20"/>
        </w:rPr>
        <w:t xml:space="preserve">: </w:t>
      </w:r>
    </w:p>
    <w:p w14:paraId="3F540A70" w14:textId="6D27BF35" w:rsidR="007151BC" w:rsidRPr="007151BC" w:rsidRDefault="007151BC" w:rsidP="007151BC">
      <w:pPr>
        <w:pStyle w:val="ListParagraph"/>
        <w:numPr>
          <w:ilvl w:val="2"/>
          <w:numId w:val="8"/>
        </w:numPr>
        <w:snapToGrid w:val="0"/>
        <w:spacing w:after="0" w:line="240" w:lineRule="auto"/>
        <w:jc w:val="both"/>
        <w:rPr>
          <w:rFonts w:ascii="Times New Roman" w:hAnsi="Times New Roman" w:cs="Times New Roman"/>
          <w:sz w:val="20"/>
          <w:szCs w:val="20"/>
        </w:rPr>
      </w:pPr>
      <w:r>
        <w:rPr>
          <w:rFonts w:ascii="Times New Roman" w:eastAsia="DengXian" w:hAnsi="Times New Roman" w:cs="Times New Roman"/>
          <w:sz w:val="18"/>
          <w:szCs w:val="18"/>
          <w:lang w:eastAsia="zh-CN"/>
        </w:rPr>
        <w:t>For V3 with UL DCI, t</w:t>
      </w:r>
      <w:r w:rsidR="00AD4732">
        <w:rPr>
          <w:rFonts w:ascii="Times New Roman" w:eastAsia="DengXian" w:hAnsi="Times New Roman" w:cs="Times New Roman"/>
          <w:sz w:val="18"/>
          <w:szCs w:val="18"/>
          <w:lang w:eastAsia="zh-CN"/>
        </w:rPr>
        <w:t>he time point(s) of separate DL and UL beam indication may be different with high probability</w:t>
      </w:r>
      <w:r w:rsidR="00EC77D3">
        <w:rPr>
          <w:rFonts w:ascii="Times New Roman" w:eastAsia="DengXian" w:hAnsi="Times New Roman" w:cs="Times New Roman"/>
          <w:sz w:val="18"/>
          <w:szCs w:val="18"/>
          <w:lang w:eastAsia="zh-CN"/>
        </w:rPr>
        <w:t xml:space="preserve">. </w:t>
      </w:r>
      <w:r w:rsidR="00EC77D3" w:rsidRPr="00EC77D3">
        <w:rPr>
          <w:rFonts w:ascii="Times New Roman" w:eastAsia="Yu Mincho" w:hAnsi="Times New Roman" w:cs="Times New Roman"/>
          <w:sz w:val="18"/>
          <w:szCs w:val="18"/>
          <w:lang w:eastAsia="ja-JP"/>
        </w:rPr>
        <w:t>Utilizing UL DCIs for UL scheduling seems reasonable</w:t>
      </w:r>
      <w:r>
        <w:rPr>
          <w:rFonts w:ascii="Times New Roman" w:eastAsia="Yu Mincho" w:hAnsi="Times New Roman" w:cs="Times New Roman"/>
          <w:sz w:val="18"/>
          <w:szCs w:val="18"/>
          <w:lang w:eastAsia="ja-JP"/>
        </w:rPr>
        <w:t>.</w:t>
      </w:r>
    </w:p>
    <w:p w14:paraId="0753548D" w14:textId="7E9C4D18" w:rsidR="00EC77D3" w:rsidRPr="00D56795" w:rsidRDefault="00D56795" w:rsidP="00EC77D3">
      <w:pPr>
        <w:pStyle w:val="ListParagraph"/>
        <w:numPr>
          <w:ilvl w:val="2"/>
          <w:numId w:val="8"/>
        </w:numPr>
        <w:snapToGrid w:val="0"/>
        <w:spacing w:after="0" w:line="240" w:lineRule="auto"/>
        <w:jc w:val="both"/>
        <w:rPr>
          <w:rFonts w:ascii="Times New Roman" w:hAnsi="Times New Roman" w:cs="Times New Roman"/>
          <w:sz w:val="18"/>
          <w:szCs w:val="20"/>
        </w:rPr>
      </w:pPr>
      <w:r w:rsidRPr="00D56795">
        <w:rPr>
          <w:rFonts w:ascii="Times New Roman" w:hAnsi="Times New Roman" w:cs="Times New Roman"/>
          <w:sz w:val="18"/>
          <w:szCs w:val="20"/>
        </w:rPr>
        <w:t xml:space="preserve">Against V1, </w:t>
      </w:r>
      <w:r w:rsidRPr="00D56795">
        <w:rPr>
          <w:rFonts w:ascii="Times New Roman" w:hAnsi="Times New Roman" w:cs="Times New Roman"/>
          <w:sz w:val="18"/>
        </w:rPr>
        <w:t>UL-on</w:t>
      </w:r>
      <w:r>
        <w:rPr>
          <w:rFonts w:ascii="Times New Roman" w:hAnsi="Times New Roman" w:cs="Times New Roman"/>
          <w:sz w:val="18"/>
        </w:rPr>
        <w:t>ly beam indication (</w:t>
      </w:r>
      <w:r w:rsidR="00017CBB">
        <w:rPr>
          <w:rFonts w:ascii="Times New Roman" w:hAnsi="Times New Roman" w:cs="Times New Roman"/>
          <w:sz w:val="18"/>
        </w:rPr>
        <w:t xml:space="preserve">note: perhaps </w:t>
      </w:r>
      <w:r>
        <w:rPr>
          <w:rFonts w:ascii="Times New Roman" w:hAnsi="Times New Roman" w:cs="Times New Roman"/>
          <w:sz w:val="18"/>
        </w:rPr>
        <w:t xml:space="preserve">used </w:t>
      </w:r>
      <w:r w:rsidR="00017CBB" w:rsidRPr="00017CBB">
        <w:rPr>
          <w:rFonts w:ascii="Times New Roman" w:hAnsi="Times New Roman" w:cs="Times New Roman"/>
          <w:i/>
          <w:sz w:val="18"/>
        </w:rPr>
        <w:t>only</w:t>
      </w:r>
      <w:r w:rsidR="00017CBB">
        <w:rPr>
          <w:rFonts w:ascii="Times New Roman" w:hAnsi="Times New Roman" w:cs="Times New Roman"/>
          <w:sz w:val="18"/>
        </w:rPr>
        <w:t xml:space="preserve"> </w:t>
      </w:r>
      <w:r>
        <w:rPr>
          <w:rFonts w:ascii="Times New Roman" w:hAnsi="Times New Roman" w:cs="Times New Roman"/>
          <w:sz w:val="18"/>
        </w:rPr>
        <w:t>when</w:t>
      </w:r>
      <w:r w:rsidRPr="00D56795">
        <w:rPr>
          <w:rFonts w:ascii="Times New Roman" w:hAnsi="Times New Roman" w:cs="Times New Roman"/>
          <w:sz w:val="18"/>
        </w:rPr>
        <w:t xml:space="preserve"> MPE event occurs) can only be done when DL assignment is available thereby resulting in poor latency performance</w:t>
      </w:r>
      <w:r w:rsidR="007151BC">
        <w:rPr>
          <w:rFonts w:ascii="Times New Roman" w:hAnsi="Times New Roman" w:cs="Times New Roman"/>
          <w:sz w:val="18"/>
        </w:rPr>
        <w:t xml:space="preserve"> and restriction </w:t>
      </w:r>
    </w:p>
    <w:p w14:paraId="153858C9" w14:textId="77777777" w:rsidR="00AD0A4F" w:rsidRDefault="00AD0A4F" w:rsidP="0076622A">
      <w:pPr>
        <w:snapToGrid w:val="0"/>
        <w:jc w:val="both"/>
        <w:rPr>
          <w:rFonts w:ascii="Times New Roman" w:hAnsi="Times New Roman" w:cs="Times New Roman"/>
          <w:sz w:val="20"/>
          <w:szCs w:val="20"/>
        </w:rPr>
      </w:pPr>
    </w:p>
    <w:p w14:paraId="7EC036EA" w14:textId="2C56FC1F" w:rsidR="0076622A" w:rsidRDefault="00AD0A4F" w:rsidP="0076622A">
      <w:pPr>
        <w:snapToGrid w:val="0"/>
        <w:jc w:val="both"/>
        <w:rPr>
          <w:rFonts w:ascii="Times New Roman" w:hAnsi="Times New Roman" w:cs="Times New Roman"/>
          <w:sz w:val="20"/>
          <w:szCs w:val="20"/>
        </w:rPr>
      </w:pPr>
      <w:r>
        <w:rPr>
          <w:rFonts w:ascii="Times New Roman" w:hAnsi="Times New Roman" w:cs="Times New Roman"/>
          <w:sz w:val="20"/>
          <w:szCs w:val="20"/>
        </w:rPr>
        <w:t>It is apparent that there is no consensus in changing the text of the agreement (to either V1 or V3). Therefore, the agreed text remains as “</w:t>
      </w:r>
      <w:r w:rsidRPr="001C2110">
        <w:rPr>
          <w:rFonts w:ascii="Times New Roman" w:eastAsia="Batang" w:hAnsi="Times New Roman" w:cs="Times New Roman"/>
          <w:sz w:val="20"/>
          <w:szCs w:val="20"/>
          <w:lang w:val="en-GB" w:eastAsia="x-none"/>
        </w:rPr>
        <w:t>The existing DCI formats 1_1 and 1_2 are reused</w:t>
      </w:r>
      <w:r>
        <w:rPr>
          <w:rFonts w:ascii="Times New Roman" w:eastAsia="Batang" w:hAnsi="Times New Roman" w:cs="Times New Roman"/>
          <w:sz w:val="20"/>
          <w:szCs w:val="20"/>
          <w:lang w:val="en-GB" w:eastAsia="x-none"/>
        </w:rPr>
        <w:t xml:space="preserve"> for beam indication</w:t>
      </w:r>
      <w:r>
        <w:rPr>
          <w:rFonts w:ascii="Times New Roman" w:hAnsi="Times New Roman" w:cs="Times New Roman"/>
          <w:sz w:val="20"/>
          <w:szCs w:val="20"/>
        </w:rPr>
        <w:t xml:space="preserve">”. This implies that DCI formats 1_1 and 1_2 can be used for both joint DL/UL and separate DL/UL TCI state update (beam indication). </w:t>
      </w:r>
    </w:p>
    <w:p w14:paraId="25D22263" w14:textId="2012F9B8" w:rsidR="00AD0A4F" w:rsidRPr="0076622A" w:rsidRDefault="00AD0A4F" w:rsidP="0076622A">
      <w:pPr>
        <w:snapToGrid w:val="0"/>
        <w:jc w:val="both"/>
        <w:rPr>
          <w:rFonts w:ascii="Times New Roman" w:hAnsi="Times New Roman" w:cs="Times New Roman"/>
          <w:sz w:val="20"/>
          <w:szCs w:val="20"/>
        </w:rPr>
      </w:pPr>
    </w:p>
    <w:p w14:paraId="6606FF18" w14:textId="77777777" w:rsidR="001C2110" w:rsidRDefault="001C2110" w:rsidP="0076622A">
      <w:pPr>
        <w:snapToGrid w:val="0"/>
        <w:jc w:val="both"/>
        <w:rPr>
          <w:rFonts w:ascii="Times New Roman" w:hAnsi="Times New Roman" w:cs="Times New Roman"/>
          <w:sz w:val="20"/>
          <w:szCs w:val="20"/>
        </w:rPr>
      </w:pPr>
      <w:r>
        <w:rPr>
          <w:rFonts w:ascii="Times New Roman" w:hAnsi="Times New Roman" w:cs="Times New Roman"/>
          <w:b/>
          <w:sz w:val="20"/>
          <w:szCs w:val="20"/>
          <w:u w:val="single"/>
        </w:rPr>
        <w:t>Observation 2:</w:t>
      </w:r>
      <w:r>
        <w:rPr>
          <w:rFonts w:ascii="Times New Roman" w:hAnsi="Times New Roman" w:cs="Times New Roman"/>
          <w:sz w:val="20"/>
          <w:szCs w:val="20"/>
        </w:rPr>
        <w:t xml:space="preserve"> In terms of TCI state update (beam indication) signaling and ACK mechanism: </w:t>
      </w:r>
    </w:p>
    <w:p w14:paraId="765804B1" w14:textId="61B64989" w:rsidR="001C2110" w:rsidRDefault="001C2110" w:rsidP="001C2110">
      <w:pPr>
        <w:pStyle w:val="ListParagraph"/>
        <w:numPr>
          <w:ilvl w:val="0"/>
          <w:numId w:val="30"/>
        </w:numPr>
        <w:snapToGrid w:val="0"/>
        <w:jc w:val="both"/>
        <w:rPr>
          <w:rFonts w:ascii="Times New Roman" w:hAnsi="Times New Roman" w:cs="Times New Roman"/>
          <w:sz w:val="20"/>
          <w:szCs w:val="20"/>
        </w:rPr>
      </w:pPr>
      <w:r>
        <w:rPr>
          <w:rFonts w:ascii="Times New Roman" w:hAnsi="Times New Roman" w:cs="Times New Roman"/>
          <w:sz w:val="20"/>
          <w:szCs w:val="20"/>
        </w:rPr>
        <w:t>T</w:t>
      </w:r>
      <w:r w:rsidRPr="001C2110">
        <w:rPr>
          <w:rFonts w:ascii="Times New Roman" w:hAnsi="Times New Roman" w:cs="Times New Roman"/>
          <w:sz w:val="20"/>
          <w:szCs w:val="20"/>
        </w:rPr>
        <w:t xml:space="preserve">he use of DCI format 1_1 and 1_2 for joint DL/UL and DL-only (in case of separate DL/UL) TCI state update (beam indication) is quite clear. </w:t>
      </w:r>
    </w:p>
    <w:p w14:paraId="74E38D2B" w14:textId="176A944F" w:rsidR="001C2110" w:rsidRPr="001C2110" w:rsidRDefault="001C2110" w:rsidP="0076622A">
      <w:pPr>
        <w:pStyle w:val="ListParagraph"/>
        <w:numPr>
          <w:ilvl w:val="0"/>
          <w:numId w:val="30"/>
        </w:numPr>
        <w:snapToGrid w:val="0"/>
        <w:jc w:val="both"/>
        <w:rPr>
          <w:rFonts w:ascii="Times New Roman" w:hAnsi="Times New Roman" w:cs="Times New Roman"/>
          <w:sz w:val="20"/>
          <w:szCs w:val="20"/>
        </w:rPr>
      </w:pPr>
      <w:r w:rsidRPr="001C2110">
        <w:rPr>
          <w:rFonts w:ascii="Times New Roman" w:hAnsi="Times New Roman" w:cs="Times New Roman"/>
          <w:sz w:val="20"/>
          <w:szCs w:val="20"/>
        </w:rPr>
        <w:t xml:space="preserve">However, the use of DCI format 1_1 and 1_2 for UL-only (in case of separate DL/UL) TCI state update (beam indication) needs </w:t>
      </w:r>
      <w:r w:rsidR="00AD0A4F">
        <w:rPr>
          <w:rFonts w:ascii="Times New Roman" w:hAnsi="Times New Roman" w:cs="Times New Roman"/>
          <w:sz w:val="20"/>
          <w:szCs w:val="20"/>
        </w:rPr>
        <w:t>more clarification – at least to address the drawbacks pointed out by the proponents of V3</w:t>
      </w:r>
      <w:r w:rsidR="009B4808">
        <w:rPr>
          <w:rFonts w:ascii="Times New Roman" w:hAnsi="Times New Roman" w:cs="Times New Roman"/>
          <w:sz w:val="20"/>
          <w:szCs w:val="20"/>
        </w:rPr>
        <w:t xml:space="preserve"> (note: the ACK mechanism is clear, but how to respond to MPE event in a timely manner without dependence on DL assignment is unclear)</w:t>
      </w:r>
    </w:p>
    <w:p w14:paraId="24C6CC51" w14:textId="77777777" w:rsidR="001C2110" w:rsidRDefault="001C2110" w:rsidP="0076622A">
      <w:pPr>
        <w:snapToGrid w:val="0"/>
        <w:jc w:val="both"/>
        <w:rPr>
          <w:rFonts w:ascii="Times New Roman" w:hAnsi="Times New Roman" w:cs="Times New Roman"/>
          <w:b/>
          <w:sz w:val="20"/>
          <w:szCs w:val="20"/>
          <w:u w:val="single"/>
        </w:rPr>
      </w:pPr>
    </w:p>
    <w:p w14:paraId="68BB94DA" w14:textId="01D120D9" w:rsidR="0066587B" w:rsidRDefault="001C2110" w:rsidP="0076622A">
      <w:pPr>
        <w:snapToGrid w:val="0"/>
        <w:jc w:val="both"/>
        <w:rPr>
          <w:rFonts w:ascii="Times New Roman" w:hAnsi="Times New Roman" w:cs="Times New Roman"/>
          <w:sz w:val="20"/>
          <w:szCs w:val="20"/>
        </w:rPr>
      </w:pPr>
      <w:r>
        <w:rPr>
          <w:rFonts w:ascii="Times New Roman" w:hAnsi="Times New Roman" w:cs="Times New Roman"/>
          <w:b/>
          <w:sz w:val="20"/>
          <w:szCs w:val="20"/>
          <w:u w:val="single"/>
        </w:rPr>
        <w:t>Observation 3</w:t>
      </w:r>
      <w:r w:rsidR="00A12AC7">
        <w:rPr>
          <w:rFonts w:ascii="Times New Roman" w:hAnsi="Times New Roman" w:cs="Times New Roman"/>
          <w:sz w:val="20"/>
          <w:szCs w:val="20"/>
        </w:rPr>
        <w:t xml:space="preserve">: </w:t>
      </w:r>
      <w:r w:rsidR="00AD0A4F">
        <w:rPr>
          <w:rFonts w:ascii="Times New Roman" w:hAnsi="Times New Roman" w:cs="Times New Roman"/>
          <w:sz w:val="20"/>
          <w:szCs w:val="20"/>
        </w:rPr>
        <w:t>Those supporting V3</w:t>
      </w:r>
      <w:r w:rsidR="00017CBB">
        <w:rPr>
          <w:rFonts w:ascii="Times New Roman" w:hAnsi="Times New Roman" w:cs="Times New Roman"/>
          <w:sz w:val="20"/>
          <w:szCs w:val="20"/>
        </w:rPr>
        <w:t xml:space="preserve"> essentially </w:t>
      </w:r>
      <w:r w:rsidR="00AD0A4F">
        <w:rPr>
          <w:rFonts w:ascii="Times New Roman" w:hAnsi="Times New Roman" w:cs="Times New Roman"/>
          <w:sz w:val="20"/>
          <w:szCs w:val="20"/>
        </w:rPr>
        <w:t xml:space="preserve">proposes </w:t>
      </w:r>
      <w:r w:rsidR="00017CBB">
        <w:rPr>
          <w:rFonts w:ascii="Times New Roman" w:hAnsi="Times New Roman" w:cs="Times New Roman"/>
          <w:sz w:val="20"/>
          <w:szCs w:val="20"/>
        </w:rPr>
        <w:t>the support of a new DCI for UL TCI update (UL beam indication), which can potentially be used for DL TCI update (DL beam indication) – either with joint or separate DL/UL beam indication:</w:t>
      </w:r>
    </w:p>
    <w:p w14:paraId="3E1A96C2" w14:textId="294102F4" w:rsidR="00017CBB" w:rsidRDefault="00017CBB" w:rsidP="00017CBB">
      <w:pPr>
        <w:pStyle w:val="ListParagraph"/>
        <w:numPr>
          <w:ilvl w:val="0"/>
          <w:numId w:val="29"/>
        </w:numPr>
        <w:snapToGrid w:val="0"/>
        <w:jc w:val="both"/>
        <w:rPr>
          <w:rFonts w:ascii="Times New Roman" w:hAnsi="Times New Roman" w:cs="Times New Roman"/>
          <w:sz w:val="20"/>
          <w:szCs w:val="20"/>
        </w:rPr>
      </w:pPr>
      <w:r>
        <w:rPr>
          <w:rFonts w:ascii="Times New Roman" w:hAnsi="Times New Roman" w:cs="Times New Roman"/>
          <w:sz w:val="20"/>
          <w:szCs w:val="20"/>
        </w:rPr>
        <w:t xml:space="preserve">Regardless whether this is a “brand new” format or based on an existing format (such as 1_0, 0_0, 0_1, or 0_2), this constitutes a </w:t>
      </w:r>
      <w:r w:rsidR="00ED6C98">
        <w:rPr>
          <w:rFonts w:ascii="Times New Roman" w:hAnsi="Times New Roman" w:cs="Times New Roman"/>
          <w:sz w:val="20"/>
          <w:szCs w:val="20"/>
        </w:rPr>
        <w:t xml:space="preserve">dedicated DCI </w:t>
      </w:r>
      <w:r w:rsidR="00AC03FE">
        <w:rPr>
          <w:rFonts w:ascii="Times New Roman" w:hAnsi="Times New Roman" w:cs="Times New Roman"/>
          <w:sz w:val="20"/>
          <w:szCs w:val="20"/>
        </w:rPr>
        <w:t xml:space="preserve">format </w:t>
      </w:r>
      <w:r w:rsidR="00ED6C98">
        <w:rPr>
          <w:rFonts w:ascii="Times New Roman" w:hAnsi="Times New Roman" w:cs="Times New Roman"/>
          <w:sz w:val="20"/>
          <w:szCs w:val="20"/>
        </w:rPr>
        <w:t>for beam indication</w:t>
      </w:r>
      <w:r>
        <w:rPr>
          <w:rFonts w:ascii="Times New Roman" w:hAnsi="Times New Roman" w:cs="Times New Roman"/>
          <w:sz w:val="20"/>
          <w:szCs w:val="20"/>
        </w:rPr>
        <w:t xml:space="preserve"> since the following will have to be introduced: 1) TCI field(s), 2) an acknowledgment mechanism. </w:t>
      </w:r>
    </w:p>
    <w:p w14:paraId="70941D68" w14:textId="40138B47" w:rsidR="00AD0A4F" w:rsidRPr="00017CBB" w:rsidRDefault="00AD0A4F" w:rsidP="00017CBB">
      <w:pPr>
        <w:pStyle w:val="ListParagraph"/>
        <w:numPr>
          <w:ilvl w:val="0"/>
          <w:numId w:val="29"/>
        </w:numPr>
        <w:snapToGrid w:val="0"/>
        <w:jc w:val="both"/>
        <w:rPr>
          <w:rFonts w:ascii="Times New Roman" w:hAnsi="Times New Roman" w:cs="Times New Roman"/>
          <w:sz w:val="20"/>
          <w:szCs w:val="20"/>
        </w:rPr>
      </w:pPr>
      <w:r>
        <w:rPr>
          <w:rFonts w:ascii="Times New Roman" w:hAnsi="Times New Roman" w:cs="Times New Roman"/>
          <w:sz w:val="20"/>
          <w:szCs w:val="20"/>
        </w:rPr>
        <w:lastRenderedPageBreak/>
        <w:t xml:space="preserve">Likewise, the points raised by the proponents of V1 against V3 (especially by Huawei) need to be addressed in </w:t>
      </w:r>
      <w:r w:rsidR="00072D35">
        <w:rPr>
          <w:rFonts w:ascii="Times New Roman" w:hAnsi="Times New Roman" w:cs="Times New Roman"/>
          <w:sz w:val="20"/>
          <w:szCs w:val="20"/>
        </w:rPr>
        <w:t>the dedicated DCI format design</w:t>
      </w:r>
    </w:p>
    <w:p w14:paraId="7ABF2B2E" w14:textId="772E1F56" w:rsidR="00A12AC7" w:rsidRDefault="00D108E6" w:rsidP="0076622A">
      <w:pPr>
        <w:snapToGrid w:val="0"/>
        <w:jc w:val="both"/>
        <w:rPr>
          <w:rFonts w:ascii="Times New Roman" w:hAnsi="Times New Roman" w:cs="Times New Roman"/>
          <w:sz w:val="20"/>
          <w:szCs w:val="20"/>
        </w:rPr>
      </w:pPr>
      <w:r>
        <w:rPr>
          <w:rFonts w:ascii="Times New Roman" w:hAnsi="Times New Roman" w:cs="Times New Roman"/>
          <w:sz w:val="20"/>
          <w:szCs w:val="20"/>
        </w:rPr>
        <w:t>In light of the above observation</w:t>
      </w:r>
      <w:r w:rsidR="000F5793">
        <w:rPr>
          <w:rFonts w:ascii="Times New Roman" w:hAnsi="Times New Roman" w:cs="Times New Roman"/>
          <w:sz w:val="20"/>
          <w:szCs w:val="20"/>
        </w:rPr>
        <w:t>, the following proposal is made</w:t>
      </w:r>
      <w:r>
        <w:rPr>
          <w:rFonts w:ascii="Times New Roman" w:hAnsi="Times New Roman" w:cs="Times New Roman"/>
          <w:sz w:val="20"/>
          <w:szCs w:val="20"/>
        </w:rPr>
        <w:t>:</w:t>
      </w:r>
    </w:p>
    <w:p w14:paraId="2853649F" w14:textId="2247F95C" w:rsidR="00D108E6" w:rsidRDefault="00D108E6" w:rsidP="0076622A">
      <w:pPr>
        <w:snapToGrid w:val="0"/>
        <w:jc w:val="both"/>
        <w:rPr>
          <w:rFonts w:ascii="Times New Roman" w:hAnsi="Times New Roman" w:cs="Times New Roman"/>
          <w:sz w:val="20"/>
          <w:szCs w:val="20"/>
        </w:rPr>
      </w:pPr>
    </w:p>
    <w:p w14:paraId="753F8FEC" w14:textId="77777777" w:rsidR="00F63FD2" w:rsidRDefault="00F63FD2" w:rsidP="0076622A">
      <w:pPr>
        <w:snapToGrid w:val="0"/>
        <w:jc w:val="both"/>
        <w:rPr>
          <w:rFonts w:ascii="Times New Roman" w:hAnsi="Times New Roman" w:cs="Times New Roman"/>
          <w:b/>
          <w:sz w:val="20"/>
          <w:szCs w:val="20"/>
          <w:u w:val="single"/>
        </w:rPr>
      </w:pPr>
    </w:p>
    <w:p w14:paraId="14FC45EF" w14:textId="1AEF9BFA" w:rsidR="009B4808" w:rsidRDefault="00D108E6" w:rsidP="0076622A">
      <w:pPr>
        <w:snapToGrid w:val="0"/>
        <w:jc w:val="both"/>
        <w:rPr>
          <w:rFonts w:ascii="Times New Roman" w:hAnsi="Times New Roman" w:cs="Times New Roman"/>
          <w:sz w:val="20"/>
          <w:szCs w:val="20"/>
        </w:rPr>
      </w:pPr>
      <w:r w:rsidRPr="00211479">
        <w:rPr>
          <w:rFonts w:ascii="Times New Roman" w:hAnsi="Times New Roman" w:cs="Times New Roman"/>
          <w:b/>
          <w:sz w:val="20"/>
          <w:szCs w:val="20"/>
          <w:u w:val="single"/>
        </w:rPr>
        <w:t>Proposal 3.A</w:t>
      </w:r>
      <w:r w:rsidR="000F5793">
        <w:rPr>
          <w:rFonts w:ascii="Times New Roman" w:hAnsi="Times New Roman" w:cs="Times New Roman"/>
          <w:sz w:val="20"/>
          <w:szCs w:val="20"/>
        </w:rPr>
        <w:t xml:space="preserve">: In RAN1#104-e, </w:t>
      </w:r>
      <w:r w:rsidR="009B4808">
        <w:rPr>
          <w:rFonts w:ascii="Times New Roman" w:hAnsi="Times New Roman" w:cs="Times New Roman"/>
          <w:sz w:val="20"/>
          <w:szCs w:val="20"/>
        </w:rPr>
        <w:t>on the</w:t>
      </w:r>
      <w:r>
        <w:rPr>
          <w:rFonts w:ascii="Times New Roman" w:hAnsi="Times New Roman" w:cs="Times New Roman"/>
          <w:sz w:val="20"/>
          <w:szCs w:val="20"/>
        </w:rPr>
        <w:t xml:space="preserve"> Rel.17 </w:t>
      </w:r>
      <w:r w:rsidR="00112489">
        <w:rPr>
          <w:rFonts w:ascii="Times New Roman" w:hAnsi="Times New Roman" w:cs="Times New Roman"/>
          <w:sz w:val="20"/>
          <w:szCs w:val="20"/>
        </w:rPr>
        <w:t>L1</w:t>
      </w:r>
      <w:r w:rsidR="000F5793">
        <w:rPr>
          <w:rFonts w:ascii="Times New Roman" w:hAnsi="Times New Roman" w:cs="Times New Roman"/>
          <w:sz w:val="20"/>
          <w:szCs w:val="20"/>
        </w:rPr>
        <w:t>-based TCI state update (beam indication)</w:t>
      </w:r>
      <w:r w:rsidR="009B4808">
        <w:rPr>
          <w:rFonts w:ascii="Times New Roman" w:hAnsi="Times New Roman" w:cs="Times New Roman"/>
          <w:sz w:val="20"/>
          <w:szCs w:val="20"/>
        </w:rPr>
        <w:t xml:space="preserve"> for the unified TCI framework</w:t>
      </w:r>
      <w:r w:rsidR="00112489">
        <w:rPr>
          <w:rFonts w:ascii="Times New Roman" w:hAnsi="Times New Roman" w:cs="Times New Roman"/>
          <w:sz w:val="20"/>
          <w:szCs w:val="20"/>
        </w:rPr>
        <w:t>, interested companies are to provide the following</w:t>
      </w:r>
      <w:r w:rsidR="009B4808">
        <w:rPr>
          <w:rFonts w:ascii="Times New Roman" w:hAnsi="Times New Roman" w:cs="Times New Roman"/>
          <w:sz w:val="20"/>
          <w:szCs w:val="20"/>
        </w:rPr>
        <w:t>:</w:t>
      </w:r>
    </w:p>
    <w:p w14:paraId="5250ABC8" w14:textId="77777777" w:rsidR="00D97D3F" w:rsidRDefault="009B4808" w:rsidP="009B4808">
      <w:pPr>
        <w:pStyle w:val="ListParagraph"/>
        <w:numPr>
          <w:ilvl w:val="0"/>
          <w:numId w:val="31"/>
        </w:numPr>
        <w:snapToGrid w:val="0"/>
        <w:jc w:val="both"/>
        <w:rPr>
          <w:rFonts w:ascii="Times New Roman" w:hAnsi="Times New Roman" w:cs="Times New Roman"/>
          <w:sz w:val="20"/>
          <w:szCs w:val="20"/>
        </w:rPr>
      </w:pPr>
      <w:r>
        <w:rPr>
          <w:rFonts w:ascii="Times New Roman" w:hAnsi="Times New Roman" w:cs="Times New Roman"/>
          <w:sz w:val="20"/>
          <w:szCs w:val="20"/>
        </w:rPr>
        <w:t>How to use</w:t>
      </w:r>
      <w:del w:id="135" w:author="Eko Onggosanusi" w:date="2020-11-11T14:39:00Z">
        <w:r w:rsidDel="00140FB5">
          <w:rPr>
            <w:rFonts w:ascii="Times New Roman" w:hAnsi="Times New Roman" w:cs="Times New Roman"/>
            <w:sz w:val="20"/>
            <w:szCs w:val="20"/>
          </w:rPr>
          <w:delText>/extend</w:delText>
        </w:r>
      </w:del>
      <w:r>
        <w:rPr>
          <w:rFonts w:ascii="Times New Roman" w:hAnsi="Times New Roman" w:cs="Times New Roman"/>
          <w:sz w:val="20"/>
          <w:szCs w:val="20"/>
        </w:rPr>
        <w:t xml:space="preserve"> DCI formats 1_1 and 1_2 for UL-only </w:t>
      </w:r>
      <w:r w:rsidRPr="001C2110">
        <w:rPr>
          <w:rFonts w:ascii="Times New Roman" w:hAnsi="Times New Roman" w:cs="Times New Roman"/>
          <w:sz w:val="20"/>
          <w:szCs w:val="20"/>
        </w:rPr>
        <w:t>(in case of separate DL/UL) TCI state update (beam indication)</w:t>
      </w:r>
      <w:r>
        <w:rPr>
          <w:rFonts w:ascii="Times New Roman" w:hAnsi="Times New Roman" w:cs="Times New Roman"/>
          <w:sz w:val="20"/>
          <w:szCs w:val="20"/>
        </w:rPr>
        <w:t xml:space="preserve">, e.g. </w:t>
      </w:r>
    </w:p>
    <w:p w14:paraId="368FA505" w14:textId="45F8107A" w:rsidR="00DE4B74" w:rsidRDefault="00DE4B74" w:rsidP="00D97D3F">
      <w:pPr>
        <w:pStyle w:val="ListParagraph"/>
        <w:numPr>
          <w:ilvl w:val="1"/>
          <w:numId w:val="31"/>
        </w:numPr>
        <w:snapToGrid w:val="0"/>
        <w:jc w:val="both"/>
        <w:rPr>
          <w:ins w:id="136" w:author="Eko Onggosanusi" w:date="2020-11-11T13:39:00Z"/>
          <w:rFonts w:ascii="Times New Roman" w:hAnsi="Times New Roman" w:cs="Times New Roman"/>
          <w:sz w:val="20"/>
          <w:szCs w:val="20"/>
        </w:rPr>
      </w:pPr>
      <w:ins w:id="137" w:author="Eko Onggosanusi" w:date="2020-11-11T13:38:00Z">
        <w:r>
          <w:rPr>
            <w:rFonts w:ascii="Times New Roman" w:hAnsi="Times New Roman" w:cs="Times New Roman"/>
            <w:sz w:val="20"/>
            <w:szCs w:val="20"/>
          </w:rPr>
          <w:t xml:space="preserve">Note: The agreement implies that DCI formats 1_1 and 1_2 </w:t>
        </w:r>
      </w:ins>
      <w:ins w:id="138" w:author="Eko Onggosanusi" w:date="2020-11-11T13:39:00Z">
        <w:r>
          <w:rPr>
            <w:rFonts w:ascii="Times New Roman" w:hAnsi="Times New Roman" w:cs="Times New Roman"/>
            <w:sz w:val="20"/>
            <w:szCs w:val="20"/>
          </w:rPr>
          <w:t xml:space="preserve">can be used for UL-only TCI state update beam indication). </w:t>
        </w:r>
      </w:ins>
      <w:ins w:id="139" w:author="Eko Onggosanusi" w:date="2020-11-11T13:40:00Z">
        <w:r>
          <w:rPr>
            <w:rFonts w:ascii="Times New Roman" w:hAnsi="Times New Roman" w:cs="Times New Roman"/>
            <w:sz w:val="20"/>
            <w:szCs w:val="20"/>
          </w:rPr>
          <w:t>Here, the goal is to progress on the design and provide a better reference for assessing whether additional DCI format(s) dedicated for UL-only are needed</w:t>
        </w:r>
      </w:ins>
    </w:p>
    <w:p w14:paraId="0567B894" w14:textId="62AB6BC2" w:rsidR="00DE4B74" w:rsidRDefault="00DE4B74" w:rsidP="00D97D3F">
      <w:pPr>
        <w:pStyle w:val="ListParagraph"/>
        <w:numPr>
          <w:ilvl w:val="1"/>
          <w:numId w:val="31"/>
        </w:numPr>
        <w:snapToGrid w:val="0"/>
        <w:jc w:val="both"/>
        <w:rPr>
          <w:ins w:id="140" w:author="Eko Onggosanusi" w:date="2020-11-11T13:38:00Z"/>
          <w:rFonts w:ascii="Times New Roman" w:hAnsi="Times New Roman" w:cs="Times New Roman"/>
          <w:sz w:val="20"/>
          <w:szCs w:val="20"/>
        </w:rPr>
      </w:pPr>
      <w:ins w:id="141" w:author="Eko Onggosanusi" w:date="2020-11-11T13:39:00Z">
        <w:r>
          <w:rPr>
            <w:rFonts w:ascii="Times New Roman" w:hAnsi="Times New Roman" w:cs="Times New Roman"/>
            <w:sz w:val="20"/>
            <w:szCs w:val="20"/>
          </w:rPr>
          <w:t xml:space="preserve">Note: </w:t>
        </w:r>
      </w:ins>
      <w:ins w:id="142" w:author="Eko Onggosanusi" w:date="2020-11-11T13:41:00Z">
        <w:r>
          <w:rPr>
            <w:rFonts w:ascii="Times New Roman" w:hAnsi="Times New Roman" w:cs="Times New Roman"/>
            <w:sz w:val="20"/>
            <w:szCs w:val="20"/>
          </w:rPr>
          <w:t>Per agreement, this solution includes activating only one TCI state via MAC CE</w:t>
        </w:r>
      </w:ins>
    </w:p>
    <w:p w14:paraId="3E3610D8" w14:textId="574B38AA" w:rsidR="00D108E6" w:rsidRDefault="00D97D3F" w:rsidP="00D97D3F">
      <w:pPr>
        <w:pStyle w:val="ListParagraph"/>
        <w:numPr>
          <w:ilvl w:val="1"/>
          <w:numId w:val="31"/>
        </w:numPr>
        <w:snapToGrid w:val="0"/>
        <w:jc w:val="both"/>
        <w:rPr>
          <w:rFonts w:ascii="Times New Roman" w:hAnsi="Times New Roman" w:cs="Times New Roman"/>
          <w:sz w:val="20"/>
          <w:szCs w:val="20"/>
        </w:rPr>
      </w:pPr>
      <w:del w:id="143" w:author="Eko Onggosanusi" w:date="2020-11-11T14:35:00Z">
        <w:r w:rsidDel="002A154E">
          <w:rPr>
            <w:rFonts w:ascii="Times New Roman" w:hAnsi="Times New Roman" w:cs="Times New Roman"/>
            <w:sz w:val="20"/>
            <w:szCs w:val="20"/>
          </w:rPr>
          <w:delText>H</w:delText>
        </w:r>
        <w:r w:rsidR="009B4808" w:rsidDel="002A154E">
          <w:rPr>
            <w:rFonts w:ascii="Times New Roman" w:hAnsi="Times New Roman" w:cs="Times New Roman"/>
            <w:sz w:val="20"/>
            <w:szCs w:val="20"/>
          </w:rPr>
          <w:delText>ow to respond to MPE event in a timely manner without</w:delText>
        </w:r>
      </w:del>
      <w:ins w:id="144" w:author="Eko Onggosanusi" w:date="2020-11-11T14:35:00Z">
        <w:r w:rsidR="002A154E">
          <w:rPr>
            <w:rFonts w:ascii="Times New Roman" w:hAnsi="Times New Roman" w:cs="Times New Roman"/>
            <w:sz w:val="20"/>
            <w:szCs w:val="20"/>
          </w:rPr>
          <w:t xml:space="preserve">Assess </w:t>
        </w:r>
      </w:ins>
      <w:ins w:id="145" w:author="Eko Onggosanusi" w:date="2020-11-11T14:36:00Z">
        <w:r w:rsidR="002A154E">
          <w:rPr>
            <w:rFonts w:ascii="Times New Roman" w:hAnsi="Times New Roman" w:cs="Times New Roman"/>
            <w:sz w:val="20"/>
            <w:szCs w:val="20"/>
          </w:rPr>
          <w:t xml:space="preserve">whether </w:t>
        </w:r>
      </w:ins>
      <w:del w:id="146" w:author="Eko Onggosanusi" w:date="2020-11-11T14:36:00Z">
        <w:r w:rsidR="009B4808" w:rsidDel="002A154E">
          <w:rPr>
            <w:rFonts w:ascii="Times New Roman" w:hAnsi="Times New Roman" w:cs="Times New Roman"/>
            <w:sz w:val="20"/>
            <w:szCs w:val="20"/>
          </w:rPr>
          <w:delText xml:space="preserve"> </w:delText>
        </w:r>
      </w:del>
      <w:ins w:id="147" w:author="Eko Onggosanusi" w:date="2020-11-11T14:36:00Z">
        <w:r w:rsidR="002A154E">
          <w:rPr>
            <w:rFonts w:ascii="Times New Roman" w:hAnsi="Times New Roman" w:cs="Times New Roman"/>
            <w:sz w:val="20"/>
            <w:szCs w:val="20"/>
          </w:rPr>
          <w:t xml:space="preserve">the </w:t>
        </w:r>
      </w:ins>
      <w:r w:rsidR="009B4808">
        <w:rPr>
          <w:rFonts w:ascii="Times New Roman" w:hAnsi="Times New Roman" w:cs="Times New Roman"/>
          <w:sz w:val="20"/>
          <w:szCs w:val="20"/>
        </w:rPr>
        <w:t xml:space="preserve">dependence </w:t>
      </w:r>
      <w:ins w:id="148" w:author="Eko Onggosanusi" w:date="2020-11-11T14:36:00Z">
        <w:r w:rsidR="002A154E">
          <w:rPr>
            <w:rFonts w:ascii="Times New Roman" w:hAnsi="Times New Roman" w:cs="Times New Roman"/>
            <w:sz w:val="20"/>
            <w:szCs w:val="20"/>
          </w:rPr>
          <w:t xml:space="preserve">of UL-only TCI state update (beam indication) </w:t>
        </w:r>
      </w:ins>
      <w:r w:rsidR="009B4808">
        <w:rPr>
          <w:rFonts w:ascii="Times New Roman" w:hAnsi="Times New Roman" w:cs="Times New Roman"/>
          <w:sz w:val="20"/>
          <w:szCs w:val="20"/>
        </w:rPr>
        <w:t>on DL assignment</w:t>
      </w:r>
      <w:ins w:id="149" w:author="Eko Onggosanusi" w:date="2020-11-11T14:36:00Z">
        <w:r w:rsidR="002A154E">
          <w:rPr>
            <w:rFonts w:ascii="Times New Roman" w:hAnsi="Times New Roman" w:cs="Times New Roman"/>
            <w:sz w:val="20"/>
            <w:szCs w:val="20"/>
          </w:rPr>
          <w:t xml:space="preserve"> </w:t>
        </w:r>
      </w:ins>
      <w:ins w:id="150" w:author="Eko Onggosanusi" w:date="2020-11-11T14:38:00Z">
        <w:r w:rsidR="002A154E">
          <w:rPr>
            <w:rFonts w:ascii="Times New Roman" w:hAnsi="Times New Roman" w:cs="Times New Roman"/>
            <w:sz w:val="20"/>
            <w:szCs w:val="20"/>
          </w:rPr>
          <w:t>is acceptable for typical use cases</w:t>
        </w:r>
      </w:ins>
    </w:p>
    <w:p w14:paraId="25DBB854" w14:textId="71746AA0" w:rsidR="000C6C31" w:rsidRPr="000C6C31" w:rsidRDefault="000C6C31" w:rsidP="00D97D3F">
      <w:pPr>
        <w:pStyle w:val="ListParagraph"/>
        <w:numPr>
          <w:ilvl w:val="1"/>
          <w:numId w:val="31"/>
        </w:numPr>
        <w:snapToGrid w:val="0"/>
        <w:jc w:val="both"/>
        <w:rPr>
          <w:rFonts w:ascii="Times New Roman" w:hAnsi="Times New Roman" w:cs="Times New Roman"/>
          <w:szCs w:val="20"/>
        </w:rPr>
      </w:pPr>
      <w:ins w:id="151" w:author="Eko Onggosanusi" w:date="2020-11-11T14:09:00Z">
        <w:r w:rsidRPr="000C6C31">
          <w:rPr>
            <w:rFonts w:ascii="Times New Roman" w:hAnsi="Times New Roman" w:cs="Times New Roman" w:hint="eastAsia"/>
            <w:sz w:val="20"/>
            <w:szCs w:val="20"/>
            <w:lang w:eastAsia="zh-CN"/>
          </w:rPr>
          <w:t>F</w:t>
        </w:r>
        <w:r w:rsidRPr="000C6C31">
          <w:rPr>
            <w:rFonts w:ascii="Times New Roman" w:hAnsi="Times New Roman" w:cs="Times New Roman"/>
            <w:sz w:val="20"/>
            <w:szCs w:val="20"/>
            <w:lang w:eastAsia="zh-CN"/>
          </w:rPr>
          <w:t>FS: A</w:t>
        </w:r>
        <w:r>
          <w:rPr>
            <w:rFonts w:ascii="Times New Roman" w:hAnsi="Times New Roman" w:cs="Times New Roman"/>
            <w:sz w:val="20"/>
            <w:szCs w:val="20"/>
            <w:lang w:eastAsia="zh-CN"/>
          </w:rPr>
          <w:t>dditional a</w:t>
        </w:r>
        <w:r w:rsidRPr="000C6C31">
          <w:rPr>
            <w:rFonts w:ascii="Times New Roman" w:hAnsi="Times New Roman" w:cs="Times New Roman"/>
            <w:sz w:val="20"/>
            <w:szCs w:val="20"/>
            <w:lang w:eastAsia="zh-CN"/>
          </w:rPr>
          <w:t>cknowledgment mechanism directly in response to decoding DCI format 1_1 and 1_2 command, e.g., analogous to SPS PDSCH release</w:t>
        </w:r>
      </w:ins>
    </w:p>
    <w:p w14:paraId="3C7F7CF6" w14:textId="434B2761" w:rsidR="009B4808" w:rsidRDefault="009B4808" w:rsidP="009B4808">
      <w:pPr>
        <w:pStyle w:val="ListParagraph"/>
        <w:numPr>
          <w:ilvl w:val="0"/>
          <w:numId w:val="31"/>
        </w:numPr>
        <w:snapToGrid w:val="0"/>
        <w:jc w:val="both"/>
        <w:rPr>
          <w:rFonts w:ascii="Times New Roman" w:hAnsi="Times New Roman" w:cs="Times New Roman"/>
          <w:sz w:val="20"/>
          <w:szCs w:val="20"/>
        </w:rPr>
      </w:pPr>
      <w:del w:id="152" w:author="Eko Onggosanusi" w:date="2020-11-11T14:30:00Z">
        <w:r w:rsidDel="00EC0B31">
          <w:rPr>
            <w:rFonts w:ascii="Times New Roman" w:hAnsi="Times New Roman" w:cs="Times New Roman"/>
            <w:sz w:val="20"/>
            <w:szCs w:val="20"/>
          </w:rPr>
          <w:delText>(In a best effort manner) decide</w:delText>
        </w:r>
      </w:del>
      <w:ins w:id="153" w:author="Eko Onggosanusi" w:date="2020-11-11T14:30:00Z">
        <w:r w:rsidR="00EC0B31">
          <w:rPr>
            <w:rFonts w:ascii="Times New Roman" w:hAnsi="Times New Roman" w:cs="Times New Roman"/>
            <w:sz w:val="20"/>
            <w:szCs w:val="20"/>
          </w:rPr>
          <w:t>FFS:</w:t>
        </w:r>
      </w:ins>
      <w:r>
        <w:rPr>
          <w:rFonts w:ascii="Times New Roman" w:hAnsi="Times New Roman" w:cs="Times New Roman"/>
          <w:sz w:val="20"/>
          <w:szCs w:val="20"/>
        </w:rPr>
        <w:t xml:space="preserve"> whether</w:t>
      </w:r>
      <w:ins w:id="154" w:author="Eko Onggosanusi" w:date="2020-11-11T14:40:00Z">
        <w:r w:rsidR="00140FB5">
          <w:rPr>
            <w:rFonts w:ascii="Times New Roman" w:hAnsi="Times New Roman" w:cs="Times New Roman"/>
            <w:sz w:val="20"/>
            <w:szCs w:val="20"/>
          </w:rPr>
          <w:t>/how</w:t>
        </w:r>
      </w:ins>
      <w:r>
        <w:rPr>
          <w:rFonts w:ascii="Times New Roman" w:hAnsi="Times New Roman" w:cs="Times New Roman"/>
          <w:sz w:val="20"/>
          <w:szCs w:val="20"/>
        </w:rPr>
        <w:t xml:space="preserve"> to support at least one additional DCI format dedicated for UL-only beam indication (</w:t>
      </w:r>
      <w:r w:rsidRPr="001C2110">
        <w:rPr>
          <w:rFonts w:ascii="Times New Roman" w:hAnsi="Times New Roman" w:cs="Times New Roman"/>
          <w:sz w:val="20"/>
          <w:szCs w:val="20"/>
        </w:rPr>
        <w:t>in case of separate DL/UL</w:t>
      </w:r>
      <w:r>
        <w:rPr>
          <w:rFonts w:ascii="Times New Roman" w:hAnsi="Times New Roman" w:cs="Times New Roman"/>
          <w:sz w:val="20"/>
          <w:szCs w:val="20"/>
        </w:rPr>
        <w:t>), including:</w:t>
      </w:r>
    </w:p>
    <w:p w14:paraId="14F32B74" w14:textId="100280AD" w:rsidR="009B4808" w:rsidRDefault="009B4808" w:rsidP="009B4808">
      <w:pPr>
        <w:pStyle w:val="ListParagraph"/>
        <w:numPr>
          <w:ilvl w:val="1"/>
          <w:numId w:val="31"/>
        </w:numPr>
        <w:snapToGrid w:val="0"/>
        <w:jc w:val="both"/>
        <w:rPr>
          <w:rFonts w:ascii="Times New Roman" w:hAnsi="Times New Roman" w:cs="Times New Roman"/>
          <w:sz w:val="20"/>
          <w:szCs w:val="20"/>
        </w:rPr>
      </w:pPr>
      <w:r>
        <w:rPr>
          <w:rFonts w:ascii="Times New Roman" w:hAnsi="Times New Roman" w:cs="Times New Roman"/>
          <w:sz w:val="20"/>
          <w:szCs w:val="20"/>
        </w:rPr>
        <w:t>Whether the format can also be used for DL-only beam indication (</w:t>
      </w:r>
      <w:r w:rsidR="00D97D3F" w:rsidRPr="001C2110">
        <w:rPr>
          <w:rFonts w:ascii="Times New Roman" w:hAnsi="Times New Roman" w:cs="Times New Roman"/>
          <w:sz w:val="20"/>
          <w:szCs w:val="20"/>
        </w:rPr>
        <w:t>in case of separate DL/UL</w:t>
      </w:r>
      <w:r>
        <w:rPr>
          <w:rFonts w:ascii="Times New Roman" w:hAnsi="Times New Roman" w:cs="Times New Roman"/>
          <w:sz w:val="20"/>
          <w:szCs w:val="20"/>
        </w:rPr>
        <w:t>)</w:t>
      </w:r>
      <w:r w:rsidR="00D97D3F">
        <w:rPr>
          <w:rFonts w:ascii="Times New Roman" w:hAnsi="Times New Roman" w:cs="Times New Roman"/>
          <w:sz w:val="20"/>
          <w:szCs w:val="20"/>
        </w:rPr>
        <w:t xml:space="preserve"> and joint DL/UL beam indication</w:t>
      </w:r>
    </w:p>
    <w:p w14:paraId="3F65773D" w14:textId="304B61CA" w:rsidR="009B4808" w:rsidRDefault="009B4808" w:rsidP="009B4808">
      <w:pPr>
        <w:pStyle w:val="ListParagraph"/>
        <w:numPr>
          <w:ilvl w:val="1"/>
          <w:numId w:val="31"/>
        </w:numPr>
        <w:snapToGrid w:val="0"/>
        <w:jc w:val="both"/>
        <w:rPr>
          <w:rFonts w:ascii="Times New Roman" w:hAnsi="Times New Roman" w:cs="Times New Roman"/>
          <w:sz w:val="20"/>
          <w:szCs w:val="20"/>
        </w:rPr>
      </w:pPr>
      <w:r>
        <w:rPr>
          <w:rFonts w:ascii="Times New Roman" w:hAnsi="Times New Roman" w:cs="Times New Roman"/>
          <w:sz w:val="20"/>
          <w:szCs w:val="20"/>
        </w:rPr>
        <w:t xml:space="preserve">Whether it is a “brand new” format or based on </w:t>
      </w:r>
      <w:ins w:id="155" w:author="Eko Onggosanusi" w:date="2020-11-11T14:44:00Z">
        <w:r w:rsidR="00934EA1">
          <w:rPr>
            <w:rFonts w:ascii="Times New Roman" w:hAnsi="Times New Roman" w:cs="Times New Roman"/>
            <w:sz w:val="20"/>
            <w:szCs w:val="20"/>
          </w:rPr>
          <w:t xml:space="preserve">some extension of the </w:t>
        </w:r>
      </w:ins>
      <w:r w:rsidR="00D97D3F">
        <w:rPr>
          <w:rFonts w:ascii="Times New Roman" w:hAnsi="Times New Roman" w:cs="Times New Roman"/>
          <w:sz w:val="20"/>
          <w:szCs w:val="20"/>
        </w:rPr>
        <w:t>existing DCI formats other than 1_1 and 1_2 (e.g. 1_0, 0_0, 0_1, or 0_2)</w:t>
      </w:r>
    </w:p>
    <w:p w14:paraId="6C737169" w14:textId="1A02235A" w:rsidR="00D97D3F" w:rsidRDefault="00D97D3F" w:rsidP="009B4808">
      <w:pPr>
        <w:pStyle w:val="ListParagraph"/>
        <w:numPr>
          <w:ilvl w:val="1"/>
          <w:numId w:val="31"/>
        </w:numPr>
        <w:snapToGrid w:val="0"/>
        <w:jc w:val="both"/>
        <w:rPr>
          <w:rFonts w:ascii="Times New Roman" w:hAnsi="Times New Roman" w:cs="Times New Roman"/>
          <w:sz w:val="20"/>
          <w:szCs w:val="20"/>
        </w:rPr>
      </w:pPr>
      <w:r>
        <w:rPr>
          <w:rFonts w:ascii="Times New Roman" w:hAnsi="Times New Roman" w:cs="Times New Roman"/>
          <w:sz w:val="20"/>
          <w:szCs w:val="20"/>
        </w:rPr>
        <w:t>Acknowledgment mechanism</w:t>
      </w:r>
      <w:ins w:id="156" w:author="Eko Onggosanusi" w:date="2020-11-11T14:45:00Z">
        <w:r w:rsidR="00934EA1">
          <w:rPr>
            <w:rFonts w:ascii="Times New Roman" w:hAnsi="Times New Roman" w:cs="Times New Roman"/>
            <w:sz w:val="20"/>
            <w:szCs w:val="20"/>
          </w:rPr>
          <w:t xml:space="preserve">, e.g. </w:t>
        </w:r>
        <w:r w:rsidR="00934EA1" w:rsidRPr="000C6C31">
          <w:rPr>
            <w:rFonts w:ascii="Times New Roman" w:hAnsi="Times New Roman" w:cs="Times New Roman"/>
            <w:sz w:val="20"/>
            <w:szCs w:val="20"/>
            <w:lang w:eastAsia="zh-CN"/>
          </w:rPr>
          <w:t>analogous to SPS PDSCH release</w:t>
        </w:r>
      </w:ins>
    </w:p>
    <w:p w14:paraId="5F5420E5" w14:textId="35328935" w:rsidR="00D97D3F" w:rsidDel="00140FB5" w:rsidRDefault="00D97D3F" w:rsidP="009B4808">
      <w:pPr>
        <w:pStyle w:val="ListParagraph"/>
        <w:numPr>
          <w:ilvl w:val="1"/>
          <w:numId w:val="31"/>
        </w:numPr>
        <w:snapToGrid w:val="0"/>
        <w:jc w:val="both"/>
        <w:rPr>
          <w:del w:id="157" w:author="Eko Onggosanusi" w:date="2020-11-11T14:29:00Z"/>
          <w:rFonts w:ascii="Times New Roman" w:hAnsi="Times New Roman" w:cs="Times New Roman"/>
          <w:sz w:val="20"/>
          <w:szCs w:val="20"/>
        </w:rPr>
      </w:pPr>
      <w:del w:id="158" w:author="Eko Onggosanusi" w:date="2020-11-11T14:29:00Z">
        <w:r w:rsidDel="00EC0B31">
          <w:rPr>
            <w:rFonts w:ascii="Times New Roman" w:hAnsi="Times New Roman" w:cs="Times New Roman"/>
            <w:sz w:val="20"/>
            <w:szCs w:val="20"/>
          </w:rPr>
          <w:delText>How to respond to MPE event in a timely manner</w:delText>
        </w:r>
      </w:del>
    </w:p>
    <w:p w14:paraId="6EC68F57" w14:textId="72665BE7" w:rsidR="00140FB5" w:rsidRPr="009B4808" w:rsidRDefault="00140FB5" w:rsidP="00140FB5">
      <w:pPr>
        <w:pStyle w:val="ListParagraph"/>
        <w:numPr>
          <w:ilvl w:val="0"/>
          <w:numId w:val="31"/>
        </w:numPr>
        <w:snapToGrid w:val="0"/>
        <w:jc w:val="both"/>
        <w:rPr>
          <w:ins w:id="159" w:author="Eko Onggosanusi" w:date="2020-11-11T14:41:00Z"/>
          <w:rFonts w:ascii="Times New Roman" w:hAnsi="Times New Roman" w:cs="Times New Roman"/>
          <w:sz w:val="20"/>
          <w:szCs w:val="20"/>
        </w:rPr>
      </w:pPr>
      <w:ins w:id="160" w:author="Eko Onggosanusi" w:date="2020-11-11T14:42:00Z">
        <w:r>
          <w:rPr>
            <w:rFonts w:ascii="Times New Roman" w:hAnsi="Times New Roman" w:cs="Times New Roman"/>
            <w:sz w:val="20"/>
            <w:szCs w:val="20"/>
          </w:rPr>
          <w:t xml:space="preserve">Decide if the maximum number of activated TCI states can be kept as 8 (cf. Rel.15/16) or </w:t>
        </w:r>
      </w:ins>
      <w:ins w:id="161" w:author="Eko Onggosanusi" w:date="2020-11-11T14:43:00Z">
        <w:r>
          <w:rPr>
            <w:rFonts w:ascii="Times New Roman" w:hAnsi="Times New Roman" w:cs="Times New Roman"/>
            <w:sz w:val="20"/>
            <w:szCs w:val="20"/>
          </w:rPr>
          <w:t xml:space="preserve">should be increased </w:t>
        </w:r>
      </w:ins>
    </w:p>
    <w:p w14:paraId="243DE35A" w14:textId="5F3686C5" w:rsidR="00C56405" w:rsidRDefault="00C56405" w:rsidP="00C56405">
      <w:pPr>
        <w:rPr>
          <w:rFonts w:ascii="Times New Roman" w:hAnsi="Times New Roman" w:cs="Times New Roman"/>
          <w:sz w:val="20"/>
        </w:rPr>
      </w:pPr>
    </w:p>
    <w:tbl>
      <w:tblPr>
        <w:tblStyle w:val="TableGrid"/>
        <w:tblW w:w="0" w:type="auto"/>
        <w:tblLook w:val="04A0" w:firstRow="1" w:lastRow="0" w:firstColumn="1" w:lastColumn="0" w:noHBand="0" w:noVBand="1"/>
      </w:tblPr>
      <w:tblGrid>
        <w:gridCol w:w="9926"/>
      </w:tblGrid>
      <w:tr w:rsidR="00C56405" w:rsidRPr="00E54420" w14:paraId="62ED39F5" w14:textId="77777777" w:rsidTr="00106209">
        <w:tc>
          <w:tcPr>
            <w:tcW w:w="9926" w:type="dxa"/>
          </w:tcPr>
          <w:p w14:paraId="7547B927" w14:textId="77777777" w:rsidR="00C56405" w:rsidRPr="00E54420" w:rsidRDefault="00C56405" w:rsidP="00106209">
            <w:pPr>
              <w:snapToGrid w:val="0"/>
              <w:jc w:val="both"/>
              <w:rPr>
                <w:rFonts w:ascii="Times New Roman" w:hAnsi="Times New Roman" w:cs="Times New Roman"/>
                <w:color w:val="3333FF"/>
                <w:sz w:val="20"/>
                <w:szCs w:val="20"/>
                <w:u w:val="single"/>
              </w:rPr>
            </w:pPr>
          </w:p>
          <w:p w14:paraId="5B96F59E" w14:textId="0EE8CD20" w:rsidR="00C56405" w:rsidRPr="00E54420" w:rsidRDefault="00C56405" w:rsidP="00106209">
            <w:pPr>
              <w:snapToGrid w:val="0"/>
              <w:jc w:val="both"/>
              <w:rPr>
                <w:rFonts w:ascii="Times New Roman" w:hAnsi="Times New Roman" w:cs="Times New Roman"/>
                <w:color w:val="3333FF"/>
                <w:sz w:val="20"/>
                <w:szCs w:val="20"/>
              </w:rPr>
            </w:pPr>
            <w:r w:rsidRPr="00E54420">
              <w:rPr>
                <w:rFonts w:ascii="Times New Roman" w:hAnsi="Times New Roman" w:cs="Times New Roman"/>
                <w:color w:val="3333FF"/>
                <w:sz w:val="20"/>
                <w:szCs w:val="20"/>
                <w:u w:val="single"/>
              </w:rPr>
              <w:t>Action</w:t>
            </w:r>
            <w:r w:rsidRPr="00E54420">
              <w:rPr>
                <w:rFonts w:ascii="Times New Roman" w:hAnsi="Times New Roman" w:cs="Times New Roman"/>
                <w:color w:val="3333FF"/>
                <w:sz w:val="20"/>
                <w:szCs w:val="20"/>
              </w:rPr>
              <w:t xml:space="preserve">: Interested companies are encouraged to provide their inputs on </w:t>
            </w:r>
            <w:r>
              <w:rPr>
                <w:rFonts w:ascii="Times New Roman" w:hAnsi="Times New Roman" w:cs="Times New Roman"/>
                <w:color w:val="3333FF"/>
                <w:sz w:val="20"/>
                <w:szCs w:val="20"/>
              </w:rPr>
              <w:t>Proposal 3.A</w:t>
            </w:r>
          </w:p>
          <w:p w14:paraId="49599054" w14:textId="20E19CBE" w:rsidR="00C56405" w:rsidRPr="00E54420" w:rsidRDefault="00C56405" w:rsidP="00106209">
            <w:pPr>
              <w:snapToGrid w:val="0"/>
              <w:jc w:val="both"/>
              <w:rPr>
                <w:rFonts w:ascii="Times New Roman" w:hAnsi="Times New Roman" w:cs="Times New Roman"/>
                <w:color w:val="3333FF"/>
                <w:sz w:val="20"/>
                <w:szCs w:val="20"/>
              </w:rPr>
            </w:pPr>
            <w:r w:rsidRPr="00E54420">
              <w:rPr>
                <w:rFonts w:ascii="Times New Roman" w:hAnsi="Times New Roman" w:cs="Times New Roman"/>
                <w:color w:val="3333FF"/>
                <w:sz w:val="20"/>
                <w:szCs w:val="20"/>
                <w:u w:val="single"/>
              </w:rPr>
              <w:t>Goal:</w:t>
            </w:r>
            <w:r w:rsidRPr="00E54420">
              <w:rPr>
                <w:rFonts w:ascii="Times New Roman" w:hAnsi="Times New Roman" w:cs="Times New Roman"/>
                <w:color w:val="3333FF"/>
                <w:sz w:val="20"/>
                <w:szCs w:val="20"/>
              </w:rPr>
              <w:t xml:space="preserve"> Arrive at an agreeable </w:t>
            </w:r>
            <w:r>
              <w:rPr>
                <w:rFonts w:ascii="Times New Roman" w:hAnsi="Times New Roman" w:cs="Times New Roman"/>
                <w:color w:val="3333FF"/>
                <w:sz w:val="20"/>
                <w:szCs w:val="20"/>
              </w:rPr>
              <w:t xml:space="preserve">(potential) revision of </w:t>
            </w:r>
            <w:r w:rsidRPr="00E54420">
              <w:rPr>
                <w:rFonts w:ascii="Times New Roman" w:hAnsi="Times New Roman" w:cs="Times New Roman"/>
                <w:color w:val="3333FF"/>
                <w:sz w:val="20"/>
                <w:szCs w:val="20"/>
              </w:rPr>
              <w:t>Proposal 3.A</w:t>
            </w:r>
          </w:p>
          <w:p w14:paraId="0C02CFDE" w14:textId="77777777" w:rsidR="00C56405" w:rsidRPr="00E54420" w:rsidRDefault="00C56405" w:rsidP="00106209">
            <w:pPr>
              <w:snapToGrid w:val="0"/>
              <w:jc w:val="both"/>
              <w:rPr>
                <w:rFonts w:ascii="Times New Roman" w:hAnsi="Times New Roman" w:cs="Times New Roman"/>
                <w:color w:val="3333FF"/>
                <w:sz w:val="20"/>
                <w:szCs w:val="20"/>
              </w:rPr>
            </w:pPr>
          </w:p>
        </w:tc>
      </w:tr>
    </w:tbl>
    <w:p w14:paraId="41D562B1" w14:textId="77777777" w:rsidR="00C56405" w:rsidRDefault="00C56405" w:rsidP="00C56405">
      <w:pPr>
        <w:snapToGrid w:val="0"/>
        <w:jc w:val="both"/>
        <w:rPr>
          <w:rFonts w:ascii="Times New Roman" w:hAnsi="Times New Roman" w:cs="Times New Roman"/>
          <w:sz w:val="20"/>
          <w:szCs w:val="20"/>
        </w:rPr>
      </w:pPr>
    </w:p>
    <w:p w14:paraId="796D0D62" w14:textId="0A46F520" w:rsidR="001C2110" w:rsidRDefault="001C2110" w:rsidP="0076622A">
      <w:pPr>
        <w:snapToGrid w:val="0"/>
        <w:jc w:val="both"/>
        <w:rPr>
          <w:rFonts w:ascii="Times New Roman" w:hAnsi="Times New Roman" w:cs="Times New Roman"/>
          <w:sz w:val="20"/>
          <w:szCs w:val="20"/>
        </w:rPr>
      </w:pPr>
    </w:p>
    <w:p w14:paraId="6777C008" w14:textId="58DC213A" w:rsidR="00BA4300" w:rsidRDefault="00BA4300" w:rsidP="00BA4300">
      <w:pPr>
        <w:pStyle w:val="Caption"/>
        <w:jc w:val="center"/>
        <w:rPr>
          <w:rFonts w:ascii="Times New Roman" w:hAnsi="Times New Roman" w:cs="Times New Roman"/>
        </w:rPr>
      </w:pPr>
      <w:r w:rsidRPr="00575FF2">
        <w:rPr>
          <w:rFonts w:ascii="Times New Roman" w:hAnsi="Times New Roman" w:cs="Times New Roman"/>
          <w:highlight w:val="red"/>
        </w:rPr>
        <w:t xml:space="preserve">Table </w:t>
      </w:r>
      <w:r w:rsidRPr="00575FF2">
        <w:rPr>
          <w:rFonts w:ascii="Times New Roman" w:hAnsi="Times New Roman" w:cs="Times New Roman"/>
          <w:highlight w:val="red"/>
        </w:rPr>
        <w:fldChar w:fldCharType="begin"/>
      </w:r>
      <w:r w:rsidRPr="00575FF2">
        <w:rPr>
          <w:rFonts w:ascii="Times New Roman" w:hAnsi="Times New Roman" w:cs="Times New Roman"/>
          <w:highlight w:val="red"/>
        </w:rPr>
        <w:instrText xml:space="preserve"> SEQ Table \* ARABIC </w:instrText>
      </w:r>
      <w:r w:rsidRPr="00575FF2">
        <w:rPr>
          <w:rFonts w:ascii="Times New Roman" w:hAnsi="Times New Roman" w:cs="Times New Roman"/>
          <w:highlight w:val="red"/>
        </w:rPr>
        <w:fldChar w:fldCharType="separate"/>
      </w:r>
      <w:r w:rsidR="007C7F15">
        <w:rPr>
          <w:rFonts w:ascii="Times New Roman" w:hAnsi="Times New Roman" w:cs="Times New Roman"/>
          <w:noProof/>
          <w:highlight w:val="red"/>
        </w:rPr>
        <w:t>3</w:t>
      </w:r>
      <w:r w:rsidRPr="00575FF2">
        <w:rPr>
          <w:rFonts w:ascii="Times New Roman" w:hAnsi="Times New Roman" w:cs="Times New Roman"/>
          <w:highlight w:val="red"/>
        </w:rPr>
        <w:fldChar w:fldCharType="end"/>
      </w:r>
      <w:r w:rsidRPr="00575FF2">
        <w:rPr>
          <w:rFonts w:ascii="Times New Roman" w:hAnsi="Times New Roman" w:cs="Times New Roman"/>
          <w:highlight w:val="red"/>
        </w:rPr>
        <w:t xml:space="preserve"> Additional inputs</w:t>
      </w:r>
      <w:r w:rsidRPr="002F6295">
        <w:rPr>
          <w:rFonts w:ascii="Times New Roman" w:hAnsi="Times New Roman" w:cs="Times New Roman"/>
          <w:highlight w:val="red"/>
        </w:rPr>
        <w:t xml:space="preserve"> </w:t>
      </w:r>
      <w:r>
        <w:rPr>
          <w:rFonts w:ascii="Times New Roman" w:hAnsi="Times New Roman" w:cs="Times New Roman"/>
          <w:highlight w:val="red"/>
        </w:rPr>
        <w:t>for round-</w:t>
      </w:r>
      <w:r w:rsidR="003B52D6">
        <w:rPr>
          <w:rFonts w:ascii="Times New Roman" w:hAnsi="Times New Roman" w:cs="Times New Roman"/>
          <w:highlight w:val="red"/>
        </w:rPr>
        <w:t>4</w:t>
      </w:r>
      <w:r w:rsidRPr="00192832">
        <w:rPr>
          <w:rFonts w:ascii="Times New Roman" w:hAnsi="Times New Roman" w:cs="Times New Roman"/>
          <w:highlight w:val="red"/>
        </w:rPr>
        <w:t xml:space="preserve"> discussion:</w:t>
      </w:r>
      <w:r w:rsidR="000966D6">
        <w:rPr>
          <w:rFonts w:ascii="Times New Roman" w:hAnsi="Times New Roman" w:cs="Times New Roman"/>
          <w:highlight w:val="red"/>
        </w:rPr>
        <w:t xml:space="preserve"> Joint beam indication</w:t>
      </w:r>
      <w:r w:rsidRPr="00192832">
        <w:rPr>
          <w:rFonts w:ascii="Times New Roman" w:hAnsi="Times New Roman" w:cs="Times New Roman"/>
          <w:highlight w:val="red"/>
        </w:rPr>
        <w:t xml:space="preserve"> proposal </w:t>
      </w:r>
      <w:r w:rsidR="007C4E98">
        <w:rPr>
          <w:rFonts w:ascii="Times New Roman" w:hAnsi="Times New Roman" w:cs="Times New Roman"/>
          <w:highlight w:val="red"/>
        </w:rPr>
        <w:t>3</w:t>
      </w:r>
      <w:r w:rsidRPr="00192832">
        <w:rPr>
          <w:rFonts w:ascii="Times New Roman" w:hAnsi="Times New Roman" w:cs="Times New Roman"/>
          <w:highlight w:val="red"/>
        </w:rPr>
        <w:t>.A</w:t>
      </w:r>
    </w:p>
    <w:tbl>
      <w:tblPr>
        <w:tblStyle w:val="TableGrid"/>
        <w:tblW w:w="9985" w:type="dxa"/>
        <w:tblLook w:val="04A0" w:firstRow="1" w:lastRow="0" w:firstColumn="1" w:lastColumn="0" w:noHBand="0" w:noVBand="1"/>
      </w:tblPr>
      <w:tblGrid>
        <w:gridCol w:w="1615"/>
        <w:gridCol w:w="8370"/>
      </w:tblGrid>
      <w:tr w:rsidR="00BA4300" w14:paraId="2E907CDB" w14:textId="77777777" w:rsidTr="008730DD">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80EEFBC" w14:textId="77777777" w:rsidR="00BA4300" w:rsidRDefault="00BA4300" w:rsidP="00C925F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00FF0A9" w14:textId="77777777" w:rsidR="00BA4300" w:rsidRDefault="00BA4300" w:rsidP="00C925F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BA4300" w14:paraId="0E5C8D3C" w14:textId="77777777" w:rsidTr="008730DD">
        <w:tc>
          <w:tcPr>
            <w:tcW w:w="1615" w:type="dxa"/>
            <w:tcBorders>
              <w:top w:val="single" w:sz="4" w:space="0" w:color="auto"/>
              <w:left w:val="single" w:sz="4" w:space="0" w:color="auto"/>
              <w:bottom w:val="single" w:sz="4" w:space="0" w:color="auto"/>
              <w:right w:val="single" w:sz="4" w:space="0" w:color="auto"/>
            </w:tcBorders>
          </w:tcPr>
          <w:p w14:paraId="7812A1F7" w14:textId="72A41206" w:rsidR="00BA4300" w:rsidRPr="00D74C62" w:rsidRDefault="00C2681C" w:rsidP="00C925F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Apple</w:t>
            </w:r>
          </w:p>
        </w:tc>
        <w:tc>
          <w:tcPr>
            <w:tcW w:w="8370" w:type="dxa"/>
            <w:tcBorders>
              <w:top w:val="single" w:sz="4" w:space="0" w:color="auto"/>
              <w:left w:val="single" w:sz="4" w:space="0" w:color="auto"/>
              <w:bottom w:val="single" w:sz="4" w:space="0" w:color="auto"/>
              <w:right w:val="single" w:sz="4" w:space="0" w:color="auto"/>
            </w:tcBorders>
          </w:tcPr>
          <w:p w14:paraId="5334EFA3" w14:textId="2BA9B189" w:rsidR="005C0315" w:rsidRDefault="005C0315" w:rsidP="00C925F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think it can be handled by MAC CE design. Similar to multi-TRP design, in MAC CE, gNB can configure the indication for each TCI codepoint in DCI. To support separate UL beam indication, gNB can configure one TCI-codepoint to map with 1 UL TCI.</w:t>
            </w:r>
          </w:p>
          <w:p w14:paraId="7DDC7AB6" w14:textId="3F0EF3E9" w:rsidR="005C0315" w:rsidRPr="00965466" w:rsidRDefault="005C0315" w:rsidP="00C925F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The MAC CE can configure the indication of each TCI codepoint in DCI to provide flexibility for all kinds of functionalities.</w:t>
            </w:r>
          </w:p>
        </w:tc>
      </w:tr>
      <w:tr w:rsidR="00BA4300" w:rsidRPr="00B70F28" w14:paraId="5EBA5115" w14:textId="77777777" w:rsidTr="008730DD">
        <w:tc>
          <w:tcPr>
            <w:tcW w:w="1615" w:type="dxa"/>
            <w:tcBorders>
              <w:top w:val="single" w:sz="4" w:space="0" w:color="auto"/>
              <w:left w:val="single" w:sz="4" w:space="0" w:color="auto"/>
              <w:bottom w:val="single" w:sz="4" w:space="0" w:color="auto"/>
              <w:right w:val="single" w:sz="4" w:space="0" w:color="auto"/>
            </w:tcBorders>
          </w:tcPr>
          <w:p w14:paraId="0FA2E6AE" w14:textId="671B4AAF" w:rsidR="00BA4300" w:rsidRPr="0096156F" w:rsidRDefault="007B2F4B" w:rsidP="00C925F6">
            <w:pPr>
              <w:snapToGrid w:val="0"/>
              <w:rPr>
                <w:rFonts w:ascii="Times New Roman" w:eastAsiaTheme="minorEastAsia" w:hAnsi="Times New Roman" w:cs="Times New Roman"/>
                <w:sz w:val="14"/>
                <w:szCs w:val="14"/>
                <w:lang w:eastAsia="ko-KR"/>
              </w:rPr>
            </w:pPr>
            <w:r>
              <w:rPr>
                <w:rFonts w:ascii="Times New Roman" w:eastAsiaTheme="minorEastAsia" w:hAnsi="Times New Roman" w:cs="Times New Roman"/>
                <w:sz w:val="18"/>
                <w:szCs w:val="18"/>
                <w:lang w:eastAsia="ko-KR"/>
              </w:rPr>
              <w:t>OPPO</w:t>
            </w:r>
          </w:p>
        </w:tc>
        <w:tc>
          <w:tcPr>
            <w:tcW w:w="8370" w:type="dxa"/>
            <w:tcBorders>
              <w:top w:val="single" w:sz="4" w:space="0" w:color="auto"/>
              <w:left w:val="single" w:sz="4" w:space="0" w:color="auto"/>
              <w:bottom w:val="single" w:sz="4" w:space="0" w:color="auto"/>
              <w:right w:val="single" w:sz="4" w:space="0" w:color="auto"/>
            </w:tcBorders>
          </w:tcPr>
          <w:p w14:paraId="7A32FAF4" w14:textId="77777777" w:rsidR="0096156F" w:rsidRDefault="007B2F4B" w:rsidP="00C925F6">
            <w:pPr>
              <w:snapToGrid w:val="0"/>
              <w:rPr>
                <w:rFonts w:ascii="Times New Roman" w:hAnsi="Times New Roman" w:cs="Times New Roman"/>
                <w:sz w:val="18"/>
                <w:szCs w:val="18"/>
              </w:rPr>
            </w:pPr>
            <w:r>
              <w:rPr>
                <w:rFonts w:ascii="Times New Roman" w:hAnsi="Times New Roman" w:cs="Times New Roman"/>
                <w:sz w:val="18"/>
                <w:szCs w:val="18"/>
              </w:rPr>
              <w:t>Us</w:t>
            </w:r>
            <w:r w:rsidR="0096156F">
              <w:rPr>
                <w:rFonts w:ascii="Times New Roman" w:hAnsi="Times New Roman" w:cs="Times New Roman"/>
                <w:sz w:val="18"/>
                <w:szCs w:val="18"/>
              </w:rPr>
              <w:t>ing</w:t>
            </w:r>
            <w:r>
              <w:rPr>
                <w:rFonts w:ascii="Times New Roman" w:hAnsi="Times New Roman" w:cs="Times New Roman"/>
                <w:sz w:val="18"/>
                <w:szCs w:val="18"/>
              </w:rPr>
              <w:t xml:space="preserve"> DCI 1_1 and 1_2 to indicate UL TCI state can be supported by mapping UL TCI state to TCI codepoint in the DCI format. </w:t>
            </w:r>
          </w:p>
          <w:p w14:paraId="7778574E" w14:textId="53152C65" w:rsidR="00BA4300" w:rsidRPr="007B2F4B" w:rsidRDefault="007B2F4B" w:rsidP="00C925F6">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However, we prefer to support a dedicated DCI format</w:t>
            </w:r>
            <w:r w:rsidR="0096156F">
              <w:rPr>
                <w:rFonts w:ascii="Times New Roman" w:hAnsi="Times New Roman" w:cs="Times New Roman"/>
                <w:sz w:val="18"/>
                <w:szCs w:val="18"/>
              </w:rPr>
              <w:t xml:space="preserve"> with small payload size</w:t>
            </w:r>
            <w:r>
              <w:rPr>
                <w:rFonts w:ascii="Times New Roman" w:hAnsi="Times New Roman" w:cs="Times New Roman"/>
                <w:sz w:val="18"/>
                <w:szCs w:val="18"/>
              </w:rPr>
              <w:t xml:space="preserve"> for TCI state indication</w:t>
            </w:r>
            <w:r w:rsidR="0096156F">
              <w:rPr>
                <w:rFonts w:ascii="Times New Roman" w:hAnsi="Times New Roman" w:cs="Times New Roman"/>
                <w:sz w:val="18"/>
                <w:szCs w:val="18"/>
              </w:rPr>
              <w:t>,</w:t>
            </w:r>
            <w:r>
              <w:rPr>
                <w:rFonts w:ascii="Times New Roman" w:hAnsi="Times New Roman" w:cs="Times New Roman"/>
                <w:sz w:val="18"/>
                <w:szCs w:val="18"/>
              </w:rPr>
              <w:t xml:space="preserve"> </w:t>
            </w:r>
            <w:r w:rsidR="0096156F">
              <w:rPr>
                <w:rFonts w:ascii="Times New Roman" w:hAnsi="Times New Roman" w:cs="Times New Roman"/>
                <w:sz w:val="18"/>
                <w:szCs w:val="18"/>
              </w:rPr>
              <w:t>which</w:t>
            </w:r>
            <w:r>
              <w:rPr>
                <w:rFonts w:ascii="Times New Roman" w:hAnsi="Times New Roman" w:cs="Times New Roman"/>
                <w:sz w:val="18"/>
                <w:szCs w:val="18"/>
              </w:rPr>
              <w:t xml:space="preserve"> can support both joint and separate TCI state update.</w:t>
            </w:r>
          </w:p>
        </w:tc>
      </w:tr>
      <w:tr w:rsidR="006273F4" w:rsidRPr="00B70F28" w14:paraId="5C7C5722" w14:textId="77777777" w:rsidTr="008730DD">
        <w:tc>
          <w:tcPr>
            <w:tcW w:w="1615" w:type="dxa"/>
            <w:tcBorders>
              <w:top w:val="single" w:sz="4" w:space="0" w:color="auto"/>
              <w:left w:val="single" w:sz="4" w:space="0" w:color="auto"/>
              <w:bottom w:val="single" w:sz="4" w:space="0" w:color="auto"/>
              <w:right w:val="single" w:sz="4" w:space="0" w:color="auto"/>
            </w:tcBorders>
          </w:tcPr>
          <w:p w14:paraId="7EDB11DE" w14:textId="0BB3D554" w:rsidR="006273F4" w:rsidRPr="00AF6F66" w:rsidRDefault="00AF6F66" w:rsidP="00C925F6">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LG</w:t>
            </w:r>
          </w:p>
        </w:tc>
        <w:tc>
          <w:tcPr>
            <w:tcW w:w="8370" w:type="dxa"/>
            <w:tcBorders>
              <w:top w:val="single" w:sz="4" w:space="0" w:color="auto"/>
              <w:left w:val="single" w:sz="4" w:space="0" w:color="auto"/>
              <w:bottom w:val="single" w:sz="4" w:space="0" w:color="auto"/>
              <w:right w:val="single" w:sz="4" w:space="0" w:color="auto"/>
            </w:tcBorders>
          </w:tcPr>
          <w:p w14:paraId="35496A36" w14:textId="79C9E245" w:rsidR="006273F4" w:rsidRPr="00A12AC7" w:rsidRDefault="00AF6F66" w:rsidP="00C925F6">
            <w:pPr>
              <w:snapToGrid w:val="0"/>
              <w:rPr>
                <w:rFonts w:ascii="Times New Roman" w:eastAsia="DengXian" w:hAnsi="Times New Roman" w:cs="Times New Roman"/>
                <w:sz w:val="18"/>
                <w:szCs w:val="18"/>
                <w:lang w:eastAsia="zh-CN"/>
              </w:rPr>
            </w:pPr>
            <w:r>
              <w:rPr>
                <w:rFonts w:ascii="Times New Roman" w:eastAsiaTheme="minorEastAsia" w:hAnsi="Times New Roman" w:cs="Times New Roman" w:hint="eastAsia"/>
                <w:sz w:val="18"/>
                <w:szCs w:val="18"/>
                <w:lang w:eastAsia="ko-KR"/>
              </w:rPr>
              <w:t>Support FL proposal</w:t>
            </w:r>
            <w:r>
              <w:rPr>
                <w:rFonts w:ascii="Times New Roman" w:eastAsiaTheme="minorEastAsia" w:hAnsi="Times New Roman" w:cs="Times New Roman"/>
                <w:sz w:val="18"/>
                <w:szCs w:val="18"/>
                <w:lang w:eastAsia="ko-KR"/>
              </w:rPr>
              <w:t xml:space="preserve"> in general. Regarding MPE, we think that MPE-related reporting mechanism from UE should be clarified firstly.</w:t>
            </w:r>
          </w:p>
        </w:tc>
      </w:tr>
      <w:tr w:rsidR="00C90AC2" w:rsidRPr="00B70F28" w14:paraId="111FD539" w14:textId="77777777" w:rsidTr="008730DD">
        <w:tc>
          <w:tcPr>
            <w:tcW w:w="1615" w:type="dxa"/>
            <w:tcBorders>
              <w:top w:val="single" w:sz="4" w:space="0" w:color="auto"/>
              <w:left w:val="single" w:sz="4" w:space="0" w:color="auto"/>
              <w:bottom w:val="single" w:sz="4" w:space="0" w:color="auto"/>
              <w:right w:val="single" w:sz="4" w:space="0" w:color="auto"/>
            </w:tcBorders>
          </w:tcPr>
          <w:p w14:paraId="4160A7DC" w14:textId="049A2C26" w:rsidR="00C90AC2" w:rsidRDefault="00C90AC2" w:rsidP="00711AFA">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Z</w:t>
            </w:r>
            <w:r>
              <w:rPr>
                <w:rFonts w:ascii="Times New Roman" w:eastAsia="DengXian" w:hAnsi="Times New Roman" w:cs="Times New Roman"/>
                <w:sz w:val="18"/>
                <w:szCs w:val="18"/>
                <w:lang w:eastAsia="zh-CN"/>
              </w:rPr>
              <w:t>TE</w:t>
            </w:r>
          </w:p>
        </w:tc>
        <w:tc>
          <w:tcPr>
            <w:tcW w:w="8370" w:type="dxa"/>
            <w:tcBorders>
              <w:top w:val="single" w:sz="4" w:space="0" w:color="auto"/>
              <w:left w:val="single" w:sz="4" w:space="0" w:color="auto"/>
              <w:bottom w:val="single" w:sz="4" w:space="0" w:color="auto"/>
              <w:right w:val="single" w:sz="4" w:space="0" w:color="auto"/>
            </w:tcBorders>
          </w:tcPr>
          <w:p w14:paraId="1B2BC183" w14:textId="77777777" w:rsidR="00C90AC2" w:rsidRDefault="00C90AC2" w:rsidP="00711AFA">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A</w:t>
            </w:r>
            <w:r>
              <w:rPr>
                <w:rFonts w:ascii="Times New Roman" w:eastAsia="DengXian" w:hAnsi="Times New Roman" w:cs="Times New Roman"/>
                <w:sz w:val="18"/>
                <w:szCs w:val="18"/>
                <w:lang w:eastAsia="zh-CN"/>
              </w:rPr>
              <w:t xml:space="preserve">lthough we have already agreed that the ACK/NACK procedure corresponding to PDSCH can be reused when DCI format 1_1/1_2 is applied for beam indication, we still think it may not be sufficient and some enhancement may be needed. </w:t>
            </w:r>
          </w:p>
          <w:p w14:paraId="7D4B6536" w14:textId="77777777" w:rsidR="00C90AC2" w:rsidRDefault="00C90AC2" w:rsidP="00711AFA">
            <w:pPr>
              <w:pStyle w:val="ListParagraph"/>
              <w:numPr>
                <w:ilvl w:val="0"/>
                <w:numId w:val="32"/>
              </w:numPr>
              <w:snapToGrid w:val="0"/>
              <w:spacing w:after="0" w:line="240" w:lineRule="auto"/>
              <w:contextualSpacing w:val="0"/>
              <w:rPr>
                <w:rFonts w:ascii="Times New Roman" w:eastAsia="DengXian" w:hAnsi="Times New Roman" w:cs="Times New Roman"/>
                <w:sz w:val="18"/>
                <w:szCs w:val="18"/>
                <w:lang w:eastAsia="zh-CN"/>
              </w:rPr>
            </w:pPr>
            <w:r w:rsidRPr="00C90AC2">
              <w:rPr>
                <w:rFonts w:ascii="Times New Roman" w:eastAsia="DengXian" w:hAnsi="Times New Roman" w:cs="Times New Roman"/>
                <w:sz w:val="18"/>
                <w:szCs w:val="18"/>
                <w:lang w:eastAsia="zh-CN"/>
              </w:rPr>
              <w:t xml:space="preserve">It is due to the fact that, when receiving a NACK response, gNB still fail to understand that it occurs because of DTX or failure of PDSCH decoding. For former, a retransmission of DCI for beam indication is required; but for latter one, the gNB only need to consider how to handle PDSCH retransmission, e.g., lower MCS, using the new indicated beam. </w:t>
            </w:r>
          </w:p>
          <w:p w14:paraId="299C5358" w14:textId="18C029BA" w:rsidR="00C90AC2" w:rsidRPr="00C90AC2" w:rsidRDefault="00C90AC2" w:rsidP="00711AFA">
            <w:pPr>
              <w:pStyle w:val="ListParagraph"/>
              <w:numPr>
                <w:ilvl w:val="0"/>
                <w:numId w:val="32"/>
              </w:numPr>
              <w:snapToGrid w:val="0"/>
              <w:spacing w:after="0" w:line="240" w:lineRule="auto"/>
              <w:contextualSpacing w:val="0"/>
              <w:rPr>
                <w:rFonts w:ascii="Times New Roman" w:eastAsia="DengXian" w:hAnsi="Times New Roman" w:cs="Times New Roman"/>
                <w:sz w:val="18"/>
                <w:szCs w:val="18"/>
                <w:lang w:eastAsia="zh-CN"/>
              </w:rPr>
            </w:pPr>
            <w:r w:rsidRPr="00C90AC2">
              <w:rPr>
                <w:rFonts w:ascii="Times New Roman" w:eastAsia="DengXian" w:hAnsi="Times New Roman" w:cs="Times New Roman"/>
                <w:sz w:val="18"/>
                <w:szCs w:val="18"/>
                <w:lang w:eastAsia="zh-CN"/>
              </w:rPr>
              <w:t xml:space="preserve">Consequently, even for DCI format 1_1 and 1_2, we </w:t>
            </w:r>
            <w:r>
              <w:rPr>
                <w:rFonts w:ascii="Times New Roman" w:eastAsia="DengXian" w:hAnsi="Times New Roman" w:cs="Times New Roman"/>
                <w:sz w:val="18"/>
                <w:szCs w:val="18"/>
                <w:lang w:eastAsia="zh-CN"/>
              </w:rPr>
              <w:t>still</w:t>
            </w:r>
            <w:r w:rsidRPr="00C90AC2">
              <w:rPr>
                <w:rFonts w:ascii="Times New Roman" w:eastAsia="DengXian" w:hAnsi="Times New Roman" w:cs="Times New Roman"/>
                <w:sz w:val="18"/>
                <w:szCs w:val="18"/>
                <w:lang w:eastAsia="zh-CN"/>
              </w:rPr>
              <w:t xml:space="preserve"> need to reconsider the ACK/NACK procedure corresponding to DCI reception directly, e.g., analogous to SPS PDSCH release. This issue may be more serious if reusing this DCI formal for UL only case</w:t>
            </w:r>
            <w:r>
              <w:rPr>
                <w:rFonts w:ascii="Times New Roman" w:eastAsia="DengXian" w:hAnsi="Times New Roman" w:cs="Times New Roman"/>
                <w:sz w:val="18"/>
                <w:szCs w:val="18"/>
                <w:lang w:eastAsia="zh-CN"/>
              </w:rPr>
              <w:t xml:space="preserve"> is supported</w:t>
            </w:r>
            <w:r w:rsidRPr="00C90AC2">
              <w:rPr>
                <w:rFonts w:ascii="Times New Roman" w:eastAsia="DengXian" w:hAnsi="Times New Roman" w:cs="Times New Roman"/>
                <w:sz w:val="18"/>
                <w:szCs w:val="18"/>
                <w:lang w:eastAsia="zh-CN"/>
              </w:rPr>
              <w:t>.</w:t>
            </w:r>
          </w:p>
          <w:p w14:paraId="6D3630E1" w14:textId="77777777" w:rsidR="00C90AC2" w:rsidRDefault="00C90AC2" w:rsidP="00711AFA">
            <w:pPr>
              <w:snapToGrid w:val="0"/>
              <w:rPr>
                <w:rFonts w:ascii="Times New Roman" w:eastAsia="DengXian" w:hAnsi="Times New Roman" w:cs="Times New Roman"/>
                <w:sz w:val="18"/>
                <w:szCs w:val="18"/>
                <w:lang w:eastAsia="zh-CN"/>
              </w:rPr>
            </w:pPr>
          </w:p>
          <w:p w14:paraId="52FE26BE" w14:textId="77777777" w:rsidR="00C90AC2" w:rsidRDefault="00C90AC2" w:rsidP="00711AFA">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w:t>
            </w:r>
            <w:r>
              <w:rPr>
                <w:rFonts w:ascii="Times New Roman" w:eastAsia="DengXian" w:hAnsi="Times New Roman" w:cs="Times New Roman"/>
                <w:sz w:val="18"/>
                <w:szCs w:val="18"/>
                <w:lang w:eastAsia="zh-CN"/>
              </w:rPr>
              <w:t>onsequently, we have the following update:</w:t>
            </w:r>
          </w:p>
          <w:p w14:paraId="7B211C5D" w14:textId="77777777" w:rsidR="00C90AC2" w:rsidRDefault="00C90AC2" w:rsidP="00711AFA">
            <w:pPr>
              <w:snapToGrid w:val="0"/>
              <w:rPr>
                <w:rFonts w:ascii="Times New Roman" w:eastAsia="DengXian" w:hAnsi="Times New Roman" w:cs="Times New Roman"/>
                <w:sz w:val="18"/>
                <w:szCs w:val="18"/>
                <w:lang w:eastAsia="zh-CN"/>
              </w:rPr>
            </w:pPr>
          </w:p>
          <w:p w14:paraId="404A17B8" w14:textId="77777777" w:rsidR="00C90AC2" w:rsidRPr="00726CE1" w:rsidRDefault="00C90AC2" w:rsidP="00711AFA">
            <w:pPr>
              <w:snapToGrid w:val="0"/>
              <w:jc w:val="both"/>
              <w:rPr>
                <w:rFonts w:ascii="Times New Roman" w:hAnsi="Times New Roman" w:cs="Times New Roman"/>
                <w:sz w:val="18"/>
                <w:szCs w:val="20"/>
              </w:rPr>
            </w:pPr>
            <w:r w:rsidRPr="00726CE1">
              <w:rPr>
                <w:rFonts w:ascii="Times New Roman" w:hAnsi="Times New Roman" w:cs="Times New Roman"/>
                <w:b/>
                <w:sz w:val="18"/>
                <w:szCs w:val="20"/>
                <w:u w:val="single"/>
              </w:rPr>
              <w:t>Proposal 3.A</w:t>
            </w:r>
            <w:r w:rsidRPr="00726CE1">
              <w:rPr>
                <w:rFonts w:ascii="Times New Roman" w:hAnsi="Times New Roman" w:cs="Times New Roman"/>
                <w:sz w:val="18"/>
                <w:szCs w:val="20"/>
              </w:rPr>
              <w:t>: In RAN1#104-e, on the Rel.17 L1-based TCI state update (beam indication) for the unified TCI framework, interested companies are to provide the following:</w:t>
            </w:r>
          </w:p>
          <w:p w14:paraId="757CB21A" w14:textId="77777777" w:rsidR="00C90AC2" w:rsidRPr="005A2020" w:rsidRDefault="00C90AC2" w:rsidP="00711AFA">
            <w:pPr>
              <w:pStyle w:val="ListParagraph"/>
              <w:numPr>
                <w:ilvl w:val="0"/>
                <w:numId w:val="31"/>
              </w:numPr>
              <w:snapToGrid w:val="0"/>
              <w:spacing w:after="0" w:line="240" w:lineRule="auto"/>
              <w:contextualSpacing w:val="0"/>
              <w:jc w:val="both"/>
              <w:rPr>
                <w:rFonts w:ascii="Times New Roman" w:hAnsi="Times New Roman" w:cs="Times New Roman"/>
                <w:color w:val="FF0000"/>
                <w:sz w:val="18"/>
                <w:szCs w:val="20"/>
                <w:highlight w:val="yellow"/>
              </w:rPr>
            </w:pPr>
            <w:r w:rsidRPr="005A2020">
              <w:rPr>
                <w:rFonts w:ascii="Times New Roman" w:hAnsi="Times New Roman" w:cs="Times New Roman" w:hint="eastAsia"/>
                <w:color w:val="FF0000"/>
                <w:sz w:val="18"/>
                <w:szCs w:val="20"/>
                <w:highlight w:val="yellow"/>
                <w:lang w:eastAsia="zh-CN"/>
              </w:rPr>
              <w:t>F</w:t>
            </w:r>
            <w:r w:rsidRPr="005A2020">
              <w:rPr>
                <w:rFonts w:ascii="Times New Roman" w:hAnsi="Times New Roman" w:cs="Times New Roman"/>
                <w:color w:val="FF0000"/>
                <w:sz w:val="18"/>
                <w:szCs w:val="20"/>
                <w:highlight w:val="yellow"/>
                <w:lang w:eastAsia="zh-CN"/>
              </w:rPr>
              <w:t>FS: Acknowledgment mechanism directly in response to decoding DCI format 1_1 and 1_2 command, e.g., analogous to SPS PDSCH release.</w:t>
            </w:r>
          </w:p>
          <w:p w14:paraId="4BC97B7E" w14:textId="77777777" w:rsidR="00C90AC2" w:rsidRPr="00726CE1" w:rsidRDefault="00C90AC2" w:rsidP="00711AFA">
            <w:pPr>
              <w:pStyle w:val="ListParagraph"/>
              <w:numPr>
                <w:ilvl w:val="0"/>
                <w:numId w:val="31"/>
              </w:numPr>
              <w:snapToGrid w:val="0"/>
              <w:spacing w:after="0" w:line="240" w:lineRule="auto"/>
              <w:contextualSpacing w:val="0"/>
              <w:jc w:val="both"/>
              <w:rPr>
                <w:rFonts w:ascii="Times New Roman" w:hAnsi="Times New Roman" w:cs="Times New Roman"/>
                <w:sz w:val="18"/>
                <w:szCs w:val="20"/>
              </w:rPr>
            </w:pPr>
            <w:r w:rsidRPr="00726CE1">
              <w:rPr>
                <w:rFonts w:ascii="Times New Roman" w:hAnsi="Times New Roman" w:cs="Times New Roman"/>
                <w:sz w:val="18"/>
                <w:szCs w:val="20"/>
              </w:rPr>
              <w:t xml:space="preserve">How to use/extend DCI formats 1_1 and 1_2 for UL-only (in case of separate DL/UL) TCI state update (beam indication), e.g. </w:t>
            </w:r>
          </w:p>
          <w:p w14:paraId="0B9367EB" w14:textId="77777777" w:rsidR="00C90AC2" w:rsidRPr="00726CE1" w:rsidRDefault="00C90AC2" w:rsidP="00711AFA">
            <w:pPr>
              <w:pStyle w:val="ListParagraph"/>
              <w:numPr>
                <w:ilvl w:val="1"/>
                <w:numId w:val="31"/>
              </w:numPr>
              <w:snapToGrid w:val="0"/>
              <w:spacing w:after="0" w:line="240" w:lineRule="auto"/>
              <w:contextualSpacing w:val="0"/>
              <w:jc w:val="both"/>
              <w:rPr>
                <w:rFonts w:ascii="Times New Roman" w:hAnsi="Times New Roman" w:cs="Times New Roman"/>
                <w:sz w:val="18"/>
                <w:szCs w:val="20"/>
              </w:rPr>
            </w:pPr>
            <w:r w:rsidRPr="00726CE1">
              <w:rPr>
                <w:rFonts w:ascii="Times New Roman" w:hAnsi="Times New Roman" w:cs="Times New Roman"/>
                <w:sz w:val="18"/>
                <w:szCs w:val="20"/>
              </w:rPr>
              <w:t>How to respond to MPE event in a timely manner without dependence on DL assignment</w:t>
            </w:r>
          </w:p>
          <w:p w14:paraId="31065F5D" w14:textId="77777777" w:rsidR="00C90AC2" w:rsidRPr="00726CE1" w:rsidRDefault="00C90AC2" w:rsidP="00711AFA">
            <w:pPr>
              <w:pStyle w:val="ListParagraph"/>
              <w:numPr>
                <w:ilvl w:val="0"/>
                <w:numId w:val="31"/>
              </w:numPr>
              <w:snapToGrid w:val="0"/>
              <w:spacing w:after="0" w:line="240" w:lineRule="auto"/>
              <w:contextualSpacing w:val="0"/>
              <w:jc w:val="both"/>
              <w:rPr>
                <w:rFonts w:ascii="Times New Roman" w:hAnsi="Times New Roman" w:cs="Times New Roman"/>
                <w:sz w:val="18"/>
                <w:szCs w:val="20"/>
              </w:rPr>
            </w:pPr>
            <w:r w:rsidRPr="00726CE1">
              <w:rPr>
                <w:rFonts w:ascii="Times New Roman" w:hAnsi="Times New Roman" w:cs="Times New Roman"/>
                <w:sz w:val="18"/>
                <w:szCs w:val="20"/>
              </w:rPr>
              <w:t>(In a best effort manner) decide whether to support at least one additional DCI format dedicated for UL-only beam indication (in case of separate DL/UL), including:</w:t>
            </w:r>
          </w:p>
          <w:p w14:paraId="5C854714" w14:textId="77777777" w:rsidR="00C90AC2" w:rsidRPr="00726CE1" w:rsidRDefault="00C90AC2" w:rsidP="00711AFA">
            <w:pPr>
              <w:pStyle w:val="ListParagraph"/>
              <w:numPr>
                <w:ilvl w:val="1"/>
                <w:numId w:val="31"/>
              </w:numPr>
              <w:snapToGrid w:val="0"/>
              <w:spacing w:after="0" w:line="240" w:lineRule="auto"/>
              <w:contextualSpacing w:val="0"/>
              <w:jc w:val="both"/>
              <w:rPr>
                <w:rFonts w:ascii="Times New Roman" w:hAnsi="Times New Roman" w:cs="Times New Roman"/>
                <w:sz w:val="18"/>
                <w:szCs w:val="20"/>
              </w:rPr>
            </w:pPr>
            <w:r w:rsidRPr="00726CE1">
              <w:rPr>
                <w:rFonts w:ascii="Times New Roman" w:hAnsi="Times New Roman" w:cs="Times New Roman"/>
                <w:sz w:val="18"/>
                <w:szCs w:val="20"/>
              </w:rPr>
              <w:t>Whether the format can also be used for DL-only beam indication (in case of separate DL/UL) and joint DL/UL beam indication</w:t>
            </w:r>
          </w:p>
          <w:p w14:paraId="0004B15F" w14:textId="77777777" w:rsidR="00C90AC2" w:rsidRPr="00726CE1" w:rsidRDefault="00C90AC2" w:rsidP="00711AFA">
            <w:pPr>
              <w:pStyle w:val="ListParagraph"/>
              <w:numPr>
                <w:ilvl w:val="1"/>
                <w:numId w:val="31"/>
              </w:numPr>
              <w:snapToGrid w:val="0"/>
              <w:spacing w:after="0" w:line="240" w:lineRule="auto"/>
              <w:contextualSpacing w:val="0"/>
              <w:jc w:val="both"/>
              <w:rPr>
                <w:rFonts w:ascii="Times New Roman" w:hAnsi="Times New Roman" w:cs="Times New Roman"/>
                <w:sz w:val="18"/>
                <w:szCs w:val="20"/>
              </w:rPr>
            </w:pPr>
            <w:r w:rsidRPr="00726CE1">
              <w:rPr>
                <w:rFonts w:ascii="Times New Roman" w:hAnsi="Times New Roman" w:cs="Times New Roman"/>
                <w:sz w:val="18"/>
                <w:szCs w:val="20"/>
              </w:rPr>
              <w:t>Whether it is a “brand new” format or based on existing DCI formats other than 1_1 and 1_2 (e.g. 1_0, 0_0, 0_1, or 0_2)</w:t>
            </w:r>
          </w:p>
          <w:p w14:paraId="4F153A97" w14:textId="77777777" w:rsidR="00C90AC2" w:rsidRPr="00726CE1" w:rsidRDefault="00C90AC2" w:rsidP="00711AFA">
            <w:pPr>
              <w:pStyle w:val="ListParagraph"/>
              <w:numPr>
                <w:ilvl w:val="1"/>
                <w:numId w:val="31"/>
              </w:numPr>
              <w:snapToGrid w:val="0"/>
              <w:spacing w:after="0" w:line="240" w:lineRule="auto"/>
              <w:contextualSpacing w:val="0"/>
              <w:jc w:val="both"/>
              <w:rPr>
                <w:rFonts w:ascii="Times New Roman" w:hAnsi="Times New Roman" w:cs="Times New Roman"/>
                <w:sz w:val="18"/>
                <w:szCs w:val="20"/>
              </w:rPr>
            </w:pPr>
            <w:r w:rsidRPr="00726CE1">
              <w:rPr>
                <w:rFonts w:ascii="Times New Roman" w:hAnsi="Times New Roman" w:cs="Times New Roman"/>
                <w:sz w:val="18"/>
                <w:szCs w:val="20"/>
              </w:rPr>
              <w:t>Acknowledgment mechanism</w:t>
            </w:r>
          </w:p>
          <w:p w14:paraId="34147D83" w14:textId="44B90856" w:rsidR="00C90AC2" w:rsidRPr="00711AFA" w:rsidRDefault="00C90AC2" w:rsidP="00711AFA">
            <w:pPr>
              <w:pStyle w:val="ListParagraph"/>
              <w:numPr>
                <w:ilvl w:val="1"/>
                <w:numId w:val="31"/>
              </w:numPr>
              <w:snapToGrid w:val="0"/>
              <w:spacing w:after="0" w:line="240" w:lineRule="auto"/>
              <w:contextualSpacing w:val="0"/>
              <w:jc w:val="both"/>
              <w:rPr>
                <w:rFonts w:ascii="Times New Roman" w:hAnsi="Times New Roman" w:cs="Times New Roman"/>
                <w:sz w:val="18"/>
                <w:szCs w:val="20"/>
              </w:rPr>
            </w:pPr>
            <w:r w:rsidRPr="00726CE1">
              <w:rPr>
                <w:rFonts w:ascii="Times New Roman" w:hAnsi="Times New Roman" w:cs="Times New Roman"/>
                <w:sz w:val="18"/>
                <w:szCs w:val="20"/>
              </w:rPr>
              <w:t>How to respond to MPE event in a timely manner</w:t>
            </w:r>
          </w:p>
        </w:tc>
      </w:tr>
      <w:tr w:rsidR="00A834B0" w:rsidRPr="00B70F28" w14:paraId="67690896" w14:textId="77777777" w:rsidTr="008730DD">
        <w:tc>
          <w:tcPr>
            <w:tcW w:w="1615" w:type="dxa"/>
            <w:tcBorders>
              <w:top w:val="single" w:sz="4" w:space="0" w:color="auto"/>
              <w:left w:val="single" w:sz="4" w:space="0" w:color="auto"/>
              <w:bottom w:val="single" w:sz="4" w:space="0" w:color="auto"/>
              <w:right w:val="single" w:sz="4" w:space="0" w:color="auto"/>
            </w:tcBorders>
          </w:tcPr>
          <w:p w14:paraId="0D439BE4" w14:textId="069F6CDA" w:rsidR="00A834B0" w:rsidRPr="00860FFD" w:rsidRDefault="00A834B0" w:rsidP="00A834B0">
            <w:pPr>
              <w:snapToGrid w:val="0"/>
              <w:rPr>
                <w:rFonts w:ascii="Times New Roman" w:eastAsia="Yu Mincho" w:hAnsi="Times New Roman" w:cs="Times New Roman"/>
                <w:sz w:val="18"/>
                <w:szCs w:val="18"/>
                <w:lang w:eastAsia="ja-JP"/>
              </w:rPr>
            </w:pPr>
            <w:r>
              <w:rPr>
                <w:rFonts w:ascii="Times New Roman" w:eastAsiaTheme="minorEastAsia" w:hAnsi="Times New Roman" w:cs="Times New Roman"/>
                <w:sz w:val="18"/>
                <w:szCs w:val="18"/>
                <w:lang w:eastAsia="ko-KR"/>
              </w:rPr>
              <w:lastRenderedPageBreak/>
              <w:t>MediaTek</w:t>
            </w:r>
          </w:p>
        </w:tc>
        <w:tc>
          <w:tcPr>
            <w:tcW w:w="8370" w:type="dxa"/>
            <w:tcBorders>
              <w:top w:val="single" w:sz="4" w:space="0" w:color="auto"/>
              <w:left w:val="single" w:sz="4" w:space="0" w:color="auto"/>
              <w:bottom w:val="single" w:sz="4" w:space="0" w:color="auto"/>
              <w:right w:val="single" w:sz="4" w:space="0" w:color="auto"/>
            </w:tcBorders>
          </w:tcPr>
          <w:p w14:paraId="2D1F8C19" w14:textId="77777777" w:rsidR="00A834B0" w:rsidRDefault="00A834B0" w:rsidP="00A834B0">
            <w:pPr>
              <w:snapToGrid w:val="0"/>
              <w:rPr>
                <w:rFonts w:ascii="Times New Roman" w:hAnsi="Times New Roman" w:cs="Times New Roman"/>
                <w:sz w:val="18"/>
                <w:szCs w:val="18"/>
              </w:rPr>
            </w:pPr>
            <w:r>
              <w:rPr>
                <w:rFonts w:ascii="Times New Roman" w:hAnsi="Times New Roman" w:cs="Times New Roman"/>
                <w:sz w:val="18"/>
                <w:szCs w:val="18"/>
              </w:rPr>
              <w:t xml:space="preserve">On using DCI 1_1 and DCI 1_2 </w:t>
            </w:r>
            <w:r w:rsidRPr="009218F0">
              <w:rPr>
                <w:rFonts w:ascii="Times New Roman" w:hAnsi="Times New Roman" w:cs="Times New Roman"/>
                <w:sz w:val="18"/>
                <w:szCs w:val="18"/>
              </w:rPr>
              <w:t>for UL</w:t>
            </w:r>
            <w:r>
              <w:rPr>
                <w:rFonts w:ascii="Times New Roman" w:hAnsi="Times New Roman" w:cs="Times New Roman"/>
                <w:sz w:val="18"/>
                <w:szCs w:val="18"/>
              </w:rPr>
              <w:t>-only</w:t>
            </w:r>
            <w:r w:rsidRPr="009218F0">
              <w:rPr>
                <w:rFonts w:ascii="Times New Roman" w:hAnsi="Times New Roman" w:cs="Times New Roman"/>
                <w:sz w:val="18"/>
                <w:szCs w:val="18"/>
              </w:rPr>
              <w:t xml:space="preserve"> TCI update, </w:t>
            </w:r>
            <w:r>
              <w:rPr>
                <w:rFonts w:ascii="Times New Roman" w:hAnsi="Times New Roman" w:cs="Times New Roman"/>
                <w:sz w:val="18"/>
                <w:szCs w:val="18"/>
              </w:rPr>
              <w:t xml:space="preserve">we see </w:t>
            </w:r>
            <w:r w:rsidRPr="009218F0">
              <w:rPr>
                <w:rFonts w:ascii="Times New Roman" w:hAnsi="Times New Roman" w:cs="Times New Roman" w:hint="eastAsia"/>
                <w:sz w:val="18"/>
                <w:szCs w:val="18"/>
              </w:rPr>
              <w:t xml:space="preserve">there is no </w:t>
            </w:r>
            <w:r w:rsidRPr="009218F0">
              <w:rPr>
                <w:rFonts w:ascii="Times New Roman" w:hAnsi="Times New Roman" w:cs="Times New Roman"/>
                <w:sz w:val="18"/>
                <w:szCs w:val="18"/>
              </w:rPr>
              <w:t>problem</w:t>
            </w:r>
            <w:r>
              <w:rPr>
                <w:rFonts w:ascii="Times New Roman" w:hAnsi="Times New Roman" w:cs="Times New Roman"/>
                <w:sz w:val="18"/>
                <w:szCs w:val="18"/>
              </w:rPr>
              <w:t xml:space="preserve"> since it can be achieved by MAC-CE associating two TCI states </w:t>
            </w:r>
            <w:r>
              <w:rPr>
                <w:rFonts w:ascii="Times New Roman" w:hAnsi="Times New Roman" w:cs="Times New Roman" w:hint="eastAsia"/>
                <w:sz w:val="18"/>
                <w:szCs w:val="18"/>
              </w:rPr>
              <w:t>with a codepoint, one for DL and one for UL</w:t>
            </w:r>
            <w:r>
              <w:rPr>
                <w:rFonts w:ascii="Times New Roman" w:hAnsi="Times New Roman" w:cs="Times New Roman"/>
                <w:sz w:val="18"/>
                <w:szCs w:val="18"/>
              </w:rPr>
              <w:t>. No additional DCI field is needed.</w:t>
            </w:r>
          </w:p>
          <w:p w14:paraId="2E4E5C51" w14:textId="77777777" w:rsidR="00A834B0" w:rsidRDefault="00A834B0" w:rsidP="00A834B0">
            <w:pPr>
              <w:snapToGrid w:val="0"/>
              <w:rPr>
                <w:rFonts w:ascii="Times New Roman" w:hAnsi="Times New Roman" w:cs="Times New Roman"/>
                <w:sz w:val="18"/>
                <w:szCs w:val="18"/>
              </w:rPr>
            </w:pPr>
          </w:p>
          <w:p w14:paraId="0F3869DE" w14:textId="77777777" w:rsidR="00A834B0" w:rsidRDefault="00A834B0" w:rsidP="00A834B0">
            <w:pPr>
              <w:snapToGrid w:val="0"/>
              <w:rPr>
                <w:rFonts w:ascii="Times New Roman" w:hAnsi="Times New Roman" w:cs="Times New Roman"/>
                <w:sz w:val="18"/>
                <w:szCs w:val="18"/>
              </w:rPr>
            </w:pPr>
            <w:r>
              <w:rPr>
                <w:rFonts w:ascii="Times New Roman" w:hAnsi="Times New Roman" w:cs="Times New Roman"/>
                <w:sz w:val="18"/>
                <w:szCs w:val="18"/>
              </w:rPr>
              <w:t>On using DCI 0_1 and DCI 0_2 for UL-only TCI update, we see it is natural and essential for instantly</w:t>
            </w:r>
            <w:r>
              <w:rPr>
                <w:rFonts w:ascii="Times New Roman" w:hAnsi="Times New Roman" w:cs="Times New Roman" w:hint="eastAsia"/>
                <w:sz w:val="18"/>
                <w:szCs w:val="18"/>
              </w:rPr>
              <w:t xml:space="preserve"> </w:t>
            </w:r>
            <w:r>
              <w:rPr>
                <w:rFonts w:ascii="Times New Roman" w:hAnsi="Times New Roman" w:cs="Times New Roman"/>
                <w:sz w:val="18"/>
                <w:szCs w:val="18"/>
              </w:rPr>
              <w:t>UL TCI updating when MPE event happens on UE. Regarding o</w:t>
            </w:r>
            <w:r w:rsidRPr="004F7407">
              <w:rPr>
                <w:rFonts w:ascii="Times New Roman" w:hAnsi="Times New Roman" w:cs="Times New Roman"/>
                <w:sz w:val="18"/>
                <w:szCs w:val="18"/>
              </w:rPr>
              <w:t>bservation 3</w:t>
            </w:r>
            <w:r>
              <w:rPr>
                <w:rFonts w:ascii="Times New Roman" w:hAnsi="Times New Roman" w:cs="Times New Roman"/>
                <w:sz w:val="18"/>
                <w:szCs w:val="18"/>
              </w:rPr>
              <w:t xml:space="preserve">, we don't agree that introducing a new DCI format is essential since we just need to have an additional TCI field in existing DCI 0_1 or DCI 0_2. In Rel-16, tons of optional DCI fields are introduced for different purposes, thus it is not a new thing. For the acknowledgement of </w:t>
            </w:r>
            <w:r w:rsidRPr="00EA0071">
              <w:rPr>
                <w:rFonts w:ascii="Times New Roman" w:hAnsi="Times New Roman" w:cs="Times New Roman"/>
                <w:sz w:val="18"/>
                <w:szCs w:val="18"/>
              </w:rPr>
              <w:t>DCI 0_1 and DCI 0_2</w:t>
            </w:r>
            <w:r>
              <w:rPr>
                <w:rFonts w:ascii="Times New Roman" w:hAnsi="Times New Roman" w:cs="Times New Roman"/>
                <w:sz w:val="18"/>
                <w:szCs w:val="18"/>
              </w:rPr>
              <w:t xml:space="preserve">, the scheduled PUSCH transmission can be used as the </w:t>
            </w:r>
            <w:r w:rsidRPr="00EA0071">
              <w:rPr>
                <w:rFonts w:ascii="Times New Roman" w:hAnsi="Times New Roman" w:cs="Times New Roman"/>
                <w:sz w:val="18"/>
                <w:szCs w:val="18"/>
              </w:rPr>
              <w:t>acknowledgement</w:t>
            </w:r>
            <w:r>
              <w:rPr>
                <w:rFonts w:ascii="Times New Roman" w:hAnsi="Times New Roman" w:cs="Times New Roman"/>
                <w:sz w:val="18"/>
                <w:szCs w:val="18"/>
              </w:rPr>
              <w:t>. NW can schedule a PUSCH transmission after UL</w:t>
            </w:r>
            <w:r>
              <w:t xml:space="preserve"> </w:t>
            </w:r>
            <w:r w:rsidRPr="00EA0071">
              <w:rPr>
                <w:rFonts w:ascii="Times New Roman" w:hAnsi="Times New Roman" w:cs="Times New Roman"/>
                <w:sz w:val="18"/>
                <w:szCs w:val="18"/>
              </w:rPr>
              <w:t xml:space="preserve">TCI </w:t>
            </w:r>
            <w:r>
              <w:rPr>
                <w:rFonts w:ascii="Times New Roman" w:hAnsi="Times New Roman" w:cs="Times New Roman"/>
                <w:sz w:val="18"/>
                <w:szCs w:val="18"/>
              </w:rPr>
              <w:t xml:space="preserve">is </w:t>
            </w:r>
            <w:r w:rsidRPr="00EA0071">
              <w:rPr>
                <w:rFonts w:ascii="Times New Roman" w:hAnsi="Times New Roman" w:cs="Times New Roman"/>
                <w:sz w:val="18"/>
                <w:szCs w:val="18"/>
              </w:rPr>
              <w:t>update</w:t>
            </w:r>
            <w:r>
              <w:rPr>
                <w:rFonts w:ascii="Times New Roman" w:hAnsi="Times New Roman" w:cs="Times New Roman"/>
                <w:sz w:val="18"/>
                <w:szCs w:val="18"/>
              </w:rPr>
              <w:t>d, and NW can confirm the UL TCI update once NW successfully receives the PUSCH. Similar mechanism</w:t>
            </w:r>
            <w:r>
              <w:rPr>
                <w:rFonts w:ascii="Times New Roman" w:hAnsi="Times New Roman" w:cs="Times New Roman" w:hint="eastAsia"/>
                <w:sz w:val="18"/>
                <w:szCs w:val="18"/>
              </w:rPr>
              <w:t xml:space="preserve"> </w:t>
            </w:r>
            <w:r>
              <w:rPr>
                <w:rFonts w:ascii="Times New Roman" w:hAnsi="Times New Roman" w:cs="Times New Roman"/>
                <w:sz w:val="18"/>
                <w:szCs w:val="18"/>
              </w:rPr>
              <w:t>is already used in BWP switching with UL DCI.</w:t>
            </w:r>
          </w:p>
          <w:p w14:paraId="02422658" w14:textId="77777777" w:rsidR="00A834B0" w:rsidRDefault="00A834B0" w:rsidP="00A834B0">
            <w:pPr>
              <w:snapToGrid w:val="0"/>
              <w:rPr>
                <w:rFonts w:ascii="Times New Roman" w:hAnsi="Times New Roman" w:cs="Times New Roman"/>
                <w:sz w:val="18"/>
                <w:szCs w:val="18"/>
              </w:rPr>
            </w:pPr>
          </w:p>
          <w:p w14:paraId="75C0256F" w14:textId="3EC5B664" w:rsidR="00A834B0" w:rsidRPr="00860FFD" w:rsidRDefault="00A834B0" w:rsidP="00A834B0">
            <w:pPr>
              <w:snapToGrid w:val="0"/>
              <w:rPr>
                <w:rFonts w:ascii="Times New Roman" w:eastAsia="Yu Mincho" w:hAnsi="Times New Roman" w:cs="Times New Roman"/>
                <w:sz w:val="18"/>
                <w:szCs w:val="18"/>
                <w:lang w:eastAsia="ja-JP"/>
              </w:rPr>
            </w:pPr>
            <w:r>
              <w:rPr>
                <w:rFonts w:ascii="Times New Roman" w:hAnsi="Times New Roman" w:cs="Times New Roman"/>
                <w:sz w:val="18"/>
                <w:szCs w:val="18"/>
              </w:rPr>
              <w:t xml:space="preserve">In summary, whether to use DCI 0_, DCI 0_2, DCI 1_1, and </w:t>
            </w:r>
            <w:r w:rsidRPr="00267C21">
              <w:rPr>
                <w:rFonts w:ascii="Times New Roman" w:hAnsi="Times New Roman" w:cs="Times New Roman"/>
                <w:sz w:val="18"/>
                <w:szCs w:val="18"/>
              </w:rPr>
              <w:t>DCI 1_2</w:t>
            </w:r>
            <w:r>
              <w:rPr>
                <w:rFonts w:ascii="Times New Roman" w:hAnsi="Times New Roman" w:cs="Times New Roman"/>
                <w:sz w:val="18"/>
                <w:szCs w:val="18"/>
              </w:rPr>
              <w:t xml:space="preserve"> for UL-only TCI update can be discussed in the next meeting. We can agree the proposal if it doesn't preclude any above options for UL-only TCI update.</w:t>
            </w:r>
          </w:p>
        </w:tc>
      </w:tr>
      <w:tr w:rsidR="008E5B62" w:rsidRPr="00B70F28" w14:paraId="620385B8" w14:textId="77777777" w:rsidTr="008730DD">
        <w:tc>
          <w:tcPr>
            <w:tcW w:w="1615" w:type="dxa"/>
            <w:tcBorders>
              <w:top w:val="single" w:sz="4" w:space="0" w:color="auto"/>
              <w:left w:val="single" w:sz="4" w:space="0" w:color="auto"/>
              <w:bottom w:val="single" w:sz="4" w:space="0" w:color="auto"/>
              <w:right w:val="single" w:sz="4" w:space="0" w:color="auto"/>
            </w:tcBorders>
          </w:tcPr>
          <w:p w14:paraId="5A176708" w14:textId="3975B178" w:rsidR="008E5B62" w:rsidRDefault="008E5B62" w:rsidP="008E5B62">
            <w:pPr>
              <w:snapToGrid w:val="0"/>
              <w:rPr>
                <w:rFonts w:ascii="Times New Roman" w:eastAsiaTheme="minorEastAsia" w:hAnsi="Times New Roman" w:cs="Times New Roman"/>
                <w:sz w:val="18"/>
                <w:szCs w:val="18"/>
                <w:lang w:eastAsia="ko-KR"/>
              </w:rPr>
            </w:pPr>
            <w:r>
              <w:rPr>
                <w:rFonts w:ascii="Times New Roman" w:eastAsia="SimSun" w:hAnsi="Times New Roman" w:cs="Times New Roman"/>
                <w:sz w:val="18"/>
                <w:szCs w:val="18"/>
                <w:lang w:eastAsia="zh-CN"/>
              </w:rPr>
              <w:t>Sony</w:t>
            </w:r>
          </w:p>
        </w:tc>
        <w:tc>
          <w:tcPr>
            <w:tcW w:w="8370" w:type="dxa"/>
            <w:tcBorders>
              <w:top w:val="single" w:sz="4" w:space="0" w:color="auto"/>
              <w:left w:val="single" w:sz="4" w:space="0" w:color="auto"/>
              <w:bottom w:val="single" w:sz="4" w:space="0" w:color="auto"/>
              <w:right w:val="single" w:sz="4" w:space="0" w:color="auto"/>
            </w:tcBorders>
          </w:tcPr>
          <w:p w14:paraId="73260A4E" w14:textId="77777777" w:rsidR="008E5B62" w:rsidRDefault="008E5B62" w:rsidP="008E5B62">
            <w:pPr>
              <w:snapToGrid w:val="0"/>
              <w:rPr>
                <w:rFonts w:ascii="Times New Roman" w:eastAsia="DengXian" w:hAnsi="Times New Roman" w:cs="Times New Roman"/>
                <w:sz w:val="18"/>
                <w:szCs w:val="18"/>
                <w:lang w:eastAsia="zh-CN"/>
              </w:rPr>
            </w:pPr>
            <w:r w:rsidRPr="00B92AF0">
              <w:rPr>
                <w:rFonts w:ascii="Times New Roman" w:eastAsia="DengXian" w:hAnsi="Times New Roman" w:cs="Times New Roman"/>
                <w:b/>
                <w:sz w:val="18"/>
                <w:szCs w:val="18"/>
                <w:lang w:eastAsia="zh-CN"/>
              </w:rPr>
              <w:t>V3:</w:t>
            </w:r>
            <w:r>
              <w:rPr>
                <w:rFonts w:ascii="Times New Roman" w:eastAsia="DengXian" w:hAnsi="Times New Roman" w:cs="Times New Roman"/>
                <w:sz w:val="18"/>
                <w:szCs w:val="18"/>
                <w:lang w:eastAsia="zh-CN"/>
              </w:rPr>
              <w:t xml:space="preserve"> as for </w:t>
            </w:r>
            <w:r>
              <w:rPr>
                <w:rFonts w:ascii="Times New Roman" w:eastAsia="DengXian" w:hAnsi="Times New Roman" w:cs="Times New Roman" w:hint="eastAsia"/>
                <w:sz w:val="18"/>
                <w:szCs w:val="18"/>
                <w:lang w:eastAsia="zh-CN"/>
              </w:rPr>
              <w:t>UL</w:t>
            </w:r>
            <w:r>
              <w:rPr>
                <w:rFonts w:ascii="Times New Roman" w:eastAsia="DengXian" w:hAnsi="Times New Roman" w:cs="Times New Roman"/>
                <w:sz w:val="18"/>
                <w:szCs w:val="18"/>
                <w:lang w:eastAsia="zh-CN"/>
              </w:rPr>
              <w:t xml:space="preserve"> DCI, there is no explicit HARQ-ACK for scheduled PUSCH in Rel.15/16. But anyway gNB could determine whether UL DCI is correctly received by UE by checking the scheduled PUSCH. On the other side, the UE can be provided with implicit ACK/NACK by monitoring UL DCI (same HARQ process ID and toggled NDI field). </w:t>
            </w:r>
          </w:p>
          <w:p w14:paraId="156637A4" w14:textId="77777777" w:rsidR="008E5B62" w:rsidRDefault="008E5B62" w:rsidP="008E5B62">
            <w:pPr>
              <w:snapToGrid w:val="0"/>
              <w:rPr>
                <w:rFonts w:ascii="Times New Roman" w:eastAsia="DengXian" w:hAnsi="Times New Roman" w:cs="Times New Roman"/>
                <w:sz w:val="18"/>
                <w:szCs w:val="18"/>
                <w:lang w:eastAsia="zh-CN"/>
              </w:rPr>
            </w:pPr>
            <w:r w:rsidRPr="000E7AB1">
              <w:rPr>
                <w:rFonts w:ascii="Times New Roman" w:eastAsia="DengXian" w:hAnsi="Times New Roman" w:cs="Times New Roman"/>
                <w:b/>
                <w:sz w:val="18"/>
                <w:szCs w:val="18"/>
                <w:lang w:eastAsia="zh-CN"/>
              </w:rPr>
              <w:t xml:space="preserve">V1: </w:t>
            </w:r>
            <w:r w:rsidRPr="000E7AB1">
              <w:rPr>
                <w:rFonts w:ascii="Times New Roman" w:eastAsia="DengXian" w:hAnsi="Times New Roman" w:cs="Times New Roman"/>
                <w:sz w:val="18"/>
                <w:szCs w:val="18"/>
                <w:lang w:eastAsia="zh-CN"/>
              </w:rPr>
              <w:t xml:space="preserve">If </w:t>
            </w:r>
            <w:r>
              <w:rPr>
                <w:rFonts w:ascii="Times New Roman" w:eastAsia="DengXian" w:hAnsi="Times New Roman" w:cs="Times New Roman"/>
                <w:sz w:val="18"/>
                <w:szCs w:val="18"/>
                <w:lang w:eastAsia="zh-CN"/>
              </w:rPr>
              <w:t xml:space="preserve">one would like to apply DL DCI to conduct UL TCI state, then DL TCI and UL TCI should share all 8 (3bits) TCI state code points assuming no change to Rel.16 1_1 and 1_2 DCI formats. Therefore, both DL and UL dynamic beam switch would be impacted. </w:t>
            </w:r>
          </w:p>
          <w:p w14:paraId="0D71583C" w14:textId="77777777" w:rsidR="008E5B62" w:rsidRDefault="008E5B62" w:rsidP="008E5B62">
            <w:pPr>
              <w:snapToGrid w:val="0"/>
              <w:rPr>
                <w:rFonts w:ascii="Times New Roman" w:eastAsia="DengXian" w:hAnsi="Times New Roman" w:cs="Times New Roman"/>
                <w:sz w:val="18"/>
                <w:szCs w:val="18"/>
                <w:lang w:eastAsia="zh-CN"/>
              </w:rPr>
            </w:pPr>
          </w:p>
          <w:p w14:paraId="4ED87B6B" w14:textId="1CA0962E" w:rsidR="008E5B62" w:rsidRPr="00711AFA" w:rsidRDefault="008E5B62" w:rsidP="008E5B6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We are okay to study and specify if needed new DCI format which could be used for dedicated TCI state indication for either joint TCI state or separate TCI (DL or UL). </w:t>
            </w:r>
          </w:p>
        </w:tc>
      </w:tr>
      <w:tr w:rsidR="006547F3" w:rsidRPr="00B70F28" w14:paraId="15274B6B" w14:textId="77777777" w:rsidTr="008730DD">
        <w:tc>
          <w:tcPr>
            <w:tcW w:w="1615" w:type="dxa"/>
            <w:tcBorders>
              <w:top w:val="single" w:sz="4" w:space="0" w:color="auto"/>
              <w:left w:val="single" w:sz="4" w:space="0" w:color="auto"/>
              <w:bottom w:val="single" w:sz="4" w:space="0" w:color="auto"/>
              <w:right w:val="single" w:sz="4" w:space="0" w:color="auto"/>
            </w:tcBorders>
          </w:tcPr>
          <w:p w14:paraId="21466567" w14:textId="79DDC7C1" w:rsidR="006547F3" w:rsidRPr="00711AFA" w:rsidRDefault="006547F3" w:rsidP="00711AFA">
            <w:pPr>
              <w:snapToGrid w:val="0"/>
              <w:rPr>
                <w:rFonts w:ascii="Times New Roman" w:eastAsia="SimSun" w:hAnsi="Times New Roman" w:cs="Times New Roman"/>
                <w:sz w:val="18"/>
                <w:szCs w:val="18"/>
                <w:lang w:eastAsia="zh-CN"/>
              </w:rPr>
            </w:pPr>
            <w:r w:rsidRPr="00711AFA">
              <w:rPr>
                <w:rFonts w:ascii="Times New Roman" w:eastAsia="Yu Mincho" w:hAnsi="Times New Roman" w:cs="Times New Roman" w:hint="eastAsia"/>
                <w:sz w:val="18"/>
                <w:szCs w:val="18"/>
                <w:lang w:eastAsia="ja-JP"/>
              </w:rPr>
              <w:t>NTT Docomo</w:t>
            </w:r>
          </w:p>
        </w:tc>
        <w:tc>
          <w:tcPr>
            <w:tcW w:w="8370" w:type="dxa"/>
            <w:tcBorders>
              <w:top w:val="single" w:sz="4" w:space="0" w:color="auto"/>
              <w:left w:val="single" w:sz="4" w:space="0" w:color="auto"/>
              <w:bottom w:val="single" w:sz="4" w:space="0" w:color="auto"/>
              <w:right w:val="single" w:sz="4" w:space="0" w:color="auto"/>
            </w:tcBorders>
          </w:tcPr>
          <w:p w14:paraId="4C451F1E" w14:textId="23257983" w:rsidR="006547F3" w:rsidRPr="00711AFA" w:rsidRDefault="006547F3" w:rsidP="00711AFA">
            <w:pPr>
              <w:snapToGrid w:val="0"/>
              <w:rPr>
                <w:rFonts w:ascii="Times New Roman" w:eastAsia="Yu Mincho" w:hAnsi="Times New Roman" w:cs="Times New Roman"/>
                <w:sz w:val="18"/>
                <w:szCs w:val="18"/>
                <w:lang w:eastAsia="ja-JP"/>
              </w:rPr>
            </w:pPr>
            <w:r w:rsidRPr="00711AFA">
              <w:rPr>
                <w:rFonts w:ascii="Times New Roman" w:eastAsia="Yu Mincho" w:hAnsi="Times New Roman" w:cs="Times New Roman" w:hint="eastAsia"/>
                <w:sz w:val="18"/>
                <w:szCs w:val="18"/>
                <w:lang w:eastAsia="ja-JP"/>
              </w:rPr>
              <w:t xml:space="preserve">Support. </w:t>
            </w:r>
            <w:r w:rsidRPr="00711AFA">
              <w:rPr>
                <w:rFonts w:ascii="Times New Roman" w:eastAsia="Yu Mincho" w:hAnsi="Times New Roman" w:cs="Times New Roman"/>
                <w:sz w:val="18"/>
                <w:szCs w:val="18"/>
                <w:lang w:eastAsia="ja-JP"/>
              </w:rPr>
              <w:t xml:space="preserve">Following part look like to consider new DCI format only, which is contradict to the second sub-sub bullet. Hence, we suggest to add </w:t>
            </w:r>
            <w:r w:rsidRPr="00711AFA">
              <w:rPr>
                <w:rFonts w:ascii="Times New Roman" w:eastAsia="Yu Mincho" w:hAnsi="Times New Roman" w:cs="Times New Roman"/>
                <w:color w:val="FF0000"/>
                <w:sz w:val="18"/>
                <w:szCs w:val="18"/>
                <w:lang w:eastAsia="ja-JP"/>
              </w:rPr>
              <w:t>following</w:t>
            </w:r>
            <w:r w:rsidRPr="00711AFA">
              <w:rPr>
                <w:rFonts w:ascii="Times New Roman" w:eastAsia="Yu Mincho" w:hAnsi="Times New Roman" w:cs="Times New Roman"/>
                <w:sz w:val="18"/>
                <w:szCs w:val="18"/>
                <w:lang w:eastAsia="ja-JP"/>
              </w:rPr>
              <w:t>:</w:t>
            </w:r>
          </w:p>
          <w:p w14:paraId="789AD672" w14:textId="77777777" w:rsidR="006547F3" w:rsidRDefault="00427600" w:rsidP="00711AFA">
            <w:pPr>
              <w:pStyle w:val="ListParagraph"/>
              <w:numPr>
                <w:ilvl w:val="0"/>
                <w:numId w:val="31"/>
              </w:numPr>
              <w:snapToGrid w:val="0"/>
              <w:spacing w:after="0" w:line="240" w:lineRule="auto"/>
              <w:jc w:val="both"/>
              <w:rPr>
                <w:rFonts w:ascii="Times New Roman" w:hAnsi="Times New Roman" w:cs="Times New Roman"/>
                <w:sz w:val="18"/>
                <w:szCs w:val="18"/>
              </w:rPr>
            </w:pPr>
            <w:r w:rsidRPr="00711AFA">
              <w:rPr>
                <w:rFonts w:ascii="Times New Roman" w:hAnsi="Times New Roman" w:cs="Times New Roman"/>
                <w:sz w:val="18"/>
                <w:szCs w:val="18"/>
              </w:rPr>
              <w:t>(In a best effort manner) decide whether to support at least one additional DCI format</w:t>
            </w:r>
            <w:r w:rsidRPr="00711AFA">
              <w:rPr>
                <w:rFonts w:ascii="Times New Roman" w:hAnsi="Times New Roman" w:cs="Times New Roman"/>
                <w:color w:val="FF0000"/>
                <w:sz w:val="18"/>
                <w:szCs w:val="18"/>
              </w:rPr>
              <w:t xml:space="preserve"> or additional DCI field in existing DCI format(s)</w:t>
            </w:r>
            <w:r w:rsidRPr="00711AFA">
              <w:rPr>
                <w:rFonts w:ascii="Times New Roman" w:hAnsi="Times New Roman" w:cs="Times New Roman"/>
                <w:sz w:val="18"/>
                <w:szCs w:val="18"/>
              </w:rPr>
              <w:t xml:space="preserve"> dedicated for UL-only beam indication (in case of separate DL/UL), including:</w:t>
            </w:r>
          </w:p>
          <w:p w14:paraId="24ACD2FF" w14:textId="62A125E4" w:rsidR="00EC0B31" w:rsidRPr="00EC0B31" w:rsidRDefault="00EC0B31" w:rsidP="00EC0B31">
            <w:pPr>
              <w:snapToGrid w:val="0"/>
              <w:jc w:val="both"/>
              <w:rPr>
                <w:rFonts w:ascii="Times New Roman" w:hAnsi="Times New Roman" w:cs="Times New Roman"/>
                <w:sz w:val="18"/>
                <w:szCs w:val="18"/>
              </w:rPr>
            </w:pPr>
            <w:ins w:id="162" w:author="Eko Onggosanusi" w:date="2020-11-11T14:27:00Z">
              <w:r>
                <w:rPr>
                  <w:rFonts w:ascii="Times New Roman" w:hAnsi="Times New Roman" w:cs="Times New Roman"/>
                  <w:sz w:val="18"/>
                  <w:szCs w:val="18"/>
                </w:rPr>
                <w:t xml:space="preserve">[FL: Thanks, but there is no contradiction since adding a new DCI field in existing format other than 1_1/1_2 is </w:t>
              </w:r>
            </w:ins>
            <w:ins w:id="163" w:author="Eko Onggosanusi" w:date="2020-11-11T14:28:00Z">
              <w:r>
                <w:rPr>
                  <w:rFonts w:ascii="Times New Roman" w:hAnsi="Times New Roman" w:cs="Times New Roman"/>
                  <w:sz w:val="18"/>
                  <w:szCs w:val="18"/>
                </w:rPr>
                <w:t>still considered an additional DCI format – see Observation 3]</w:t>
              </w:r>
            </w:ins>
          </w:p>
        </w:tc>
      </w:tr>
      <w:tr w:rsidR="00963DD3" w:rsidRPr="00B70F28" w14:paraId="369DADEC" w14:textId="77777777" w:rsidTr="008730DD">
        <w:tc>
          <w:tcPr>
            <w:tcW w:w="1615" w:type="dxa"/>
            <w:tcBorders>
              <w:top w:val="single" w:sz="4" w:space="0" w:color="auto"/>
              <w:left w:val="single" w:sz="4" w:space="0" w:color="auto"/>
              <w:bottom w:val="single" w:sz="4" w:space="0" w:color="auto"/>
              <w:right w:val="single" w:sz="4" w:space="0" w:color="auto"/>
            </w:tcBorders>
          </w:tcPr>
          <w:p w14:paraId="4CCDCFFD" w14:textId="780D89D2" w:rsidR="00963DD3" w:rsidRPr="00711AFA" w:rsidRDefault="00963DD3" w:rsidP="00963DD3">
            <w:pPr>
              <w:snapToGrid w:val="0"/>
              <w:rPr>
                <w:rFonts w:ascii="Times New Roman" w:eastAsia="Yu Mincho" w:hAnsi="Times New Roman" w:cs="Times New Roman"/>
                <w:sz w:val="18"/>
                <w:szCs w:val="18"/>
                <w:lang w:eastAsia="ja-JP"/>
              </w:rPr>
            </w:pPr>
            <w:r w:rsidRPr="00711AFA">
              <w:rPr>
                <w:rFonts w:ascii="Times New Roman" w:eastAsia="DengXian" w:hAnsi="Times New Roman" w:cs="Times New Roman" w:hint="eastAsia"/>
                <w:sz w:val="18"/>
                <w:szCs w:val="18"/>
                <w:lang w:eastAsia="zh-CN"/>
              </w:rPr>
              <w:t>v</w:t>
            </w:r>
            <w:r w:rsidRPr="00711AFA">
              <w:rPr>
                <w:rFonts w:ascii="Times New Roman" w:eastAsia="DengXian" w:hAnsi="Times New Roman" w:cs="Times New Roman"/>
                <w:sz w:val="18"/>
                <w:szCs w:val="18"/>
                <w:lang w:eastAsia="zh-CN"/>
              </w:rPr>
              <w:t>ivo</w:t>
            </w:r>
          </w:p>
        </w:tc>
        <w:tc>
          <w:tcPr>
            <w:tcW w:w="8370" w:type="dxa"/>
            <w:tcBorders>
              <w:top w:val="single" w:sz="4" w:space="0" w:color="auto"/>
              <w:left w:val="single" w:sz="4" w:space="0" w:color="auto"/>
              <w:bottom w:val="single" w:sz="4" w:space="0" w:color="auto"/>
              <w:right w:val="single" w:sz="4" w:space="0" w:color="auto"/>
            </w:tcBorders>
          </w:tcPr>
          <w:p w14:paraId="3A6D4296" w14:textId="77777777" w:rsidR="00963DD3" w:rsidRPr="00711AFA" w:rsidRDefault="00963DD3" w:rsidP="00963DD3">
            <w:pPr>
              <w:snapToGrid w:val="0"/>
              <w:jc w:val="both"/>
              <w:rPr>
                <w:rFonts w:ascii="Times New Roman" w:eastAsia="DengXian" w:hAnsi="Times New Roman" w:cs="Times New Roman"/>
                <w:sz w:val="18"/>
                <w:szCs w:val="18"/>
                <w:lang w:eastAsia="zh-CN"/>
              </w:rPr>
            </w:pPr>
            <w:r w:rsidRPr="00711AFA">
              <w:rPr>
                <w:rFonts w:ascii="Times New Roman" w:eastAsia="DengXian" w:hAnsi="Times New Roman" w:cs="Times New Roman" w:hint="eastAsia"/>
                <w:sz w:val="18"/>
                <w:szCs w:val="18"/>
                <w:lang w:eastAsia="zh-CN"/>
              </w:rPr>
              <w:t>T</w:t>
            </w:r>
            <w:r w:rsidRPr="00711AFA">
              <w:rPr>
                <w:rFonts w:ascii="Times New Roman" w:eastAsia="DengXian" w:hAnsi="Times New Roman" w:cs="Times New Roman"/>
                <w:sz w:val="18"/>
                <w:szCs w:val="18"/>
                <w:lang w:eastAsia="zh-CN"/>
              </w:rPr>
              <w:t xml:space="preserve">he following statement with “timely” description seems implying the response for MPE event needs to be at the same level of latency as the beam indication itself. In our understanding, MPE event triggering, report and corresponding response is at the level of seconds, rather than at the level of ms. </w:t>
            </w:r>
          </w:p>
          <w:p w14:paraId="0CA053BB" w14:textId="77777777" w:rsidR="00963DD3" w:rsidRPr="00711AFA" w:rsidRDefault="00963DD3" w:rsidP="00963DD3">
            <w:pPr>
              <w:pStyle w:val="ListParagraph"/>
              <w:numPr>
                <w:ilvl w:val="0"/>
                <w:numId w:val="31"/>
              </w:numPr>
              <w:snapToGrid w:val="0"/>
              <w:jc w:val="both"/>
              <w:rPr>
                <w:rFonts w:ascii="Times New Roman" w:hAnsi="Times New Roman" w:cs="Times New Roman"/>
                <w:strike/>
                <w:color w:val="FF0000"/>
                <w:sz w:val="18"/>
                <w:szCs w:val="18"/>
              </w:rPr>
            </w:pPr>
            <w:r w:rsidRPr="00711AFA">
              <w:rPr>
                <w:rFonts w:ascii="Times New Roman" w:hAnsi="Times New Roman" w:cs="Times New Roman"/>
                <w:strike/>
                <w:color w:val="FF0000"/>
                <w:sz w:val="18"/>
                <w:szCs w:val="18"/>
              </w:rPr>
              <w:t>How to respond to MPE event in a timely manner</w:t>
            </w:r>
          </w:p>
          <w:p w14:paraId="0EB0FB19" w14:textId="7DB8DB3C" w:rsidR="00963DD3" w:rsidRPr="00711AFA" w:rsidRDefault="00963DD3" w:rsidP="00963DD3">
            <w:pPr>
              <w:snapToGrid w:val="0"/>
              <w:rPr>
                <w:rFonts w:ascii="Times New Roman" w:eastAsia="Yu Mincho" w:hAnsi="Times New Roman" w:cs="Times New Roman"/>
                <w:sz w:val="18"/>
                <w:szCs w:val="18"/>
                <w:lang w:eastAsia="ja-JP"/>
              </w:rPr>
            </w:pPr>
            <w:r w:rsidRPr="00711AFA">
              <w:rPr>
                <w:rFonts w:ascii="Times New Roman" w:eastAsia="DengXian" w:hAnsi="Times New Roman" w:cs="Times New Roman" w:hint="eastAsia"/>
                <w:sz w:val="18"/>
                <w:szCs w:val="18"/>
                <w:lang w:eastAsia="zh-CN"/>
              </w:rPr>
              <w:t>R</w:t>
            </w:r>
            <w:r w:rsidRPr="00711AFA">
              <w:rPr>
                <w:rFonts w:ascii="Times New Roman" w:eastAsia="DengXian" w:hAnsi="Times New Roman" w:cs="Times New Roman"/>
                <w:sz w:val="18"/>
                <w:szCs w:val="18"/>
                <w:lang w:eastAsia="zh-CN"/>
              </w:rPr>
              <w:t>egarding the mechanism to support indication of UL beam for separate DL/UL mode, the sigaling method provided by Apple seems a good way to go.</w:t>
            </w:r>
          </w:p>
        </w:tc>
      </w:tr>
      <w:tr w:rsidR="0092626B" w:rsidRPr="00B70F28" w14:paraId="7967C365" w14:textId="77777777" w:rsidTr="008730DD">
        <w:tc>
          <w:tcPr>
            <w:tcW w:w="1615" w:type="dxa"/>
            <w:tcBorders>
              <w:top w:val="single" w:sz="4" w:space="0" w:color="auto"/>
              <w:left w:val="single" w:sz="4" w:space="0" w:color="auto"/>
              <w:bottom w:val="single" w:sz="4" w:space="0" w:color="auto"/>
              <w:right w:val="single" w:sz="4" w:space="0" w:color="auto"/>
            </w:tcBorders>
          </w:tcPr>
          <w:p w14:paraId="5910B22F" w14:textId="3D619FB9" w:rsidR="0092626B" w:rsidRPr="00711AFA" w:rsidRDefault="0092626B" w:rsidP="00711AFA">
            <w:pPr>
              <w:snapToGrid w:val="0"/>
              <w:rPr>
                <w:rFonts w:ascii="Times New Roman" w:eastAsia="DengXian" w:hAnsi="Times New Roman" w:cs="Times New Roman"/>
                <w:sz w:val="18"/>
                <w:szCs w:val="18"/>
                <w:lang w:eastAsia="zh-CN"/>
              </w:rPr>
            </w:pPr>
            <w:r w:rsidRPr="00711AFA">
              <w:rPr>
                <w:rFonts w:ascii="Times New Roman" w:eastAsia="Yu Mincho" w:hAnsi="Times New Roman" w:cs="Times New Roman"/>
                <w:sz w:val="18"/>
                <w:szCs w:val="18"/>
                <w:lang w:eastAsia="ja-JP"/>
              </w:rPr>
              <w:t>Ericsson</w:t>
            </w:r>
          </w:p>
        </w:tc>
        <w:tc>
          <w:tcPr>
            <w:tcW w:w="8370" w:type="dxa"/>
            <w:tcBorders>
              <w:top w:val="single" w:sz="4" w:space="0" w:color="auto"/>
              <w:left w:val="single" w:sz="4" w:space="0" w:color="auto"/>
              <w:bottom w:val="single" w:sz="4" w:space="0" w:color="auto"/>
              <w:right w:val="single" w:sz="4" w:space="0" w:color="auto"/>
            </w:tcBorders>
          </w:tcPr>
          <w:p w14:paraId="65395E70" w14:textId="781E56A7" w:rsidR="0092626B" w:rsidRPr="00711AFA" w:rsidRDefault="0092626B" w:rsidP="00711AFA">
            <w:pPr>
              <w:snapToGrid w:val="0"/>
              <w:rPr>
                <w:rFonts w:ascii="Times New Roman" w:eastAsia="Yu Mincho" w:hAnsi="Times New Roman" w:cs="Times New Roman"/>
                <w:sz w:val="18"/>
                <w:szCs w:val="18"/>
                <w:lang w:eastAsia="ja-JP"/>
              </w:rPr>
            </w:pPr>
            <w:r w:rsidRPr="00711AFA">
              <w:rPr>
                <w:rFonts w:ascii="Times New Roman" w:eastAsia="Yu Mincho" w:hAnsi="Times New Roman" w:cs="Times New Roman"/>
                <w:sz w:val="18"/>
                <w:szCs w:val="18"/>
                <w:lang w:eastAsia="ja-JP"/>
              </w:rPr>
              <w:t>We note that we have agreed that we reuse DCI formats 1_1 and 1_2. This means that extend is FFS, and should be treated as such. Suggest to remove.</w:t>
            </w:r>
          </w:p>
          <w:p w14:paraId="3EEF33A4" w14:textId="77777777" w:rsidR="00450C0A" w:rsidRPr="00711AFA" w:rsidRDefault="00450C0A" w:rsidP="00711AFA">
            <w:pPr>
              <w:snapToGrid w:val="0"/>
              <w:rPr>
                <w:rFonts w:ascii="Times New Roman" w:eastAsia="Yu Mincho" w:hAnsi="Times New Roman" w:cs="Times New Roman"/>
                <w:sz w:val="18"/>
                <w:szCs w:val="18"/>
                <w:lang w:eastAsia="ja-JP"/>
              </w:rPr>
            </w:pPr>
          </w:p>
          <w:p w14:paraId="64E8CD8B" w14:textId="799CE56E" w:rsidR="0092626B" w:rsidRPr="00711AFA" w:rsidRDefault="0092626B" w:rsidP="00711AFA">
            <w:pPr>
              <w:snapToGrid w:val="0"/>
              <w:rPr>
                <w:rFonts w:ascii="Times New Roman" w:eastAsia="Yu Mincho" w:hAnsi="Times New Roman" w:cs="Times New Roman"/>
                <w:sz w:val="18"/>
                <w:szCs w:val="18"/>
                <w:lang w:eastAsia="ja-JP"/>
              </w:rPr>
            </w:pPr>
            <w:r w:rsidRPr="00711AFA">
              <w:rPr>
                <w:rFonts w:ascii="Times New Roman" w:eastAsia="Yu Mincho" w:hAnsi="Times New Roman" w:cs="Times New Roman"/>
                <w:sz w:val="18"/>
                <w:szCs w:val="18"/>
                <w:lang w:eastAsia="ja-JP"/>
              </w:rPr>
              <w:t xml:space="preserve">The subbullet  “How to respond to MPE event in a timely manner without dependence on DL assignment” is vague. Suggest to remove. </w:t>
            </w:r>
          </w:p>
          <w:p w14:paraId="131A9869" w14:textId="77777777" w:rsidR="00450C0A" w:rsidRPr="00711AFA" w:rsidRDefault="00450C0A" w:rsidP="00711AFA">
            <w:pPr>
              <w:snapToGrid w:val="0"/>
              <w:rPr>
                <w:rFonts w:ascii="Times New Roman" w:eastAsia="Yu Mincho" w:hAnsi="Times New Roman" w:cs="Times New Roman"/>
                <w:sz w:val="18"/>
                <w:szCs w:val="18"/>
                <w:lang w:eastAsia="ja-JP"/>
              </w:rPr>
            </w:pPr>
          </w:p>
          <w:p w14:paraId="52224C0D" w14:textId="77777777" w:rsidR="0092626B" w:rsidRPr="00711AFA" w:rsidRDefault="0092626B" w:rsidP="00711AFA">
            <w:pPr>
              <w:snapToGrid w:val="0"/>
              <w:rPr>
                <w:rFonts w:ascii="Times New Roman" w:eastAsia="Yu Mincho" w:hAnsi="Times New Roman" w:cs="Times New Roman"/>
                <w:sz w:val="18"/>
                <w:szCs w:val="18"/>
                <w:lang w:eastAsia="ja-JP"/>
              </w:rPr>
            </w:pPr>
            <w:r w:rsidRPr="00711AFA">
              <w:rPr>
                <w:rFonts w:ascii="Times New Roman" w:eastAsia="Yu Mincho" w:hAnsi="Times New Roman" w:cs="Times New Roman"/>
                <w:sz w:val="18"/>
                <w:szCs w:val="18"/>
                <w:lang w:eastAsia="ja-JP"/>
              </w:rPr>
              <w:lastRenderedPageBreak/>
              <w:t xml:space="preserve">It was previously agreed that other DCI formats are FFS.  It is unclear why there is a new formulation. We propose to stay with the FFS formulation. </w:t>
            </w:r>
          </w:p>
          <w:p w14:paraId="08CC608C" w14:textId="77777777" w:rsidR="0092626B" w:rsidRPr="00711AFA" w:rsidRDefault="0092626B" w:rsidP="00711AFA">
            <w:pPr>
              <w:snapToGrid w:val="0"/>
              <w:rPr>
                <w:rFonts w:ascii="Times New Roman" w:eastAsia="Yu Mincho" w:hAnsi="Times New Roman" w:cs="Times New Roman"/>
                <w:sz w:val="18"/>
                <w:szCs w:val="18"/>
                <w:lang w:eastAsia="ja-JP"/>
              </w:rPr>
            </w:pPr>
          </w:p>
          <w:p w14:paraId="23A09BD3" w14:textId="77777777" w:rsidR="0092626B" w:rsidRPr="00711AFA" w:rsidRDefault="0092626B" w:rsidP="00711AFA">
            <w:pPr>
              <w:snapToGrid w:val="0"/>
              <w:rPr>
                <w:rFonts w:ascii="Times New Roman" w:eastAsia="Yu Mincho" w:hAnsi="Times New Roman" w:cs="Times New Roman"/>
                <w:sz w:val="18"/>
                <w:szCs w:val="18"/>
                <w:lang w:eastAsia="ja-JP"/>
              </w:rPr>
            </w:pPr>
            <w:r w:rsidRPr="00711AFA">
              <w:rPr>
                <w:rFonts w:ascii="Times New Roman" w:eastAsia="Yu Mincho" w:hAnsi="Times New Roman" w:cs="Times New Roman"/>
                <w:sz w:val="18"/>
                <w:szCs w:val="18"/>
                <w:lang w:eastAsia="ja-JP"/>
              </w:rPr>
              <w:t>Thus:</w:t>
            </w:r>
          </w:p>
          <w:p w14:paraId="6386B3A2" w14:textId="77777777" w:rsidR="0092626B" w:rsidRPr="00711AFA" w:rsidRDefault="0092626B" w:rsidP="00711AFA">
            <w:pPr>
              <w:snapToGrid w:val="0"/>
              <w:jc w:val="both"/>
              <w:rPr>
                <w:rFonts w:ascii="Times New Roman" w:hAnsi="Times New Roman" w:cs="Times New Roman"/>
                <w:sz w:val="18"/>
                <w:szCs w:val="18"/>
              </w:rPr>
            </w:pPr>
            <w:r w:rsidRPr="00711AFA">
              <w:rPr>
                <w:rFonts w:ascii="Times New Roman" w:hAnsi="Times New Roman" w:cs="Times New Roman"/>
                <w:b/>
                <w:sz w:val="18"/>
                <w:szCs w:val="18"/>
                <w:u w:val="single"/>
              </w:rPr>
              <w:t>Proposal 3.A</w:t>
            </w:r>
            <w:r w:rsidRPr="00711AFA">
              <w:rPr>
                <w:rFonts w:ascii="Times New Roman" w:hAnsi="Times New Roman" w:cs="Times New Roman"/>
                <w:sz w:val="18"/>
                <w:szCs w:val="18"/>
              </w:rPr>
              <w:t>: In RAN1#104-e, on the Rel.17 L1-based TCI state update (beam indication) for the unified TCI framework, interested companies are to provide the following:</w:t>
            </w:r>
          </w:p>
          <w:p w14:paraId="41A640B8" w14:textId="77777777" w:rsidR="0092626B" w:rsidRPr="00711AFA" w:rsidRDefault="0092626B" w:rsidP="00711AFA">
            <w:pPr>
              <w:pStyle w:val="ListParagraph"/>
              <w:numPr>
                <w:ilvl w:val="0"/>
                <w:numId w:val="31"/>
              </w:numPr>
              <w:snapToGrid w:val="0"/>
              <w:spacing w:after="0" w:line="240" w:lineRule="auto"/>
              <w:contextualSpacing w:val="0"/>
              <w:jc w:val="both"/>
              <w:rPr>
                <w:rFonts w:ascii="Times New Roman" w:hAnsi="Times New Roman" w:cs="Times New Roman"/>
                <w:sz w:val="18"/>
                <w:szCs w:val="18"/>
              </w:rPr>
            </w:pPr>
            <w:r w:rsidRPr="00711AFA">
              <w:rPr>
                <w:rFonts w:ascii="Times New Roman" w:hAnsi="Times New Roman" w:cs="Times New Roman"/>
                <w:sz w:val="18"/>
                <w:szCs w:val="18"/>
              </w:rPr>
              <w:t>How to use</w:t>
            </w:r>
            <w:del w:id="164" w:author="Claes Tidestav" w:date="2020-11-11T12:52:00Z">
              <w:r w:rsidRPr="00711AFA" w:rsidDel="00721B3C">
                <w:rPr>
                  <w:rFonts w:ascii="Times New Roman" w:hAnsi="Times New Roman" w:cs="Times New Roman"/>
                  <w:sz w:val="18"/>
                  <w:szCs w:val="18"/>
                </w:rPr>
                <w:delText>/extend</w:delText>
              </w:r>
            </w:del>
            <w:r w:rsidRPr="00711AFA">
              <w:rPr>
                <w:rFonts w:ascii="Times New Roman" w:hAnsi="Times New Roman" w:cs="Times New Roman"/>
                <w:sz w:val="18"/>
                <w:szCs w:val="18"/>
              </w:rPr>
              <w:t xml:space="preserve"> DCI formats 1_1 and 1_2 for UL-only (in case of separate DL/UL) TCI state update (beam indication), e.g. </w:t>
            </w:r>
          </w:p>
          <w:p w14:paraId="220D97C8" w14:textId="77777777" w:rsidR="0092626B" w:rsidRPr="00711AFA" w:rsidDel="00721B3C" w:rsidRDefault="0092626B" w:rsidP="00711AFA">
            <w:pPr>
              <w:pStyle w:val="ListParagraph"/>
              <w:numPr>
                <w:ilvl w:val="1"/>
                <w:numId w:val="31"/>
              </w:numPr>
              <w:snapToGrid w:val="0"/>
              <w:spacing w:after="0" w:line="240" w:lineRule="auto"/>
              <w:contextualSpacing w:val="0"/>
              <w:jc w:val="both"/>
              <w:rPr>
                <w:del w:id="165" w:author="Claes Tidestav" w:date="2020-11-11T12:52:00Z"/>
                <w:rFonts w:ascii="Times New Roman" w:hAnsi="Times New Roman" w:cs="Times New Roman"/>
                <w:sz w:val="18"/>
                <w:szCs w:val="18"/>
              </w:rPr>
            </w:pPr>
            <w:ins w:id="166" w:author="Claes Tidestav" w:date="2020-11-11T12:52:00Z">
              <w:r w:rsidRPr="00711AFA" w:rsidDel="00721B3C">
                <w:rPr>
                  <w:rFonts w:ascii="Times New Roman" w:hAnsi="Times New Roman" w:cs="Times New Roman"/>
                  <w:sz w:val="18"/>
                  <w:szCs w:val="18"/>
                </w:rPr>
                <w:t xml:space="preserve"> </w:t>
              </w:r>
            </w:ins>
            <w:del w:id="167" w:author="Claes Tidestav" w:date="2020-11-11T12:52:00Z">
              <w:r w:rsidRPr="00711AFA" w:rsidDel="00721B3C">
                <w:rPr>
                  <w:rFonts w:ascii="Times New Roman" w:hAnsi="Times New Roman" w:cs="Times New Roman"/>
                  <w:sz w:val="18"/>
                  <w:szCs w:val="18"/>
                </w:rPr>
                <w:delText>How to respond to MPE event in a timely manner without dependence on DL assignment</w:delText>
              </w:r>
            </w:del>
          </w:p>
          <w:p w14:paraId="7E848B53" w14:textId="77777777" w:rsidR="0092626B" w:rsidRPr="00711AFA" w:rsidRDefault="0092626B" w:rsidP="00711AFA">
            <w:pPr>
              <w:pStyle w:val="ListParagraph"/>
              <w:numPr>
                <w:ilvl w:val="0"/>
                <w:numId w:val="31"/>
              </w:numPr>
              <w:snapToGrid w:val="0"/>
              <w:spacing w:after="0" w:line="240" w:lineRule="auto"/>
              <w:contextualSpacing w:val="0"/>
              <w:jc w:val="both"/>
              <w:rPr>
                <w:rFonts w:ascii="Times New Roman" w:hAnsi="Times New Roman" w:cs="Times New Roman"/>
                <w:sz w:val="18"/>
                <w:szCs w:val="18"/>
              </w:rPr>
            </w:pPr>
            <w:del w:id="168" w:author="Claes Tidestav" w:date="2020-11-11T12:54:00Z">
              <w:r w:rsidRPr="00711AFA" w:rsidDel="00721B3C">
                <w:rPr>
                  <w:rFonts w:ascii="Times New Roman" w:hAnsi="Times New Roman" w:cs="Times New Roman"/>
                  <w:sz w:val="18"/>
                  <w:szCs w:val="18"/>
                </w:rPr>
                <w:delText xml:space="preserve">(In a best effort manner) decide </w:delText>
              </w:r>
            </w:del>
            <w:ins w:id="169" w:author="Claes Tidestav" w:date="2020-11-11T12:54:00Z">
              <w:r w:rsidRPr="00711AFA">
                <w:rPr>
                  <w:rFonts w:ascii="Times New Roman" w:hAnsi="Times New Roman" w:cs="Times New Roman"/>
                  <w:sz w:val="18"/>
                  <w:szCs w:val="18"/>
                </w:rPr>
                <w:t xml:space="preserve">FFS </w:t>
              </w:r>
            </w:ins>
            <w:r w:rsidRPr="00711AFA">
              <w:rPr>
                <w:rFonts w:ascii="Times New Roman" w:hAnsi="Times New Roman" w:cs="Times New Roman"/>
                <w:sz w:val="18"/>
                <w:szCs w:val="18"/>
              </w:rPr>
              <w:t>whether to support at least one additional DCI format dedicated for UL-only beam indication (in case of separate DL/UL), including:</w:t>
            </w:r>
          </w:p>
          <w:p w14:paraId="3DE1EDC8" w14:textId="77777777" w:rsidR="0092626B" w:rsidRPr="00711AFA" w:rsidRDefault="0092626B" w:rsidP="00711AFA">
            <w:pPr>
              <w:pStyle w:val="ListParagraph"/>
              <w:numPr>
                <w:ilvl w:val="1"/>
                <w:numId w:val="31"/>
              </w:numPr>
              <w:snapToGrid w:val="0"/>
              <w:spacing w:after="0" w:line="240" w:lineRule="auto"/>
              <w:contextualSpacing w:val="0"/>
              <w:jc w:val="both"/>
              <w:rPr>
                <w:rFonts w:ascii="Times New Roman" w:hAnsi="Times New Roman" w:cs="Times New Roman"/>
                <w:sz w:val="18"/>
                <w:szCs w:val="18"/>
              </w:rPr>
            </w:pPr>
            <w:r w:rsidRPr="00711AFA">
              <w:rPr>
                <w:rFonts w:ascii="Times New Roman" w:hAnsi="Times New Roman" w:cs="Times New Roman"/>
                <w:sz w:val="18"/>
                <w:szCs w:val="18"/>
              </w:rPr>
              <w:t>Whether the format can also be used for DL-only beam indication (in case of separate DL/UL) and joint DL/UL beam indication</w:t>
            </w:r>
          </w:p>
          <w:p w14:paraId="1F6BEA99" w14:textId="77777777" w:rsidR="0092626B" w:rsidRPr="00711AFA" w:rsidRDefault="0092626B" w:rsidP="00711AFA">
            <w:pPr>
              <w:pStyle w:val="ListParagraph"/>
              <w:numPr>
                <w:ilvl w:val="1"/>
                <w:numId w:val="31"/>
              </w:numPr>
              <w:snapToGrid w:val="0"/>
              <w:spacing w:after="0" w:line="240" w:lineRule="auto"/>
              <w:contextualSpacing w:val="0"/>
              <w:jc w:val="both"/>
              <w:rPr>
                <w:rFonts w:ascii="Times New Roman" w:hAnsi="Times New Roman" w:cs="Times New Roman"/>
                <w:sz w:val="18"/>
                <w:szCs w:val="18"/>
              </w:rPr>
            </w:pPr>
            <w:r w:rsidRPr="00711AFA">
              <w:rPr>
                <w:rFonts w:ascii="Times New Roman" w:hAnsi="Times New Roman" w:cs="Times New Roman"/>
                <w:sz w:val="18"/>
                <w:szCs w:val="18"/>
              </w:rPr>
              <w:t>Whether it is a “brand new” format or based on existing DCI formats other than 1_1 and 1_2 (e.g. 1_0, 0_0, 0_1, or 0_2)</w:t>
            </w:r>
          </w:p>
          <w:p w14:paraId="0A13BA5D" w14:textId="77777777" w:rsidR="0092626B" w:rsidRPr="00711AFA" w:rsidRDefault="0092626B" w:rsidP="00711AFA">
            <w:pPr>
              <w:pStyle w:val="ListParagraph"/>
              <w:numPr>
                <w:ilvl w:val="1"/>
                <w:numId w:val="31"/>
              </w:numPr>
              <w:snapToGrid w:val="0"/>
              <w:spacing w:after="0" w:line="240" w:lineRule="auto"/>
              <w:contextualSpacing w:val="0"/>
              <w:jc w:val="both"/>
              <w:rPr>
                <w:rFonts w:ascii="Times New Roman" w:hAnsi="Times New Roman" w:cs="Times New Roman"/>
                <w:sz w:val="18"/>
                <w:szCs w:val="18"/>
              </w:rPr>
            </w:pPr>
            <w:r w:rsidRPr="00711AFA">
              <w:rPr>
                <w:rFonts w:ascii="Times New Roman" w:hAnsi="Times New Roman" w:cs="Times New Roman"/>
                <w:sz w:val="18"/>
                <w:szCs w:val="18"/>
              </w:rPr>
              <w:t>Acknowledgment mechanism</w:t>
            </w:r>
          </w:p>
          <w:p w14:paraId="25F74683" w14:textId="77777777" w:rsidR="0092626B" w:rsidRDefault="0092626B" w:rsidP="00711AFA">
            <w:pPr>
              <w:pStyle w:val="ListParagraph"/>
              <w:numPr>
                <w:ilvl w:val="1"/>
                <w:numId w:val="31"/>
              </w:numPr>
              <w:snapToGrid w:val="0"/>
              <w:spacing w:after="0" w:line="240" w:lineRule="auto"/>
              <w:contextualSpacing w:val="0"/>
              <w:jc w:val="both"/>
              <w:rPr>
                <w:rFonts w:ascii="Times New Roman" w:hAnsi="Times New Roman" w:cs="Times New Roman"/>
                <w:sz w:val="18"/>
                <w:szCs w:val="18"/>
              </w:rPr>
            </w:pPr>
            <w:r w:rsidRPr="00711AFA">
              <w:rPr>
                <w:rFonts w:ascii="Times New Roman" w:hAnsi="Times New Roman" w:cs="Times New Roman"/>
                <w:sz w:val="18"/>
                <w:szCs w:val="18"/>
              </w:rPr>
              <w:t>How to respond to MPE event in a timely manner</w:t>
            </w:r>
          </w:p>
          <w:p w14:paraId="7090ADC8" w14:textId="62272D72" w:rsidR="00EC0B31" w:rsidRPr="00EC0B31" w:rsidRDefault="00EC0B31" w:rsidP="00140FB5">
            <w:pPr>
              <w:snapToGrid w:val="0"/>
              <w:jc w:val="both"/>
              <w:rPr>
                <w:rFonts w:ascii="Times New Roman" w:hAnsi="Times New Roman" w:cs="Times New Roman"/>
                <w:sz w:val="18"/>
                <w:szCs w:val="18"/>
              </w:rPr>
            </w:pPr>
            <w:ins w:id="170" w:author="Eko Onggosanusi" w:date="2020-11-11T14:31:00Z">
              <w:r>
                <w:rPr>
                  <w:rFonts w:ascii="Times New Roman" w:hAnsi="Times New Roman" w:cs="Times New Roman"/>
                  <w:sz w:val="18"/>
                  <w:szCs w:val="18"/>
                </w:rPr>
                <w:t xml:space="preserve">[FL: </w:t>
              </w:r>
            </w:ins>
            <w:ins w:id="171" w:author="Eko Onggosanusi" w:date="2020-11-11T14:32:00Z">
              <w:r>
                <w:rPr>
                  <w:rFonts w:ascii="Times New Roman" w:hAnsi="Times New Roman" w:cs="Times New Roman"/>
                  <w:sz w:val="18"/>
                  <w:szCs w:val="18"/>
                </w:rPr>
                <w:t>Removing MPE is fine</w:t>
              </w:r>
            </w:ins>
            <w:ins w:id="172" w:author="Eko Onggosanusi" w:date="2020-11-11T14:33:00Z">
              <w:r>
                <w:rPr>
                  <w:rFonts w:ascii="Times New Roman" w:hAnsi="Times New Roman" w:cs="Times New Roman"/>
                  <w:sz w:val="18"/>
                  <w:szCs w:val="18"/>
                </w:rPr>
                <w:t xml:space="preserve"> but we need to</w:t>
              </w:r>
            </w:ins>
            <w:ins w:id="173" w:author="Eko Onggosanusi" w:date="2020-11-11T14:34:00Z">
              <w:r>
                <w:rPr>
                  <w:rFonts w:ascii="Times New Roman" w:hAnsi="Times New Roman" w:cs="Times New Roman"/>
                  <w:sz w:val="18"/>
                  <w:szCs w:val="18"/>
                </w:rPr>
                <w:t xml:space="preserve"> assess if there is some serious issue pointed out by companies.</w:t>
              </w:r>
            </w:ins>
            <w:ins w:id="174" w:author="Eko Onggosanusi" w:date="2020-11-11T14:35:00Z">
              <w:r>
                <w:rPr>
                  <w:rFonts w:ascii="Times New Roman" w:hAnsi="Times New Roman" w:cs="Times New Roman"/>
                  <w:sz w:val="18"/>
                  <w:szCs w:val="18"/>
                </w:rPr>
                <w:t xml:space="preserve"> Added a note that this doesn’t imply the support is open</w:t>
              </w:r>
            </w:ins>
            <w:ins w:id="175" w:author="Eko Onggosanusi" w:date="2020-11-11T14:32:00Z">
              <w:r>
                <w:rPr>
                  <w:rFonts w:ascii="Times New Roman" w:hAnsi="Times New Roman" w:cs="Times New Roman"/>
                  <w:sz w:val="18"/>
                  <w:szCs w:val="18"/>
                </w:rPr>
                <w:t>]</w:t>
              </w:r>
            </w:ins>
          </w:p>
        </w:tc>
      </w:tr>
      <w:tr w:rsidR="00683DC1" w:rsidRPr="00B70F28" w14:paraId="4D66E553" w14:textId="77777777" w:rsidTr="00683DC1">
        <w:tc>
          <w:tcPr>
            <w:tcW w:w="1615" w:type="dxa"/>
          </w:tcPr>
          <w:p w14:paraId="6ABFB433" w14:textId="77777777" w:rsidR="00683DC1" w:rsidRDefault="00683DC1" w:rsidP="003A7810">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lastRenderedPageBreak/>
              <w:t>Fraunhofer</w:t>
            </w:r>
          </w:p>
        </w:tc>
        <w:tc>
          <w:tcPr>
            <w:tcW w:w="8370" w:type="dxa"/>
          </w:tcPr>
          <w:p w14:paraId="5770EFA1" w14:textId="77777777" w:rsidR="00683DC1" w:rsidRDefault="00683DC1" w:rsidP="003A7810">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Support the proposal in principle.</w:t>
            </w:r>
          </w:p>
          <w:p w14:paraId="22A5CAEF" w14:textId="77777777" w:rsidR="00683DC1" w:rsidRDefault="00683DC1" w:rsidP="003A7810">
            <w:pPr>
              <w:snapToGrid w:val="0"/>
              <w:rPr>
                <w:rFonts w:ascii="Times New Roman" w:eastAsia="Yu Mincho" w:hAnsi="Times New Roman" w:cs="Times New Roman"/>
                <w:sz w:val="18"/>
                <w:szCs w:val="18"/>
                <w:lang w:eastAsia="ja-JP"/>
              </w:rPr>
            </w:pPr>
          </w:p>
        </w:tc>
      </w:tr>
      <w:tr w:rsidR="00327349" w14:paraId="0DFF8F66" w14:textId="77777777" w:rsidTr="00327349">
        <w:tc>
          <w:tcPr>
            <w:tcW w:w="1615" w:type="dxa"/>
          </w:tcPr>
          <w:p w14:paraId="121D0D08" w14:textId="77777777" w:rsidR="00327349" w:rsidRPr="00711AFA" w:rsidRDefault="00327349" w:rsidP="00BE0744">
            <w:pPr>
              <w:snapToGrid w:val="0"/>
              <w:rPr>
                <w:rFonts w:ascii="Times New Roman" w:eastAsia="DengXian" w:hAnsi="Times New Roman" w:cs="Times New Roman"/>
                <w:sz w:val="18"/>
                <w:szCs w:val="18"/>
                <w:lang w:eastAsia="zh-CN"/>
              </w:rPr>
            </w:pPr>
            <w:r w:rsidRPr="00711AFA">
              <w:rPr>
                <w:rFonts w:ascii="Times New Roman" w:eastAsia="DengXian" w:hAnsi="Times New Roman" w:cs="Times New Roman" w:hint="eastAsia"/>
                <w:sz w:val="18"/>
                <w:szCs w:val="18"/>
                <w:lang w:eastAsia="zh-CN"/>
              </w:rPr>
              <w:t>H</w:t>
            </w:r>
            <w:r w:rsidRPr="00711AFA">
              <w:rPr>
                <w:rFonts w:ascii="Times New Roman" w:eastAsia="DengXian" w:hAnsi="Times New Roman" w:cs="Times New Roman"/>
                <w:sz w:val="18"/>
                <w:szCs w:val="18"/>
                <w:lang w:eastAsia="zh-CN"/>
              </w:rPr>
              <w:t>uawei, HiSilicon</w:t>
            </w:r>
          </w:p>
        </w:tc>
        <w:tc>
          <w:tcPr>
            <w:tcW w:w="8370" w:type="dxa"/>
          </w:tcPr>
          <w:p w14:paraId="7F89A260" w14:textId="77777777" w:rsidR="00327349" w:rsidRPr="00711AFA" w:rsidRDefault="00327349" w:rsidP="00BE0744">
            <w:pPr>
              <w:snapToGrid w:val="0"/>
              <w:jc w:val="both"/>
              <w:rPr>
                <w:rFonts w:ascii="Times New Roman" w:eastAsia="DengXian" w:hAnsi="Times New Roman" w:cs="Times New Roman"/>
                <w:sz w:val="18"/>
                <w:szCs w:val="18"/>
                <w:lang w:eastAsia="zh-CN"/>
              </w:rPr>
            </w:pPr>
            <w:r w:rsidRPr="00711AFA">
              <w:rPr>
                <w:rFonts w:ascii="Times New Roman" w:eastAsia="DengXian" w:hAnsi="Times New Roman" w:cs="Times New Roman"/>
                <w:sz w:val="18"/>
                <w:szCs w:val="18"/>
                <w:lang w:eastAsia="zh-CN"/>
              </w:rPr>
              <w:t>Regarding the 1</w:t>
            </w:r>
            <w:r w:rsidRPr="00711AFA">
              <w:rPr>
                <w:rFonts w:ascii="Times New Roman" w:eastAsia="DengXian" w:hAnsi="Times New Roman" w:cs="Times New Roman"/>
                <w:sz w:val="18"/>
                <w:szCs w:val="18"/>
                <w:vertAlign w:val="superscript"/>
                <w:lang w:eastAsia="zh-CN"/>
              </w:rPr>
              <w:t>st</w:t>
            </w:r>
            <w:r w:rsidRPr="00711AFA">
              <w:rPr>
                <w:rFonts w:ascii="Times New Roman" w:eastAsia="DengXian" w:hAnsi="Times New Roman" w:cs="Times New Roman"/>
                <w:sz w:val="18"/>
                <w:szCs w:val="18"/>
                <w:lang w:eastAsia="zh-CN"/>
              </w:rPr>
              <w:t xml:space="preserve"> sub-bullet, as commented by Apple/MTK/vivo, we don’t see a need to ‘extend’ DCI formats 1_1 and 1_2, and we suggest removing the phrase of ‘extend’.</w:t>
            </w:r>
          </w:p>
          <w:p w14:paraId="5E273F19" w14:textId="77777777" w:rsidR="00327349" w:rsidRPr="00711AFA" w:rsidRDefault="00327349" w:rsidP="00BE0744">
            <w:pPr>
              <w:snapToGrid w:val="0"/>
              <w:jc w:val="both"/>
              <w:rPr>
                <w:rFonts w:ascii="Times New Roman" w:eastAsia="DengXian" w:hAnsi="Times New Roman" w:cs="Times New Roman"/>
                <w:sz w:val="18"/>
                <w:szCs w:val="18"/>
                <w:lang w:eastAsia="zh-CN"/>
              </w:rPr>
            </w:pPr>
          </w:p>
          <w:p w14:paraId="22AC9699" w14:textId="77777777" w:rsidR="00327349" w:rsidRPr="00711AFA" w:rsidRDefault="00327349" w:rsidP="00BE0744">
            <w:pPr>
              <w:snapToGrid w:val="0"/>
              <w:jc w:val="both"/>
              <w:rPr>
                <w:rFonts w:ascii="Times New Roman" w:eastAsia="DengXian" w:hAnsi="Times New Roman" w:cs="Times New Roman"/>
                <w:sz w:val="18"/>
                <w:szCs w:val="18"/>
                <w:lang w:eastAsia="zh-CN"/>
              </w:rPr>
            </w:pPr>
            <w:r w:rsidRPr="00711AFA">
              <w:rPr>
                <w:rFonts w:ascii="Times New Roman" w:eastAsia="DengXian" w:hAnsi="Times New Roman" w:cs="Times New Roman"/>
                <w:sz w:val="18"/>
                <w:szCs w:val="18"/>
                <w:lang w:eastAsia="zh-CN"/>
              </w:rPr>
              <w:t>Regarding the 2</w:t>
            </w:r>
            <w:r w:rsidRPr="00711AFA">
              <w:rPr>
                <w:rFonts w:ascii="Times New Roman" w:eastAsia="DengXian" w:hAnsi="Times New Roman" w:cs="Times New Roman"/>
                <w:sz w:val="18"/>
                <w:szCs w:val="18"/>
                <w:vertAlign w:val="superscript"/>
                <w:lang w:eastAsia="zh-CN"/>
              </w:rPr>
              <w:t>nd</w:t>
            </w:r>
            <w:r w:rsidRPr="00711AFA">
              <w:rPr>
                <w:rFonts w:ascii="Times New Roman" w:eastAsia="DengXian" w:hAnsi="Times New Roman" w:cs="Times New Roman"/>
                <w:sz w:val="18"/>
                <w:szCs w:val="18"/>
                <w:lang w:eastAsia="zh-CN"/>
              </w:rPr>
              <w:t xml:space="preserve"> sub-sub-bullet, once MPE event happens and is reported to NW, NW can simply send in a MAC-CE to update the mapping of TCI codepoints (so that the UE panel/beam experiencing MPE event is no longer used). In this case, there is no dependence on DL assignment, and we suggest removing this sub-sub-bullet. </w:t>
            </w:r>
          </w:p>
          <w:p w14:paraId="521A305E" w14:textId="77777777" w:rsidR="00327349" w:rsidRPr="00711AFA" w:rsidRDefault="00327349" w:rsidP="00BE0744">
            <w:pPr>
              <w:snapToGrid w:val="0"/>
              <w:jc w:val="both"/>
              <w:rPr>
                <w:rFonts w:ascii="Times New Roman" w:eastAsia="DengXian" w:hAnsi="Times New Roman" w:cs="Times New Roman"/>
                <w:sz w:val="18"/>
                <w:szCs w:val="18"/>
                <w:lang w:eastAsia="zh-CN"/>
              </w:rPr>
            </w:pPr>
          </w:p>
          <w:p w14:paraId="51BE563F" w14:textId="77777777" w:rsidR="00327349" w:rsidRPr="00711AFA" w:rsidRDefault="00327349" w:rsidP="00BE0744">
            <w:pPr>
              <w:snapToGrid w:val="0"/>
              <w:jc w:val="both"/>
              <w:rPr>
                <w:rFonts w:ascii="Times New Roman" w:eastAsia="DengXian" w:hAnsi="Times New Roman" w:cs="Times New Roman"/>
                <w:sz w:val="18"/>
                <w:szCs w:val="18"/>
                <w:lang w:eastAsia="zh-CN"/>
              </w:rPr>
            </w:pPr>
            <w:r w:rsidRPr="00711AFA">
              <w:rPr>
                <w:rFonts w:ascii="Times New Roman" w:eastAsia="DengXian" w:hAnsi="Times New Roman" w:cs="Times New Roman"/>
                <w:sz w:val="18"/>
                <w:szCs w:val="18"/>
                <w:lang w:eastAsia="zh-CN"/>
              </w:rPr>
              <w:t>Regarding the 2</w:t>
            </w:r>
            <w:r w:rsidRPr="00711AFA">
              <w:rPr>
                <w:rFonts w:ascii="Times New Roman" w:eastAsia="DengXian" w:hAnsi="Times New Roman" w:cs="Times New Roman"/>
                <w:sz w:val="18"/>
                <w:szCs w:val="18"/>
                <w:vertAlign w:val="superscript"/>
                <w:lang w:eastAsia="zh-CN"/>
              </w:rPr>
              <w:t>nd</w:t>
            </w:r>
            <w:r w:rsidRPr="00711AFA">
              <w:rPr>
                <w:rFonts w:ascii="Times New Roman" w:eastAsia="DengXian" w:hAnsi="Times New Roman" w:cs="Times New Roman"/>
                <w:sz w:val="18"/>
                <w:szCs w:val="18"/>
                <w:lang w:eastAsia="zh-CN"/>
              </w:rPr>
              <w:t xml:space="preserve"> sub-bullet, instead of saying ‘</w:t>
            </w:r>
            <w:r w:rsidRPr="00711AFA">
              <w:rPr>
                <w:rFonts w:ascii="Times New Roman" w:hAnsi="Times New Roman" w:cs="Times New Roman"/>
                <w:sz w:val="18"/>
                <w:szCs w:val="18"/>
              </w:rPr>
              <w:t>(In a best effort manner) decide whether</w:t>
            </w:r>
            <w:r w:rsidRPr="00711AFA">
              <w:rPr>
                <w:rFonts w:ascii="Times New Roman" w:eastAsia="DengXian" w:hAnsi="Times New Roman" w:cs="Times New Roman"/>
                <w:sz w:val="18"/>
                <w:szCs w:val="18"/>
                <w:lang w:eastAsia="zh-CN"/>
              </w:rPr>
              <w:t>’, we suggest changing back to previous/conventional formulation – put it as ‘FFS: Whether/how to’.</w:t>
            </w:r>
          </w:p>
        </w:tc>
      </w:tr>
      <w:tr w:rsidR="00635405" w14:paraId="685FC009" w14:textId="77777777" w:rsidTr="00327349">
        <w:tc>
          <w:tcPr>
            <w:tcW w:w="1615" w:type="dxa"/>
          </w:tcPr>
          <w:p w14:paraId="0DD64BB5" w14:textId="2C16E555" w:rsidR="00635405" w:rsidRDefault="00635405" w:rsidP="00635405">
            <w:pPr>
              <w:snapToGrid w:val="0"/>
              <w:rPr>
                <w:rFonts w:ascii="Times New Roman" w:eastAsia="DengXian" w:hAnsi="Times New Roman" w:cs="Times New Roman"/>
                <w:sz w:val="18"/>
                <w:szCs w:val="18"/>
                <w:lang w:eastAsia="zh-CN"/>
              </w:rPr>
            </w:pPr>
            <w:r>
              <w:rPr>
                <w:rFonts w:ascii="Times New Roman" w:eastAsia="SimSun" w:hAnsi="Times New Roman" w:cs="Times New Roman" w:hint="eastAsia"/>
                <w:sz w:val="18"/>
                <w:szCs w:val="18"/>
                <w:lang w:eastAsia="zh-CN"/>
              </w:rPr>
              <w:t>CATT</w:t>
            </w:r>
          </w:p>
        </w:tc>
        <w:tc>
          <w:tcPr>
            <w:tcW w:w="8370" w:type="dxa"/>
          </w:tcPr>
          <w:p w14:paraId="71230ABC" w14:textId="0568BC42" w:rsidR="00635405" w:rsidRDefault="00635405" w:rsidP="00635405">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18"/>
                <w:szCs w:val="18"/>
                <w:lang w:eastAsia="zh-CN"/>
              </w:rPr>
              <w:t xml:space="preserve">We </w:t>
            </w:r>
            <w:r>
              <w:rPr>
                <w:rFonts w:ascii="Times New Roman" w:eastAsia="DengXian" w:hAnsi="Times New Roman" w:cs="Times New Roman"/>
                <w:sz w:val="18"/>
                <w:szCs w:val="18"/>
                <w:lang w:eastAsia="zh-CN"/>
              </w:rPr>
              <w:t>prefer</w:t>
            </w:r>
            <w:r>
              <w:rPr>
                <w:rFonts w:ascii="Times New Roman" w:eastAsia="DengXian" w:hAnsi="Times New Roman" w:cs="Times New Roman" w:hint="eastAsia"/>
                <w:sz w:val="18"/>
                <w:szCs w:val="18"/>
                <w:lang w:eastAsia="zh-CN"/>
              </w:rPr>
              <w:t xml:space="preserve"> to support a dedicated DCI format for both joint DL/UL beam indication and separate DL/UL beam indication, considering beam indication may not be related to data scheduling.</w:t>
            </w:r>
          </w:p>
        </w:tc>
      </w:tr>
      <w:tr w:rsidR="000F0D6F" w14:paraId="722077C1" w14:textId="77777777" w:rsidTr="00327349">
        <w:tc>
          <w:tcPr>
            <w:tcW w:w="1615" w:type="dxa"/>
          </w:tcPr>
          <w:p w14:paraId="09892E45" w14:textId="12D5AFC2" w:rsidR="000F0D6F" w:rsidRDefault="000F0D6F" w:rsidP="000F0D6F">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Intel</w:t>
            </w:r>
          </w:p>
        </w:tc>
        <w:tc>
          <w:tcPr>
            <w:tcW w:w="8370" w:type="dxa"/>
          </w:tcPr>
          <w:p w14:paraId="2AC45D73" w14:textId="77777777" w:rsidR="000F0D6F" w:rsidRDefault="000F0D6F" w:rsidP="000F0D6F">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Current DL DCI formats can be used to support UL-only beam indication possibly by MAC-CE update i.e., mapping a UL-only TCI state to a codepoint in DCI (We can further discuss if we need to increase the number of active codepoint to more than 8 for large number of TCI states). Implications of common or separate TCI state pool may also need to be considered. </w:t>
            </w:r>
          </w:p>
          <w:p w14:paraId="4A41D28D" w14:textId="4D0FDAF5" w:rsidR="000F0D6F" w:rsidRDefault="00A55E44" w:rsidP="000F0D6F">
            <w:pPr>
              <w:snapToGrid w:val="0"/>
              <w:rPr>
                <w:rFonts w:ascii="Times New Roman" w:eastAsia="DengXian" w:hAnsi="Times New Roman" w:cs="Times New Roman"/>
                <w:sz w:val="18"/>
                <w:szCs w:val="18"/>
                <w:lang w:eastAsia="zh-CN"/>
              </w:rPr>
            </w:pPr>
            <w:ins w:id="176" w:author="Eko Onggosanusi" w:date="2020-11-11T14:43:00Z">
              <w:r>
                <w:rPr>
                  <w:rFonts w:ascii="Times New Roman" w:eastAsia="DengXian" w:hAnsi="Times New Roman" w:cs="Times New Roman"/>
                  <w:sz w:val="18"/>
                  <w:szCs w:val="18"/>
                  <w:lang w:eastAsia="zh-CN"/>
                </w:rPr>
                <w:t>[FL: This is an issue we need to discuss</w:t>
              </w:r>
              <w:r w:rsidR="00934EA1">
                <w:rPr>
                  <w:rFonts w:ascii="Times New Roman" w:eastAsia="DengXian" w:hAnsi="Times New Roman" w:cs="Times New Roman"/>
                  <w:sz w:val="18"/>
                  <w:szCs w:val="18"/>
                  <w:lang w:eastAsia="zh-CN"/>
                </w:rPr>
                <w:t>]</w:t>
              </w:r>
            </w:ins>
          </w:p>
          <w:p w14:paraId="5A3759E4" w14:textId="77777777" w:rsidR="000F0D6F" w:rsidRDefault="000F0D6F" w:rsidP="000F0D6F">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Additionally, we can also extend current UL DCI formats to support a TCI state indication field for cases when gNB may want to update UL beam without the need for a DL grant. </w:t>
            </w:r>
          </w:p>
          <w:p w14:paraId="18806489" w14:textId="77777777" w:rsidR="000F0D6F" w:rsidRDefault="000F0D6F" w:rsidP="000F0D6F">
            <w:pPr>
              <w:snapToGrid w:val="0"/>
              <w:rPr>
                <w:rFonts w:ascii="Times New Roman" w:eastAsia="DengXian" w:hAnsi="Times New Roman" w:cs="Times New Roman"/>
                <w:sz w:val="18"/>
                <w:szCs w:val="18"/>
                <w:lang w:eastAsia="zh-CN"/>
              </w:rPr>
            </w:pPr>
          </w:p>
          <w:p w14:paraId="6EC0B659" w14:textId="109D940B" w:rsidR="000F0D6F" w:rsidRDefault="000F0D6F" w:rsidP="000F0D6F">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If no UL DCI format is supported, that would necessitate a “brand new” DCI format and it is unclear at this time if that is needed. We suggest removing the “(In a best effort manner)” from the second bullet since a decision one way or other would help clarify beam indication design. </w:t>
            </w:r>
          </w:p>
        </w:tc>
      </w:tr>
      <w:tr w:rsidR="00635405" w14:paraId="3F4ED8E0" w14:textId="77777777" w:rsidTr="00327349">
        <w:tc>
          <w:tcPr>
            <w:tcW w:w="1615" w:type="dxa"/>
          </w:tcPr>
          <w:p w14:paraId="550504F3" w14:textId="7167E4C7" w:rsidR="00635405" w:rsidRPr="00870FDC" w:rsidRDefault="00635405" w:rsidP="00635405">
            <w:pPr>
              <w:snapToGrid w:val="0"/>
              <w:rPr>
                <w:rFonts w:ascii="Times New Roman" w:eastAsia="DengXian" w:hAnsi="Times New Roman" w:cs="Times New Roman"/>
                <w:sz w:val="18"/>
                <w:szCs w:val="18"/>
                <w:lang w:eastAsia="zh-CN"/>
              </w:rPr>
            </w:pPr>
            <w:r w:rsidRPr="00870FDC">
              <w:rPr>
                <w:rFonts w:ascii="Times New Roman" w:eastAsiaTheme="minorEastAsia" w:hAnsi="Times New Roman" w:cs="Times New Roman" w:hint="eastAsia"/>
                <w:sz w:val="18"/>
                <w:szCs w:val="18"/>
                <w:lang w:eastAsia="ko-KR"/>
              </w:rPr>
              <w:t>N</w:t>
            </w:r>
            <w:r w:rsidRPr="00870FDC">
              <w:rPr>
                <w:rFonts w:ascii="Times New Roman" w:eastAsiaTheme="minorEastAsia" w:hAnsi="Times New Roman" w:cs="Times New Roman"/>
                <w:sz w:val="18"/>
                <w:szCs w:val="18"/>
                <w:lang w:eastAsia="ko-KR"/>
              </w:rPr>
              <w:t>okia/NSB</w:t>
            </w:r>
          </w:p>
        </w:tc>
        <w:tc>
          <w:tcPr>
            <w:tcW w:w="8370" w:type="dxa"/>
          </w:tcPr>
          <w:p w14:paraId="3C9BC7DA" w14:textId="39C0AB5E" w:rsidR="00635405" w:rsidRPr="00870FDC" w:rsidRDefault="00635405" w:rsidP="00635405">
            <w:pPr>
              <w:snapToGrid w:val="0"/>
              <w:jc w:val="both"/>
              <w:rPr>
                <w:rFonts w:ascii="Times New Roman" w:eastAsia="DengXian" w:hAnsi="Times New Roman" w:cs="Times New Roman"/>
                <w:sz w:val="18"/>
                <w:szCs w:val="18"/>
                <w:lang w:eastAsia="zh-CN"/>
              </w:rPr>
            </w:pPr>
            <w:r w:rsidRPr="00870FDC">
              <w:rPr>
                <w:rFonts w:ascii="Times New Roman" w:eastAsiaTheme="minorEastAsia" w:hAnsi="Times New Roman" w:cs="Times New Roman" w:hint="eastAsia"/>
                <w:sz w:val="18"/>
                <w:szCs w:val="18"/>
                <w:lang w:eastAsia="ko-KR"/>
              </w:rPr>
              <w:t>S</w:t>
            </w:r>
            <w:r w:rsidRPr="00870FDC">
              <w:rPr>
                <w:rFonts w:ascii="Times New Roman" w:eastAsiaTheme="minorEastAsia" w:hAnsi="Times New Roman" w:cs="Times New Roman"/>
                <w:sz w:val="18"/>
                <w:szCs w:val="18"/>
                <w:lang w:eastAsia="ko-KR"/>
              </w:rPr>
              <w:t>upport FL’s proposal</w:t>
            </w:r>
          </w:p>
        </w:tc>
      </w:tr>
      <w:tr w:rsidR="00C138EF" w14:paraId="2CC48041" w14:textId="77777777" w:rsidTr="00327349">
        <w:tc>
          <w:tcPr>
            <w:tcW w:w="1615" w:type="dxa"/>
          </w:tcPr>
          <w:p w14:paraId="5C3085AD" w14:textId="682285C8" w:rsidR="00C138EF" w:rsidRPr="00870FDC" w:rsidRDefault="00C138EF" w:rsidP="00C138EF">
            <w:pPr>
              <w:snapToGrid w:val="0"/>
              <w:rPr>
                <w:rFonts w:ascii="Times New Roman" w:eastAsia="DengXian" w:hAnsi="Times New Roman" w:cs="Times New Roman"/>
                <w:sz w:val="18"/>
                <w:szCs w:val="18"/>
                <w:lang w:eastAsia="zh-CN"/>
              </w:rPr>
            </w:pPr>
            <w:r w:rsidRPr="00870FDC">
              <w:rPr>
                <w:rFonts w:ascii="Times New Roman" w:eastAsia="DengXian" w:hAnsi="Times New Roman" w:cs="Times New Roman"/>
                <w:sz w:val="18"/>
                <w:szCs w:val="18"/>
                <w:lang w:eastAsia="zh-CN"/>
              </w:rPr>
              <w:t>Samsung</w:t>
            </w:r>
          </w:p>
        </w:tc>
        <w:tc>
          <w:tcPr>
            <w:tcW w:w="8370" w:type="dxa"/>
          </w:tcPr>
          <w:p w14:paraId="0F733DF3" w14:textId="77777777" w:rsidR="00C138EF" w:rsidRPr="00870FDC" w:rsidRDefault="00C138EF" w:rsidP="00C138EF">
            <w:pPr>
              <w:snapToGrid w:val="0"/>
              <w:jc w:val="both"/>
              <w:rPr>
                <w:rFonts w:ascii="Times New Roman" w:eastAsia="DengXian" w:hAnsi="Times New Roman" w:cs="Times New Roman"/>
                <w:sz w:val="18"/>
                <w:szCs w:val="18"/>
                <w:lang w:eastAsia="zh-CN"/>
              </w:rPr>
            </w:pPr>
            <w:r w:rsidRPr="00870FDC">
              <w:rPr>
                <w:rFonts w:ascii="Times New Roman" w:eastAsia="DengXian" w:hAnsi="Times New Roman" w:cs="Times New Roman"/>
                <w:sz w:val="18"/>
                <w:szCs w:val="18"/>
                <w:lang w:eastAsia="zh-CN"/>
              </w:rPr>
              <w:t xml:space="preserve">In general, we supportive of this proposal. </w:t>
            </w:r>
          </w:p>
          <w:p w14:paraId="531C4328" w14:textId="77777777" w:rsidR="00C138EF" w:rsidRPr="00870FDC" w:rsidRDefault="00C138EF" w:rsidP="00C138EF">
            <w:pPr>
              <w:snapToGrid w:val="0"/>
              <w:jc w:val="both"/>
              <w:rPr>
                <w:rFonts w:ascii="Times New Roman" w:eastAsia="DengXian" w:hAnsi="Times New Roman" w:cs="Times New Roman"/>
                <w:sz w:val="18"/>
                <w:szCs w:val="18"/>
                <w:lang w:eastAsia="zh-CN"/>
              </w:rPr>
            </w:pPr>
            <w:r w:rsidRPr="00870FDC">
              <w:rPr>
                <w:rFonts w:ascii="Times New Roman" w:eastAsia="DengXian" w:hAnsi="Times New Roman" w:cs="Times New Roman"/>
                <w:sz w:val="18"/>
                <w:szCs w:val="18"/>
                <w:lang w:eastAsia="zh-CN"/>
              </w:rPr>
              <w:t>How to extend DCI formats 1_1 and 1_2 to indicate UL TCI state in case of separate DL/UL TCI states, we are open to consider adding a new field to the DCI Format to indicate the UL TCI state (in case of separate indication), or using the existing field to indicate UL TCI state.</w:t>
            </w:r>
          </w:p>
          <w:p w14:paraId="7E4931FD" w14:textId="77777777" w:rsidR="00C138EF" w:rsidRPr="00870FDC" w:rsidRDefault="00C138EF" w:rsidP="00C138EF">
            <w:pPr>
              <w:snapToGrid w:val="0"/>
              <w:jc w:val="both"/>
              <w:rPr>
                <w:rFonts w:ascii="Times New Roman" w:eastAsia="DengXian" w:hAnsi="Times New Roman" w:cs="Times New Roman"/>
                <w:sz w:val="18"/>
                <w:szCs w:val="18"/>
                <w:lang w:eastAsia="zh-CN"/>
              </w:rPr>
            </w:pPr>
            <w:r w:rsidRPr="00870FDC">
              <w:rPr>
                <w:rFonts w:ascii="Times New Roman" w:eastAsia="DengXian" w:hAnsi="Times New Roman" w:cs="Times New Roman"/>
                <w:sz w:val="18"/>
                <w:szCs w:val="18"/>
                <w:lang w:eastAsia="zh-CN"/>
              </w:rPr>
              <w:t>Regarding the need for a new format for TCI state indication we are open to consider:</w:t>
            </w:r>
          </w:p>
          <w:p w14:paraId="590FBCA8" w14:textId="77777777" w:rsidR="00C138EF" w:rsidRPr="00870FDC" w:rsidRDefault="00C138EF" w:rsidP="00C138EF">
            <w:pPr>
              <w:pStyle w:val="ListParagraph"/>
              <w:numPr>
                <w:ilvl w:val="0"/>
                <w:numId w:val="33"/>
              </w:numPr>
              <w:snapToGrid w:val="0"/>
              <w:jc w:val="both"/>
              <w:rPr>
                <w:rFonts w:ascii="Times New Roman" w:eastAsia="DengXian" w:hAnsi="Times New Roman" w:cs="Times New Roman"/>
                <w:sz w:val="18"/>
                <w:szCs w:val="18"/>
                <w:lang w:eastAsia="zh-CN"/>
              </w:rPr>
            </w:pPr>
            <w:r w:rsidRPr="00870FDC">
              <w:rPr>
                <w:rFonts w:ascii="Times New Roman" w:eastAsia="DengXian" w:hAnsi="Times New Roman" w:cs="Times New Roman"/>
                <w:sz w:val="18"/>
                <w:szCs w:val="18"/>
                <w:lang w:eastAsia="zh-CN"/>
              </w:rPr>
              <w:t>Using an UL-related DCI for TCI state indication. This is beneficial in case of uplink heavy traffic, the NW can use the UL-related DCI to indicate a new beam at least for UL-only beam indication (in case of separate DL/UL beam indication) and Joint DL/UL beam indication. DL-only beam indication in an UL-related DCI can be further studied.</w:t>
            </w:r>
          </w:p>
          <w:p w14:paraId="4BC55BB6" w14:textId="77777777" w:rsidR="00C138EF" w:rsidRPr="00870FDC" w:rsidRDefault="00C138EF" w:rsidP="00C138EF">
            <w:pPr>
              <w:pStyle w:val="ListParagraph"/>
              <w:numPr>
                <w:ilvl w:val="0"/>
                <w:numId w:val="33"/>
              </w:numPr>
              <w:snapToGrid w:val="0"/>
              <w:jc w:val="both"/>
              <w:rPr>
                <w:rFonts w:ascii="Times New Roman" w:eastAsia="DengXian" w:hAnsi="Times New Roman" w:cs="Times New Roman"/>
                <w:sz w:val="18"/>
                <w:szCs w:val="18"/>
                <w:lang w:eastAsia="zh-CN"/>
              </w:rPr>
            </w:pPr>
            <w:r w:rsidRPr="00870FDC">
              <w:rPr>
                <w:rFonts w:ascii="Times New Roman" w:eastAsia="DengXian" w:hAnsi="Times New Roman" w:cs="Times New Roman"/>
                <w:sz w:val="18"/>
                <w:szCs w:val="18"/>
                <w:lang w:eastAsia="zh-CN"/>
              </w:rPr>
              <w:t>Using a DCI specifically for TCI state indication. The benefit being is that we decouple the TCI state indication for the scheduling of DL and UL data. This can be useful especially for semi-persistent DL transmissions and uplink configured grant.</w:t>
            </w:r>
          </w:p>
          <w:p w14:paraId="6D5C376C" w14:textId="77777777" w:rsidR="00C138EF" w:rsidRPr="00870FDC" w:rsidRDefault="00C138EF" w:rsidP="00C138EF">
            <w:pPr>
              <w:pStyle w:val="ListParagraph"/>
              <w:numPr>
                <w:ilvl w:val="0"/>
                <w:numId w:val="33"/>
              </w:numPr>
              <w:snapToGrid w:val="0"/>
              <w:jc w:val="both"/>
              <w:rPr>
                <w:rFonts w:ascii="Times New Roman" w:eastAsia="DengXian" w:hAnsi="Times New Roman" w:cs="Times New Roman"/>
                <w:sz w:val="18"/>
                <w:szCs w:val="18"/>
                <w:lang w:eastAsia="zh-CN"/>
              </w:rPr>
            </w:pPr>
            <w:r w:rsidRPr="00870FDC">
              <w:rPr>
                <w:rFonts w:ascii="Times New Roman" w:eastAsia="DengXian" w:hAnsi="Times New Roman" w:cs="Times New Roman"/>
                <w:sz w:val="18"/>
                <w:szCs w:val="18"/>
                <w:lang w:eastAsia="zh-CN"/>
              </w:rPr>
              <w:t>The ACK mechanism from Rel.15 SPS PDSCH release can be reused</w:t>
            </w:r>
          </w:p>
          <w:p w14:paraId="4C853163" w14:textId="05C71011" w:rsidR="00C138EF" w:rsidRPr="00870FDC" w:rsidRDefault="00C138EF" w:rsidP="00C138EF">
            <w:pPr>
              <w:snapToGrid w:val="0"/>
              <w:jc w:val="both"/>
              <w:rPr>
                <w:rFonts w:ascii="Times New Roman" w:eastAsia="DengXian" w:hAnsi="Times New Roman" w:cs="Times New Roman"/>
                <w:sz w:val="18"/>
                <w:szCs w:val="18"/>
                <w:lang w:eastAsia="zh-CN"/>
              </w:rPr>
            </w:pPr>
            <w:r w:rsidRPr="00870FDC">
              <w:rPr>
                <w:rFonts w:ascii="Times New Roman" w:eastAsia="DengXian" w:hAnsi="Times New Roman" w:cs="Times New Roman"/>
                <w:sz w:val="18"/>
                <w:szCs w:val="18"/>
                <w:lang w:eastAsia="zh-CN"/>
              </w:rPr>
              <w:t>For acknowledgment mechanism, for DL and UL related DCIs, the UE usually responds with an uplink transmission (either HARQ-ACK or PUSCH), we can use that transmission as an acknowledgement of reception of the corresponding DCI. Using this acknowledgment mechanism simplifies the design (avoids the need for designing a separate feedback channel). However, if it can be shown that by having a separate feedback mechanism for DL or UL related DCI performance improves, we are open to consider further.</w:t>
            </w:r>
          </w:p>
        </w:tc>
      </w:tr>
      <w:tr w:rsidR="00977B9A" w14:paraId="092B6AA9" w14:textId="77777777" w:rsidTr="00106209">
        <w:tc>
          <w:tcPr>
            <w:tcW w:w="1615" w:type="dxa"/>
          </w:tcPr>
          <w:p w14:paraId="666E5D97" w14:textId="77777777" w:rsidR="00977B9A" w:rsidRPr="00977B9A" w:rsidRDefault="00977B9A" w:rsidP="00106209">
            <w:pPr>
              <w:snapToGrid w:val="0"/>
              <w:rPr>
                <w:rFonts w:ascii="Times New Roman" w:eastAsia="DengXian" w:hAnsi="Times New Roman" w:cs="Times New Roman"/>
                <w:sz w:val="18"/>
                <w:szCs w:val="18"/>
                <w:lang w:eastAsia="zh-CN"/>
              </w:rPr>
            </w:pPr>
            <w:r w:rsidRPr="00977B9A">
              <w:rPr>
                <w:rFonts w:ascii="Times New Roman" w:eastAsia="DengXian" w:hAnsi="Times New Roman" w:cs="Times New Roman"/>
                <w:sz w:val="18"/>
                <w:szCs w:val="18"/>
                <w:lang w:eastAsia="zh-CN"/>
              </w:rPr>
              <w:t>AT&amp;T</w:t>
            </w:r>
          </w:p>
        </w:tc>
        <w:tc>
          <w:tcPr>
            <w:tcW w:w="8370" w:type="dxa"/>
          </w:tcPr>
          <w:p w14:paraId="33095C6C" w14:textId="77777777" w:rsidR="00977B9A" w:rsidRPr="00977B9A" w:rsidRDefault="00977B9A" w:rsidP="00106209">
            <w:pPr>
              <w:snapToGrid w:val="0"/>
              <w:jc w:val="both"/>
              <w:rPr>
                <w:rFonts w:ascii="Times New Roman" w:eastAsia="DengXian" w:hAnsi="Times New Roman" w:cs="Times New Roman"/>
                <w:sz w:val="18"/>
                <w:szCs w:val="18"/>
                <w:lang w:eastAsia="zh-CN"/>
              </w:rPr>
            </w:pPr>
            <w:r w:rsidRPr="00977B9A">
              <w:rPr>
                <w:rFonts w:ascii="Times New Roman" w:eastAsia="DengXian" w:hAnsi="Times New Roman" w:cs="Times New Roman"/>
                <w:sz w:val="18"/>
                <w:szCs w:val="18"/>
                <w:lang w:eastAsia="zh-CN"/>
              </w:rPr>
              <w:t>Support the FL proposal</w:t>
            </w:r>
          </w:p>
        </w:tc>
      </w:tr>
      <w:tr w:rsidR="008F1797" w14:paraId="54B0852A" w14:textId="77777777" w:rsidTr="00106209">
        <w:tc>
          <w:tcPr>
            <w:tcW w:w="1615" w:type="dxa"/>
          </w:tcPr>
          <w:p w14:paraId="5A8A3751" w14:textId="77777777" w:rsidR="008F1797" w:rsidRDefault="008F1797" w:rsidP="00106209">
            <w:pPr>
              <w:snapToGrid w:val="0"/>
              <w:rPr>
                <w:rFonts w:ascii="Times New Roman" w:eastAsia="DengXian" w:hAnsi="Times New Roman" w:cs="Times New Roman"/>
                <w:sz w:val="18"/>
                <w:szCs w:val="18"/>
                <w:lang w:eastAsia="zh-CN"/>
              </w:rPr>
            </w:pPr>
            <w:r>
              <w:rPr>
                <w:rFonts w:ascii="Times New Roman" w:eastAsia="SimSun" w:hAnsi="Times New Roman" w:cs="Times New Roman"/>
                <w:sz w:val="18"/>
                <w:szCs w:val="18"/>
                <w:lang w:eastAsia="zh-CN"/>
              </w:rPr>
              <w:lastRenderedPageBreak/>
              <w:t>FUTUREWEI</w:t>
            </w:r>
          </w:p>
        </w:tc>
        <w:tc>
          <w:tcPr>
            <w:tcW w:w="8370" w:type="dxa"/>
          </w:tcPr>
          <w:p w14:paraId="0379048F" w14:textId="77777777" w:rsidR="008F1797" w:rsidRDefault="008F1797" w:rsidP="00106209">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sz w:val="18"/>
                <w:szCs w:val="18"/>
                <w:lang w:eastAsia="zh-CN"/>
              </w:rPr>
              <w:t xml:space="preserve">Our preference is to support a new DCI format which is dedicated for beam indication and can support both joint and separate DL/UL beam indication. </w:t>
            </w:r>
          </w:p>
        </w:tc>
      </w:tr>
      <w:tr w:rsidR="00EC30E3" w14:paraId="65DB02AA" w14:textId="77777777" w:rsidTr="00106209">
        <w:trPr>
          <w:ins w:id="177" w:author="Yan Zhou" w:date="2020-11-11T14:43:00Z"/>
        </w:trPr>
        <w:tc>
          <w:tcPr>
            <w:tcW w:w="1615" w:type="dxa"/>
          </w:tcPr>
          <w:p w14:paraId="23EE8439" w14:textId="55CB55B4" w:rsidR="00EC30E3" w:rsidRDefault="00EC30E3" w:rsidP="00106209">
            <w:pPr>
              <w:snapToGrid w:val="0"/>
              <w:rPr>
                <w:ins w:id="178" w:author="Yan Zhou" w:date="2020-11-11T14:43:00Z"/>
                <w:rFonts w:ascii="Times New Roman" w:eastAsia="SimSun" w:hAnsi="Times New Roman" w:cs="Times New Roman"/>
                <w:sz w:val="18"/>
                <w:szCs w:val="18"/>
                <w:lang w:eastAsia="zh-CN"/>
              </w:rPr>
            </w:pPr>
            <w:ins w:id="179" w:author="Yan Zhou" w:date="2020-11-11T14:44:00Z">
              <w:r>
                <w:rPr>
                  <w:rFonts w:ascii="Times New Roman" w:eastAsia="SimSun" w:hAnsi="Times New Roman" w:cs="Times New Roman"/>
                  <w:sz w:val="18"/>
                  <w:szCs w:val="18"/>
                  <w:lang w:eastAsia="zh-CN"/>
                </w:rPr>
                <w:t>Qualcomm</w:t>
              </w:r>
            </w:ins>
          </w:p>
        </w:tc>
        <w:tc>
          <w:tcPr>
            <w:tcW w:w="8370" w:type="dxa"/>
          </w:tcPr>
          <w:p w14:paraId="10534717" w14:textId="2BE45533" w:rsidR="00EC30E3" w:rsidRDefault="00EC30E3" w:rsidP="00106209">
            <w:pPr>
              <w:snapToGrid w:val="0"/>
              <w:jc w:val="both"/>
              <w:rPr>
                <w:ins w:id="180" w:author="Yan Zhou" w:date="2020-11-11T14:43:00Z"/>
                <w:rFonts w:ascii="Times New Roman" w:eastAsia="DengXian" w:hAnsi="Times New Roman" w:cs="Times New Roman"/>
                <w:sz w:val="18"/>
                <w:szCs w:val="18"/>
                <w:lang w:eastAsia="zh-CN"/>
              </w:rPr>
            </w:pPr>
            <w:ins w:id="181" w:author="Yan Zhou" w:date="2020-11-11T14:44:00Z">
              <w:r w:rsidRPr="00EC30E3">
                <w:rPr>
                  <w:rFonts w:ascii="Times New Roman" w:eastAsia="DengXian" w:hAnsi="Times New Roman" w:cs="Times New Roman"/>
                  <w:sz w:val="18"/>
                  <w:szCs w:val="18"/>
                  <w:lang w:eastAsia="zh-CN"/>
                </w:rPr>
                <w:t>Support FL’s proposal. Support dedicated DCI format for fast beam indication without dependence on the traffic.</w:t>
              </w:r>
            </w:ins>
          </w:p>
        </w:tc>
      </w:tr>
    </w:tbl>
    <w:p w14:paraId="4C238799" w14:textId="58E46B35" w:rsidR="00BA4300" w:rsidRDefault="00BA4300" w:rsidP="00B02A6D">
      <w:pPr>
        <w:snapToGrid w:val="0"/>
        <w:rPr>
          <w:rFonts w:ascii="Times New Roman" w:hAnsi="Times New Roman" w:cs="Times New Roman"/>
          <w:bCs/>
          <w:sz w:val="20"/>
        </w:rPr>
      </w:pPr>
    </w:p>
    <w:p w14:paraId="1B2FA438" w14:textId="77777777" w:rsidR="007E2A9F" w:rsidRDefault="007E2A9F" w:rsidP="007E2A9F">
      <w:pPr>
        <w:snapToGrid w:val="0"/>
        <w:rPr>
          <w:rFonts w:ascii="Times New Roman" w:hAnsi="Times New Roman" w:cs="Times New Roman"/>
          <w:bCs/>
          <w:sz w:val="20"/>
        </w:rPr>
      </w:pPr>
    </w:p>
    <w:p w14:paraId="0320A796" w14:textId="400F0495" w:rsidR="007E2A9F" w:rsidRPr="007E2A9F" w:rsidRDefault="007E2A9F" w:rsidP="007E2A9F">
      <w:pPr>
        <w:snapToGrid w:val="0"/>
        <w:rPr>
          <w:rFonts w:ascii="Times New Roman" w:hAnsi="Times New Roman" w:cs="Times New Roman"/>
          <w:bCs/>
          <w:u w:val="single"/>
        </w:rPr>
      </w:pPr>
      <w:r>
        <w:rPr>
          <w:rFonts w:ascii="Times New Roman" w:hAnsi="Times New Roman" w:cs="Times New Roman"/>
          <w:bCs/>
          <w:u w:val="single"/>
        </w:rPr>
        <w:t>UE capability for latency</w:t>
      </w:r>
    </w:p>
    <w:p w14:paraId="0953329F" w14:textId="71EF2CF0" w:rsidR="004A34DD" w:rsidRDefault="004A34DD" w:rsidP="007C4E98">
      <w:pPr>
        <w:snapToGrid w:val="0"/>
        <w:rPr>
          <w:rFonts w:ascii="Times New Roman" w:hAnsi="Times New Roman" w:cs="Times New Roman"/>
          <w:bCs/>
          <w:sz w:val="20"/>
        </w:rPr>
      </w:pPr>
    </w:p>
    <w:p w14:paraId="711BBEE4" w14:textId="3067FF1A" w:rsidR="004A34DD" w:rsidRDefault="00AD3C15" w:rsidP="007C4E98">
      <w:pPr>
        <w:snapToGrid w:val="0"/>
        <w:rPr>
          <w:rFonts w:ascii="Times New Roman" w:hAnsi="Times New Roman" w:cs="Times New Roman"/>
          <w:bCs/>
          <w:sz w:val="20"/>
        </w:rPr>
      </w:pPr>
      <w:r>
        <w:rPr>
          <w:rFonts w:ascii="Times New Roman" w:hAnsi="Times New Roman" w:cs="Times New Roman"/>
          <w:b/>
          <w:bCs/>
          <w:sz w:val="20"/>
          <w:u w:val="single"/>
        </w:rPr>
        <w:t xml:space="preserve">(Initial) </w:t>
      </w:r>
      <w:r w:rsidR="001D3620">
        <w:rPr>
          <w:rFonts w:ascii="Times New Roman" w:hAnsi="Times New Roman" w:cs="Times New Roman"/>
          <w:b/>
          <w:bCs/>
          <w:sz w:val="20"/>
          <w:u w:val="single"/>
        </w:rPr>
        <w:t>Proposal 3.B</w:t>
      </w:r>
      <w:r w:rsidR="004A34DD">
        <w:rPr>
          <w:rFonts w:ascii="Times New Roman" w:hAnsi="Times New Roman" w:cs="Times New Roman"/>
          <w:bCs/>
          <w:sz w:val="20"/>
        </w:rPr>
        <w:t xml:space="preserve">: </w:t>
      </w:r>
      <w:r w:rsidR="00EA3CEE">
        <w:rPr>
          <w:rFonts w:ascii="Times New Roman" w:hAnsi="Times New Roman" w:cs="Times New Roman"/>
          <w:bCs/>
          <w:sz w:val="20"/>
        </w:rPr>
        <w:t>On Rel.17 DCI-based beam indication:</w:t>
      </w:r>
      <w:r w:rsidR="00F1550A">
        <w:rPr>
          <w:rFonts w:ascii="Times New Roman" w:hAnsi="Times New Roman" w:cs="Times New Roman"/>
          <w:bCs/>
          <w:sz w:val="20"/>
        </w:rPr>
        <w:t xml:space="preserve"> </w:t>
      </w:r>
    </w:p>
    <w:p w14:paraId="3782E00D" w14:textId="6D9FBBFE" w:rsidR="00F1550A" w:rsidRPr="00F1550A" w:rsidRDefault="00EA3CEE" w:rsidP="009F3F8F">
      <w:pPr>
        <w:pStyle w:val="ListParagraph"/>
        <w:numPr>
          <w:ilvl w:val="0"/>
          <w:numId w:val="13"/>
        </w:numPr>
        <w:snapToGrid w:val="0"/>
        <w:spacing w:after="0" w:line="240" w:lineRule="auto"/>
        <w:contextualSpacing w:val="0"/>
        <w:jc w:val="both"/>
        <w:rPr>
          <w:rFonts w:ascii="Times New Roman" w:eastAsiaTheme="minorEastAsia" w:hAnsi="Times New Roman" w:cs="Times New Roman"/>
          <w:sz w:val="20"/>
          <w:lang w:eastAsia="ko-KR"/>
        </w:rPr>
      </w:pPr>
      <w:r>
        <w:rPr>
          <w:rFonts w:ascii="Times New Roman" w:hAnsi="Times New Roman" w:cs="Times New Roman"/>
          <w:sz w:val="20"/>
        </w:rPr>
        <w:t>Regarding a</w:t>
      </w:r>
      <w:r w:rsidR="00F1550A" w:rsidRPr="00F1550A">
        <w:rPr>
          <w:rFonts w:ascii="Times New Roman" w:hAnsi="Times New Roman" w:cs="Times New Roman"/>
          <w:sz w:val="20"/>
        </w:rPr>
        <w:t>pplication time of the beam indication: if beam indication is received, down-select from the following:</w:t>
      </w:r>
    </w:p>
    <w:p w14:paraId="32DA1A21" w14:textId="77777777" w:rsidR="00F1550A" w:rsidRPr="00F1550A" w:rsidRDefault="00F1550A" w:rsidP="009F3F8F">
      <w:pPr>
        <w:pStyle w:val="ListParagraph"/>
        <w:numPr>
          <w:ilvl w:val="1"/>
          <w:numId w:val="13"/>
        </w:numPr>
        <w:snapToGrid w:val="0"/>
        <w:spacing w:after="0" w:line="240" w:lineRule="auto"/>
        <w:contextualSpacing w:val="0"/>
        <w:jc w:val="both"/>
        <w:rPr>
          <w:rFonts w:ascii="Times New Roman" w:eastAsia="Times New Roman" w:hAnsi="Times New Roman" w:cs="Times New Roman"/>
          <w:sz w:val="20"/>
        </w:rPr>
      </w:pPr>
      <w:r w:rsidRPr="00F1550A">
        <w:rPr>
          <w:rFonts w:ascii="Times New Roman" w:eastAsia="Times New Roman" w:hAnsi="Times New Roman" w:cs="Times New Roman"/>
          <w:sz w:val="20"/>
        </w:rPr>
        <w:t>Alt1: the first slot that is at least X ms or Y symbols after the DCI with the joint or separate DL/UL beam indication</w:t>
      </w:r>
    </w:p>
    <w:p w14:paraId="1CD22625" w14:textId="77777777" w:rsidR="00540440" w:rsidRPr="00540440" w:rsidRDefault="00F1550A" w:rsidP="009F3F8F">
      <w:pPr>
        <w:pStyle w:val="ListParagraph"/>
        <w:numPr>
          <w:ilvl w:val="1"/>
          <w:numId w:val="13"/>
        </w:numPr>
        <w:snapToGrid w:val="0"/>
        <w:spacing w:after="0" w:line="240" w:lineRule="auto"/>
        <w:contextualSpacing w:val="0"/>
        <w:jc w:val="both"/>
        <w:rPr>
          <w:rFonts w:ascii="Times New Roman" w:eastAsiaTheme="minorEastAsia" w:hAnsi="Times New Roman" w:cs="Times New Roman"/>
          <w:sz w:val="20"/>
          <w:lang w:eastAsia="ko-KR"/>
        </w:rPr>
      </w:pPr>
      <w:r w:rsidRPr="00F1550A">
        <w:rPr>
          <w:rFonts w:ascii="Times New Roman" w:eastAsia="Times New Roman" w:hAnsi="Times New Roman" w:cs="Times New Roman"/>
          <w:sz w:val="20"/>
        </w:rPr>
        <w:t xml:space="preserve">Alt2: the first slot that is at least X ms or Y symbols after the acknowledgment of the joint or separate DL/UL beam indication </w:t>
      </w:r>
    </w:p>
    <w:p w14:paraId="35D69D87" w14:textId="4BD09ADE" w:rsidR="00540440" w:rsidRPr="00540440" w:rsidRDefault="00540440" w:rsidP="009F3F8F">
      <w:pPr>
        <w:pStyle w:val="ListParagraph"/>
        <w:numPr>
          <w:ilvl w:val="1"/>
          <w:numId w:val="13"/>
        </w:numPr>
        <w:snapToGrid w:val="0"/>
        <w:spacing w:after="0" w:line="240" w:lineRule="auto"/>
        <w:contextualSpacing w:val="0"/>
        <w:jc w:val="both"/>
        <w:rPr>
          <w:rFonts w:ascii="Times New Roman" w:eastAsiaTheme="minorEastAsia" w:hAnsi="Times New Roman" w:cs="Times New Roman"/>
          <w:sz w:val="20"/>
          <w:lang w:eastAsia="ko-KR"/>
        </w:rPr>
      </w:pPr>
      <w:r w:rsidRPr="009B1DDD">
        <w:rPr>
          <w:rFonts w:ascii="Times New Roman" w:eastAsiaTheme="minorEastAsia" w:hAnsi="Times New Roman" w:cs="Times New Roman" w:hint="eastAsia"/>
          <w:sz w:val="20"/>
          <w:highlight w:val="cyan"/>
          <w:lang w:eastAsia="ko-KR"/>
        </w:rPr>
        <w:t>FFS: whether any existing timing defined for DCI based TCI/spatial relation update can be used for X/Y</w:t>
      </w:r>
    </w:p>
    <w:p w14:paraId="6DCE18D5" w14:textId="77777777" w:rsidR="00F1550A" w:rsidRPr="00F1550A" w:rsidRDefault="00F1550A" w:rsidP="009F3F8F">
      <w:pPr>
        <w:pStyle w:val="ListParagraph"/>
        <w:numPr>
          <w:ilvl w:val="0"/>
          <w:numId w:val="13"/>
        </w:numPr>
        <w:snapToGrid w:val="0"/>
        <w:spacing w:after="0" w:line="240" w:lineRule="auto"/>
        <w:contextualSpacing w:val="0"/>
        <w:jc w:val="both"/>
        <w:rPr>
          <w:rFonts w:ascii="Times New Roman" w:eastAsia="Times New Roman" w:hAnsi="Times New Roman" w:cs="Times New Roman"/>
          <w:sz w:val="20"/>
        </w:rPr>
      </w:pPr>
      <w:r w:rsidRPr="00F1550A">
        <w:rPr>
          <w:rFonts w:ascii="Times New Roman" w:eastAsiaTheme="minorEastAsia" w:hAnsi="Times New Roman" w:cs="Times New Roman"/>
          <w:sz w:val="20"/>
          <w:lang w:eastAsia="ko-KR"/>
        </w:rPr>
        <w:t>FFS: When and how to apply the minimum beam indication delay</w:t>
      </w:r>
      <w:r w:rsidRPr="00F1550A">
        <w:rPr>
          <w:rFonts w:ascii="Times New Roman" w:eastAsia="Times New Roman" w:hAnsi="Times New Roman" w:cs="Times New Roman"/>
          <w:sz w:val="20"/>
        </w:rPr>
        <w:t xml:space="preserve"> </w:t>
      </w:r>
    </w:p>
    <w:p w14:paraId="169B889C" w14:textId="77777777" w:rsidR="00F1550A" w:rsidRPr="00F1550A" w:rsidRDefault="00F1550A" w:rsidP="009F3F8F">
      <w:pPr>
        <w:pStyle w:val="ListParagraph"/>
        <w:numPr>
          <w:ilvl w:val="0"/>
          <w:numId w:val="13"/>
        </w:numPr>
        <w:snapToGrid w:val="0"/>
        <w:spacing w:after="0" w:line="240" w:lineRule="auto"/>
        <w:contextualSpacing w:val="0"/>
        <w:jc w:val="both"/>
        <w:rPr>
          <w:rFonts w:ascii="Times New Roman" w:eastAsia="Times New Roman" w:hAnsi="Times New Roman" w:cs="Times New Roman"/>
          <w:sz w:val="20"/>
        </w:rPr>
      </w:pPr>
      <w:r w:rsidRPr="00F1550A">
        <w:rPr>
          <w:rFonts w:ascii="Times New Roman" w:eastAsia="Times New Roman" w:hAnsi="Times New Roman" w:cs="Times New Roman"/>
          <w:sz w:val="20"/>
        </w:rPr>
        <w:t>Support a UE capability for the minimum value of X or Y</w:t>
      </w:r>
    </w:p>
    <w:p w14:paraId="67D48B6E" w14:textId="77777777" w:rsidR="00F1550A" w:rsidRPr="00F1550A" w:rsidRDefault="00F1550A" w:rsidP="009F3F8F">
      <w:pPr>
        <w:pStyle w:val="ListParagraph"/>
        <w:numPr>
          <w:ilvl w:val="1"/>
          <w:numId w:val="13"/>
        </w:numPr>
        <w:snapToGrid w:val="0"/>
        <w:spacing w:after="0" w:line="240" w:lineRule="auto"/>
        <w:contextualSpacing w:val="0"/>
        <w:jc w:val="both"/>
        <w:rPr>
          <w:rFonts w:ascii="Times New Roman" w:eastAsia="Times New Roman" w:hAnsi="Times New Roman" w:cs="Times New Roman"/>
          <w:sz w:val="20"/>
        </w:rPr>
      </w:pPr>
      <w:r w:rsidRPr="00F1550A">
        <w:rPr>
          <w:rFonts w:ascii="Times New Roman" w:eastAsia="Times New Roman" w:hAnsi="Times New Roman" w:cs="Times New Roman"/>
          <w:sz w:val="20"/>
        </w:rPr>
        <w:t>FFS: the beam application time X or Y is configured by the gNB via higher-layer (RRC) signaling based the UE capability</w:t>
      </w:r>
    </w:p>
    <w:p w14:paraId="7FAE136D" w14:textId="450E17B5" w:rsidR="00EA3CEE" w:rsidRDefault="00F1550A" w:rsidP="009F3F8F">
      <w:pPr>
        <w:pStyle w:val="ListParagraph"/>
        <w:numPr>
          <w:ilvl w:val="1"/>
          <w:numId w:val="13"/>
        </w:numPr>
        <w:snapToGrid w:val="0"/>
        <w:spacing w:after="0" w:line="240" w:lineRule="auto"/>
        <w:contextualSpacing w:val="0"/>
        <w:jc w:val="both"/>
        <w:rPr>
          <w:rFonts w:ascii="Times New Roman" w:eastAsia="Times New Roman" w:hAnsi="Times New Roman" w:cs="Times New Roman"/>
          <w:sz w:val="20"/>
        </w:rPr>
      </w:pPr>
      <w:r w:rsidRPr="00F1550A">
        <w:rPr>
          <w:rFonts w:ascii="Times New Roman" w:eastAsia="Times New Roman" w:hAnsi="Times New Roman" w:cs="Times New Roman"/>
          <w:sz w:val="20"/>
        </w:rPr>
        <w:t>FFS: the exact minimum values of X (e.g., 0.5ms, 2ms, 3ms) or Y supported by UE</w:t>
      </w:r>
      <w:r w:rsidRPr="00F1550A" w:rsidDel="00BE3C87">
        <w:rPr>
          <w:rFonts w:ascii="Times New Roman" w:eastAsia="Times New Roman" w:hAnsi="Times New Roman" w:cs="Times New Roman"/>
          <w:sz w:val="20"/>
        </w:rPr>
        <w:t xml:space="preserve"> </w:t>
      </w:r>
    </w:p>
    <w:p w14:paraId="0F7DB5D2" w14:textId="3903294C" w:rsidR="00540440" w:rsidRPr="009B1DDD" w:rsidRDefault="00540440" w:rsidP="009F3F8F">
      <w:pPr>
        <w:pStyle w:val="ListParagraph"/>
        <w:numPr>
          <w:ilvl w:val="1"/>
          <w:numId w:val="13"/>
        </w:numPr>
        <w:snapToGrid w:val="0"/>
        <w:jc w:val="both"/>
        <w:rPr>
          <w:rFonts w:ascii="Times New Roman" w:eastAsia="Times New Roman" w:hAnsi="Times New Roman" w:cs="Times New Roman"/>
          <w:sz w:val="20"/>
          <w:highlight w:val="cyan"/>
        </w:rPr>
      </w:pPr>
      <w:r w:rsidRPr="009B1DDD">
        <w:rPr>
          <w:rFonts w:ascii="Times New Roman" w:eastAsia="Times New Roman" w:hAnsi="Times New Roman" w:cs="Times New Roman" w:hint="eastAsia"/>
          <w:sz w:val="20"/>
          <w:highlight w:val="cyan"/>
        </w:rPr>
        <w:t>FFS: Whether to support more than one values of X/Y and UE capabili</w:t>
      </w:r>
      <w:r w:rsidR="009B1DDD" w:rsidRPr="009B1DDD">
        <w:rPr>
          <w:rFonts w:ascii="Times New Roman" w:eastAsia="Times New Roman" w:hAnsi="Times New Roman" w:cs="Times New Roman" w:hint="eastAsia"/>
          <w:sz w:val="20"/>
          <w:highlight w:val="cyan"/>
        </w:rPr>
        <w:t xml:space="preserve">ties for the minimum values of </w:t>
      </w:r>
      <w:r w:rsidRPr="009B1DDD">
        <w:rPr>
          <w:rFonts w:ascii="Times New Roman" w:eastAsia="Times New Roman" w:hAnsi="Times New Roman" w:cs="Times New Roman" w:hint="eastAsia"/>
          <w:sz w:val="20"/>
          <w:highlight w:val="cyan"/>
        </w:rPr>
        <w:t>X/Y</w:t>
      </w:r>
    </w:p>
    <w:p w14:paraId="48B0526B" w14:textId="1B320AD8" w:rsidR="00540440" w:rsidRDefault="00540440" w:rsidP="009F3F8F">
      <w:pPr>
        <w:pStyle w:val="ListParagraph"/>
        <w:numPr>
          <w:ilvl w:val="1"/>
          <w:numId w:val="13"/>
        </w:numPr>
        <w:snapToGrid w:val="0"/>
        <w:spacing w:after="0" w:line="240" w:lineRule="auto"/>
        <w:contextualSpacing w:val="0"/>
        <w:jc w:val="both"/>
        <w:rPr>
          <w:rFonts w:ascii="Times New Roman" w:eastAsia="Times New Roman" w:hAnsi="Times New Roman" w:cs="Times New Roman"/>
          <w:sz w:val="20"/>
        </w:rPr>
      </w:pPr>
      <w:r w:rsidRPr="009B1DDD">
        <w:rPr>
          <w:rFonts w:ascii="Times New Roman" w:eastAsia="Times New Roman" w:hAnsi="Times New Roman" w:cs="Times New Roman" w:hint="eastAsia"/>
          <w:sz w:val="20"/>
          <w:highlight w:val="cyan"/>
        </w:rPr>
        <w:t>FFS: whether existing UE capability</w:t>
      </w:r>
      <w:r w:rsidR="001D3620">
        <w:rPr>
          <w:rFonts w:ascii="Times New Roman" w:eastAsia="Times New Roman" w:hAnsi="Times New Roman" w:cs="Times New Roman"/>
          <w:sz w:val="20"/>
          <w:highlight w:val="cyan"/>
        </w:rPr>
        <w:t xml:space="preserve"> </w:t>
      </w:r>
      <w:r w:rsidRPr="009B1DDD">
        <w:rPr>
          <w:rFonts w:ascii="Times New Roman" w:eastAsia="Times New Roman" w:hAnsi="Times New Roman" w:cs="Times New Roman" w:hint="eastAsia"/>
          <w:sz w:val="20"/>
          <w:highlight w:val="cyan"/>
        </w:rPr>
        <w:t>(e.g. beamSwitchTime) can be reused as this UE capability</w:t>
      </w:r>
      <w:r w:rsidRPr="00540440">
        <w:rPr>
          <w:rFonts w:ascii="Times New Roman" w:eastAsia="Times New Roman" w:hAnsi="Times New Roman" w:cs="Times New Roman" w:hint="eastAsia"/>
          <w:sz w:val="20"/>
        </w:rPr>
        <w:t>.</w:t>
      </w:r>
    </w:p>
    <w:p w14:paraId="3568083A" w14:textId="68113249" w:rsidR="007C4E98" w:rsidRPr="00EA3CEE" w:rsidRDefault="00EA3CEE" w:rsidP="009F3F8F">
      <w:pPr>
        <w:pStyle w:val="ListParagraph"/>
        <w:numPr>
          <w:ilvl w:val="0"/>
          <w:numId w:val="13"/>
        </w:numPr>
        <w:snapToGrid w:val="0"/>
        <w:spacing w:after="0" w:line="240" w:lineRule="auto"/>
        <w:contextualSpacing w:val="0"/>
        <w:jc w:val="both"/>
        <w:rPr>
          <w:rFonts w:ascii="Times New Roman" w:eastAsia="Times New Roman" w:hAnsi="Times New Roman" w:cs="Times New Roman"/>
          <w:sz w:val="20"/>
        </w:rPr>
      </w:pPr>
      <w:r w:rsidRPr="00540440">
        <w:rPr>
          <w:rFonts w:ascii="Times New Roman" w:hAnsi="Times New Roman" w:cs="Times New Roman"/>
          <w:bCs/>
          <w:sz w:val="20"/>
          <w:highlight w:val="cyan"/>
        </w:rPr>
        <w:t>The latency of the DCI design (with or without</w:t>
      </w:r>
      <w:r w:rsidR="00540440" w:rsidRPr="00540440">
        <w:rPr>
          <w:rFonts w:ascii="Times New Roman" w:hAnsi="Times New Roman" w:cs="Times New Roman"/>
          <w:bCs/>
          <w:sz w:val="20"/>
          <w:highlight w:val="cyan"/>
        </w:rPr>
        <w:t xml:space="preserve"> specification impact)</w:t>
      </w:r>
      <w:r w:rsidRPr="00540440">
        <w:rPr>
          <w:rFonts w:ascii="Times New Roman" w:hAnsi="Times New Roman" w:cs="Times New Roman"/>
          <w:bCs/>
          <w:sz w:val="20"/>
          <w:highlight w:val="cyan"/>
        </w:rPr>
        <w:t xml:space="preserve"> should be significantly improved with respect to the utilization of MAC CE</w:t>
      </w:r>
    </w:p>
    <w:p w14:paraId="73105AEE" w14:textId="77777777" w:rsidR="007C4E98" w:rsidRDefault="007C4E98" w:rsidP="007C4E98">
      <w:pPr>
        <w:snapToGrid w:val="0"/>
        <w:rPr>
          <w:rFonts w:ascii="Times New Roman" w:hAnsi="Times New Roman" w:cs="Times New Roman"/>
          <w:bCs/>
          <w:sz w:val="20"/>
        </w:rPr>
      </w:pPr>
    </w:p>
    <w:p w14:paraId="557D4FB3" w14:textId="5C92071A" w:rsidR="007C4E98" w:rsidRDefault="001D3620" w:rsidP="007C4E98">
      <w:pPr>
        <w:rPr>
          <w:rFonts w:ascii="Times New Roman" w:hAnsi="Times New Roman" w:cs="Times New Roman"/>
          <w:sz w:val="20"/>
        </w:rPr>
      </w:pPr>
      <w:r>
        <w:rPr>
          <w:rFonts w:ascii="Times New Roman" w:hAnsi="Times New Roman" w:cs="Times New Roman"/>
          <w:sz w:val="20"/>
        </w:rPr>
        <w:t>Only the blue highlighted text was still in flux during the discussion.</w:t>
      </w:r>
    </w:p>
    <w:p w14:paraId="4EBD29B3" w14:textId="379F5893" w:rsidR="007C4E98" w:rsidRDefault="007C4E98" w:rsidP="007C4E98">
      <w:pPr>
        <w:snapToGrid w:val="0"/>
        <w:jc w:val="both"/>
        <w:rPr>
          <w:rFonts w:ascii="Times New Roman" w:hAnsi="Times New Roman" w:cs="Times New Roman"/>
          <w:sz w:val="20"/>
          <w:szCs w:val="20"/>
        </w:rPr>
      </w:pPr>
    </w:p>
    <w:p w14:paraId="0982FCAB" w14:textId="6D7A5F60" w:rsidR="00645603" w:rsidRDefault="005C6422" w:rsidP="007C4E98">
      <w:pPr>
        <w:snapToGrid w:val="0"/>
        <w:jc w:val="both"/>
        <w:rPr>
          <w:rFonts w:ascii="Times New Roman" w:hAnsi="Times New Roman" w:cs="Times New Roman"/>
          <w:sz w:val="20"/>
          <w:szCs w:val="20"/>
        </w:rPr>
      </w:pPr>
      <w:r>
        <w:rPr>
          <w:rFonts w:ascii="Times New Roman" w:hAnsi="Times New Roman" w:cs="Times New Roman"/>
          <w:sz w:val="20"/>
          <w:szCs w:val="20"/>
        </w:rPr>
        <w:t>Based on the inputs below, Proposal 3.B is modified below as a starting point for GTW discussion</w:t>
      </w:r>
      <w:r w:rsidR="004B5BE5">
        <w:rPr>
          <w:rFonts w:ascii="Times New Roman" w:hAnsi="Times New Roman" w:cs="Times New Roman"/>
          <w:sz w:val="20"/>
          <w:szCs w:val="20"/>
        </w:rPr>
        <w:t xml:space="preserve"> (especially the bracketed texts)</w:t>
      </w:r>
      <w:r>
        <w:rPr>
          <w:rFonts w:ascii="Times New Roman" w:hAnsi="Times New Roman" w:cs="Times New Roman"/>
          <w:sz w:val="20"/>
          <w:szCs w:val="20"/>
        </w:rPr>
        <w:t>:</w:t>
      </w:r>
    </w:p>
    <w:p w14:paraId="1F81C2C3" w14:textId="50196F3B" w:rsidR="005C6422" w:rsidRDefault="005C6422" w:rsidP="007C4E98">
      <w:pPr>
        <w:snapToGrid w:val="0"/>
        <w:jc w:val="both"/>
        <w:rPr>
          <w:rFonts w:ascii="Times New Roman" w:hAnsi="Times New Roman" w:cs="Times New Roman"/>
          <w:sz w:val="20"/>
          <w:szCs w:val="20"/>
        </w:rPr>
      </w:pPr>
    </w:p>
    <w:p w14:paraId="406ECD98" w14:textId="68DEB8C8" w:rsidR="008A0459" w:rsidRPr="008A0459" w:rsidRDefault="00CE7C9A" w:rsidP="008A0459">
      <w:pPr>
        <w:snapToGrid w:val="0"/>
        <w:jc w:val="both"/>
        <w:rPr>
          <w:rFonts w:ascii="Times New Roman" w:hAnsi="Times New Roman" w:cs="Times New Roman"/>
          <w:bCs/>
          <w:sz w:val="20"/>
          <w:szCs w:val="20"/>
        </w:rPr>
      </w:pPr>
      <w:r>
        <w:rPr>
          <w:rFonts w:ascii="Times New Roman" w:hAnsi="Times New Roman" w:cs="Times New Roman"/>
          <w:b/>
          <w:bCs/>
          <w:sz w:val="20"/>
          <w:szCs w:val="20"/>
          <w:u w:val="single"/>
        </w:rPr>
        <w:t xml:space="preserve">Revised </w:t>
      </w:r>
      <w:r w:rsidR="008A0459" w:rsidRPr="008A0459">
        <w:rPr>
          <w:rFonts w:ascii="Times New Roman" w:hAnsi="Times New Roman" w:cs="Times New Roman"/>
          <w:b/>
          <w:bCs/>
          <w:sz w:val="20"/>
          <w:szCs w:val="20"/>
          <w:u w:val="single"/>
        </w:rPr>
        <w:t>Proposal 3.B</w:t>
      </w:r>
      <w:r w:rsidR="008A0459" w:rsidRPr="008A0459">
        <w:rPr>
          <w:rFonts w:ascii="Times New Roman" w:hAnsi="Times New Roman" w:cs="Times New Roman"/>
          <w:bCs/>
          <w:sz w:val="20"/>
          <w:szCs w:val="20"/>
        </w:rPr>
        <w:t xml:space="preserve">: On Rel.17 DCI-based beam indication: </w:t>
      </w:r>
    </w:p>
    <w:p w14:paraId="75D207FF" w14:textId="77777777" w:rsidR="008A0459" w:rsidRPr="008A0459" w:rsidRDefault="008A0459" w:rsidP="008A0459">
      <w:pPr>
        <w:numPr>
          <w:ilvl w:val="0"/>
          <w:numId w:val="13"/>
        </w:numPr>
        <w:snapToGrid w:val="0"/>
        <w:jc w:val="both"/>
        <w:rPr>
          <w:rFonts w:ascii="Times New Roman" w:hAnsi="Times New Roman" w:cs="Times New Roman"/>
          <w:sz w:val="20"/>
          <w:szCs w:val="20"/>
        </w:rPr>
      </w:pPr>
      <w:r w:rsidRPr="008A0459">
        <w:rPr>
          <w:rFonts w:ascii="Times New Roman" w:hAnsi="Times New Roman" w:cs="Times New Roman"/>
          <w:sz w:val="20"/>
          <w:szCs w:val="20"/>
        </w:rPr>
        <w:t>Regarding application time of the beam indication: if beam indication is received, down-select from the following:</w:t>
      </w:r>
    </w:p>
    <w:p w14:paraId="1589C24B" w14:textId="77777777" w:rsidR="008A0459" w:rsidRPr="008A0459" w:rsidRDefault="008A0459" w:rsidP="008A0459">
      <w:pPr>
        <w:numPr>
          <w:ilvl w:val="1"/>
          <w:numId w:val="13"/>
        </w:numPr>
        <w:snapToGrid w:val="0"/>
        <w:jc w:val="both"/>
        <w:rPr>
          <w:rFonts w:ascii="Times New Roman" w:hAnsi="Times New Roman" w:cs="Times New Roman"/>
          <w:sz w:val="20"/>
          <w:szCs w:val="20"/>
        </w:rPr>
      </w:pPr>
      <w:r w:rsidRPr="008A0459">
        <w:rPr>
          <w:rFonts w:ascii="Times New Roman" w:hAnsi="Times New Roman" w:cs="Times New Roman"/>
          <w:sz w:val="20"/>
          <w:szCs w:val="20"/>
        </w:rPr>
        <w:t>Alt1: the first slot that is at least X ms or Y symbols after the DCI with the joint or separate DL/UL beam indication</w:t>
      </w:r>
    </w:p>
    <w:p w14:paraId="60EF6613" w14:textId="77777777" w:rsidR="008A0459" w:rsidRPr="008A0459" w:rsidRDefault="008A0459" w:rsidP="008A0459">
      <w:pPr>
        <w:numPr>
          <w:ilvl w:val="1"/>
          <w:numId w:val="13"/>
        </w:numPr>
        <w:snapToGrid w:val="0"/>
        <w:jc w:val="both"/>
        <w:rPr>
          <w:rFonts w:ascii="Times New Roman" w:hAnsi="Times New Roman" w:cs="Times New Roman"/>
          <w:sz w:val="20"/>
          <w:szCs w:val="20"/>
        </w:rPr>
      </w:pPr>
      <w:r w:rsidRPr="008A0459">
        <w:rPr>
          <w:rFonts w:ascii="Times New Roman" w:hAnsi="Times New Roman" w:cs="Times New Roman"/>
          <w:sz w:val="20"/>
          <w:szCs w:val="20"/>
        </w:rPr>
        <w:t xml:space="preserve">Alt2: the first slot that is at least X ms or Y symbols after the acknowledgment of the joint or separate DL/UL beam indication </w:t>
      </w:r>
    </w:p>
    <w:p w14:paraId="5B2BD4E5" w14:textId="34C9FD30" w:rsidR="008A0459" w:rsidRPr="008A0459" w:rsidDel="00B244C7" w:rsidRDefault="00B244C7" w:rsidP="008A0459">
      <w:pPr>
        <w:numPr>
          <w:ilvl w:val="0"/>
          <w:numId w:val="13"/>
        </w:numPr>
        <w:snapToGrid w:val="0"/>
        <w:jc w:val="both"/>
        <w:rPr>
          <w:del w:id="182" w:author="Eko Onggosanusi" w:date="2020-11-11T15:08:00Z"/>
          <w:rFonts w:ascii="Times New Roman" w:hAnsi="Times New Roman" w:cs="Times New Roman"/>
          <w:sz w:val="20"/>
          <w:szCs w:val="20"/>
        </w:rPr>
      </w:pPr>
      <w:ins w:id="183" w:author="Eko Onggosanusi" w:date="2020-11-11T15:08:00Z">
        <w:r w:rsidRPr="008A0459" w:rsidDel="00B244C7">
          <w:rPr>
            <w:rFonts w:ascii="Times New Roman" w:hAnsi="Times New Roman" w:cs="Times New Roman"/>
            <w:sz w:val="20"/>
            <w:szCs w:val="20"/>
          </w:rPr>
          <w:t xml:space="preserve"> </w:t>
        </w:r>
      </w:ins>
      <w:del w:id="184" w:author="Eko Onggosanusi" w:date="2020-11-11T15:08:00Z">
        <w:r w:rsidR="008A0459" w:rsidRPr="008A0459" w:rsidDel="00B244C7">
          <w:rPr>
            <w:rFonts w:ascii="Times New Roman" w:hAnsi="Times New Roman" w:cs="Times New Roman"/>
            <w:sz w:val="20"/>
            <w:szCs w:val="20"/>
          </w:rPr>
          <w:delText xml:space="preserve">FFS: When and how to apply the minimum beam indication delay </w:delText>
        </w:r>
      </w:del>
    </w:p>
    <w:p w14:paraId="3B9347E8" w14:textId="77777777" w:rsidR="008A0459" w:rsidRPr="008A0459" w:rsidRDefault="008A0459" w:rsidP="008A0459">
      <w:pPr>
        <w:numPr>
          <w:ilvl w:val="0"/>
          <w:numId w:val="13"/>
        </w:numPr>
        <w:snapToGrid w:val="0"/>
        <w:jc w:val="both"/>
        <w:rPr>
          <w:rFonts w:ascii="Times New Roman" w:hAnsi="Times New Roman" w:cs="Times New Roman"/>
          <w:sz w:val="20"/>
          <w:szCs w:val="20"/>
        </w:rPr>
      </w:pPr>
      <w:r w:rsidRPr="008A0459">
        <w:rPr>
          <w:rFonts w:ascii="Times New Roman" w:hAnsi="Times New Roman" w:cs="Times New Roman"/>
          <w:sz w:val="20"/>
          <w:szCs w:val="20"/>
        </w:rPr>
        <w:t>[FFS:] Support a UE capability for the minimum value of X or Y</w:t>
      </w:r>
    </w:p>
    <w:p w14:paraId="1C3A6CA5" w14:textId="2F4D2978" w:rsidR="008A0459" w:rsidRPr="008A0459" w:rsidRDefault="008A0459" w:rsidP="008A0459">
      <w:pPr>
        <w:numPr>
          <w:ilvl w:val="1"/>
          <w:numId w:val="13"/>
        </w:numPr>
        <w:snapToGrid w:val="0"/>
        <w:jc w:val="both"/>
        <w:rPr>
          <w:rFonts w:ascii="Times New Roman" w:hAnsi="Times New Roman" w:cs="Times New Roman"/>
          <w:sz w:val="20"/>
          <w:szCs w:val="20"/>
        </w:rPr>
      </w:pPr>
      <w:del w:id="185" w:author="Eko Onggosanusi" w:date="2020-11-11T14:49:00Z">
        <w:r w:rsidRPr="008A0459" w:rsidDel="008B3954">
          <w:rPr>
            <w:rFonts w:ascii="Times New Roman" w:hAnsi="Times New Roman" w:cs="Times New Roman"/>
            <w:sz w:val="20"/>
            <w:szCs w:val="20"/>
          </w:rPr>
          <w:delText>[</w:delText>
        </w:r>
        <w:r w:rsidDel="008B3954">
          <w:rPr>
            <w:rFonts w:ascii="Times New Roman" w:hAnsi="Times New Roman" w:cs="Times New Roman"/>
            <w:sz w:val="20"/>
            <w:szCs w:val="20"/>
          </w:rPr>
          <w:delText>FFS:</w:delText>
        </w:r>
        <w:r w:rsidRPr="008A0459" w:rsidDel="008B3954">
          <w:rPr>
            <w:rFonts w:ascii="Times New Roman" w:hAnsi="Times New Roman" w:cs="Times New Roman"/>
            <w:sz w:val="20"/>
            <w:szCs w:val="20"/>
          </w:rPr>
          <w:delText>]</w:delText>
        </w:r>
        <w:r w:rsidDel="008B3954">
          <w:rPr>
            <w:rFonts w:ascii="Times New Roman" w:hAnsi="Times New Roman" w:cs="Times New Roman"/>
            <w:sz w:val="20"/>
            <w:szCs w:val="20"/>
          </w:rPr>
          <w:delText xml:space="preserve"> </w:delText>
        </w:r>
      </w:del>
      <w:ins w:id="186" w:author="Eko Onggosanusi" w:date="2020-11-11T14:49:00Z">
        <w:r w:rsidR="008B3954">
          <w:rPr>
            <w:rFonts w:ascii="Times New Roman" w:hAnsi="Times New Roman" w:cs="Times New Roman"/>
            <w:sz w:val="20"/>
            <w:szCs w:val="20"/>
          </w:rPr>
          <w:t>T</w:t>
        </w:r>
      </w:ins>
      <w:del w:id="187" w:author="Eko Onggosanusi" w:date="2020-11-11T14:49:00Z">
        <w:r w:rsidRPr="008A0459" w:rsidDel="008B3954">
          <w:rPr>
            <w:rFonts w:ascii="Times New Roman" w:hAnsi="Times New Roman" w:cs="Times New Roman"/>
            <w:sz w:val="20"/>
            <w:szCs w:val="20"/>
          </w:rPr>
          <w:delText>t</w:delText>
        </w:r>
      </w:del>
      <w:r w:rsidRPr="008A0459">
        <w:rPr>
          <w:rFonts w:ascii="Times New Roman" w:hAnsi="Times New Roman" w:cs="Times New Roman"/>
          <w:sz w:val="20"/>
          <w:szCs w:val="20"/>
        </w:rPr>
        <w:t>he beam application time X or Y is configured by the gNB via higher-layer (RRC) signaling based the UE capability</w:t>
      </w:r>
    </w:p>
    <w:p w14:paraId="0866B5DC" w14:textId="77777777" w:rsidR="008A0459" w:rsidRPr="008A0459" w:rsidRDefault="008A0459" w:rsidP="008A0459">
      <w:pPr>
        <w:numPr>
          <w:ilvl w:val="1"/>
          <w:numId w:val="13"/>
        </w:numPr>
        <w:snapToGrid w:val="0"/>
        <w:jc w:val="both"/>
        <w:rPr>
          <w:rFonts w:ascii="Times New Roman" w:hAnsi="Times New Roman" w:cs="Times New Roman"/>
          <w:sz w:val="20"/>
          <w:szCs w:val="20"/>
        </w:rPr>
      </w:pPr>
      <w:r w:rsidRPr="008A0459">
        <w:rPr>
          <w:rFonts w:ascii="Times New Roman" w:hAnsi="Times New Roman" w:cs="Times New Roman"/>
          <w:sz w:val="20"/>
          <w:szCs w:val="20"/>
        </w:rPr>
        <w:t>FFS: the exact minimum values of X (e.g., 0.5ms, 2ms, 3ms) or Y supported by UE</w:t>
      </w:r>
      <w:r w:rsidRPr="008A0459" w:rsidDel="00BE3C87">
        <w:rPr>
          <w:rFonts w:ascii="Times New Roman" w:hAnsi="Times New Roman" w:cs="Times New Roman"/>
          <w:sz w:val="20"/>
          <w:szCs w:val="20"/>
        </w:rPr>
        <w:t xml:space="preserve"> </w:t>
      </w:r>
    </w:p>
    <w:p w14:paraId="675B6A13" w14:textId="115838E2" w:rsidR="008A0459" w:rsidRPr="008A0459" w:rsidRDefault="008A0459" w:rsidP="008A0459">
      <w:pPr>
        <w:numPr>
          <w:ilvl w:val="0"/>
          <w:numId w:val="13"/>
        </w:numPr>
        <w:snapToGrid w:val="0"/>
        <w:jc w:val="both"/>
        <w:rPr>
          <w:rFonts w:ascii="Times New Roman" w:hAnsi="Times New Roman" w:cs="Times New Roman"/>
          <w:sz w:val="20"/>
          <w:szCs w:val="20"/>
        </w:rPr>
      </w:pPr>
      <w:r w:rsidRPr="008A0459">
        <w:rPr>
          <w:rFonts w:ascii="Times New Roman" w:hAnsi="Times New Roman" w:cs="Times New Roman"/>
          <w:sz w:val="20"/>
          <w:szCs w:val="20"/>
        </w:rPr>
        <w:t xml:space="preserve">FFS: whether </w:t>
      </w:r>
      <w:r w:rsidRPr="008A0459">
        <w:rPr>
          <w:rFonts w:ascii="Times New Roman" w:hAnsi="Times New Roman" w:cs="Times New Roman" w:hint="eastAsia"/>
          <w:sz w:val="20"/>
          <w:szCs w:val="20"/>
        </w:rPr>
        <w:t>existing UE capability</w:t>
      </w:r>
      <w:r w:rsidRPr="008A0459">
        <w:rPr>
          <w:rFonts w:ascii="Times New Roman" w:hAnsi="Times New Roman" w:cs="Times New Roman"/>
          <w:sz w:val="20"/>
          <w:szCs w:val="20"/>
        </w:rPr>
        <w:t xml:space="preserve"> </w:t>
      </w:r>
      <w:r w:rsidRPr="008A0459">
        <w:rPr>
          <w:rFonts w:ascii="Times New Roman" w:hAnsi="Times New Roman" w:cs="Times New Roman" w:hint="eastAsia"/>
          <w:sz w:val="20"/>
          <w:szCs w:val="20"/>
        </w:rPr>
        <w:t>(e.g. beamSwitchTime</w:t>
      </w:r>
      <w:r w:rsidR="00825515">
        <w:rPr>
          <w:rFonts w:ascii="Times New Roman" w:hAnsi="Times New Roman" w:cs="Times New Roman"/>
          <w:sz w:val="20"/>
          <w:szCs w:val="20"/>
        </w:rPr>
        <w:t>, TimeDurationfor</w:t>
      </w:r>
      <w:r w:rsidRPr="008A0459">
        <w:rPr>
          <w:rFonts w:ascii="Times New Roman" w:hAnsi="Times New Roman" w:cs="Times New Roman"/>
          <w:sz w:val="20"/>
          <w:szCs w:val="20"/>
        </w:rPr>
        <w:t>QCL</w:t>
      </w:r>
      <w:r w:rsidRPr="008A0459">
        <w:rPr>
          <w:rFonts w:ascii="Times New Roman" w:hAnsi="Times New Roman" w:cs="Times New Roman" w:hint="eastAsia"/>
          <w:sz w:val="20"/>
          <w:szCs w:val="20"/>
        </w:rPr>
        <w:t>) can be reused as this UE capability</w:t>
      </w:r>
    </w:p>
    <w:p w14:paraId="39013ABD" w14:textId="4735EC44" w:rsidR="008A0459" w:rsidRPr="008A0459" w:rsidRDefault="00B244C7" w:rsidP="008614B9">
      <w:pPr>
        <w:numPr>
          <w:ilvl w:val="0"/>
          <w:numId w:val="13"/>
        </w:numPr>
        <w:snapToGrid w:val="0"/>
        <w:jc w:val="both"/>
        <w:rPr>
          <w:rFonts w:ascii="Times New Roman" w:hAnsi="Times New Roman" w:cs="Times New Roman"/>
          <w:sz w:val="20"/>
          <w:szCs w:val="20"/>
        </w:rPr>
      </w:pPr>
      <w:ins w:id="188" w:author="Eko Onggosanusi" w:date="2020-11-11T15:07:00Z">
        <w:r>
          <w:rPr>
            <w:rFonts w:ascii="Times New Roman" w:hAnsi="Times New Roman" w:cs="Times New Roman"/>
            <w:sz w:val="20"/>
            <w:szCs w:val="20"/>
          </w:rPr>
          <w:t>[</w:t>
        </w:r>
      </w:ins>
      <w:r w:rsidR="008A0459" w:rsidRPr="008A0459">
        <w:rPr>
          <w:rFonts w:ascii="Times New Roman" w:hAnsi="Times New Roman" w:cs="Times New Roman"/>
          <w:sz w:val="20"/>
          <w:szCs w:val="20"/>
        </w:rPr>
        <w:t>Criterion for selecting application time of the beam indication:</w:t>
      </w:r>
      <w:ins w:id="189" w:author="Eko Onggosanusi" w:date="2020-11-11T15:07:00Z">
        <w:r>
          <w:rPr>
            <w:rFonts w:ascii="Times New Roman" w:hAnsi="Times New Roman" w:cs="Times New Roman"/>
            <w:sz w:val="20"/>
            <w:szCs w:val="20"/>
          </w:rPr>
          <w:t>]</w:t>
        </w:r>
      </w:ins>
    </w:p>
    <w:p w14:paraId="7F372458" w14:textId="7434AA6A" w:rsidR="008A0459" w:rsidRPr="008A0459" w:rsidRDefault="00977B9A" w:rsidP="008614B9">
      <w:pPr>
        <w:numPr>
          <w:ilvl w:val="1"/>
          <w:numId w:val="13"/>
        </w:numPr>
        <w:snapToGrid w:val="0"/>
        <w:jc w:val="both"/>
        <w:rPr>
          <w:rFonts w:ascii="Times New Roman" w:hAnsi="Times New Roman" w:cs="Times New Roman"/>
          <w:sz w:val="20"/>
          <w:szCs w:val="20"/>
        </w:rPr>
      </w:pPr>
      <w:r>
        <w:rPr>
          <w:rFonts w:ascii="Times New Roman" w:hAnsi="Times New Roman" w:cs="Times New Roman"/>
          <w:bCs/>
          <w:sz w:val="20"/>
          <w:szCs w:val="20"/>
        </w:rPr>
        <w:t xml:space="preserve">AltA wording </w:t>
      </w:r>
      <w:r w:rsidR="008A0459" w:rsidRPr="008A0459">
        <w:rPr>
          <w:rFonts w:ascii="Times New Roman" w:hAnsi="Times New Roman" w:cs="Times New Roman"/>
          <w:bCs/>
          <w:sz w:val="20"/>
          <w:szCs w:val="20"/>
        </w:rPr>
        <w:t>[The latency of the DCI design (with or without specification impact) should be significantly improved with respect to the utilization of MAC CE]</w:t>
      </w:r>
    </w:p>
    <w:p w14:paraId="017A5350" w14:textId="1FC9CEF4" w:rsidR="008A0459" w:rsidRDefault="00977B9A" w:rsidP="008614B9">
      <w:pPr>
        <w:numPr>
          <w:ilvl w:val="1"/>
          <w:numId w:val="13"/>
        </w:numPr>
        <w:snapToGrid w:val="0"/>
        <w:jc w:val="both"/>
        <w:rPr>
          <w:rFonts w:ascii="Times New Roman" w:hAnsi="Times New Roman" w:cs="Times New Roman"/>
          <w:sz w:val="20"/>
          <w:szCs w:val="20"/>
        </w:rPr>
      </w:pPr>
      <w:r>
        <w:rPr>
          <w:rFonts w:ascii="Times New Roman" w:hAnsi="Times New Roman" w:cs="Times New Roman"/>
          <w:bCs/>
          <w:sz w:val="20"/>
          <w:szCs w:val="20"/>
        </w:rPr>
        <w:t xml:space="preserve">AltB wording </w:t>
      </w:r>
      <w:r w:rsidR="008A0459" w:rsidRPr="008A0459">
        <w:rPr>
          <w:rFonts w:ascii="Times New Roman" w:hAnsi="Times New Roman" w:cs="Times New Roman"/>
          <w:sz w:val="20"/>
          <w:szCs w:val="20"/>
        </w:rPr>
        <w:t>[RAN1 strives to reduce the latency of DCI design with respect to the utilization of MAC CE]</w:t>
      </w:r>
    </w:p>
    <w:p w14:paraId="39EA88B1" w14:textId="42679540" w:rsidR="00503186" w:rsidRPr="00A85E72" w:rsidRDefault="00977B9A" w:rsidP="008614B9">
      <w:pPr>
        <w:numPr>
          <w:ilvl w:val="1"/>
          <w:numId w:val="13"/>
        </w:numPr>
        <w:snapToGrid w:val="0"/>
        <w:jc w:val="both"/>
        <w:rPr>
          <w:rFonts w:ascii="Times New Roman" w:hAnsi="Times New Roman" w:cs="Times New Roman"/>
          <w:szCs w:val="20"/>
        </w:rPr>
      </w:pPr>
      <w:r>
        <w:rPr>
          <w:rFonts w:ascii="Times New Roman" w:hAnsi="Times New Roman" w:cs="Times New Roman"/>
          <w:bCs/>
          <w:sz w:val="20"/>
          <w:szCs w:val="20"/>
        </w:rPr>
        <w:t xml:space="preserve">AltC wording </w:t>
      </w:r>
      <w:r w:rsidR="007E6C24">
        <w:rPr>
          <w:rFonts w:ascii="Times New Roman" w:eastAsia="Yu Mincho" w:hAnsi="Times New Roman" w:cs="Times New Roman"/>
          <w:sz w:val="20"/>
          <w:szCs w:val="18"/>
          <w:lang w:eastAsia="ja-JP"/>
        </w:rPr>
        <w:t>[</w:t>
      </w:r>
      <w:r w:rsidR="00503186" w:rsidRPr="007E6C24">
        <w:rPr>
          <w:rFonts w:ascii="Times New Roman" w:eastAsia="Yu Mincho" w:hAnsi="Times New Roman" w:cs="Times New Roman"/>
          <w:sz w:val="20"/>
          <w:szCs w:val="18"/>
          <w:lang w:eastAsia="ja-JP"/>
        </w:rPr>
        <w:t>It is expected that the latency of a DCI-based TCI state update is significantly improved with respect to the latency of a MAC CE-based TCI state update</w:t>
      </w:r>
      <w:r w:rsidR="007E6C24">
        <w:rPr>
          <w:rFonts w:ascii="Times New Roman" w:eastAsia="Yu Mincho" w:hAnsi="Times New Roman" w:cs="Times New Roman"/>
          <w:sz w:val="20"/>
          <w:szCs w:val="18"/>
          <w:lang w:eastAsia="ja-JP"/>
        </w:rPr>
        <w:t>]</w:t>
      </w:r>
    </w:p>
    <w:p w14:paraId="1BE3FABF" w14:textId="77777777" w:rsidR="00A85E72" w:rsidRPr="007E6C24" w:rsidRDefault="00A85E72" w:rsidP="00F17989">
      <w:pPr>
        <w:snapToGrid w:val="0"/>
        <w:jc w:val="both"/>
        <w:rPr>
          <w:rFonts w:ascii="Times New Roman" w:hAnsi="Times New Roman" w:cs="Times New Roman"/>
          <w:szCs w:val="20"/>
        </w:rPr>
      </w:pPr>
    </w:p>
    <w:p w14:paraId="696F7C64" w14:textId="65FEBAA4" w:rsidR="00645603" w:rsidRDefault="00645603" w:rsidP="008614B9">
      <w:pPr>
        <w:snapToGrid w:val="0"/>
        <w:jc w:val="both"/>
        <w:rPr>
          <w:rFonts w:ascii="Times New Roman" w:hAnsi="Times New Roman" w:cs="Times New Roman"/>
          <w:sz w:val="20"/>
          <w:szCs w:val="20"/>
        </w:rPr>
      </w:pPr>
    </w:p>
    <w:tbl>
      <w:tblPr>
        <w:tblStyle w:val="TableGrid"/>
        <w:tblpPr w:leftFromText="180" w:rightFromText="180" w:vertAnchor="text" w:horzAnchor="margin" w:tblpY="-7"/>
        <w:tblW w:w="0" w:type="auto"/>
        <w:tblLook w:val="04A0" w:firstRow="1" w:lastRow="0" w:firstColumn="1" w:lastColumn="0" w:noHBand="0" w:noVBand="1"/>
      </w:tblPr>
      <w:tblGrid>
        <w:gridCol w:w="9926"/>
      </w:tblGrid>
      <w:tr w:rsidR="007C7F15" w:rsidRPr="00E54420" w14:paraId="7FB40135" w14:textId="77777777" w:rsidTr="007C7F15">
        <w:tc>
          <w:tcPr>
            <w:tcW w:w="9926" w:type="dxa"/>
          </w:tcPr>
          <w:p w14:paraId="43F7B0D1" w14:textId="77777777" w:rsidR="007C7F15" w:rsidRPr="00E54420" w:rsidRDefault="007C7F15" w:rsidP="008614B9">
            <w:pPr>
              <w:snapToGrid w:val="0"/>
              <w:jc w:val="both"/>
              <w:rPr>
                <w:rFonts w:ascii="Times New Roman" w:hAnsi="Times New Roman" w:cs="Times New Roman"/>
                <w:color w:val="3333FF"/>
                <w:sz w:val="20"/>
                <w:szCs w:val="20"/>
                <w:u w:val="single"/>
              </w:rPr>
            </w:pPr>
          </w:p>
          <w:p w14:paraId="10472B94" w14:textId="5362435E" w:rsidR="007C7F15" w:rsidRPr="00E54420" w:rsidRDefault="007C7F15" w:rsidP="008614B9">
            <w:pPr>
              <w:snapToGrid w:val="0"/>
              <w:jc w:val="both"/>
              <w:rPr>
                <w:rFonts w:ascii="Times New Roman" w:hAnsi="Times New Roman" w:cs="Times New Roman"/>
                <w:color w:val="3333FF"/>
                <w:sz w:val="20"/>
                <w:szCs w:val="20"/>
              </w:rPr>
            </w:pPr>
            <w:r w:rsidRPr="00E54420">
              <w:rPr>
                <w:rFonts w:ascii="Times New Roman" w:hAnsi="Times New Roman" w:cs="Times New Roman"/>
                <w:color w:val="3333FF"/>
                <w:sz w:val="20"/>
                <w:szCs w:val="20"/>
                <w:u w:val="single"/>
              </w:rPr>
              <w:t>Action</w:t>
            </w:r>
            <w:r w:rsidRPr="00E54420">
              <w:rPr>
                <w:rFonts w:ascii="Times New Roman" w:hAnsi="Times New Roman" w:cs="Times New Roman"/>
                <w:color w:val="3333FF"/>
                <w:sz w:val="20"/>
                <w:szCs w:val="20"/>
              </w:rPr>
              <w:t xml:space="preserve">: Interested companies are encouraged to provide their inputs on the </w:t>
            </w:r>
            <w:r>
              <w:rPr>
                <w:rFonts w:ascii="Times New Roman" w:hAnsi="Times New Roman" w:cs="Times New Roman"/>
                <w:color w:val="3333FF"/>
                <w:sz w:val="20"/>
                <w:szCs w:val="20"/>
              </w:rPr>
              <w:t>revised Proposal 3.B</w:t>
            </w:r>
            <w:r w:rsidRPr="00E54420">
              <w:rPr>
                <w:rFonts w:ascii="Times New Roman" w:hAnsi="Times New Roman" w:cs="Times New Roman"/>
                <w:color w:val="3333FF"/>
                <w:sz w:val="20"/>
                <w:szCs w:val="20"/>
              </w:rPr>
              <w:t>.</w:t>
            </w:r>
          </w:p>
          <w:p w14:paraId="155F8497" w14:textId="71AC487F" w:rsidR="007C7F15" w:rsidRPr="00E54420" w:rsidRDefault="007C7F15" w:rsidP="008614B9">
            <w:pPr>
              <w:snapToGrid w:val="0"/>
              <w:jc w:val="both"/>
              <w:rPr>
                <w:rFonts w:ascii="Times New Roman" w:hAnsi="Times New Roman" w:cs="Times New Roman"/>
                <w:color w:val="3333FF"/>
                <w:sz w:val="20"/>
                <w:szCs w:val="20"/>
              </w:rPr>
            </w:pPr>
            <w:r w:rsidRPr="00E54420">
              <w:rPr>
                <w:rFonts w:ascii="Times New Roman" w:hAnsi="Times New Roman" w:cs="Times New Roman"/>
                <w:color w:val="3333FF"/>
                <w:sz w:val="20"/>
                <w:szCs w:val="20"/>
                <w:u w:val="single"/>
              </w:rPr>
              <w:t>Goal:</w:t>
            </w:r>
            <w:r w:rsidRPr="00E54420">
              <w:rPr>
                <w:rFonts w:ascii="Times New Roman" w:hAnsi="Times New Roman" w:cs="Times New Roman"/>
                <w:color w:val="3333FF"/>
                <w:sz w:val="20"/>
                <w:szCs w:val="20"/>
              </w:rPr>
              <w:t xml:space="preserve"> Arrive at an agreeable formulation of the </w:t>
            </w:r>
            <w:r>
              <w:rPr>
                <w:rFonts w:ascii="Times New Roman" w:hAnsi="Times New Roman" w:cs="Times New Roman"/>
                <w:color w:val="3333FF"/>
                <w:sz w:val="20"/>
                <w:szCs w:val="20"/>
              </w:rPr>
              <w:t xml:space="preserve">revised </w:t>
            </w:r>
            <w:r w:rsidRPr="00E54420">
              <w:rPr>
                <w:rFonts w:ascii="Times New Roman" w:hAnsi="Times New Roman" w:cs="Times New Roman"/>
                <w:color w:val="3333FF"/>
                <w:sz w:val="20"/>
                <w:szCs w:val="20"/>
              </w:rPr>
              <w:t>Proposal 3.B</w:t>
            </w:r>
          </w:p>
          <w:p w14:paraId="0C6E54B3" w14:textId="77777777" w:rsidR="007C7F15" w:rsidRPr="00E54420" w:rsidRDefault="007C7F15" w:rsidP="008614B9">
            <w:pPr>
              <w:snapToGrid w:val="0"/>
              <w:jc w:val="both"/>
              <w:rPr>
                <w:rFonts w:ascii="Times New Roman" w:hAnsi="Times New Roman" w:cs="Times New Roman"/>
                <w:color w:val="3333FF"/>
                <w:sz w:val="20"/>
                <w:szCs w:val="20"/>
              </w:rPr>
            </w:pPr>
          </w:p>
        </w:tc>
      </w:tr>
    </w:tbl>
    <w:p w14:paraId="49F59C0E" w14:textId="146006B1" w:rsidR="007C4E98" w:rsidRDefault="007C4E98" w:rsidP="007C4E98">
      <w:pPr>
        <w:snapToGrid w:val="0"/>
        <w:jc w:val="both"/>
        <w:rPr>
          <w:rFonts w:ascii="Times New Roman" w:hAnsi="Times New Roman" w:cs="Times New Roman"/>
          <w:sz w:val="20"/>
          <w:szCs w:val="20"/>
        </w:rPr>
      </w:pPr>
    </w:p>
    <w:p w14:paraId="42ED63F5" w14:textId="7EABE796" w:rsidR="008B3954" w:rsidRDefault="008B3954" w:rsidP="007C4E98">
      <w:pPr>
        <w:snapToGrid w:val="0"/>
        <w:jc w:val="both"/>
        <w:rPr>
          <w:ins w:id="190" w:author="Eko Onggosanusi" w:date="2020-11-11T14:49:00Z"/>
          <w:rFonts w:ascii="Times New Roman" w:hAnsi="Times New Roman" w:cs="Times New Roman"/>
          <w:sz w:val="20"/>
          <w:szCs w:val="20"/>
        </w:rPr>
      </w:pPr>
      <w:ins w:id="191" w:author="Eko Onggosanusi" w:date="2020-11-11T14:48:00Z">
        <w:r w:rsidRPr="00357EE3">
          <w:rPr>
            <w:rFonts w:ascii="Times New Roman" w:hAnsi="Times New Roman" w:cs="Times New Roman"/>
            <w:b/>
            <w:sz w:val="20"/>
            <w:szCs w:val="20"/>
            <w:u w:val="single"/>
          </w:rPr>
          <w:t>Observation</w:t>
        </w:r>
        <w:r>
          <w:rPr>
            <w:rFonts w:ascii="Times New Roman" w:hAnsi="Times New Roman" w:cs="Times New Roman"/>
            <w:sz w:val="20"/>
            <w:szCs w:val="20"/>
          </w:rPr>
          <w:t>:</w:t>
        </w:r>
      </w:ins>
      <w:ins w:id="192" w:author="Eko Onggosanusi" w:date="2020-11-11T14:49:00Z">
        <w:r w:rsidR="00507D7A">
          <w:rPr>
            <w:rFonts w:ascii="Times New Roman" w:hAnsi="Times New Roman" w:cs="Times New Roman"/>
            <w:sz w:val="20"/>
            <w:szCs w:val="20"/>
          </w:rPr>
          <w:t xml:space="preserve"> The following contentious issues need to be resolved:</w:t>
        </w:r>
      </w:ins>
    </w:p>
    <w:p w14:paraId="23E06253" w14:textId="03C0FCA6" w:rsidR="00507D7A" w:rsidRDefault="00507D7A" w:rsidP="00507D7A">
      <w:pPr>
        <w:pStyle w:val="ListParagraph"/>
        <w:numPr>
          <w:ilvl w:val="0"/>
          <w:numId w:val="36"/>
        </w:numPr>
        <w:snapToGrid w:val="0"/>
        <w:jc w:val="both"/>
        <w:rPr>
          <w:ins w:id="193" w:author="Eko Onggosanusi" w:date="2020-11-11T14:50:00Z"/>
          <w:rFonts w:ascii="Times New Roman" w:hAnsi="Times New Roman" w:cs="Times New Roman"/>
          <w:sz w:val="20"/>
          <w:szCs w:val="20"/>
        </w:rPr>
      </w:pPr>
      <w:ins w:id="194" w:author="Eko Onggosanusi" w:date="2020-11-11T14:50:00Z">
        <w:r>
          <w:rPr>
            <w:rFonts w:ascii="Times New Roman" w:hAnsi="Times New Roman" w:cs="Times New Roman"/>
            <w:sz w:val="20"/>
            <w:szCs w:val="20"/>
          </w:rPr>
          <w:lastRenderedPageBreak/>
          <w:t>Third bullet (“</w:t>
        </w:r>
      </w:ins>
      <w:ins w:id="195" w:author="Eko Onggosanusi" w:date="2020-11-11T14:51:00Z">
        <w:r w:rsidRPr="008A0459">
          <w:rPr>
            <w:rFonts w:ascii="Times New Roman" w:hAnsi="Times New Roman" w:cs="Times New Roman"/>
            <w:sz w:val="20"/>
            <w:szCs w:val="20"/>
          </w:rPr>
          <w:t>Support a UE capability for the minimum value of X or Y</w:t>
        </w:r>
      </w:ins>
      <w:ins w:id="196" w:author="Eko Onggosanusi" w:date="2020-11-11T14:50:00Z">
        <w:r>
          <w:rPr>
            <w:rFonts w:ascii="Times New Roman" w:hAnsi="Times New Roman" w:cs="Times New Roman"/>
            <w:sz w:val="20"/>
            <w:szCs w:val="20"/>
          </w:rPr>
          <w:t>”):</w:t>
        </w:r>
      </w:ins>
    </w:p>
    <w:p w14:paraId="42235072" w14:textId="036F06BA" w:rsidR="00507D7A" w:rsidRDefault="00507D7A" w:rsidP="00507D7A">
      <w:pPr>
        <w:pStyle w:val="ListParagraph"/>
        <w:numPr>
          <w:ilvl w:val="1"/>
          <w:numId w:val="36"/>
        </w:numPr>
        <w:snapToGrid w:val="0"/>
        <w:jc w:val="both"/>
        <w:rPr>
          <w:ins w:id="197" w:author="Eko Onggosanusi" w:date="2020-11-11T14:50:00Z"/>
          <w:rFonts w:ascii="Times New Roman" w:hAnsi="Times New Roman" w:cs="Times New Roman"/>
          <w:sz w:val="20"/>
          <w:szCs w:val="20"/>
        </w:rPr>
      </w:pPr>
      <w:ins w:id="198" w:author="Eko Onggosanusi" w:date="2020-11-11T14:50:00Z">
        <w:r>
          <w:rPr>
            <w:rFonts w:ascii="Times New Roman" w:hAnsi="Times New Roman" w:cs="Times New Roman"/>
            <w:sz w:val="20"/>
            <w:szCs w:val="20"/>
          </w:rPr>
          <w:t>Support (remove FFS):</w:t>
        </w:r>
      </w:ins>
      <w:ins w:id="199" w:author="Eko Onggosanusi" w:date="2020-11-11T14:51:00Z">
        <w:r>
          <w:rPr>
            <w:rFonts w:ascii="Times New Roman" w:hAnsi="Times New Roman" w:cs="Times New Roman"/>
            <w:sz w:val="20"/>
            <w:szCs w:val="20"/>
          </w:rPr>
          <w:t xml:space="preserve"> Apple, </w:t>
        </w:r>
      </w:ins>
      <w:ins w:id="200" w:author="Eko Onggosanusi" w:date="2020-11-11T14:58:00Z">
        <w:r w:rsidR="007C7DF6">
          <w:rPr>
            <w:rFonts w:ascii="Times New Roman" w:hAnsi="Times New Roman" w:cs="Times New Roman"/>
            <w:sz w:val="20"/>
            <w:szCs w:val="20"/>
          </w:rPr>
          <w:t xml:space="preserve">Ericsson, </w:t>
        </w:r>
      </w:ins>
      <w:ins w:id="201" w:author="Eko Onggosanusi" w:date="2020-11-11T14:56:00Z">
        <w:r w:rsidR="00825515">
          <w:rPr>
            <w:rFonts w:ascii="Times New Roman" w:hAnsi="Times New Roman" w:cs="Times New Roman"/>
            <w:sz w:val="20"/>
            <w:szCs w:val="20"/>
          </w:rPr>
          <w:t>MediaTek,</w:t>
        </w:r>
      </w:ins>
      <w:ins w:id="202" w:author="Eko Onggosanusi" w:date="2020-11-11T14:57:00Z">
        <w:r w:rsidR="00BD5CEA">
          <w:rPr>
            <w:rFonts w:ascii="Times New Roman" w:hAnsi="Times New Roman" w:cs="Times New Roman"/>
            <w:sz w:val="20"/>
            <w:szCs w:val="20"/>
          </w:rPr>
          <w:t xml:space="preserve"> NTT Docomo,</w:t>
        </w:r>
      </w:ins>
      <w:ins w:id="203" w:author="Eko Onggosanusi" w:date="2020-11-11T14:56:00Z">
        <w:r w:rsidR="00825515">
          <w:rPr>
            <w:rFonts w:ascii="Times New Roman" w:hAnsi="Times New Roman" w:cs="Times New Roman"/>
            <w:sz w:val="20"/>
            <w:szCs w:val="20"/>
          </w:rPr>
          <w:t xml:space="preserve"> </w:t>
        </w:r>
      </w:ins>
      <w:ins w:id="204" w:author="Eko Onggosanusi" w:date="2020-11-11T14:51:00Z">
        <w:r>
          <w:rPr>
            <w:rFonts w:ascii="Times New Roman" w:hAnsi="Times New Roman" w:cs="Times New Roman"/>
            <w:sz w:val="20"/>
            <w:szCs w:val="20"/>
          </w:rPr>
          <w:t>OPPO, Samsung</w:t>
        </w:r>
      </w:ins>
      <w:ins w:id="205" w:author="Eko Onggosanusi" w:date="2020-11-11T14:57:00Z">
        <w:r w:rsidR="00BD5CEA">
          <w:rPr>
            <w:rFonts w:ascii="Times New Roman" w:hAnsi="Times New Roman" w:cs="Times New Roman"/>
            <w:sz w:val="20"/>
            <w:szCs w:val="20"/>
          </w:rPr>
          <w:t xml:space="preserve">, Sony </w:t>
        </w:r>
      </w:ins>
    </w:p>
    <w:p w14:paraId="7F303AC9" w14:textId="5A0803C2" w:rsidR="00507D7A" w:rsidRDefault="00507D7A" w:rsidP="00507D7A">
      <w:pPr>
        <w:pStyle w:val="ListParagraph"/>
        <w:numPr>
          <w:ilvl w:val="1"/>
          <w:numId w:val="36"/>
        </w:numPr>
        <w:snapToGrid w:val="0"/>
        <w:jc w:val="both"/>
        <w:rPr>
          <w:ins w:id="206" w:author="Eko Onggosanusi" w:date="2020-11-11T14:56:00Z"/>
          <w:rFonts w:ascii="Times New Roman" w:hAnsi="Times New Roman" w:cs="Times New Roman"/>
          <w:sz w:val="20"/>
          <w:szCs w:val="20"/>
        </w:rPr>
      </w:pPr>
      <w:ins w:id="207" w:author="Eko Onggosanusi" w:date="2020-11-11T14:50:00Z">
        <w:r>
          <w:rPr>
            <w:rFonts w:ascii="Times New Roman" w:hAnsi="Times New Roman" w:cs="Times New Roman"/>
            <w:sz w:val="20"/>
            <w:szCs w:val="20"/>
          </w:rPr>
          <w:t>FFS:</w:t>
        </w:r>
      </w:ins>
      <w:ins w:id="208" w:author="Eko Onggosanusi" w:date="2020-11-11T14:56:00Z">
        <w:r w:rsidR="00B244C7">
          <w:rPr>
            <w:rFonts w:ascii="Times New Roman" w:hAnsi="Times New Roman" w:cs="Times New Roman"/>
            <w:sz w:val="20"/>
            <w:szCs w:val="20"/>
          </w:rPr>
          <w:t xml:space="preserve"> </w:t>
        </w:r>
      </w:ins>
      <w:ins w:id="209" w:author="Eko Onggosanusi" w:date="2020-11-11T15:10:00Z">
        <w:r w:rsidR="00626077">
          <w:rPr>
            <w:rFonts w:ascii="Times New Roman" w:hAnsi="Times New Roman" w:cs="Times New Roman"/>
            <w:sz w:val="20"/>
            <w:szCs w:val="20"/>
          </w:rPr>
          <w:t xml:space="preserve">Futurewei, </w:t>
        </w:r>
      </w:ins>
      <w:ins w:id="210" w:author="Eko Onggosanusi" w:date="2020-11-11T15:11:00Z">
        <w:r w:rsidR="001B07D9">
          <w:rPr>
            <w:rFonts w:ascii="Times New Roman" w:hAnsi="Times New Roman" w:cs="Times New Roman"/>
            <w:sz w:val="20"/>
            <w:szCs w:val="20"/>
          </w:rPr>
          <w:t xml:space="preserve">LG, </w:t>
        </w:r>
      </w:ins>
      <w:ins w:id="211" w:author="Eko Onggosanusi" w:date="2020-11-11T14:56:00Z">
        <w:r w:rsidR="00B244C7">
          <w:rPr>
            <w:rFonts w:ascii="Times New Roman" w:hAnsi="Times New Roman" w:cs="Times New Roman"/>
            <w:sz w:val="20"/>
            <w:szCs w:val="20"/>
          </w:rPr>
          <w:t>Nokia/NSB</w:t>
        </w:r>
      </w:ins>
      <w:ins w:id="212" w:author="Eko Onggosanusi" w:date="2020-11-11T15:11:00Z">
        <w:r w:rsidR="001B07D9">
          <w:rPr>
            <w:rFonts w:ascii="Times New Roman" w:hAnsi="Times New Roman" w:cs="Times New Roman"/>
            <w:sz w:val="20"/>
            <w:szCs w:val="20"/>
          </w:rPr>
          <w:t>, Spreadtrum</w:t>
        </w:r>
      </w:ins>
      <w:ins w:id="213" w:author="Eko Onggosanusi" w:date="2020-11-11T14:56:00Z">
        <w:r w:rsidR="00825515">
          <w:rPr>
            <w:rFonts w:ascii="Times New Roman" w:hAnsi="Times New Roman" w:cs="Times New Roman"/>
            <w:sz w:val="20"/>
            <w:szCs w:val="20"/>
          </w:rPr>
          <w:t xml:space="preserve"> </w:t>
        </w:r>
      </w:ins>
    </w:p>
    <w:p w14:paraId="24A95CC0" w14:textId="020C1652" w:rsidR="00BD5CEA" w:rsidRDefault="007C7DF6" w:rsidP="00BD5CEA">
      <w:pPr>
        <w:pStyle w:val="ListParagraph"/>
        <w:numPr>
          <w:ilvl w:val="0"/>
          <w:numId w:val="36"/>
        </w:numPr>
        <w:snapToGrid w:val="0"/>
        <w:jc w:val="both"/>
        <w:rPr>
          <w:ins w:id="214" w:author="Eko Onggosanusi" w:date="2020-11-11T14:58:00Z"/>
          <w:rFonts w:ascii="Times New Roman" w:hAnsi="Times New Roman" w:cs="Times New Roman"/>
          <w:sz w:val="20"/>
          <w:szCs w:val="20"/>
        </w:rPr>
      </w:pPr>
      <w:ins w:id="215" w:author="Eko Onggosanusi" w:date="2020-11-11T14:58:00Z">
        <w:r>
          <w:rPr>
            <w:rFonts w:ascii="Times New Roman" w:hAnsi="Times New Roman" w:cs="Times New Roman"/>
            <w:sz w:val="20"/>
            <w:szCs w:val="20"/>
          </w:rPr>
          <w:t>Fifth bullet (criterion):</w:t>
        </w:r>
      </w:ins>
    </w:p>
    <w:p w14:paraId="24C0FCEA" w14:textId="404B1A80" w:rsidR="007C7DF6" w:rsidRDefault="007C7DF6" w:rsidP="007C7DF6">
      <w:pPr>
        <w:pStyle w:val="ListParagraph"/>
        <w:numPr>
          <w:ilvl w:val="1"/>
          <w:numId w:val="36"/>
        </w:numPr>
        <w:snapToGrid w:val="0"/>
        <w:jc w:val="both"/>
        <w:rPr>
          <w:ins w:id="216" w:author="Eko Onggosanusi" w:date="2020-11-11T14:59:00Z"/>
          <w:rFonts w:ascii="Times New Roman" w:hAnsi="Times New Roman" w:cs="Times New Roman"/>
          <w:sz w:val="20"/>
          <w:szCs w:val="20"/>
        </w:rPr>
      </w:pPr>
      <w:ins w:id="217" w:author="Eko Onggosanusi" w:date="2020-11-11T14:59:00Z">
        <w:r>
          <w:rPr>
            <w:rFonts w:ascii="Times New Roman" w:hAnsi="Times New Roman" w:cs="Times New Roman"/>
            <w:sz w:val="20"/>
            <w:szCs w:val="20"/>
          </w:rPr>
          <w:t xml:space="preserve">Support: </w:t>
        </w:r>
      </w:ins>
      <w:ins w:id="218" w:author="Eko Onggosanusi" w:date="2020-11-11T15:05:00Z">
        <w:r w:rsidR="00B244C7">
          <w:rPr>
            <w:rFonts w:ascii="Times New Roman" w:hAnsi="Times New Roman" w:cs="Times New Roman"/>
            <w:sz w:val="20"/>
            <w:szCs w:val="20"/>
          </w:rPr>
          <w:t>Nokia/NSB</w:t>
        </w:r>
        <w:r w:rsidR="008F06C0">
          <w:rPr>
            <w:rFonts w:ascii="Times New Roman" w:hAnsi="Times New Roman" w:cs="Times New Roman"/>
            <w:sz w:val="20"/>
            <w:szCs w:val="20"/>
          </w:rPr>
          <w:t xml:space="preserve"> </w:t>
        </w:r>
      </w:ins>
    </w:p>
    <w:p w14:paraId="192B9651" w14:textId="59EB9B81" w:rsidR="007C7DF6" w:rsidRPr="00507D7A" w:rsidRDefault="007C7DF6" w:rsidP="007C7DF6">
      <w:pPr>
        <w:pStyle w:val="ListParagraph"/>
        <w:numPr>
          <w:ilvl w:val="1"/>
          <w:numId w:val="36"/>
        </w:numPr>
        <w:snapToGrid w:val="0"/>
        <w:jc w:val="both"/>
        <w:rPr>
          <w:ins w:id="219" w:author="Eko Onggosanusi" w:date="2020-11-11T14:48:00Z"/>
          <w:rFonts w:ascii="Times New Roman" w:hAnsi="Times New Roman" w:cs="Times New Roman"/>
          <w:sz w:val="20"/>
          <w:szCs w:val="20"/>
        </w:rPr>
      </w:pPr>
      <w:ins w:id="220" w:author="Eko Onggosanusi" w:date="2020-11-11T14:59:00Z">
        <w:r>
          <w:rPr>
            <w:rFonts w:ascii="Times New Roman" w:hAnsi="Times New Roman" w:cs="Times New Roman"/>
            <w:sz w:val="20"/>
            <w:szCs w:val="20"/>
          </w:rPr>
          <w:t xml:space="preserve">Remove: </w:t>
        </w:r>
      </w:ins>
      <w:ins w:id="221" w:author="Eko Onggosanusi" w:date="2020-11-11T15:06:00Z">
        <w:r w:rsidR="006F1AFF">
          <w:rPr>
            <w:rFonts w:ascii="Times New Roman" w:hAnsi="Times New Roman" w:cs="Times New Roman"/>
            <w:sz w:val="20"/>
            <w:szCs w:val="20"/>
          </w:rPr>
          <w:t xml:space="preserve">Ericsson, </w:t>
        </w:r>
        <w:r w:rsidR="00B244C7">
          <w:rPr>
            <w:rFonts w:ascii="Times New Roman" w:hAnsi="Times New Roman" w:cs="Times New Roman"/>
            <w:sz w:val="20"/>
            <w:szCs w:val="20"/>
          </w:rPr>
          <w:t xml:space="preserve">Intel, </w:t>
        </w:r>
      </w:ins>
      <w:ins w:id="222" w:author="Eko Onggosanusi" w:date="2020-11-11T15:05:00Z">
        <w:r w:rsidR="006F1AFF">
          <w:rPr>
            <w:rFonts w:ascii="Times New Roman" w:hAnsi="Times New Roman" w:cs="Times New Roman"/>
            <w:sz w:val="20"/>
            <w:szCs w:val="20"/>
          </w:rPr>
          <w:t>Huawei/HiSi</w:t>
        </w:r>
      </w:ins>
    </w:p>
    <w:p w14:paraId="1C69C0A2" w14:textId="77777777" w:rsidR="008B3954" w:rsidRDefault="008B3954" w:rsidP="007C4E98">
      <w:pPr>
        <w:snapToGrid w:val="0"/>
        <w:jc w:val="both"/>
        <w:rPr>
          <w:rFonts w:ascii="Times New Roman" w:hAnsi="Times New Roman" w:cs="Times New Roman"/>
          <w:sz w:val="20"/>
          <w:szCs w:val="20"/>
        </w:rPr>
      </w:pPr>
    </w:p>
    <w:p w14:paraId="004ADAB3" w14:textId="52B4C025" w:rsidR="008B3954" w:rsidRDefault="008B3954" w:rsidP="007C4E98">
      <w:pPr>
        <w:snapToGrid w:val="0"/>
        <w:jc w:val="both"/>
        <w:rPr>
          <w:rFonts w:ascii="Times New Roman" w:hAnsi="Times New Roman" w:cs="Times New Roman"/>
          <w:sz w:val="20"/>
          <w:szCs w:val="20"/>
        </w:rPr>
      </w:pPr>
    </w:p>
    <w:p w14:paraId="7B3C3158" w14:textId="77777777" w:rsidR="008B3954" w:rsidRDefault="008B3954" w:rsidP="007C4E98">
      <w:pPr>
        <w:snapToGrid w:val="0"/>
        <w:jc w:val="both"/>
        <w:rPr>
          <w:rFonts w:ascii="Times New Roman" w:hAnsi="Times New Roman" w:cs="Times New Roman"/>
          <w:sz w:val="20"/>
          <w:szCs w:val="20"/>
        </w:rPr>
      </w:pPr>
    </w:p>
    <w:p w14:paraId="6E70B1BB" w14:textId="423D4EE2" w:rsidR="007C4E98" w:rsidRDefault="007C4E98" w:rsidP="007C4E98">
      <w:pPr>
        <w:pStyle w:val="Caption"/>
        <w:jc w:val="center"/>
        <w:rPr>
          <w:rFonts w:ascii="Times New Roman" w:hAnsi="Times New Roman" w:cs="Times New Roman"/>
        </w:rPr>
      </w:pPr>
      <w:r w:rsidRPr="00575FF2">
        <w:rPr>
          <w:rFonts w:ascii="Times New Roman" w:hAnsi="Times New Roman" w:cs="Times New Roman"/>
          <w:highlight w:val="red"/>
        </w:rPr>
        <w:t xml:space="preserve">Table </w:t>
      </w:r>
      <w:r w:rsidRPr="00575FF2">
        <w:rPr>
          <w:rFonts w:ascii="Times New Roman" w:hAnsi="Times New Roman" w:cs="Times New Roman"/>
          <w:highlight w:val="red"/>
        </w:rPr>
        <w:fldChar w:fldCharType="begin"/>
      </w:r>
      <w:r w:rsidRPr="00575FF2">
        <w:rPr>
          <w:rFonts w:ascii="Times New Roman" w:hAnsi="Times New Roman" w:cs="Times New Roman"/>
          <w:highlight w:val="red"/>
        </w:rPr>
        <w:instrText xml:space="preserve"> SEQ Table \* ARABIC </w:instrText>
      </w:r>
      <w:r w:rsidRPr="00575FF2">
        <w:rPr>
          <w:rFonts w:ascii="Times New Roman" w:hAnsi="Times New Roman" w:cs="Times New Roman"/>
          <w:highlight w:val="red"/>
        </w:rPr>
        <w:fldChar w:fldCharType="separate"/>
      </w:r>
      <w:r w:rsidR="007C7F15">
        <w:rPr>
          <w:rFonts w:ascii="Times New Roman" w:hAnsi="Times New Roman" w:cs="Times New Roman"/>
          <w:noProof/>
          <w:highlight w:val="red"/>
        </w:rPr>
        <w:t>4</w:t>
      </w:r>
      <w:r w:rsidRPr="00575FF2">
        <w:rPr>
          <w:rFonts w:ascii="Times New Roman" w:hAnsi="Times New Roman" w:cs="Times New Roman"/>
          <w:highlight w:val="red"/>
        </w:rPr>
        <w:fldChar w:fldCharType="end"/>
      </w:r>
      <w:r w:rsidRPr="00575FF2">
        <w:rPr>
          <w:rFonts w:ascii="Times New Roman" w:hAnsi="Times New Roman" w:cs="Times New Roman"/>
          <w:highlight w:val="red"/>
        </w:rPr>
        <w:t xml:space="preserve"> Additional inputs</w:t>
      </w:r>
      <w:r w:rsidRPr="002F6295">
        <w:rPr>
          <w:rFonts w:ascii="Times New Roman" w:hAnsi="Times New Roman" w:cs="Times New Roman"/>
          <w:highlight w:val="red"/>
        </w:rPr>
        <w:t xml:space="preserve"> </w:t>
      </w:r>
      <w:r>
        <w:rPr>
          <w:rFonts w:ascii="Times New Roman" w:hAnsi="Times New Roman" w:cs="Times New Roman"/>
          <w:highlight w:val="red"/>
        </w:rPr>
        <w:t>for round-</w:t>
      </w:r>
      <w:r w:rsidR="003B52D6">
        <w:rPr>
          <w:rFonts w:ascii="Times New Roman" w:hAnsi="Times New Roman" w:cs="Times New Roman"/>
          <w:highlight w:val="red"/>
        </w:rPr>
        <w:t>4</w:t>
      </w:r>
      <w:r w:rsidRPr="00192832">
        <w:rPr>
          <w:rFonts w:ascii="Times New Roman" w:hAnsi="Times New Roman" w:cs="Times New Roman"/>
          <w:highlight w:val="red"/>
        </w:rPr>
        <w:t xml:space="preserve"> discussion: </w:t>
      </w:r>
      <w:r w:rsidR="00D57B23">
        <w:rPr>
          <w:rFonts w:ascii="Times New Roman" w:hAnsi="Times New Roman" w:cs="Times New Roman"/>
          <w:highlight w:val="red"/>
        </w:rPr>
        <w:t>UE capability</w:t>
      </w:r>
      <w:r w:rsidRPr="00192832">
        <w:rPr>
          <w:rFonts w:ascii="Times New Roman" w:hAnsi="Times New Roman" w:cs="Times New Roman"/>
          <w:highlight w:val="red"/>
        </w:rPr>
        <w:t xml:space="preserve"> of proposal </w:t>
      </w:r>
      <w:r>
        <w:rPr>
          <w:rFonts w:ascii="Times New Roman" w:hAnsi="Times New Roman" w:cs="Times New Roman"/>
          <w:highlight w:val="red"/>
        </w:rPr>
        <w:t>3</w:t>
      </w:r>
      <w:r w:rsidR="004843E9">
        <w:rPr>
          <w:rFonts w:ascii="Times New Roman" w:hAnsi="Times New Roman" w:cs="Times New Roman"/>
          <w:highlight w:val="red"/>
        </w:rPr>
        <w:t>.B</w:t>
      </w:r>
    </w:p>
    <w:tbl>
      <w:tblPr>
        <w:tblStyle w:val="TableGrid"/>
        <w:tblW w:w="9985" w:type="dxa"/>
        <w:tblLook w:val="04A0" w:firstRow="1" w:lastRow="0" w:firstColumn="1" w:lastColumn="0" w:noHBand="0" w:noVBand="1"/>
      </w:tblPr>
      <w:tblGrid>
        <w:gridCol w:w="1615"/>
        <w:gridCol w:w="8370"/>
      </w:tblGrid>
      <w:tr w:rsidR="007C4E98" w14:paraId="4FB60112" w14:textId="77777777" w:rsidTr="008730DD">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45F3B4E" w14:textId="77777777" w:rsidR="007C4E98" w:rsidRDefault="007C4E98" w:rsidP="008730DD">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4732097" w14:textId="77777777" w:rsidR="007C4E98" w:rsidRDefault="007C4E98" w:rsidP="008730DD">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860DD9" w14:paraId="57F95831" w14:textId="77777777" w:rsidTr="00997C9B">
        <w:tc>
          <w:tcPr>
            <w:tcW w:w="9985" w:type="dxa"/>
            <w:gridSpan w:val="2"/>
          </w:tcPr>
          <w:p w14:paraId="6FF9A9F0" w14:textId="02B29502" w:rsidR="00860DD9" w:rsidRPr="00075BF8" w:rsidRDefault="00860DD9" w:rsidP="00075BF8">
            <w:pPr>
              <w:snapToGrid w:val="0"/>
              <w:jc w:val="center"/>
              <w:rPr>
                <w:rFonts w:ascii="Times New Roman" w:eastAsia="DengXian" w:hAnsi="Times New Roman" w:cs="Times New Roman"/>
                <w:b/>
                <w:sz w:val="18"/>
                <w:szCs w:val="18"/>
                <w:lang w:eastAsia="zh-CN"/>
              </w:rPr>
            </w:pPr>
            <w:r w:rsidRPr="00075BF8">
              <w:rPr>
                <w:rFonts w:ascii="Times New Roman" w:eastAsia="DengXian" w:hAnsi="Times New Roman" w:cs="Times New Roman"/>
                <w:b/>
                <w:sz w:val="18"/>
                <w:szCs w:val="18"/>
                <w:lang w:eastAsia="zh-CN"/>
              </w:rPr>
              <w:t>After revision</w:t>
            </w:r>
          </w:p>
        </w:tc>
      </w:tr>
      <w:tr w:rsidR="00860DD9" w14:paraId="4F4A2231" w14:textId="77777777" w:rsidTr="00017CBB">
        <w:tc>
          <w:tcPr>
            <w:tcW w:w="1615" w:type="dxa"/>
          </w:tcPr>
          <w:p w14:paraId="6A3B0816" w14:textId="7F459B57" w:rsidR="00860DD9" w:rsidRDefault="005C0315" w:rsidP="00357EE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Apple</w:t>
            </w:r>
          </w:p>
        </w:tc>
        <w:tc>
          <w:tcPr>
            <w:tcW w:w="8370" w:type="dxa"/>
          </w:tcPr>
          <w:p w14:paraId="29D5F9E2" w14:textId="0D242737" w:rsidR="00860DD9" w:rsidRDefault="005C0315" w:rsidP="00357EE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do not quite understand why some companies have concern for the UE capability. There are 3 options to define the action delay:</w:t>
            </w:r>
          </w:p>
          <w:p w14:paraId="2B008B68" w14:textId="77777777" w:rsidR="005C0315" w:rsidRDefault="005C0315" w:rsidP="00357EE3">
            <w:pPr>
              <w:pStyle w:val="ListParagraph"/>
              <w:numPr>
                <w:ilvl w:val="0"/>
                <w:numId w:val="13"/>
              </w:numPr>
              <w:snapToGrid w:val="0"/>
              <w:spacing w:after="0" w:line="240" w:lineRule="auto"/>
              <w:contextualSpacing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Option 1: a predefined value</w:t>
            </w:r>
          </w:p>
          <w:p w14:paraId="5D910D87" w14:textId="77777777" w:rsidR="005C0315" w:rsidRDefault="005C0315" w:rsidP="00357EE3">
            <w:pPr>
              <w:pStyle w:val="ListParagraph"/>
              <w:numPr>
                <w:ilvl w:val="0"/>
                <w:numId w:val="13"/>
              </w:numPr>
              <w:snapToGrid w:val="0"/>
              <w:spacing w:after="0" w:line="240" w:lineRule="auto"/>
              <w:contextualSpacing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Option 2: a UE capability</w:t>
            </w:r>
          </w:p>
          <w:p w14:paraId="73F681D7" w14:textId="68F761E3" w:rsidR="005C0315" w:rsidRDefault="005C0315" w:rsidP="00357EE3">
            <w:pPr>
              <w:pStyle w:val="ListParagraph"/>
              <w:numPr>
                <w:ilvl w:val="0"/>
                <w:numId w:val="13"/>
              </w:numPr>
              <w:snapToGrid w:val="0"/>
              <w:spacing w:after="0" w:line="240" w:lineRule="auto"/>
              <w:contextualSpacing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Option 3: unspecified – up to UE implementation</w:t>
            </w:r>
          </w:p>
          <w:p w14:paraId="75B22BE0" w14:textId="696F6813" w:rsidR="005C0315" w:rsidRPr="005C0315" w:rsidRDefault="005C0315" w:rsidP="00357EE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Option 1 often leads to the worst case and prohibits UE to have an opportunity to do a better job.</w:t>
            </w:r>
            <w:r w:rsidR="00F2191B">
              <w:rPr>
                <w:rFonts w:ascii="Times New Roman" w:eastAsia="DengXian" w:hAnsi="Times New Roman" w:cs="Times New Roman"/>
                <w:sz w:val="18"/>
                <w:szCs w:val="18"/>
                <w:lang w:eastAsia="zh-CN"/>
              </w:rPr>
              <w:t xml:space="preserve"> We are also ok for option 3. But option 2 is our typical way.</w:t>
            </w:r>
          </w:p>
        </w:tc>
      </w:tr>
      <w:tr w:rsidR="00075BF8" w14:paraId="093C8872" w14:textId="77777777" w:rsidTr="00017CBB">
        <w:tc>
          <w:tcPr>
            <w:tcW w:w="1615" w:type="dxa"/>
          </w:tcPr>
          <w:p w14:paraId="34C9A139" w14:textId="0EEF77FF" w:rsidR="00075BF8" w:rsidRDefault="007B2F4B" w:rsidP="00017CB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OPPO</w:t>
            </w:r>
          </w:p>
        </w:tc>
        <w:tc>
          <w:tcPr>
            <w:tcW w:w="8370" w:type="dxa"/>
          </w:tcPr>
          <w:p w14:paraId="363ACFA4" w14:textId="01CAA040" w:rsidR="00075BF8" w:rsidRDefault="007B2F4B" w:rsidP="00017CB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We do not support to put UE capability with FFS. Naturally, the minimum time shall be a UE capability. If no UE capability is defined and we specify a predefined value in the spec, then we will have to choose a very large value to accommodate the worst scenario, which would be even worse for this feature. </w:t>
            </w:r>
          </w:p>
        </w:tc>
      </w:tr>
      <w:tr w:rsidR="00075BF8" w14:paraId="1277D3E5" w14:textId="77777777" w:rsidTr="00017CBB">
        <w:tc>
          <w:tcPr>
            <w:tcW w:w="1615" w:type="dxa"/>
          </w:tcPr>
          <w:p w14:paraId="7E7CB4E0" w14:textId="50FA5EE9" w:rsidR="00075BF8" w:rsidRPr="00AF6F66" w:rsidRDefault="00AF6F66" w:rsidP="00017CBB">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LG</w:t>
            </w:r>
          </w:p>
        </w:tc>
        <w:tc>
          <w:tcPr>
            <w:tcW w:w="8370" w:type="dxa"/>
          </w:tcPr>
          <w:p w14:paraId="05AF248C" w14:textId="77777777" w:rsidR="00AF6F66" w:rsidRDefault="00AF6F66" w:rsidP="00AF6F66">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We suggest to add the following FFS back.</w:t>
            </w:r>
          </w:p>
          <w:p w14:paraId="2B19C808" w14:textId="77777777" w:rsidR="00AF6F66" w:rsidRPr="00540440" w:rsidRDefault="00AF6F66" w:rsidP="00AF6F66">
            <w:pPr>
              <w:pStyle w:val="ListParagraph"/>
              <w:numPr>
                <w:ilvl w:val="1"/>
                <w:numId w:val="13"/>
              </w:numPr>
              <w:snapToGrid w:val="0"/>
              <w:spacing w:after="0" w:line="240" w:lineRule="auto"/>
              <w:contextualSpacing w:val="0"/>
              <w:jc w:val="both"/>
              <w:rPr>
                <w:rFonts w:ascii="Times New Roman" w:eastAsiaTheme="minorEastAsia" w:hAnsi="Times New Roman" w:cs="Times New Roman"/>
                <w:sz w:val="20"/>
                <w:lang w:eastAsia="ko-KR"/>
              </w:rPr>
            </w:pPr>
            <w:r w:rsidRPr="009B1DDD">
              <w:rPr>
                <w:rFonts w:ascii="Times New Roman" w:eastAsiaTheme="minorEastAsia" w:hAnsi="Times New Roman" w:cs="Times New Roman" w:hint="eastAsia"/>
                <w:sz w:val="20"/>
                <w:highlight w:val="cyan"/>
                <w:lang w:eastAsia="ko-KR"/>
              </w:rPr>
              <w:t>FFS: whether any existing timing defined for DCI based TCI/spatial relation update can be used for X/Y</w:t>
            </w:r>
          </w:p>
          <w:p w14:paraId="1BE0178F" w14:textId="77777777" w:rsidR="00075BF8" w:rsidRDefault="00AF6F66" w:rsidP="00AF6F66">
            <w:pPr>
              <w:snapToGrid w:val="0"/>
              <w:rPr>
                <w:ins w:id="223" w:author="Eko Onggosanusi" w:date="2020-11-11T14:52:00Z"/>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As commented in email, DCI to PDSCH timing and PDSCH to HARQ-ACK timing is already well defined in Rel-15/16, so we cannot agree on the first bullet without having the FFS above.</w:t>
            </w:r>
          </w:p>
          <w:p w14:paraId="1133FCD9" w14:textId="4F2969E5" w:rsidR="00357EE3" w:rsidRDefault="00357EE3" w:rsidP="00357EE3">
            <w:pPr>
              <w:snapToGrid w:val="0"/>
              <w:rPr>
                <w:rFonts w:ascii="Times New Roman" w:eastAsia="DengXian" w:hAnsi="Times New Roman" w:cs="Times New Roman"/>
                <w:sz w:val="18"/>
                <w:szCs w:val="18"/>
                <w:lang w:eastAsia="zh-CN"/>
              </w:rPr>
            </w:pPr>
            <w:ins w:id="224" w:author="Eko Onggosanusi" w:date="2020-11-11T14:52:00Z">
              <w:r>
                <w:rPr>
                  <w:rFonts w:ascii="Times New Roman" w:eastAsiaTheme="minorEastAsia" w:hAnsi="Times New Roman" w:cs="Times New Roman"/>
                  <w:sz w:val="18"/>
                  <w:szCs w:val="18"/>
                  <w:lang w:eastAsia="ko-KR"/>
                </w:rPr>
                <w:t xml:space="preserve">[FL: </w:t>
              </w:r>
            </w:ins>
            <w:ins w:id="225" w:author="Eko Onggosanusi" w:date="2020-11-11T14:54:00Z">
              <w:r w:rsidR="0028058B">
                <w:rPr>
                  <w:rFonts w:ascii="Times New Roman" w:eastAsiaTheme="minorEastAsia" w:hAnsi="Times New Roman" w:cs="Times New Roman"/>
                  <w:sz w:val="18"/>
                  <w:szCs w:val="18"/>
                  <w:lang w:eastAsia="ko-KR"/>
                </w:rPr>
                <w:t xml:space="preserve">Although the FL thinks this is fine, </w:t>
              </w:r>
            </w:ins>
            <w:ins w:id="226" w:author="Eko Onggosanusi" w:date="2020-11-11T14:53:00Z">
              <w:r w:rsidR="0028058B">
                <w:rPr>
                  <w:rFonts w:ascii="Times New Roman" w:eastAsiaTheme="minorEastAsia" w:hAnsi="Times New Roman" w:cs="Times New Roman"/>
                  <w:sz w:val="18"/>
                  <w:szCs w:val="18"/>
                  <w:lang w:eastAsia="ko-KR"/>
                </w:rPr>
                <w:t>a</w:t>
              </w:r>
              <w:r>
                <w:rPr>
                  <w:rFonts w:ascii="Times New Roman" w:eastAsiaTheme="minorEastAsia" w:hAnsi="Times New Roman" w:cs="Times New Roman"/>
                  <w:sz w:val="18"/>
                  <w:szCs w:val="18"/>
                  <w:lang w:eastAsia="ko-KR"/>
                </w:rPr>
                <w:t>t least 3 companies raised some concern on this and at least 2 companies suggested that this is essentially the same</w:t>
              </w:r>
            </w:ins>
            <w:ins w:id="227" w:author="Eko Onggosanusi" w:date="2020-11-11T14:54:00Z">
              <w:r>
                <w:rPr>
                  <w:rFonts w:ascii="Times New Roman" w:eastAsiaTheme="minorEastAsia" w:hAnsi="Times New Roman" w:cs="Times New Roman"/>
                  <w:sz w:val="18"/>
                  <w:szCs w:val="18"/>
                  <w:lang w:eastAsia="ko-KR"/>
                </w:rPr>
                <w:t xml:space="preserve"> as the 4</w:t>
              </w:r>
              <w:r w:rsidRPr="0028058B">
                <w:rPr>
                  <w:rFonts w:ascii="Times New Roman" w:eastAsiaTheme="minorEastAsia" w:hAnsi="Times New Roman" w:cs="Times New Roman"/>
                  <w:sz w:val="18"/>
                  <w:szCs w:val="18"/>
                  <w:vertAlign w:val="superscript"/>
                  <w:lang w:eastAsia="ko-KR"/>
                </w:rPr>
                <w:t>th</w:t>
              </w:r>
              <w:r>
                <w:rPr>
                  <w:rFonts w:ascii="Times New Roman" w:eastAsiaTheme="minorEastAsia" w:hAnsi="Times New Roman" w:cs="Times New Roman"/>
                  <w:sz w:val="18"/>
                  <w:szCs w:val="18"/>
                  <w:lang w:eastAsia="ko-KR"/>
                </w:rPr>
                <w:t xml:space="preserve"> bullet</w:t>
              </w:r>
            </w:ins>
            <w:ins w:id="228" w:author="Eko Onggosanusi" w:date="2020-11-11T14:53:00Z">
              <w:r>
                <w:rPr>
                  <w:rFonts w:ascii="Times New Roman" w:eastAsiaTheme="minorEastAsia" w:hAnsi="Times New Roman" w:cs="Times New Roman"/>
                  <w:sz w:val="18"/>
                  <w:szCs w:val="18"/>
                  <w:lang w:eastAsia="ko-KR"/>
                </w:rPr>
                <w:t>]</w:t>
              </w:r>
            </w:ins>
          </w:p>
        </w:tc>
      </w:tr>
      <w:tr w:rsidR="00C90AC2" w14:paraId="3A2F12C2" w14:textId="77777777" w:rsidTr="00017CBB">
        <w:tc>
          <w:tcPr>
            <w:tcW w:w="1615" w:type="dxa"/>
          </w:tcPr>
          <w:p w14:paraId="72FFF351" w14:textId="027DD1F2" w:rsidR="00C90AC2" w:rsidRDefault="00C90AC2" w:rsidP="00C90AC2">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Z</w:t>
            </w:r>
            <w:r>
              <w:rPr>
                <w:rFonts w:ascii="Times New Roman" w:eastAsia="DengXian" w:hAnsi="Times New Roman" w:cs="Times New Roman"/>
                <w:sz w:val="18"/>
                <w:szCs w:val="18"/>
                <w:lang w:eastAsia="zh-CN"/>
              </w:rPr>
              <w:t>TE</w:t>
            </w:r>
          </w:p>
        </w:tc>
        <w:tc>
          <w:tcPr>
            <w:tcW w:w="8370" w:type="dxa"/>
          </w:tcPr>
          <w:p w14:paraId="2FEBD45B" w14:textId="4BD11C25" w:rsidR="00C90AC2" w:rsidRDefault="00C90AC2" w:rsidP="00C90AC2">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I</w:t>
            </w:r>
            <w:r w:rsidR="00257C57">
              <w:rPr>
                <w:rFonts w:ascii="Times New Roman" w:eastAsia="DengXian" w:hAnsi="Times New Roman" w:cs="Times New Roman"/>
                <w:sz w:val="18"/>
                <w:szCs w:val="18"/>
                <w:lang w:eastAsia="zh-CN"/>
              </w:rPr>
              <w:t>n our views, we support</w:t>
            </w:r>
            <w:r>
              <w:rPr>
                <w:rFonts w:ascii="Times New Roman" w:eastAsia="DengXian" w:hAnsi="Times New Roman" w:cs="Times New Roman"/>
                <w:sz w:val="18"/>
                <w:szCs w:val="18"/>
                <w:lang w:eastAsia="zh-CN"/>
              </w:rPr>
              <w:t xml:space="preserve"> gNB configuration/indication for action delay due to the fact that this delay is not only related to UE capability but also relevant to handle DCI retransmission from gNB perspective. It seems that we may have two candidates for gNB configuration, e.g., by RRC or by DCI (e.g., reuse the existing field for PDSCH reception). At the first stage, we prefer to keep this door open, and let’s make decision at the next meeting. </w:t>
            </w:r>
          </w:p>
          <w:p w14:paraId="053E7DAF" w14:textId="77777777" w:rsidR="00C90AC2" w:rsidRDefault="00C90AC2" w:rsidP="00C90AC2">
            <w:pPr>
              <w:snapToGrid w:val="0"/>
              <w:rPr>
                <w:rFonts w:ascii="Times New Roman" w:eastAsia="DengXian" w:hAnsi="Times New Roman" w:cs="Times New Roman"/>
                <w:sz w:val="18"/>
                <w:szCs w:val="18"/>
                <w:lang w:eastAsia="zh-CN"/>
              </w:rPr>
            </w:pPr>
          </w:p>
          <w:p w14:paraId="496845CA" w14:textId="77777777" w:rsidR="00C90AC2" w:rsidRDefault="00C90AC2" w:rsidP="00C90AC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BTW, </w:t>
            </w:r>
            <w:r w:rsidRPr="005A2020">
              <w:rPr>
                <w:rFonts w:ascii="Times New Roman" w:eastAsia="DengXian" w:hAnsi="Times New Roman" w:cs="Times New Roman"/>
                <w:sz w:val="18"/>
                <w:szCs w:val="18"/>
                <w:lang w:eastAsia="zh-CN"/>
              </w:rPr>
              <w:t>timeDurationForQCL</w:t>
            </w:r>
            <w:r>
              <w:rPr>
                <w:rFonts w:ascii="Times New Roman" w:eastAsia="DengXian" w:hAnsi="Times New Roman" w:cs="Times New Roman"/>
                <w:sz w:val="18"/>
                <w:szCs w:val="18"/>
                <w:lang w:eastAsia="zh-CN"/>
              </w:rPr>
              <w:t xml:space="preserve"> is UE capability parameter and should be typed together. Please check my minor update:</w:t>
            </w:r>
          </w:p>
          <w:p w14:paraId="404A3E75" w14:textId="77777777" w:rsidR="00C90AC2" w:rsidRDefault="00C90AC2" w:rsidP="00C90AC2">
            <w:pPr>
              <w:snapToGrid w:val="0"/>
              <w:rPr>
                <w:rFonts w:ascii="Times New Roman" w:eastAsia="DengXian" w:hAnsi="Times New Roman" w:cs="Times New Roman"/>
                <w:sz w:val="18"/>
                <w:szCs w:val="18"/>
                <w:lang w:eastAsia="zh-CN"/>
              </w:rPr>
            </w:pPr>
          </w:p>
          <w:p w14:paraId="1095BB1B" w14:textId="2962108D" w:rsidR="00C90AC2" w:rsidRPr="005A2020" w:rsidRDefault="00C90AC2" w:rsidP="00C90AC2">
            <w:pPr>
              <w:numPr>
                <w:ilvl w:val="0"/>
                <w:numId w:val="13"/>
              </w:numPr>
              <w:snapToGrid w:val="0"/>
              <w:jc w:val="both"/>
              <w:rPr>
                <w:rFonts w:ascii="Times New Roman" w:hAnsi="Times New Roman" w:cs="Times New Roman"/>
                <w:sz w:val="18"/>
                <w:szCs w:val="20"/>
              </w:rPr>
            </w:pPr>
            <w:r w:rsidRPr="005A2020">
              <w:rPr>
                <w:rFonts w:ascii="Times New Roman" w:hAnsi="Times New Roman" w:cs="Times New Roman"/>
                <w:sz w:val="18"/>
                <w:szCs w:val="20"/>
              </w:rPr>
              <w:t xml:space="preserve"> [FFS:] Support a UE capability for the minimum value of X or Y</w:t>
            </w:r>
          </w:p>
          <w:p w14:paraId="5B37BB9F" w14:textId="77777777" w:rsidR="00C90AC2" w:rsidRPr="005A2020" w:rsidRDefault="00C90AC2" w:rsidP="00C90AC2">
            <w:pPr>
              <w:numPr>
                <w:ilvl w:val="1"/>
                <w:numId w:val="13"/>
              </w:numPr>
              <w:snapToGrid w:val="0"/>
              <w:jc w:val="both"/>
              <w:rPr>
                <w:rFonts w:ascii="Times New Roman" w:hAnsi="Times New Roman" w:cs="Times New Roman"/>
                <w:sz w:val="18"/>
                <w:szCs w:val="20"/>
              </w:rPr>
            </w:pPr>
            <w:r w:rsidRPr="005A2020">
              <w:rPr>
                <w:rFonts w:ascii="Times New Roman" w:hAnsi="Times New Roman" w:cs="Times New Roman"/>
                <w:sz w:val="18"/>
                <w:szCs w:val="20"/>
              </w:rPr>
              <w:t xml:space="preserve">[FFS:] the beam application time X or Y is configured by the gNB via higher-layer (RRC) signaling </w:t>
            </w:r>
            <w:r w:rsidRPr="0040374B">
              <w:rPr>
                <w:rFonts w:ascii="Times New Roman" w:eastAsia="Times New Roman" w:hAnsi="Times New Roman" w:cs="Times New Roman"/>
                <w:color w:val="FF0000"/>
                <w:sz w:val="18"/>
                <w:szCs w:val="18"/>
                <w:highlight w:val="yellow"/>
              </w:rPr>
              <w:t>or DCI command</w:t>
            </w:r>
            <w:r w:rsidRPr="005A2020">
              <w:rPr>
                <w:rFonts w:ascii="Times New Roman" w:hAnsi="Times New Roman" w:cs="Times New Roman"/>
                <w:sz w:val="18"/>
                <w:szCs w:val="20"/>
              </w:rPr>
              <w:t xml:space="preserve"> based the UE capability</w:t>
            </w:r>
          </w:p>
          <w:p w14:paraId="0425A12D" w14:textId="77777777" w:rsidR="00C90AC2" w:rsidRPr="005A2020" w:rsidRDefault="00C90AC2" w:rsidP="00C90AC2">
            <w:pPr>
              <w:numPr>
                <w:ilvl w:val="1"/>
                <w:numId w:val="13"/>
              </w:numPr>
              <w:snapToGrid w:val="0"/>
              <w:jc w:val="both"/>
              <w:rPr>
                <w:rFonts w:ascii="Times New Roman" w:hAnsi="Times New Roman" w:cs="Times New Roman"/>
                <w:sz w:val="18"/>
                <w:szCs w:val="20"/>
              </w:rPr>
            </w:pPr>
            <w:r w:rsidRPr="005A2020">
              <w:rPr>
                <w:rFonts w:ascii="Times New Roman" w:hAnsi="Times New Roman" w:cs="Times New Roman"/>
                <w:sz w:val="18"/>
                <w:szCs w:val="20"/>
              </w:rPr>
              <w:t>FFS: the exact minimum values of X (e.g., 0.5ms, 2ms, 3ms) or Y supported by UE</w:t>
            </w:r>
            <w:r w:rsidRPr="005A2020" w:rsidDel="00BE3C87">
              <w:rPr>
                <w:rFonts w:ascii="Times New Roman" w:hAnsi="Times New Roman" w:cs="Times New Roman"/>
                <w:sz w:val="18"/>
                <w:szCs w:val="20"/>
              </w:rPr>
              <w:t xml:space="preserve"> </w:t>
            </w:r>
          </w:p>
          <w:p w14:paraId="1BEA2D1F" w14:textId="77777777" w:rsidR="00C90AC2" w:rsidRDefault="00C90AC2" w:rsidP="00C90AC2">
            <w:pPr>
              <w:numPr>
                <w:ilvl w:val="0"/>
                <w:numId w:val="13"/>
              </w:numPr>
              <w:snapToGrid w:val="0"/>
              <w:jc w:val="both"/>
              <w:rPr>
                <w:rFonts w:ascii="Times New Roman" w:hAnsi="Times New Roman" w:cs="Times New Roman"/>
                <w:sz w:val="18"/>
                <w:szCs w:val="20"/>
              </w:rPr>
            </w:pPr>
            <w:r w:rsidRPr="005A2020">
              <w:rPr>
                <w:rFonts w:ascii="Times New Roman" w:hAnsi="Times New Roman" w:cs="Times New Roman"/>
                <w:sz w:val="18"/>
                <w:szCs w:val="20"/>
              </w:rPr>
              <w:t xml:space="preserve">FFS: whether </w:t>
            </w:r>
            <w:r w:rsidRPr="005A2020">
              <w:rPr>
                <w:rFonts w:ascii="Times New Roman" w:hAnsi="Times New Roman" w:cs="Times New Roman" w:hint="eastAsia"/>
                <w:sz w:val="18"/>
                <w:szCs w:val="20"/>
              </w:rPr>
              <w:t>existing UE capability</w:t>
            </w:r>
            <w:r w:rsidRPr="005A2020">
              <w:rPr>
                <w:rFonts w:ascii="Times New Roman" w:hAnsi="Times New Roman" w:cs="Times New Roman"/>
                <w:sz w:val="18"/>
                <w:szCs w:val="20"/>
              </w:rPr>
              <w:t xml:space="preserve"> </w:t>
            </w:r>
            <w:r w:rsidRPr="005A2020">
              <w:rPr>
                <w:rFonts w:ascii="Times New Roman" w:hAnsi="Times New Roman" w:cs="Times New Roman" w:hint="eastAsia"/>
                <w:sz w:val="18"/>
                <w:szCs w:val="20"/>
              </w:rPr>
              <w:t>(e.g. beamSwitchTime</w:t>
            </w:r>
            <w:r w:rsidRPr="005A2020">
              <w:rPr>
                <w:rFonts w:ascii="Times New Roman" w:hAnsi="Times New Roman" w:cs="Times New Roman"/>
                <w:sz w:val="18"/>
                <w:szCs w:val="20"/>
              </w:rPr>
              <w:t xml:space="preserve">, </w:t>
            </w:r>
            <w:r w:rsidRPr="005A2020">
              <w:rPr>
                <w:rFonts w:ascii="Times New Roman" w:eastAsia="DengXian" w:hAnsi="Times New Roman" w:cs="Times New Roman"/>
                <w:color w:val="FF0000"/>
                <w:sz w:val="18"/>
                <w:szCs w:val="18"/>
                <w:highlight w:val="yellow"/>
                <w:lang w:eastAsia="zh-CN"/>
              </w:rPr>
              <w:t>timeDurationForQCL</w:t>
            </w:r>
            <w:r w:rsidRPr="005A2020">
              <w:rPr>
                <w:rFonts w:ascii="Times New Roman" w:hAnsi="Times New Roman" w:cs="Times New Roman"/>
                <w:strike/>
                <w:color w:val="FF0000"/>
                <w:sz w:val="18"/>
                <w:szCs w:val="20"/>
                <w:highlight w:val="yellow"/>
              </w:rPr>
              <w:t xml:space="preserve"> TimeDuration for QCL</w:t>
            </w:r>
            <w:r w:rsidRPr="005A2020">
              <w:rPr>
                <w:rFonts w:ascii="Times New Roman" w:hAnsi="Times New Roman" w:cs="Times New Roman" w:hint="eastAsia"/>
                <w:sz w:val="18"/>
                <w:szCs w:val="20"/>
              </w:rPr>
              <w:t>) can be reused as this UE capability</w:t>
            </w:r>
          </w:p>
          <w:p w14:paraId="602658F2" w14:textId="55F002E7" w:rsidR="0023732E" w:rsidRPr="00711AFA" w:rsidRDefault="0023732E" w:rsidP="0023732E">
            <w:pPr>
              <w:snapToGrid w:val="0"/>
              <w:jc w:val="both"/>
              <w:rPr>
                <w:rFonts w:ascii="Times New Roman" w:hAnsi="Times New Roman" w:cs="Times New Roman"/>
                <w:sz w:val="18"/>
                <w:szCs w:val="20"/>
              </w:rPr>
            </w:pPr>
            <w:ins w:id="229" w:author="Eko Onggosanusi" w:date="2020-11-11T14:55:00Z">
              <w:r>
                <w:rPr>
                  <w:rFonts w:ascii="Times New Roman" w:hAnsi="Times New Roman" w:cs="Times New Roman"/>
                  <w:sz w:val="18"/>
                  <w:szCs w:val="20"/>
                </w:rPr>
                <w:t>[FL: Although the FL is fine with this, at least 2 companies raised some concern on adding “DCI command”]</w:t>
              </w:r>
            </w:ins>
          </w:p>
        </w:tc>
      </w:tr>
      <w:tr w:rsidR="00A834B0" w14:paraId="550E619E" w14:textId="77777777" w:rsidTr="00017CBB">
        <w:tc>
          <w:tcPr>
            <w:tcW w:w="1615" w:type="dxa"/>
          </w:tcPr>
          <w:p w14:paraId="78BFE881" w14:textId="6E14F5A0" w:rsidR="00A834B0" w:rsidRDefault="00A834B0" w:rsidP="00A834B0">
            <w:pPr>
              <w:snapToGrid w:val="0"/>
              <w:rPr>
                <w:rFonts w:ascii="Times New Roman" w:eastAsia="DengXian" w:hAnsi="Times New Roman" w:cs="Times New Roman"/>
                <w:sz w:val="18"/>
                <w:szCs w:val="18"/>
                <w:lang w:eastAsia="zh-CN"/>
              </w:rPr>
            </w:pPr>
            <w:r w:rsidRPr="00F56E50">
              <w:rPr>
                <w:rFonts w:ascii="Times New Roman" w:eastAsia="DengXian" w:hAnsi="Times New Roman" w:cs="Times New Roman"/>
                <w:sz w:val="18"/>
                <w:szCs w:val="18"/>
                <w:lang w:eastAsia="zh-CN"/>
              </w:rPr>
              <w:t>MediaTek</w:t>
            </w:r>
          </w:p>
        </w:tc>
        <w:tc>
          <w:tcPr>
            <w:tcW w:w="8370" w:type="dxa"/>
          </w:tcPr>
          <w:p w14:paraId="351FF183" w14:textId="77777777" w:rsidR="00A834B0" w:rsidRPr="00F56E50" w:rsidRDefault="00A834B0" w:rsidP="00A834B0">
            <w:pPr>
              <w:snapToGrid w:val="0"/>
              <w:rPr>
                <w:rFonts w:ascii="Times New Roman" w:hAnsi="Times New Roman" w:cs="Times New Roman"/>
                <w:sz w:val="18"/>
                <w:szCs w:val="18"/>
              </w:rPr>
            </w:pPr>
            <w:r w:rsidRPr="00F56E50">
              <w:rPr>
                <w:rFonts w:ascii="Times New Roman" w:hAnsi="Times New Roman" w:cs="Times New Roman"/>
                <w:sz w:val="18"/>
                <w:szCs w:val="18"/>
              </w:rPr>
              <w:t xml:space="preserve">We see either Alt1 or Alt2 will requires UE capability. If there </w:t>
            </w:r>
            <w:r>
              <w:rPr>
                <w:rFonts w:ascii="Times New Roman" w:hAnsi="Times New Roman" w:cs="Times New Roman"/>
                <w:sz w:val="18"/>
                <w:szCs w:val="18"/>
              </w:rPr>
              <w:t xml:space="preserve">is </w:t>
            </w:r>
            <w:r w:rsidRPr="00F56E50">
              <w:rPr>
                <w:rFonts w:ascii="Times New Roman" w:hAnsi="Times New Roman" w:cs="Times New Roman"/>
                <w:sz w:val="18"/>
                <w:szCs w:val="18"/>
              </w:rPr>
              <w:t>UE capability, application</w:t>
            </w:r>
            <w:r w:rsidRPr="00F56E50">
              <w:rPr>
                <w:rFonts w:ascii="Times New Roman" w:hAnsi="Times New Roman" w:cs="Times New Roman" w:hint="eastAsia"/>
                <w:sz w:val="18"/>
                <w:szCs w:val="18"/>
              </w:rPr>
              <w:t xml:space="preserve"> time has to be </w:t>
            </w:r>
            <w:r w:rsidRPr="00F56E50">
              <w:rPr>
                <w:rFonts w:ascii="Times New Roman" w:hAnsi="Times New Roman" w:cs="Times New Roman"/>
                <w:sz w:val="18"/>
                <w:szCs w:val="18"/>
              </w:rPr>
              <w:t>controlled</w:t>
            </w:r>
            <w:r w:rsidRPr="00F56E50">
              <w:rPr>
                <w:rFonts w:ascii="Times New Roman" w:hAnsi="Times New Roman" w:cs="Times New Roman" w:hint="eastAsia"/>
                <w:sz w:val="18"/>
                <w:szCs w:val="18"/>
              </w:rPr>
              <w:t xml:space="preserve"> </w:t>
            </w:r>
            <w:r>
              <w:rPr>
                <w:rFonts w:ascii="Times New Roman" w:hAnsi="Times New Roman" w:cs="Times New Roman"/>
                <w:sz w:val="18"/>
                <w:szCs w:val="18"/>
              </w:rPr>
              <w:t xml:space="preserve">by NW. </w:t>
            </w:r>
            <w:r w:rsidRPr="00F56E50">
              <w:rPr>
                <w:rFonts w:ascii="Times New Roman" w:hAnsi="Times New Roman" w:cs="Times New Roman"/>
                <w:sz w:val="18"/>
                <w:szCs w:val="18"/>
              </w:rPr>
              <w:t>Thus, we prefer to remove the FFSs for the following two bullets:</w:t>
            </w:r>
          </w:p>
          <w:p w14:paraId="25810822" w14:textId="77777777" w:rsidR="00A834B0" w:rsidRPr="00F56E50" w:rsidRDefault="00A834B0" w:rsidP="00A834B0">
            <w:pPr>
              <w:snapToGrid w:val="0"/>
              <w:ind w:left="720"/>
              <w:jc w:val="both"/>
              <w:rPr>
                <w:rFonts w:ascii="Times New Roman" w:hAnsi="Times New Roman" w:cs="Times New Roman"/>
                <w:sz w:val="18"/>
                <w:szCs w:val="18"/>
              </w:rPr>
            </w:pPr>
          </w:p>
          <w:p w14:paraId="6221B626" w14:textId="77777777" w:rsidR="00A834B0" w:rsidRPr="00F56E50" w:rsidRDefault="00A834B0" w:rsidP="00A834B0">
            <w:pPr>
              <w:numPr>
                <w:ilvl w:val="0"/>
                <w:numId w:val="13"/>
              </w:numPr>
              <w:snapToGrid w:val="0"/>
              <w:jc w:val="both"/>
              <w:rPr>
                <w:rFonts w:ascii="Times New Roman" w:hAnsi="Times New Roman" w:cs="Times New Roman"/>
                <w:sz w:val="18"/>
                <w:szCs w:val="18"/>
              </w:rPr>
            </w:pPr>
            <w:r w:rsidRPr="00F56E50">
              <w:rPr>
                <w:rFonts w:ascii="Times New Roman" w:hAnsi="Times New Roman" w:cs="Times New Roman"/>
                <w:strike/>
                <w:color w:val="FF0000"/>
                <w:sz w:val="18"/>
                <w:szCs w:val="18"/>
              </w:rPr>
              <w:t>[FFS:]</w:t>
            </w:r>
            <w:r w:rsidRPr="00F56E50">
              <w:rPr>
                <w:rFonts w:ascii="Times New Roman" w:hAnsi="Times New Roman" w:cs="Times New Roman"/>
                <w:color w:val="FF0000"/>
                <w:sz w:val="18"/>
                <w:szCs w:val="18"/>
              </w:rPr>
              <w:t xml:space="preserve"> </w:t>
            </w:r>
            <w:r w:rsidRPr="00F56E50">
              <w:rPr>
                <w:rFonts w:ascii="Times New Roman" w:hAnsi="Times New Roman" w:cs="Times New Roman"/>
                <w:sz w:val="18"/>
                <w:szCs w:val="18"/>
              </w:rPr>
              <w:t>Support a UE capability for the minimum value of X or Y</w:t>
            </w:r>
          </w:p>
          <w:p w14:paraId="4255B9AE" w14:textId="77777777" w:rsidR="00A834B0" w:rsidRPr="00F56E50" w:rsidRDefault="00A834B0" w:rsidP="00A834B0">
            <w:pPr>
              <w:numPr>
                <w:ilvl w:val="1"/>
                <w:numId w:val="13"/>
              </w:numPr>
              <w:snapToGrid w:val="0"/>
              <w:jc w:val="both"/>
              <w:rPr>
                <w:rFonts w:ascii="Times New Roman" w:hAnsi="Times New Roman" w:cs="Times New Roman"/>
                <w:sz w:val="18"/>
                <w:szCs w:val="18"/>
              </w:rPr>
            </w:pPr>
            <w:r w:rsidRPr="00F56E50">
              <w:rPr>
                <w:rFonts w:ascii="Times New Roman" w:hAnsi="Times New Roman" w:cs="Times New Roman"/>
                <w:strike/>
                <w:color w:val="FF0000"/>
                <w:sz w:val="18"/>
                <w:szCs w:val="18"/>
              </w:rPr>
              <w:t>[FFS:]</w:t>
            </w:r>
            <w:r w:rsidRPr="00F56E50">
              <w:rPr>
                <w:rFonts w:ascii="Times New Roman" w:hAnsi="Times New Roman" w:cs="Times New Roman"/>
                <w:color w:val="FF0000"/>
                <w:sz w:val="18"/>
                <w:szCs w:val="18"/>
              </w:rPr>
              <w:t xml:space="preserve"> </w:t>
            </w:r>
            <w:r w:rsidRPr="00F56E50">
              <w:rPr>
                <w:rFonts w:ascii="Times New Roman" w:hAnsi="Times New Roman" w:cs="Times New Roman"/>
                <w:sz w:val="18"/>
                <w:szCs w:val="18"/>
              </w:rPr>
              <w:t>the beam application time X or Y is configured by the gNB via higher-layer (RRC) signaling based the UE capability</w:t>
            </w:r>
          </w:p>
          <w:p w14:paraId="6DC114EF" w14:textId="77777777" w:rsidR="00A834B0" w:rsidRDefault="00A834B0" w:rsidP="00A834B0">
            <w:pPr>
              <w:snapToGrid w:val="0"/>
              <w:rPr>
                <w:rFonts w:ascii="Times New Roman" w:eastAsia="DengXian" w:hAnsi="Times New Roman" w:cs="Times New Roman"/>
                <w:sz w:val="18"/>
                <w:szCs w:val="18"/>
                <w:lang w:eastAsia="zh-CN"/>
              </w:rPr>
            </w:pPr>
          </w:p>
          <w:p w14:paraId="75478D8D" w14:textId="317447F1" w:rsidR="00A834B0" w:rsidRDefault="00A834B0" w:rsidP="00A834B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Again, </w:t>
            </w:r>
            <w:r w:rsidRPr="00A834B0">
              <w:rPr>
                <w:rFonts w:ascii="Times New Roman" w:eastAsia="DengXian" w:hAnsi="Times New Roman" w:cs="Times New Roman"/>
                <w:sz w:val="18"/>
                <w:szCs w:val="18"/>
                <w:lang w:eastAsia="zh-CN"/>
              </w:rPr>
              <w:t>we don’t support the “or DCI command” added by</w:t>
            </w:r>
            <w:r>
              <w:rPr>
                <w:rFonts w:ascii="Times New Roman" w:eastAsia="DengXian" w:hAnsi="Times New Roman" w:cs="Times New Roman"/>
                <w:sz w:val="18"/>
                <w:szCs w:val="18"/>
                <w:lang w:eastAsia="zh-CN"/>
              </w:rPr>
              <w:t xml:space="preserve"> ZTE due to no clear motivation, even in FFS.</w:t>
            </w:r>
          </w:p>
        </w:tc>
      </w:tr>
      <w:tr w:rsidR="008E5B62" w14:paraId="6A06926B" w14:textId="77777777" w:rsidTr="00017CBB">
        <w:tc>
          <w:tcPr>
            <w:tcW w:w="1615" w:type="dxa"/>
          </w:tcPr>
          <w:p w14:paraId="7CCF79CD" w14:textId="6E05D739" w:rsidR="008E5B62" w:rsidRPr="00F56E50" w:rsidRDefault="008E5B62" w:rsidP="008E5B6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Sony2</w:t>
            </w:r>
          </w:p>
        </w:tc>
        <w:tc>
          <w:tcPr>
            <w:tcW w:w="8370" w:type="dxa"/>
          </w:tcPr>
          <w:p w14:paraId="3E80B0AC" w14:textId="1707737C" w:rsidR="008E5B62" w:rsidRPr="00BD5CEA" w:rsidRDefault="008E5B62" w:rsidP="008E5B62">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W</w:t>
            </w:r>
            <w:r>
              <w:rPr>
                <w:rFonts w:ascii="Times New Roman" w:eastAsia="DengXian" w:hAnsi="Times New Roman" w:cs="Times New Roman"/>
                <w:sz w:val="18"/>
                <w:szCs w:val="18"/>
                <w:lang w:eastAsia="zh-CN"/>
              </w:rPr>
              <w:t>e support the UE capability on beam indication delay. Either defining new UE capabilities or reusing existing ones, i.e. BeamSwitch</w:t>
            </w:r>
            <w:r>
              <w:rPr>
                <w:rFonts w:ascii="Times New Roman" w:eastAsia="DengXian" w:hAnsi="Times New Roman" w:cs="Times New Roman" w:hint="eastAsia"/>
                <w:sz w:val="18"/>
                <w:szCs w:val="18"/>
                <w:lang w:eastAsia="zh-CN"/>
              </w:rPr>
              <w:t>Tim</w:t>
            </w:r>
            <w:r>
              <w:rPr>
                <w:rFonts w:ascii="Times New Roman" w:eastAsia="DengXian" w:hAnsi="Times New Roman" w:cs="Times New Roman"/>
                <w:sz w:val="18"/>
                <w:szCs w:val="18"/>
                <w:lang w:eastAsia="zh-CN"/>
              </w:rPr>
              <w:t xml:space="preserve">ing or QCLTimeDuration can be decided later. </w:t>
            </w:r>
          </w:p>
        </w:tc>
      </w:tr>
      <w:tr w:rsidR="006547F3" w14:paraId="013F3B92" w14:textId="77777777" w:rsidTr="00017CBB">
        <w:tc>
          <w:tcPr>
            <w:tcW w:w="1615" w:type="dxa"/>
          </w:tcPr>
          <w:p w14:paraId="7C71CB58" w14:textId="6779DA09" w:rsidR="006547F3" w:rsidRDefault="006547F3" w:rsidP="006547F3">
            <w:pPr>
              <w:snapToGrid w:val="0"/>
              <w:rPr>
                <w:rFonts w:ascii="Times New Roman" w:eastAsia="DengXian" w:hAnsi="Times New Roman" w:cs="Times New Roman"/>
                <w:sz w:val="18"/>
                <w:szCs w:val="18"/>
                <w:lang w:eastAsia="zh-CN"/>
              </w:rPr>
            </w:pPr>
            <w:r>
              <w:rPr>
                <w:rFonts w:ascii="Times New Roman" w:eastAsia="Yu Mincho" w:hAnsi="Times New Roman" w:cs="Times New Roman" w:hint="eastAsia"/>
                <w:sz w:val="18"/>
                <w:szCs w:val="18"/>
                <w:lang w:eastAsia="ja-JP"/>
              </w:rPr>
              <w:t>NTT Docomo</w:t>
            </w:r>
            <w:r>
              <w:rPr>
                <w:rFonts w:ascii="Times New Roman" w:eastAsia="Yu Mincho" w:hAnsi="Times New Roman" w:cs="Times New Roman"/>
                <w:sz w:val="18"/>
                <w:szCs w:val="18"/>
                <w:lang w:eastAsia="ja-JP"/>
              </w:rPr>
              <w:t>2</w:t>
            </w:r>
          </w:p>
        </w:tc>
        <w:tc>
          <w:tcPr>
            <w:tcW w:w="8370" w:type="dxa"/>
          </w:tcPr>
          <w:p w14:paraId="0F5E7ED3" w14:textId="77777777" w:rsidR="006547F3" w:rsidRDefault="006547F3" w:rsidP="006547F3">
            <w:pPr>
              <w:snapToGrid w:val="0"/>
              <w:rPr>
                <w:rFonts w:ascii="Times New Roman" w:eastAsia="DengXian" w:hAnsi="Times New Roman" w:cs="Times New Roman"/>
                <w:sz w:val="18"/>
                <w:szCs w:val="18"/>
                <w:lang w:eastAsia="zh-CN"/>
              </w:rPr>
            </w:pPr>
            <w:r>
              <w:rPr>
                <w:rFonts w:ascii="Times New Roman" w:eastAsia="Yu Mincho" w:hAnsi="Times New Roman" w:cs="Times New Roman" w:hint="eastAsia"/>
                <w:sz w:val="18"/>
                <w:szCs w:val="18"/>
                <w:lang w:eastAsia="ja-JP"/>
              </w:rPr>
              <w:t>Support FL proposal.</w:t>
            </w:r>
            <w:r>
              <w:rPr>
                <w:rFonts w:ascii="Times New Roman" w:eastAsia="Yu Mincho" w:hAnsi="Times New Roman" w:cs="Times New Roman"/>
                <w:sz w:val="18"/>
                <w:szCs w:val="18"/>
                <w:lang w:eastAsia="ja-JP"/>
              </w:rPr>
              <w:t xml:space="preserve"> We agree with Apple. Either “</w:t>
            </w:r>
            <w:r>
              <w:rPr>
                <w:rFonts w:ascii="Times New Roman" w:eastAsia="DengXian" w:hAnsi="Times New Roman" w:cs="Times New Roman"/>
                <w:sz w:val="18"/>
                <w:szCs w:val="18"/>
                <w:lang w:eastAsia="zh-CN"/>
              </w:rPr>
              <w:t>a predefined value” or “a UE capability” would be needed for the action delay.</w:t>
            </w:r>
          </w:p>
          <w:p w14:paraId="3492DD44" w14:textId="37342B9C" w:rsidR="006547F3" w:rsidRDefault="006547F3" w:rsidP="006547F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If we agree on </w:t>
            </w:r>
            <w:r w:rsidRPr="001B60EB">
              <w:rPr>
                <w:rFonts w:ascii="Times New Roman" w:eastAsia="DengXian" w:hAnsi="Times New Roman" w:cs="Times New Roman"/>
                <w:sz w:val="18"/>
                <w:szCs w:val="18"/>
                <w:lang w:eastAsia="zh-CN"/>
              </w:rPr>
              <w:t>Alt2</w:t>
            </w:r>
            <w:r>
              <w:rPr>
                <w:rFonts w:ascii="Times New Roman" w:eastAsia="DengXian" w:hAnsi="Times New Roman" w:cs="Times New Roman"/>
                <w:sz w:val="18"/>
                <w:szCs w:val="18"/>
                <w:lang w:eastAsia="zh-CN"/>
              </w:rPr>
              <w:t xml:space="preserve"> of the proposal 3B, we believe 0ms action delay is possible.</w:t>
            </w:r>
          </w:p>
        </w:tc>
      </w:tr>
      <w:tr w:rsidR="00963DD3" w14:paraId="4D50217C" w14:textId="77777777" w:rsidTr="00017CBB">
        <w:tc>
          <w:tcPr>
            <w:tcW w:w="1615" w:type="dxa"/>
          </w:tcPr>
          <w:p w14:paraId="7023673F" w14:textId="67F608C9" w:rsidR="00963DD3" w:rsidRDefault="00963DD3" w:rsidP="00963DD3">
            <w:pPr>
              <w:snapToGrid w:val="0"/>
              <w:rPr>
                <w:rFonts w:ascii="Times New Roman" w:eastAsia="Yu Mincho" w:hAnsi="Times New Roman" w:cs="Times New Roman"/>
                <w:sz w:val="18"/>
                <w:szCs w:val="18"/>
                <w:lang w:eastAsia="ja-JP"/>
              </w:rPr>
            </w:pPr>
            <w:r>
              <w:rPr>
                <w:rFonts w:ascii="Times New Roman" w:eastAsia="DengXian" w:hAnsi="Times New Roman" w:cs="Times New Roman"/>
                <w:sz w:val="18"/>
                <w:szCs w:val="18"/>
                <w:lang w:eastAsia="zh-CN"/>
              </w:rPr>
              <w:t>Vivo2</w:t>
            </w:r>
          </w:p>
        </w:tc>
        <w:tc>
          <w:tcPr>
            <w:tcW w:w="8370" w:type="dxa"/>
          </w:tcPr>
          <w:p w14:paraId="193CD1FA" w14:textId="5918038B" w:rsidR="00963DD3" w:rsidRDefault="00963DD3" w:rsidP="00963DD3">
            <w:pPr>
              <w:snapToGrid w:val="0"/>
              <w:rPr>
                <w:rFonts w:ascii="Times New Roman" w:eastAsia="Yu Mincho" w:hAnsi="Times New Roman" w:cs="Times New Roman"/>
                <w:sz w:val="18"/>
                <w:szCs w:val="18"/>
                <w:lang w:eastAsia="ja-JP"/>
              </w:rPr>
            </w:pPr>
            <w:r>
              <w:rPr>
                <w:rFonts w:ascii="Times New Roman" w:eastAsia="DengXian" w:hAnsi="Times New Roman" w:cs="Times New Roman" w:hint="eastAsia"/>
                <w:sz w:val="18"/>
                <w:szCs w:val="18"/>
                <w:lang w:eastAsia="zh-CN"/>
              </w:rPr>
              <w:t>W</w:t>
            </w:r>
            <w:r>
              <w:rPr>
                <w:rFonts w:ascii="Times New Roman" w:eastAsia="DengXian" w:hAnsi="Times New Roman" w:cs="Times New Roman"/>
                <w:sz w:val="18"/>
                <w:szCs w:val="18"/>
                <w:lang w:eastAsia="zh-CN"/>
              </w:rPr>
              <w:t xml:space="preserve">e are supportive of reusing current UE capability for </w:t>
            </w:r>
            <w:r w:rsidRPr="00DD731E">
              <w:rPr>
                <w:rFonts w:ascii="Times New Roman" w:eastAsia="DengXian" w:hAnsi="Times New Roman" w:cs="Times New Roman"/>
                <w:sz w:val="18"/>
                <w:szCs w:val="18"/>
                <w:lang w:eastAsia="zh-CN"/>
              </w:rPr>
              <w:t>TimeDuration for QCL.</w:t>
            </w:r>
          </w:p>
        </w:tc>
      </w:tr>
      <w:tr w:rsidR="0092626B" w14:paraId="51007B5E" w14:textId="77777777" w:rsidTr="00017CBB">
        <w:tc>
          <w:tcPr>
            <w:tcW w:w="1615" w:type="dxa"/>
          </w:tcPr>
          <w:p w14:paraId="03B1F198" w14:textId="6E8B7BFB" w:rsidR="0092626B" w:rsidRPr="00711AFA" w:rsidRDefault="0092626B" w:rsidP="0092626B">
            <w:pPr>
              <w:snapToGrid w:val="0"/>
              <w:rPr>
                <w:rFonts w:ascii="Times New Roman" w:eastAsia="DengXian" w:hAnsi="Times New Roman" w:cs="Times New Roman"/>
                <w:sz w:val="18"/>
                <w:szCs w:val="18"/>
                <w:lang w:eastAsia="zh-CN"/>
              </w:rPr>
            </w:pPr>
            <w:r w:rsidRPr="00711AFA">
              <w:rPr>
                <w:rFonts w:ascii="Times New Roman" w:eastAsia="DengXian" w:hAnsi="Times New Roman" w:cs="Times New Roman"/>
                <w:sz w:val="18"/>
                <w:szCs w:val="18"/>
                <w:lang w:eastAsia="zh-CN"/>
              </w:rPr>
              <w:t>Ericsson</w:t>
            </w:r>
          </w:p>
        </w:tc>
        <w:tc>
          <w:tcPr>
            <w:tcW w:w="8370" w:type="dxa"/>
          </w:tcPr>
          <w:p w14:paraId="78202C50" w14:textId="77777777" w:rsidR="0092626B" w:rsidRPr="00711AFA" w:rsidRDefault="0092626B" w:rsidP="0092626B">
            <w:pPr>
              <w:snapToGrid w:val="0"/>
              <w:rPr>
                <w:rFonts w:ascii="Times New Roman" w:eastAsia="DengXian" w:hAnsi="Times New Roman" w:cs="Times New Roman"/>
                <w:sz w:val="18"/>
                <w:szCs w:val="18"/>
                <w:lang w:eastAsia="zh-CN"/>
              </w:rPr>
            </w:pPr>
            <w:r w:rsidRPr="00711AFA">
              <w:rPr>
                <w:rFonts w:ascii="Times New Roman" w:eastAsia="DengXian" w:hAnsi="Times New Roman" w:cs="Times New Roman"/>
                <w:sz w:val="18"/>
                <w:szCs w:val="18"/>
                <w:lang w:eastAsia="zh-CN"/>
              </w:rPr>
              <w:t>The use of FFS in brackets is a little confusing. We propose the following modifications:</w:t>
            </w:r>
          </w:p>
          <w:p w14:paraId="0550FB11" w14:textId="77777777" w:rsidR="0092626B" w:rsidRPr="00711AFA" w:rsidRDefault="0092626B" w:rsidP="0092626B">
            <w:pPr>
              <w:snapToGrid w:val="0"/>
              <w:rPr>
                <w:rFonts w:ascii="Times New Roman" w:eastAsia="DengXian" w:hAnsi="Times New Roman" w:cs="Times New Roman"/>
                <w:sz w:val="18"/>
                <w:szCs w:val="18"/>
                <w:lang w:eastAsia="zh-CN"/>
              </w:rPr>
            </w:pPr>
          </w:p>
          <w:p w14:paraId="0EBC7459" w14:textId="77777777" w:rsidR="0092626B" w:rsidRPr="00711AFA" w:rsidRDefault="0092626B" w:rsidP="0092626B">
            <w:pPr>
              <w:numPr>
                <w:ilvl w:val="0"/>
                <w:numId w:val="13"/>
              </w:numPr>
              <w:snapToGrid w:val="0"/>
              <w:jc w:val="both"/>
              <w:rPr>
                <w:rFonts w:ascii="Times New Roman" w:hAnsi="Times New Roman" w:cs="Times New Roman"/>
                <w:sz w:val="18"/>
                <w:szCs w:val="18"/>
              </w:rPr>
            </w:pPr>
            <w:r w:rsidRPr="00711AFA" w:rsidDel="00E0250B">
              <w:rPr>
                <w:rFonts w:ascii="Times New Roman" w:hAnsi="Times New Roman" w:cs="Times New Roman"/>
                <w:sz w:val="18"/>
                <w:szCs w:val="18"/>
              </w:rPr>
              <w:t xml:space="preserve"> </w:t>
            </w:r>
            <w:del w:id="230" w:author="Claes Tidestav" w:date="2020-11-11T13:10:00Z">
              <w:r w:rsidRPr="00711AFA" w:rsidDel="00E0250B">
                <w:rPr>
                  <w:rFonts w:ascii="Times New Roman" w:hAnsi="Times New Roman" w:cs="Times New Roman"/>
                  <w:sz w:val="18"/>
                  <w:szCs w:val="18"/>
                </w:rPr>
                <w:delText xml:space="preserve">[FFS:] </w:delText>
              </w:r>
            </w:del>
            <w:r w:rsidRPr="00711AFA">
              <w:rPr>
                <w:rFonts w:ascii="Times New Roman" w:hAnsi="Times New Roman" w:cs="Times New Roman"/>
                <w:sz w:val="18"/>
                <w:szCs w:val="18"/>
              </w:rPr>
              <w:t>Support a UE capability for the minimum value of X or Y</w:t>
            </w:r>
          </w:p>
          <w:p w14:paraId="6EC84482" w14:textId="77777777" w:rsidR="0092626B" w:rsidRPr="00711AFA" w:rsidRDefault="0092626B" w:rsidP="0092626B">
            <w:pPr>
              <w:numPr>
                <w:ilvl w:val="1"/>
                <w:numId w:val="13"/>
              </w:numPr>
              <w:snapToGrid w:val="0"/>
              <w:jc w:val="both"/>
              <w:rPr>
                <w:rFonts w:ascii="Times New Roman" w:hAnsi="Times New Roman" w:cs="Times New Roman"/>
                <w:sz w:val="18"/>
                <w:szCs w:val="18"/>
              </w:rPr>
            </w:pPr>
            <w:del w:id="231" w:author="Claes Tidestav" w:date="2020-11-11T13:10:00Z">
              <w:r w:rsidRPr="00711AFA" w:rsidDel="00E0250B">
                <w:rPr>
                  <w:rFonts w:ascii="Times New Roman" w:hAnsi="Times New Roman" w:cs="Times New Roman"/>
                  <w:sz w:val="18"/>
                  <w:szCs w:val="18"/>
                </w:rPr>
                <w:delText xml:space="preserve">[FFS:] </w:delText>
              </w:r>
            </w:del>
            <w:r w:rsidRPr="00711AFA">
              <w:rPr>
                <w:rFonts w:ascii="Times New Roman" w:hAnsi="Times New Roman" w:cs="Times New Roman"/>
                <w:sz w:val="18"/>
                <w:szCs w:val="18"/>
              </w:rPr>
              <w:t>the beam application time X or Y is configured by the gNB via higher-layer (RRC) signaling based the UE capability</w:t>
            </w:r>
          </w:p>
          <w:p w14:paraId="13F928B0" w14:textId="77777777" w:rsidR="0092626B" w:rsidRPr="00711AFA" w:rsidRDefault="0092626B" w:rsidP="0092626B">
            <w:pPr>
              <w:snapToGrid w:val="0"/>
              <w:rPr>
                <w:rFonts w:ascii="Times New Roman" w:hAnsi="Times New Roman" w:cs="Times New Roman"/>
                <w:sz w:val="18"/>
                <w:szCs w:val="18"/>
              </w:rPr>
            </w:pPr>
          </w:p>
          <w:p w14:paraId="589AAC59" w14:textId="77777777" w:rsidR="0092626B" w:rsidRPr="00711AFA" w:rsidRDefault="0092626B" w:rsidP="0092626B">
            <w:pPr>
              <w:snapToGrid w:val="0"/>
              <w:rPr>
                <w:rFonts w:ascii="Times New Roman" w:hAnsi="Times New Roman" w:cs="Times New Roman"/>
                <w:sz w:val="18"/>
                <w:szCs w:val="18"/>
              </w:rPr>
            </w:pPr>
            <w:r w:rsidRPr="00711AFA">
              <w:rPr>
                <w:rFonts w:ascii="Times New Roman" w:hAnsi="Times New Roman" w:cs="Times New Roman"/>
                <w:sz w:val="18"/>
                <w:szCs w:val="18"/>
              </w:rPr>
              <w:t>The remaining FFSs are OK, but some would seem superfluous:</w:t>
            </w:r>
          </w:p>
          <w:p w14:paraId="40D2A5F4" w14:textId="77777777" w:rsidR="0092626B" w:rsidRPr="00711AFA" w:rsidRDefault="0092626B" w:rsidP="0092626B">
            <w:pPr>
              <w:numPr>
                <w:ilvl w:val="0"/>
                <w:numId w:val="13"/>
              </w:numPr>
              <w:snapToGrid w:val="0"/>
              <w:jc w:val="both"/>
              <w:rPr>
                <w:rFonts w:ascii="Times New Roman" w:hAnsi="Times New Roman" w:cs="Times New Roman"/>
                <w:sz w:val="18"/>
                <w:szCs w:val="18"/>
              </w:rPr>
            </w:pPr>
            <w:r w:rsidRPr="00711AFA">
              <w:rPr>
                <w:rFonts w:ascii="Times New Roman" w:hAnsi="Times New Roman" w:cs="Times New Roman"/>
                <w:sz w:val="18"/>
                <w:szCs w:val="18"/>
              </w:rPr>
              <w:t xml:space="preserve">FFS: When and how to apply the minimum beam indication delay </w:t>
            </w:r>
          </w:p>
          <w:p w14:paraId="6C355063" w14:textId="77777777" w:rsidR="0092626B" w:rsidRPr="00711AFA" w:rsidRDefault="0092626B" w:rsidP="0092626B">
            <w:pPr>
              <w:snapToGrid w:val="0"/>
              <w:rPr>
                <w:rFonts w:ascii="Times New Roman" w:hAnsi="Times New Roman" w:cs="Times New Roman"/>
                <w:sz w:val="18"/>
                <w:szCs w:val="18"/>
              </w:rPr>
            </w:pPr>
            <w:r w:rsidRPr="00711AFA">
              <w:rPr>
                <w:rFonts w:ascii="Times New Roman" w:hAnsi="Times New Roman" w:cs="Times New Roman"/>
                <w:sz w:val="18"/>
                <w:szCs w:val="18"/>
              </w:rPr>
              <w:t>“when” is described in the first bullet with Alt1 and Alt2. “How” is quite unclear.</w:t>
            </w:r>
          </w:p>
          <w:p w14:paraId="5459E27F" w14:textId="77777777" w:rsidR="0092626B" w:rsidRPr="00711AFA" w:rsidRDefault="0092626B" w:rsidP="0092626B">
            <w:pPr>
              <w:snapToGrid w:val="0"/>
              <w:rPr>
                <w:rFonts w:ascii="Times New Roman" w:hAnsi="Times New Roman" w:cs="Times New Roman"/>
                <w:sz w:val="18"/>
                <w:szCs w:val="18"/>
              </w:rPr>
            </w:pPr>
          </w:p>
          <w:p w14:paraId="1752F7C8" w14:textId="77777777" w:rsidR="0092626B" w:rsidRPr="00711AFA" w:rsidRDefault="0092626B" w:rsidP="0092626B">
            <w:pPr>
              <w:numPr>
                <w:ilvl w:val="0"/>
                <w:numId w:val="13"/>
              </w:numPr>
              <w:snapToGrid w:val="0"/>
              <w:jc w:val="both"/>
              <w:rPr>
                <w:rFonts w:ascii="Times New Roman" w:hAnsi="Times New Roman" w:cs="Times New Roman"/>
                <w:sz w:val="18"/>
                <w:szCs w:val="18"/>
              </w:rPr>
            </w:pPr>
            <w:r w:rsidRPr="00711AFA">
              <w:rPr>
                <w:rFonts w:ascii="Times New Roman" w:hAnsi="Times New Roman" w:cs="Times New Roman"/>
                <w:sz w:val="18"/>
                <w:szCs w:val="18"/>
              </w:rPr>
              <w:t xml:space="preserve">FFS: whether </w:t>
            </w:r>
            <w:r w:rsidRPr="00711AFA">
              <w:rPr>
                <w:rFonts w:ascii="Times New Roman" w:hAnsi="Times New Roman" w:cs="Times New Roman" w:hint="eastAsia"/>
                <w:sz w:val="18"/>
                <w:szCs w:val="18"/>
              </w:rPr>
              <w:t>existing UE capability</w:t>
            </w:r>
            <w:r w:rsidRPr="00711AFA">
              <w:rPr>
                <w:rFonts w:ascii="Times New Roman" w:hAnsi="Times New Roman" w:cs="Times New Roman"/>
                <w:sz w:val="18"/>
                <w:szCs w:val="18"/>
              </w:rPr>
              <w:t xml:space="preserve"> </w:t>
            </w:r>
            <w:r w:rsidRPr="00711AFA">
              <w:rPr>
                <w:rFonts w:ascii="Times New Roman" w:hAnsi="Times New Roman" w:cs="Times New Roman" w:hint="eastAsia"/>
                <w:sz w:val="18"/>
                <w:szCs w:val="18"/>
              </w:rPr>
              <w:t>(e.g. beamSwitchTime</w:t>
            </w:r>
            <w:r w:rsidRPr="00711AFA">
              <w:rPr>
                <w:rFonts w:ascii="Times New Roman" w:hAnsi="Times New Roman" w:cs="Times New Roman"/>
                <w:sz w:val="18"/>
                <w:szCs w:val="18"/>
              </w:rPr>
              <w:t>, TimeDuration for QCL</w:t>
            </w:r>
            <w:r w:rsidRPr="00711AFA">
              <w:rPr>
                <w:rFonts w:ascii="Times New Roman" w:hAnsi="Times New Roman" w:cs="Times New Roman" w:hint="eastAsia"/>
                <w:sz w:val="18"/>
                <w:szCs w:val="18"/>
              </w:rPr>
              <w:t>) can be reused as this UE capability</w:t>
            </w:r>
          </w:p>
          <w:p w14:paraId="64F87EBC" w14:textId="36D05056" w:rsidR="0092626B" w:rsidRPr="00711AFA" w:rsidRDefault="0092626B" w:rsidP="0092626B">
            <w:pPr>
              <w:snapToGrid w:val="0"/>
              <w:rPr>
                <w:rFonts w:ascii="Times New Roman" w:hAnsi="Times New Roman" w:cs="Times New Roman"/>
                <w:sz w:val="18"/>
                <w:szCs w:val="18"/>
              </w:rPr>
            </w:pPr>
            <w:r w:rsidRPr="00711AFA">
              <w:rPr>
                <w:rFonts w:ascii="Times New Roman" w:hAnsi="Times New Roman" w:cs="Times New Roman"/>
                <w:sz w:val="18"/>
                <w:szCs w:val="18"/>
              </w:rPr>
              <w:t>This would seem extremely unlikely, and the benefits are unclear.</w:t>
            </w:r>
          </w:p>
          <w:p w14:paraId="2C22CC4A" w14:textId="77777777" w:rsidR="0092626B" w:rsidRPr="00711AFA" w:rsidRDefault="0092626B" w:rsidP="0092626B">
            <w:pPr>
              <w:snapToGrid w:val="0"/>
              <w:rPr>
                <w:rFonts w:ascii="Times New Roman" w:hAnsi="Times New Roman" w:cs="Times New Roman"/>
                <w:sz w:val="18"/>
                <w:szCs w:val="18"/>
              </w:rPr>
            </w:pPr>
          </w:p>
          <w:p w14:paraId="4E03EC21" w14:textId="77777777" w:rsidR="0092626B" w:rsidRPr="00711AFA" w:rsidRDefault="0092626B" w:rsidP="0092626B">
            <w:pPr>
              <w:snapToGrid w:val="0"/>
              <w:rPr>
                <w:rFonts w:ascii="Times New Roman" w:hAnsi="Times New Roman" w:cs="Times New Roman"/>
                <w:sz w:val="18"/>
                <w:szCs w:val="18"/>
              </w:rPr>
            </w:pPr>
            <w:r w:rsidRPr="00711AFA">
              <w:rPr>
                <w:rFonts w:ascii="Times New Roman" w:hAnsi="Times New Roman" w:cs="Times New Roman"/>
                <w:sz w:val="18"/>
                <w:szCs w:val="18"/>
              </w:rPr>
              <w:t xml:space="preserve">For the final bullet: </w:t>
            </w:r>
          </w:p>
          <w:p w14:paraId="07867F24" w14:textId="77777777" w:rsidR="0092626B" w:rsidRPr="00711AFA" w:rsidRDefault="0092626B" w:rsidP="0092626B">
            <w:pPr>
              <w:numPr>
                <w:ilvl w:val="0"/>
                <w:numId w:val="13"/>
              </w:numPr>
              <w:snapToGrid w:val="0"/>
              <w:jc w:val="both"/>
              <w:rPr>
                <w:rFonts w:ascii="Times New Roman" w:hAnsi="Times New Roman" w:cs="Times New Roman"/>
                <w:sz w:val="18"/>
                <w:szCs w:val="18"/>
              </w:rPr>
            </w:pPr>
            <w:r w:rsidRPr="00711AFA">
              <w:rPr>
                <w:rFonts w:ascii="Times New Roman" w:hAnsi="Times New Roman" w:cs="Times New Roman"/>
                <w:sz w:val="18"/>
                <w:szCs w:val="18"/>
              </w:rPr>
              <w:t>Criterion for selecting application time of the beam indication:</w:t>
            </w:r>
          </w:p>
          <w:p w14:paraId="5C8E0FC9" w14:textId="6B3A7C5B" w:rsidR="0092626B" w:rsidRPr="00711AFA" w:rsidRDefault="0092626B" w:rsidP="0092626B">
            <w:pPr>
              <w:snapToGrid w:val="0"/>
              <w:rPr>
                <w:rFonts w:ascii="Times New Roman" w:eastAsia="DengXian" w:hAnsi="Times New Roman" w:cs="Times New Roman"/>
                <w:sz w:val="18"/>
                <w:szCs w:val="18"/>
                <w:lang w:eastAsia="zh-CN"/>
              </w:rPr>
            </w:pPr>
            <w:r w:rsidRPr="00711AFA">
              <w:rPr>
                <w:rFonts w:ascii="Times New Roman" w:hAnsi="Times New Roman" w:cs="Times New Roman"/>
                <w:sz w:val="18"/>
                <w:szCs w:val="18"/>
              </w:rPr>
              <w:t>We are not sure why this is needed. If we have a UE capability, the value advertised by the UE will determine the application time</w:t>
            </w:r>
            <w:r w:rsidR="00450C0A" w:rsidRPr="00711AFA">
              <w:rPr>
                <w:rFonts w:ascii="Times New Roman" w:hAnsi="Times New Roman" w:cs="Times New Roman"/>
                <w:sz w:val="18"/>
                <w:szCs w:val="18"/>
              </w:rPr>
              <w:t>, in combination with the NW configuration</w:t>
            </w:r>
            <w:r w:rsidRPr="00711AFA">
              <w:rPr>
                <w:rFonts w:ascii="Times New Roman" w:hAnsi="Times New Roman" w:cs="Times New Roman"/>
                <w:sz w:val="18"/>
                <w:szCs w:val="18"/>
              </w:rPr>
              <w:t>. If the intention of the statement is to rule out the UE capability</w:t>
            </w:r>
            <w:r w:rsidR="00450C0A" w:rsidRPr="00711AFA">
              <w:rPr>
                <w:rFonts w:ascii="Times New Roman" w:hAnsi="Times New Roman" w:cs="Times New Roman"/>
                <w:sz w:val="18"/>
                <w:szCs w:val="18"/>
              </w:rPr>
              <w:t xml:space="preserve"> or the NW configuration</w:t>
            </w:r>
            <w:r w:rsidRPr="00711AFA">
              <w:rPr>
                <w:rFonts w:ascii="Times New Roman" w:hAnsi="Times New Roman" w:cs="Times New Roman"/>
                <w:sz w:val="18"/>
                <w:szCs w:val="18"/>
              </w:rPr>
              <w:t xml:space="preserve">, we do not support any such statement. </w:t>
            </w:r>
          </w:p>
        </w:tc>
      </w:tr>
      <w:tr w:rsidR="00683DC1" w14:paraId="17F71380" w14:textId="77777777" w:rsidTr="003A7810">
        <w:tc>
          <w:tcPr>
            <w:tcW w:w="1615" w:type="dxa"/>
          </w:tcPr>
          <w:p w14:paraId="09F45EC5" w14:textId="77777777" w:rsidR="00683DC1" w:rsidRDefault="00683DC1" w:rsidP="003A7810">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lastRenderedPageBreak/>
              <w:t>Fraunhofer</w:t>
            </w:r>
          </w:p>
        </w:tc>
        <w:tc>
          <w:tcPr>
            <w:tcW w:w="8370" w:type="dxa"/>
          </w:tcPr>
          <w:p w14:paraId="7EE450A7" w14:textId="77777777" w:rsidR="00683DC1" w:rsidRDefault="00683DC1" w:rsidP="003A7810">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The support of the UE capability can be confirmed and not be added as FFS (i.e., remove the FFS in front of ‘Support a UE capability…’). </w:t>
            </w:r>
          </w:p>
        </w:tc>
      </w:tr>
      <w:tr w:rsidR="001B0C88" w14:paraId="4D40547D" w14:textId="77777777" w:rsidTr="00017CBB">
        <w:tc>
          <w:tcPr>
            <w:tcW w:w="1615" w:type="dxa"/>
          </w:tcPr>
          <w:p w14:paraId="1FBD1AB4" w14:textId="17AC4C94" w:rsidR="001B0C88" w:rsidRDefault="001B0C88" w:rsidP="001B0C88">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H</w:t>
            </w:r>
            <w:r>
              <w:rPr>
                <w:rFonts w:ascii="Times New Roman" w:eastAsia="DengXian" w:hAnsi="Times New Roman" w:cs="Times New Roman"/>
                <w:sz w:val="18"/>
                <w:szCs w:val="18"/>
                <w:lang w:eastAsia="zh-CN"/>
              </w:rPr>
              <w:t>uawei, HiSilicon</w:t>
            </w:r>
          </w:p>
        </w:tc>
        <w:tc>
          <w:tcPr>
            <w:tcW w:w="8370" w:type="dxa"/>
          </w:tcPr>
          <w:p w14:paraId="48029691" w14:textId="77777777" w:rsidR="001B0C88" w:rsidRDefault="001B0C88" w:rsidP="001B0C8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Regarding Alt-1 under the 1</w:t>
            </w:r>
            <w:r w:rsidRPr="00F571A0">
              <w:rPr>
                <w:rFonts w:ascii="Times New Roman" w:eastAsia="DengXian" w:hAnsi="Times New Roman" w:cs="Times New Roman"/>
                <w:sz w:val="18"/>
                <w:szCs w:val="18"/>
                <w:vertAlign w:val="superscript"/>
                <w:lang w:eastAsia="zh-CN"/>
              </w:rPr>
              <w:t>st</w:t>
            </w:r>
            <w:r>
              <w:rPr>
                <w:rFonts w:ascii="Times New Roman" w:eastAsia="DengXian" w:hAnsi="Times New Roman" w:cs="Times New Roman"/>
                <w:sz w:val="18"/>
                <w:szCs w:val="18"/>
                <w:lang w:eastAsia="zh-CN"/>
              </w:rPr>
              <w:t xml:space="preserve"> bullet, if our understanding is correct, we suggest adding a note</w:t>
            </w:r>
            <w:r>
              <w:rPr>
                <w:rFonts w:ascii="Times New Roman" w:eastAsia="DengXian" w:hAnsi="Times New Roman" w:cs="Times New Roman" w:hint="eastAsia"/>
                <w:sz w:val="18"/>
                <w:szCs w:val="18"/>
                <w:lang w:eastAsia="zh-CN"/>
              </w:rPr>
              <w:t>:</w:t>
            </w:r>
            <w:r>
              <w:rPr>
                <w:rFonts w:ascii="Times New Roman" w:eastAsia="DengXian" w:hAnsi="Times New Roman" w:cs="Times New Roman"/>
                <w:sz w:val="18"/>
                <w:szCs w:val="18"/>
                <w:lang w:eastAsia="zh-CN"/>
              </w:rPr>
              <w:t xml:space="preserve"> This alternative implies the ACK is transmitted with the indicated beam and DCI carrying beam indication is hence not protected by ACK. </w:t>
            </w:r>
          </w:p>
          <w:p w14:paraId="2657197C" w14:textId="4605943C" w:rsidR="001B0C88" w:rsidRDefault="00657F36" w:rsidP="001B0C88">
            <w:pPr>
              <w:snapToGrid w:val="0"/>
              <w:rPr>
                <w:rFonts w:ascii="Times New Roman" w:eastAsia="DengXian" w:hAnsi="Times New Roman" w:cs="Times New Roman"/>
                <w:sz w:val="18"/>
                <w:szCs w:val="18"/>
                <w:lang w:eastAsia="zh-CN"/>
              </w:rPr>
            </w:pPr>
            <w:ins w:id="232" w:author="Eko Onggosanusi" w:date="2020-11-11T15:00:00Z">
              <w:r>
                <w:rPr>
                  <w:rFonts w:ascii="Times New Roman" w:eastAsia="DengXian" w:hAnsi="Times New Roman" w:cs="Times New Roman"/>
                  <w:sz w:val="18"/>
                  <w:szCs w:val="18"/>
                  <w:lang w:eastAsia="zh-CN"/>
                </w:rPr>
                <w:t>[FL: The FL doesn’t share the same understanding. Alt1 still requires ACK transmission</w:t>
              </w:r>
            </w:ins>
            <w:ins w:id="233" w:author="Eko Onggosanusi" w:date="2020-11-11T15:02:00Z">
              <w:r>
                <w:rPr>
                  <w:rFonts w:ascii="Times New Roman" w:eastAsia="DengXian" w:hAnsi="Times New Roman" w:cs="Times New Roman"/>
                  <w:sz w:val="18"/>
                  <w:szCs w:val="18"/>
                  <w:lang w:eastAsia="zh-CN"/>
                </w:rPr>
                <w:t>.</w:t>
              </w:r>
            </w:ins>
            <w:ins w:id="234" w:author="Eko Onggosanusi" w:date="2020-11-11T15:00:00Z">
              <w:r>
                <w:rPr>
                  <w:rFonts w:ascii="Times New Roman" w:eastAsia="DengXian" w:hAnsi="Times New Roman" w:cs="Times New Roman"/>
                  <w:sz w:val="18"/>
                  <w:szCs w:val="18"/>
                  <w:lang w:eastAsia="zh-CN"/>
                </w:rPr>
                <w:t xml:space="preserve"> </w:t>
              </w:r>
            </w:ins>
            <w:ins w:id="235" w:author="Eko Onggosanusi" w:date="2020-11-11T15:02:00Z">
              <w:r>
                <w:rPr>
                  <w:rFonts w:ascii="Times New Roman" w:eastAsia="DengXian" w:hAnsi="Times New Roman" w:cs="Times New Roman"/>
                  <w:sz w:val="18"/>
                  <w:szCs w:val="18"/>
                  <w:lang w:eastAsia="zh-CN"/>
                </w:rPr>
                <w:t xml:space="preserve">It enables </w:t>
              </w:r>
            </w:ins>
            <w:ins w:id="236" w:author="Eko Onggosanusi" w:date="2020-11-11T15:01:00Z">
              <w:r>
                <w:rPr>
                  <w:rFonts w:ascii="Times New Roman" w:eastAsia="DengXian" w:hAnsi="Times New Roman" w:cs="Times New Roman"/>
                  <w:sz w:val="18"/>
                  <w:szCs w:val="18"/>
                  <w:lang w:eastAsia="zh-CN"/>
                </w:rPr>
                <w:t xml:space="preserve">the NW </w:t>
              </w:r>
            </w:ins>
            <w:ins w:id="237" w:author="Eko Onggosanusi" w:date="2020-11-11T15:02:00Z">
              <w:r>
                <w:rPr>
                  <w:rFonts w:ascii="Times New Roman" w:eastAsia="DengXian" w:hAnsi="Times New Roman" w:cs="Times New Roman"/>
                  <w:sz w:val="18"/>
                  <w:szCs w:val="18"/>
                  <w:lang w:eastAsia="zh-CN"/>
                </w:rPr>
                <w:t xml:space="preserve">to assume the UE receives the DCI before receiving the ACK. </w:t>
              </w:r>
            </w:ins>
            <w:ins w:id="238" w:author="Eko Onggosanusi" w:date="2020-11-11T15:03:00Z">
              <w:r>
                <w:rPr>
                  <w:rFonts w:ascii="Times New Roman" w:eastAsia="DengXian" w:hAnsi="Times New Roman" w:cs="Times New Roman"/>
                  <w:sz w:val="18"/>
                  <w:szCs w:val="18"/>
                  <w:lang w:eastAsia="zh-CN"/>
                </w:rPr>
                <w:t xml:space="preserve">If the NW needs to signal a new beam indication before receiving the ACK, the NW will anyway do so. If the NW later doesn’t receive an ACK after the expected ACK latency is reached, the NW </w:t>
              </w:r>
            </w:ins>
            <w:ins w:id="239" w:author="Eko Onggosanusi" w:date="2020-11-11T15:04:00Z">
              <w:r>
                <w:rPr>
                  <w:rFonts w:ascii="Times New Roman" w:eastAsia="DengXian" w:hAnsi="Times New Roman" w:cs="Times New Roman"/>
                  <w:sz w:val="18"/>
                  <w:szCs w:val="18"/>
                  <w:lang w:eastAsia="zh-CN"/>
                </w:rPr>
                <w:t xml:space="preserve">will </w:t>
              </w:r>
            </w:ins>
            <w:ins w:id="240" w:author="Eko Onggosanusi" w:date="2020-11-11T15:03:00Z">
              <w:r>
                <w:rPr>
                  <w:rFonts w:ascii="Times New Roman" w:eastAsia="DengXian" w:hAnsi="Times New Roman" w:cs="Times New Roman"/>
                  <w:sz w:val="18"/>
                  <w:szCs w:val="18"/>
                  <w:lang w:eastAsia="zh-CN"/>
                </w:rPr>
                <w:t>send a new beam indication</w:t>
              </w:r>
            </w:ins>
            <w:ins w:id="241" w:author="Eko Onggosanusi" w:date="2020-11-11T15:04:00Z">
              <w:r>
                <w:rPr>
                  <w:rFonts w:ascii="Times New Roman" w:eastAsia="DengXian" w:hAnsi="Times New Roman" w:cs="Times New Roman"/>
                  <w:sz w:val="18"/>
                  <w:szCs w:val="18"/>
                  <w:lang w:eastAsia="zh-CN"/>
                </w:rPr>
                <w:t xml:space="preserve"> regardless whether a new beam indication is deemed necessary </w:t>
              </w:r>
            </w:ins>
            <w:ins w:id="242" w:author="Eko Onggosanusi" w:date="2020-11-11T15:05:00Z">
              <w:r>
                <w:rPr>
                  <w:rFonts w:ascii="Times New Roman" w:eastAsia="DengXian" w:hAnsi="Times New Roman" w:cs="Times New Roman"/>
                  <w:sz w:val="18"/>
                  <w:szCs w:val="18"/>
                  <w:lang w:eastAsia="zh-CN"/>
                </w:rPr>
                <w:t xml:space="preserve">(if the optimum beam changes) </w:t>
              </w:r>
            </w:ins>
            <w:ins w:id="243" w:author="Eko Onggosanusi" w:date="2020-11-11T15:04:00Z">
              <w:r>
                <w:rPr>
                  <w:rFonts w:ascii="Times New Roman" w:eastAsia="DengXian" w:hAnsi="Times New Roman" w:cs="Times New Roman"/>
                  <w:sz w:val="18"/>
                  <w:szCs w:val="18"/>
                  <w:lang w:eastAsia="zh-CN"/>
                </w:rPr>
                <w:t>or not</w:t>
              </w:r>
            </w:ins>
            <w:ins w:id="244" w:author="Eko Onggosanusi" w:date="2020-11-11T15:05:00Z">
              <w:r>
                <w:rPr>
                  <w:rFonts w:ascii="Times New Roman" w:eastAsia="DengXian" w:hAnsi="Times New Roman" w:cs="Times New Roman"/>
                  <w:sz w:val="18"/>
                  <w:szCs w:val="18"/>
                  <w:lang w:eastAsia="zh-CN"/>
                </w:rPr>
                <w:t xml:space="preserve"> (if the optimum beam stays the same)</w:t>
              </w:r>
            </w:ins>
            <w:ins w:id="245" w:author="Eko Onggosanusi" w:date="2020-11-11T15:00:00Z">
              <w:r>
                <w:rPr>
                  <w:rFonts w:ascii="Times New Roman" w:eastAsia="DengXian" w:hAnsi="Times New Roman" w:cs="Times New Roman"/>
                  <w:sz w:val="18"/>
                  <w:szCs w:val="18"/>
                  <w:lang w:eastAsia="zh-CN"/>
                </w:rPr>
                <w:t>]</w:t>
              </w:r>
            </w:ins>
            <w:ins w:id="246" w:author="Eko Onggosanusi" w:date="2020-11-11T15:05:00Z">
              <w:r>
                <w:rPr>
                  <w:rFonts w:ascii="Times New Roman" w:eastAsia="DengXian" w:hAnsi="Times New Roman" w:cs="Times New Roman"/>
                  <w:sz w:val="18"/>
                  <w:szCs w:val="18"/>
                  <w:lang w:eastAsia="zh-CN"/>
                </w:rPr>
                <w:t>.</w:t>
              </w:r>
            </w:ins>
          </w:p>
          <w:p w14:paraId="34B635F2" w14:textId="76797798" w:rsidR="001B0C88" w:rsidRDefault="001B0C88" w:rsidP="001B0C8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Regarding the last bullet, it is unclear to us whether DCI will be used for indicate switching cell during L1/L2 inter-cell mobility or switching to a UE panel which was in inactive status. With these in mind, we don’t think it is a good idea to agree on such vague statement and suggest removing them.</w:t>
            </w:r>
          </w:p>
        </w:tc>
      </w:tr>
      <w:tr w:rsidR="000F0D6F" w14:paraId="2A2098D7" w14:textId="77777777" w:rsidTr="00017CBB">
        <w:tc>
          <w:tcPr>
            <w:tcW w:w="1615" w:type="dxa"/>
          </w:tcPr>
          <w:p w14:paraId="6D02CCDD" w14:textId="6778CC78" w:rsidR="000F0D6F" w:rsidRDefault="000F0D6F" w:rsidP="000F0D6F">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Intel</w:t>
            </w:r>
          </w:p>
        </w:tc>
        <w:tc>
          <w:tcPr>
            <w:tcW w:w="8370" w:type="dxa"/>
          </w:tcPr>
          <w:p w14:paraId="2049091D" w14:textId="77777777" w:rsidR="000F0D6F" w:rsidRDefault="000F0D6F" w:rsidP="000F0D6F">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the last bullet, (1</w:t>
            </w:r>
            <w:r w:rsidRPr="0066669D">
              <w:rPr>
                <w:rFonts w:ascii="Times New Roman" w:eastAsia="DengXian" w:hAnsi="Times New Roman" w:cs="Times New Roman"/>
                <w:sz w:val="18"/>
                <w:szCs w:val="18"/>
                <w:vertAlign w:val="superscript"/>
                <w:lang w:eastAsia="zh-CN"/>
              </w:rPr>
              <w:t>st</w:t>
            </w:r>
            <w:r>
              <w:rPr>
                <w:rFonts w:ascii="Times New Roman" w:eastAsia="DengXian" w:hAnsi="Times New Roman" w:cs="Times New Roman"/>
                <w:sz w:val="18"/>
                <w:szCs w:val="18"/>
                <w:lang w:eastAsia="zh-CN"/>
              </w:rPr>
              <w:t xml:space="preserve"> and 3</w:t>
            </w:r>
            <w:r w:rsidRPr="0066669D">
              <w:rPr>
                <w:rFonts w:ascii="Times New Roman" w:eastAsia="DengXian" w:hAnsi="Times New Roman" w:cs="Times New Roman"/>
                <w:sz w:val="18"/>
                <w:szCs w:val="18"/>
                <w:vertAlign w:val="superscript"/>
                <w:lang w:eastAsia="zh-CN"/>
              </w:rPr>
              <w:t>rd</w:t>
            </w:r>
            <w:r>
              <w:rPr>
                <w:rFonts w:ascii="Times New Roman" w:eastAsia="DengXian" w:hAnsi="Times New Roman" w:cs="Times New Roman"/>
                <w:sz w:val="18"/>
                <w:szCs w:val="18"/>
                <w:lang w:eastAsia="zh-CN"/>
              </w:rPr>
              <w:t xml:space="preserve"> sub-bullets) it is still unclear to us what “significant improvement” means. We would like to clarify what will be the actual criterion of determining this “improvement”. Will this be based on SLS results with the agreed evaluation assumptions? </w:t>
            </w:r>
          </w:p>
          <w:p w14:paraId="2CEF5821" w14:textId="77777777" w:rsidR="000F0D6F" w:rsidRDefault="000F0D6F" w:rsidP="000F0D6F">
            <w:pPr>
              <w:snapToGrid w:val="0"/>
              <w:rPr>
                <w:rFonts w:ascii="Times New Roman" w:eastAsia="DengXian" w:hAnsi="Times New Roman" w:cs="Times New Roman"/>
                <w:sz w:val="18"/>
                <w:szCs w:val="18"/>
                <w:lang w:eastAsia="zh-CN"/>
              </w:rPr>
            </w:pPr>
          </w:p>
          <w:p w14:paraId="1F7A1912" w14:textId="7514C579" w:rsidR="000F0D6F" w:rsidRDefault="000F0D6F" w:rsidP="000F0D6F">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For the second sub-bullet, since we already agreed to support TCI based beam indication, we do not see the value of this statement in the agreement. The overall delay depends on Alt1 or Alt2 compared to MAC-CE update.  </w:t>
            </w:r>
          </w:p>
        </w:tc>
      </w:tr>
      <w:tr w:rsidR="00A97A97" w14:paraId="6FE279F1" w14:textId="77777777" w:rsidTr="00017CBB">
        <w:tc>
          <w:tcPr>
            <w:tcW w:w="1615" w:type="dxa"/>
          </w:tcPr>
          <w:p w14:paraId="4FD9C2AD" w14:textId="12F8DD59" w:rsidR="00A97A97" w:rsidRPr="00870FDC" w:rsidRDefault="00A97A97" w:rsidP="00A97A97">
            <w:pPr>
              <w:snapToGrid w:val="0"/>
              <w:rPr>
                <w:rFonts w:ascii="Times New Roman" w:eastAsia="DengXian" w:hAnsi="Times New Roman" w:cs="Times New Roman"/>
                <w:sz w:val="18"/>
                <w:szCs w:val="18"/>
                <w:lang w:eastAsia="zh-CN"/>
              </w:rPr>
            </w:pPr>
            <w:r w:rsidRPr="00870FDC">
              <w:rPr>
                <w:rFonts w:ascii="Times New Roman" w:eastAsia="DengXian" w:hAnsi="Times New Roman" w:cs="Times New Roman"/>
                <w:sz w:val="18"/>
                <w:szCs w:val="18"/>
                <w:lang w:eastAsia="zh-CN"/>
              </w:rPr>
              <w:t>Nokia/NSB</w:t>
            </w:r>
          </w:p>
        </w:tc>
        <w:tc>
          <w:tcPr>
            <w:tcW w:w="8370" w:type="dxa"/>
          </w:tcPr>
          <w:p w14:paraId="705062FD" w14:textId="77777777" w:rsidR="00A97A97" w:rsidRPr="00870FDC" w:rsidRDefault="00A97A97" w:rsidP="00A97A97">
            <w:pPr>
              <w:snapToGrid w:val="0"/>
              <w:rPr>
                <w:rFonts w:ascii="Times New Roman" w:eastAsia="DengXian" w:hAnsi="Times New Roman" w:cs="Times New Roman"/>
                <w:sz w:val="18"/>
                <w:szCs w:val="18"/>
                <w:lang w:eastAsia="zh-CN"/>
              </w:rPr>
            </w:pPr>
            <w:r w:rsidRPr="00870FDC">
              <w:rPr>
                <w:rFonts w:ascii="Times New Roman" w:eastAsia="DengXian" w:hAnsi="Times New Roman" w:cs="Times New Roman"/>
                <w:sz w:val="18"/>
                <w:szCs w:val="18"/>
                <w:lang w:eastAsia="zh-CN"/>
              </w:rPr>
              <w:t>We need to repeat ourselves; we are not OK to agree on a UE capability</w:t>
            </w:r>
            <w:r w:rsidRPr="00870FDC">
              <w:rPr>
                <w:rFonts w:ascii="Times New Roman" w:eastAsia="DengXian" w:hAnsi="Times New Roman" w:cs="Times New Roman"/>
                <w:sz w:val="18"/>
                <w:szCs w:val="18"/>
                <w:u w:val="single"/>
                <w:lang w:eastAsia="zh-CN"/>
              </w:rPr>
              <w:t xml:space="preserve"> before we see that this implies, values, improved latency, etc</w:t>
            </w:r>
            <w:r w:rsidRPr="00870FDC">
              <w:rPr>
                <w:rFonts w:ascii="Times New Roman" w:eastAsia="DengXian" w:hAnsi="Times New Roman" w:cs="Times New Roman"/>
                <w:sz w:val="18"/>
                <w:szCs w:val="18"/>
                <w:lang w:eastAsia="zh-CN"/>
              </w:rPr>
              <w:t>. Hence the proposal:</w:t>
            </w:r>
          </w:p>
          <w:p w14:paraId="56F284F0" w14:textId="77777777" w:rsidR="00A97A97" w:rsidRPr="00870FDC" w:rsidRDefault="00A97A97" w:rsidP="00A97A97">
            <w:pPr>
              <w:snapToGrid w:val="0"/>
              <w:rPr>
                <w:rFonts w:ascii="Times New Roman" w:eastAsia="DengXian" w:hAnsi="Times New Roman" w:cs="Times New Roman"/>
                <w:sz w:val="18"/>
                <w:szCs w:val="18"/>
                <w:lang w:eastAsia="zh-CN"/>
              </w:rPr>
            </w:pPr>
          </w:p>
          <w:p w14:paraId="30E2BCEF" w14:textId="77777777" w:rsidR="00A97A97" w:rsidRPr="00870FDC" w:rsidRDefault="00A97A97" w:rsidP="00A97A97">
            <w:pPr>
              <w:numPr>
                <w:ilvl w:val="0"/>
                <w:numId w:val="13"/>
              </w:numPr>
              <w:snapToGrid w:val="0"/>
              <w:jc w:val="both"/>
              <w:rPr>
                <w:rFonts w:ascii="Times New Roman" w:hAnsi="Times New Roman" w:cs="Times New Roman"/>
                <w:sz w:val="18"/>
                <w:szCs w:val="18"/>
              </w:rPr>
            </w:pPr>
            <w:r w:rsidRPr="00870FDC">
              <w:rPr>
                <w:rFonts w:ascii="Times New Roman" w:hAnsi="Times New Roman" w:cs="Times New Roman"/>
                <w:sz w:val="18"/>
                <w:szCs w:val="18"/>
                <w:highlight w:val="yellow"/>
              </w:rPr>
              <w:t>FFS:</w:t>
            </w:r>
            <w:r w:rsidRPr="00870FDC">
              <w:rPr>
                <w:rFonts w:ascii="Times New Roman" w:hAnsi="Times New Roman" w:cs="Times New Roman"/>
                <w:sz w:val="18"/>
                <w:szCs w:val="18"/>
              </w:rPr>
              <w:t xml:space="preserve"> Support a UE capability for the minimum value of X or Y</w:t>
            </w:r>
          </w:p>
          <w:p w14:paraId="0576FD30" w14:textId="77777777" w:rsidR="00A97A97" w:rsidRPr="00870FDC" w:rsidRDefault="00A97A97" w:rsidP="00A97A97">
            <w:pPr>
              <w:numPr>
                <w:ilvl w:val="1"/>
                <w:numId w:val="13"/>
              </w:numPr>
              <w:snapToGrid w:val="0"/>
              <w:jc w:val="both"/>
              <w:rPr>
                <w:rFonts w:ascii="Times New Roman" w:hAnsi="Times New Roman" w:cs="Times New Roman"/>
                <w:sz w:val="18"/>
                <w:szCs w:val="18"/>
              </w:rPr>
            </w:pPr>
            <w:r w:rsidRPr="00870FDC">
              <w:rPr>
                <w:rFonts w:ascii="Times New Roman" w:hAnsi="Times New Roman" w:cs="Times New Roman"/>
                <w:strike/>
                <w:sz w:val="18"/>
                <w:szCs w:val="18"/>
                <w:highlight w:val="yellow"/>
              </w:rPr>
              <w:t>[FFS:]</w:t>
            </w:r>
            <w:r w:rsidRPr="00870FDC">
              <w:rPr>
                <w:rFonts w:ascii="Times New Roman" w:hAnsi="Times New Roman" w:cs="Times New Roman"/>
                <w:sz w:val="18"/>
                <w:szCs w:val="18"/>
              </w:rPr>
              <w:t xml:space="preserve"> the beam application time X or Y is configured by the gNB via higher-layer (RRC) signaling based the UE capability</w:t>
            </w:r>
          </w:p>
          <w:p w14:paraId="700E4E65" w14:textId="5E354D3C" w:rsidR="00A97A97" w:rsidRPr="00711AFA" w:rsidRDefault="00A97A97" w:rsidP="00A97A97">
            <w:pPr>
              <w:numPr>
                <w:ilvl w:val="1"/>
                <w:numId w:val="13"/>
              </w:numPr>
              <w:snapToGrid w:val="0"/>
              <w:jc w:val="both"/>
              <w:rPr>
                <w:rFonts w:ascii="Times New Roman" w:hAnsi="Times New Roman" w:cs="Times New Roman"/>
                <w:sz w:val="18"/>
                <w:szCs w:val="18"/>
              </w:rPr>
            </w:pPr>
            <w:r w:rsidRPr="00870FDC">
              <w:rPr>
                <w:rFonts w:ascii="Times New Roman" w:hAnsi="Times New Roman" w:cs="Times New Roman"/>
                <w:sz w:val="18"/>
                <w:szCs w:val="18"/>
              </w:rPr>
              <w:t>FFS: the exact minimum values of X (e.g., 0.5ms, 2ms, 3ms) or Y supported by UE</w:t>
            </w:r>
            <w:r w:rsidRPr="00870FDC" w:rsidDel="00BE3C87">
              <w:rPr>
                <w:rFonts w:ascii="Times New Roman" w:hAnsi="Times New Roman" w:cs="Times New Roman"/>
                <w:sz w:val="18"/>
                <w:szCs w:val="18"/>
              </w:rPr>
              <w:t xml:space="preserve"> </w:t>
            </w:r>
          </w:p>
        </w:tc>
      </w:tr>
      <w:tr w:rsidR="00870FDC" w:rsidRPr="00CE2BDD" w14:paraId="46E310B8" w14:textId="77777777" w:rsidTr="00106209">
        <w:tc>
          <w:tcPr>
            <w:tcW w:w="1615" w:type="dxa"/>
          </w:tcPr>
          <w:p w14:paraId="23DDEB0F" w14:textId="77777777" w:rsidR="00870FDC" w:rsidRPr="00870FDC" w:rsidRDefault="00870FDC" w:rsidP="00711AFA">
            <w:pPr>
              <w:snapToGrid w:val="0"/>
              <w:rPr>
                <w:rFonts w:ascii="Times New Roman" w:eastAsia="DengXian" w:hAnsi="Times New Roman" w:cs="Times New Roman"/>
                <w:sz w:val="18"/>
                <w:szCs w:val="18"/>
                <w:lang w:eastAsia="zh-CN"/>
              </w:rPr>
            </w:pPr>
            <w:r w:rsidRPr="00870FDC">
              <w:rPr>
                <w:rFonts w:ascii="Times New Roman" w:eastAsia="DengXian" w:hAnsi="Times New Roman" w:cs="Times New Roman"/>
                <w:sz w:val="18"/>
                <w:szCs w:val="18"/>
                <w:lang w:eastAsia="zh-CN"/>
              </w:rPr>
              <w:t>Samsung2</w:t>
            </w:r>
          </w:p>
        </w:tc>
        <w:tc>
          <w:tcPr>
            <w:tcW w:w="8370" w:type="dxa"/>
          </w:tcPr>
          <w:p w14:paraId="138F6D80" w14:textId="77777777" w:rsidR="00870FDC" w:rsidRPr="00870FDC" w:rsidRDefault="00870FDC" w:rsidP="00711AFA">
            <w:pPr>
              <w:snapToGrid w:val="0"/>
              <w:rPr>
                <w:rFonts w:ascii="Times New Roman" w:eastAsia="DengXian" w:hAnsi="Times New Roman" w:cs="Times New Roman"/>
                <w:sz w:val="18"/>
                <w:szCs w:val="18"/>
                <w:lang w:eastAsia="zh-CN"/>
              </w:rPr>
            </w:pPr>
            <w:r w:rsidRPr="00870FDC">
              <w:rPr>
                <w:rFonts w:ascii="Times New Roman" w:eastAsia="DengXian" w:hAnsi="Times New Roman" w:cs="Times New Roman"/>
                <w:sz w:val="18"/>
                <w:szCs w:val="18"/>
                <w:lang w:eastAsia="zh-CN"/>
              </w:rPr>
              <w:t>Support the update proposal, with the following comments:</w:t>
            </w:r>
          </w:p>
          <w:p w14:paraId="0068932F" w14:textId="77777777" w:rsidR="00870FDC" w:rsidRPr="00870FDC" w:rsidRDefault="00870FDC" w:rsidP="00711AFA">
            <w:pPr>
              <w:pStyle w:val="ListParagraph"/>
              <w:numPr>
                <w:ilvl w:val="0"/>
                <w:numId w:val="32"/>
              </w:numPr>
              <w:snapToGrid w:val="0"/>
              <w:spacing w:after="0" w:line="240" w:lineRule="auto"/>
              <w:contextualSpacing w:val="0"/>
              <w:rPr>
                <w:rFonts w:ascii="Times New Roman" w:eastAsia="DengXian" w:hAnsi="Times New Roman" w:cs="Times New Roman"/>
                <w:sz w:val="18"/>
                <w:szCs w:val="18"/>
                <w:lang w:eastAsia="zh-CN"/>
              </w:rPr>
            </w:pPr>
            <w:r w:rsidRPr="00870FDC">
              <w:rPr>
                <w:rFonts w:ascii="Times New Roman" w:eastAsia="DengXian" w:hAnsi="Times New Roman" w:cs="Times New Roman"/>
                <w:sz w:val="18"/>
                <w:szCs w:val="18"/>
                <w:lang w:eastAsia="zh-CN"/>
              </w:rPr>
              <w:t>First FFS can be removed (when and how to apply the minimum beam indication delay), this seems to be redundant with the first bullet (including Alt1 and Alt2)</w:t>
            </w:r>
          </w:p>
        </w:tc>
      </w:tr>
      <w:tr w:rsidR="00977B9A" w:rsidRPr="00E0605F" w14:paraId="56FEC385" w14:textId="77777777" w:rsidTr="00106209">
        <w:tc>
          <w:tcPr>
            <w:tcW w:w="1615" w:type="dxa"/>
          </w:tcPr>
          <w:p w14:paraId="59EB10DB" w14:textId="77777777" w:rsidR="00977B9A" w:rsidRPr="00E0605F" w:rsidRDefault="00977B9A" w:rsidP="0010620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AT&amp;T</w:t>
            </w:r>
          </w:p>
        </w:tc>
        <w:tc>
          <w:tcPr>
            <w:tcW w:w="8370" w:type="dxa"/>
          </w:tcPr>
          <w:p w14:paraId="29F27EFF" w14:textId="77777777" w:rsidR="00977B9A" w:rsidRPr="00E0605F" w:rsidRDefault="00977B9A" w:rsidP="0010620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support this proposal in principle. We agree with Ericsson and Nokia that the FFS on the gNB configuration can be removed. It would also be good to quantify what “significant improvement” means for the criterion for selection.</w:t>
            </w:r>
          </w:p>
        </w:tc>
      </w:tr>
      <w:tr w:rsidR="008F1797" w14:paraId="324C51D1" w14:textId="77777777" w:rsidTr="00106209">
        <w:tc>
          <w:tcPr>
            <w:tcW w:w="1615" w:type="dxa"/>
          </w:tcPr>
          <w:p w14:paraId="50F9A05E" w14:textId="77777777" w:rsidR="008F1797" w:rsidRDefault="008F1797" w:rsidP="00106209">
            <w:pPr>
              <w:snapToGrid w:val="0"/>
              <w:rPr>
                <w:rFonts w:ascii="Times New Roman" w:eastAsia="DengXian" w:hAnsi="Times New Roman" w:cs="Times New Roman"/>
                <w:sz w:val="18"/>
                <w:szCs w:val="18"/>
                <w:lang w:eastAsia="zh-CN"/>
              </w:rPr>
            </w:pPr>
            <w:r>
              <w:rPr>
                <w:rFonts w:ascii="Times New Roman" w:eastAsia="Yu Mincho" w:hAnsi="Times New Roman" w:cs="Times New Roman"/>
                <w:sz w:val="18"/>
                <w:szCs w:val="18"/>
                <w:lang w:eastAsia="ja-JP"/>
              </w:rPr>
              <w:t>FUTUREWEI</w:t>
            </w:r>
          </w:p>
        </w:tc>
        <w:tc>
          <w:tcPr>
            <w:tcW w:w="8370" w:type="dxa"/>
          </w:tcPr>
          <w:p w14:paraId="138A0E1E" w14:textId="77777777" w:rsidR="008F1797" w:rsidRDefault="008F1797" w:rsidP="00106209">
            <w:pPr>
              <w:snapToGrid w:val="0"/>
              <w:rPr>
                <w:rFonts w:ascii="Times New Roman" w:eastAsia="DengXian" w:hAnsi="Times New Roman" w:cs="Times New Roman"/>
                <w:sz w:val="18"/>
                <w:szCs w:val="18"/>
                <w:lang w:eastAsia="zh-CN"/>
              </w:rPr>
            </w:pPr>
            <w:r>
              <w:rPr>
                <w:rFonts w:ascii="Times New Roman" w:eastAsia="Yu Mincho" w:hAnsi="Times New Roman" w:cs="Times New Roman"/>
                <w:sz w:val="18"/>
                <w:szCs w:val="18"/>
                <w:lang w:eastAsia="ja-JP"/>
              </w:rPr>
              <w:t>As in our previous comments, it is better to discuss UE capability later after designs are clearer. At this point, we suggest to first discuss the timeline of TCI update (beam indication) via DCI which should target for much short latency than that of MAC CE.</w:t>
            </w:r>
          </w:p>
        </w:tc>
      </w:tr>
      <w:tr w:rsidR="00EC30E3" w14:paraId="235D1F5F" w14:textId="77777777" w:rsidTr="00106209">
        <w:trPr>
          <w:ins w:id="247" w:author="Yan Zhou" w:date="2020-11-11T14:44:00Z"/>
        </w:trPr>
        <w:tc>
          <w:tcPr>
            <w:tcW w:w="1615" w:type="dxa"/>
          </w:tcPr>
          <w:p w14:paraId="699CBDB8" w14:textId="57C1C1C9" w:rsidR="00EC30E3" w:rsidRDefault="00EC30E3" w:rsidP="00106209">
            <w:pPr>
              <w:snapToGrid w:val="0"/>
              <w:rPr>
                <w:ins w:id="248" w:author="Yan Zhou" w:date="2020-11-11T14:44:00Z"/>
                <w:rFonts w:ascii="Times New Roman" w:eastAsia="Yu Mincho" w:hAnsi="Times New Roman" w:cs="Times New Roman"/>
                <w:sz w:val="18"/>
                <w:szCs w:val="18"/>
                <w:lang w:eastAsia="ja-JP"/>
              </w:rPr>
            </w:pPr>
            <w:ins w:id="249" w:author="Yan Zhou" w:date="2020-11-11T14:44:00Z">
              <w:r>
                <w:rPr>
                  <w:rFonts w:ascii="Times New Roman" w:eastAsia="Yu Mincho" w:hAnsi="Times New Roman" w:cs="Times New Roman"/>
                  <w:sz w:val="18"/>
                  <w:szCs w:val="18"/>
                  <w:lang w:eastAsia="ja-JP"/>
                </w:rPr>
                <w:t>Qualcomm</w:t>
              </w:r>
            </w:ins>
          </w:p>
        </w:tc>
        <w:tc>
          <w:tcPr>
            <w:tcW w:w="8370" w:type="dxa"/>
          </w:tcPr>
          <w:p w14:paraId="1EAD8B68" w14:textId="77777777" w:rsidR="00EC30E3" w:rsidRPr="00684D91" w:rsidRDefault="00EC30E3" w:rsidP="00EC30E3">
            <w:pPr>
              <w:snapToGrid w:val="0"/>
              <w:rPr>
                <w:ins w:id="250" w:author="Yan Zhou" w:date="2020-11-11T14:44:00Z"/>
                <w:rFonts w:ascii="Times New Roman" w:eastAsia="DengXian" w:hAnsi="Times New Roman" w:cs="Times New Roman"/>
                <w:sz w:val="18"/>
                <w:szCs w:val="18"/>
                <w:lang w:eastAsia="zh-CN"/>
              </w:rPr>
            </w:pPr>
            <w:ins w:id="251" w:author="Yan Zhou" w:date="2020-11-11T14:44:00Z">
              <w:r>
                <w:rPr>
                  <w:rFonts w:ascii="Times New Roman" w:eastAsia="DengXian" w:hAnsi="Times New Roman" w:cs="Times New Roman"/>
                  <w:sz w:val="18"/>
                  <w:szCs w:val="18"/>
                  <w:lang w:eastAsia="zh-CN"/>
                </w:rPr>
                <w:t xml:space="preserve">We prefer to make the UE capability as FFS. A single fixed value may be beneficial to simplify the signaling. Because the values supported by different UEs may not be significantly different. The spec already has fixed value of 28 symbols for beam reset latency in case of BFR, which is common for all UEs. In addition, MAC-CE based activation also has a common fixed value of 3ms. </w:t>
              </w:r>
            </w:ins>
          </w:p>
          <w:p w14:paraId="02C9DBF8" w14:textId="77777777" w:rsidR="00EC30E3" w:rsidRDefault="00EC30E3" w:rsidP="00EC30E3">
            <w:pPr>
              <w:snapToGrid w:val="0"/>
              <w:rPr>
                <w:ins w:id="252" w:author="Yan Zhou" w:date="2020-11-11T14:44:00Z"/>
                <w:rFonts w:ascii="Times New Roman" w:eastAsia="DengXian" w:hAnsi="Times New Roman" w:cs="Times New Roman"/>
                <w:sz w:val="18"/>
                <w:szCs w:val="18"/>
                <w:lang w:eastAsia="zh-CN"/>
              </w:rPr>
            </w:pPr>
          </w:p>
          <w:p w14:paraId="15085BA3" w14:textId="77777777" w:rsidR="00EC30E3" w:rsidRPr="00684D91" w:rsidRDefault="00EC30E3" w:rsidP="00EC30E3">
            <w:pPr>
              <w:numPr>
                <w:ilvl w:val="0"/>
                <w:numId w:val="13"/>
              </w:numPr>
              <w:snapToGrid w:val="0"/>
              <w:jc w:val="both"/>
              <w:rPr>
                <w:ins w:id="253" w:author="Yan Zhou" w:date="2020-11-11T14:44:00Z"/>
                <w:rFonts w:ascii="Times New Roman" w:hAnsi="Times New Roman" w:cs="Times New Roman"/>
                <w:color w:val="FF0000"/>
                <w:sz w:val="20"/>
                <w:szCs w:val="20"/>
              </w:rPr>
            </w:pPr>
            <w:ins w:id="254" w:author="Yan Zhou" w:date="2020-11-11T14:44:00Z">
              <w:r w:rsidRPr="00684D91">
                <w:rPr>
                  <w:rFonts w:ascii="Times New Roman" w:hAnsi="Times New Roman" w:cs="Times New Roman"/>
                  <w:color w:val="FF0000"/>
                  <w:sz w:val="20"/>
                  <w:szCs w:val="20"/>
                </w:rPr>
                <w:t xml:space="preserve">FFS: Whether to </w:t>
              </w:r>
              <w:r w:rsidRPr="008A0459">
                <w:rPr>
                  <w:rFonts w:ascii="Times New Roman" w:hAnsi="Times New Roman" w:cs="Times New Roman"/>
                  <w:sz w:val="20"/>
                  <w:szCs w:val="20"/>
                </w:rPr>
                <w:t xml:space="preserve">Support a UE capability </w:t>
              </w:r>
              <w:r w:rsidRPr="00684D91">
                <w:rPr>
                  <w:rFonts w:ascii="Times New Roman" w:hAnsi="Times New Roman" w:cs="Times New Roman"/>
                  <w:color w:val="FF0000"/>
                  <w:sz w:val="20"/>
                  <w:szCs w:val="20"/>
                </w:rPr>
                <w:t xml:space="preserve">or a common fixed value </w:t>
              </w:r>
              <w:r w:rsidRPr="008A0459">
                <w:rPr>
                  <w:rFonts w:ascii="Times New Roman" w:hAnsi="Times New Roman" w:cs="Times New Roman"/>
                  <w:sz w:val="20"/>
                  <w:szCs w:val="20"/>
                </w:rPr>
                <w:t>for the minimum value of X or Y</w:t>
              </w:r>
              <w:r>
                <w:rPr>
                  <w:rFonts w:ascii="Times New Roman" w:hAnsi="Times New Roman" w:cs="Times New Roman"/>
                  <w:sz w:val="20"/>
                  <w:szCs w:val="20"/>
                </w:rPr>
                <w:t xml:space="preserve">. </w:t>
              </w:r>
              <w:r w:rsidRPr="00684D91">
                <w:rPr>
                  <w:rFonts w:ascii="Times New Roman" w:hAnsi="Times New Roman" w:cs="Times New Roman"/>
                  <w:color w:val="FF0000"/>
                  <w:sz w:val="20"/>
                  <w:szCs w:val="20"/>
                </w:rPr>
                <w:t>If UE capability is supported,</w:t>
              </w:r>
            </w:ins>
          </w:p>
          <w:p w14:paraId="7CB04BF0" w14:textId="77777777" w:rsidR="00EC30E3" w:rsidRPr="008A0459" w:rsidRDefault="00EC30E3" w:rsidP="00EC30E3">
            <w:pPr>
              <w:numPr>
                <w:ilvl w:val="1"/>
                <w:numId w:val="13"/>
              </w:numPr>
              <w:snapToGrid w:val="0"/>
              <w:jc w:val="both"/>
              <w:rPr>
                <w:ins w:id="255" w:author="Yan Zhou" w:date="2020-11-11T14:44:00Z"/>
                <w:rFonts w:ascii="Times New Roman" w:hAnsi="Times New Roman" w:cs="Times New Roman"/>
                <w:sz w:val="20"/>
                <w:szCs w:val="20"/>
              </w:rPr>
            </w:pPr>
            <w:ins w:id="256" w:author="Yan Zhou" w:date="2020-11-11T14:44:00Z">
              <w:r w:rsidRPr="00684D91">
                <w:rPr>
                  <w:rFonts w:ascii="Times New Roman" w:hAnsi="Times New Roman" w:cs="Times New Roman"/>
                  <w:color w:val="FF0000"/>
                  <w:sz w:val="20"/>
                  <w:szCs w:val="20"/>
                </w:rPr>
                <w:t xml:space="preserve">FFS: </w:t>
              </w:r>
              <w:r w:rsidRPr="008A0459">
                <w:rPr>
                  <w:rFonts w:ascii="Times New Roman" w:hAnsi="Times New Roman" w:cs="Times New Roman"/>
                  <w:sz w:val="20"/>
                  <w:szCs w:val="20"/>
                </w:rPr>
                <w:t>the beam application time X or Y is configured by the gNB via higher-layer (RRC) signaling based the UE capability</w:t>
              </w:r>
            </w:ins>
          </w:p>
          <w:p w14:paraId="125E3139" w14:textId="77777777" w:rsidR="00EC30E3" w:rsidRPr="00684D91" w:rsidRDefault="00EC30E3" w:rsidP="00EC30E3">
            <w:pPr>
              <w:numPr>
                <w:ilvl w:val="1"/>
                <w:numId w:val="13"/>
              </w:numPr>
              <w:snapToGrid w:val="0"/>
              <w:jc w:val="both"/>
              <w:rPr>
                <w:ins w:id="257" w:author="Yan Zhou" w:date="2020-11-11T14:44:00Z"/>
                <w:rFonts w:ascii="Times New Roman" w:hAnsi="Times New Roman" w:cs="Times New Roman"/>
                <w:sz w:val="20"/>
                <w:szCs w:val="20"/>
              </w:rPr>
            </w:pPr>
            <w:ins w:id="258" w:author="Yan Zhou" w:date="2020-11-11T14:44:00Z">
              <w:r w:rsidRPr="008A0459">
                <w:rPr>
                  <w:rFonts w:ascii="Times New Roman" w:hAnsi="Times New Roman" w:cs="Times New Roman"/>
                  <w:sz w:val="20"/>
                  <w:szCs w:val="20"/>
                </w:rPr>
                <w:lastRenderedPageBreak/>
                <w:t>FFS: the exact minimum values of X (e.g., 0.5ms, 2ms, 3ms) or Y supported by UE</w:t>
              </w:r>
              <w:r w:rsidRPr="008A0459" w:rsidDel="00BE3C87">
                <w:rPr>
                  <w:rFonts w:ascii="Times New Roman" w:hAnsi="Times New Roman" w:cs="Times New Roman"/>
                  <w:sz w:val="20"/>
                  <w:szCs w:val="20"/>
                </w:rPr>
                <w:t xml:space="preserve"> </w:t>
              </w:r>
            </w:ins>
          </w:p>
          <w:p w14:paraId="3D272FAF" w14:textId="77777777" w:rsidR="00EC30E3" w:rsidRDefault="00EC30E3" w:rsidP="00106209">
            <w:pPr>
              <w:snapToGrid w:val="0"/>
              <w:rPr>
                <w:ins w:id="259" w:author="Yan Zhou" w:date="2020-11-11T14:44:00Z"/>
                <w:rFonts w:ascii="Times New Roman" w:eastAsia="Yu Mincho" w:hAnsi="Times New Roman" w:cs="Times New Roman"/>
                <w:sz w:val="18"/>
                <w:szCs w:val="18"/>
                <w:lang w:eastAsia="ja-JP"/>
              </w:rPr>
            </w:pPr>
          </w:p>
        </w:tc>
      </w:tr>
    </w:tbl>
    <w:p w14:paraId="1E4BF546" w14:textId="6323EFED" w:rsidR="005A3D0B" w:rsidRPr="00963DD3" w:rsidRDefault="005A3D0B" w:rsidP="005A3D0B">
      <w:pPr>
        <w:snapToGrid w:val="0"/>
        <w:spacing w:after="120" w:line="288" w:lineRule="auto"/>
        <w:jc w:val="both"/>
        <w:rPr>
          <w:rFonts w:ascii="Times New Roman" w:eastAsia="DengXian" w:hAnsi="Times New Roman" w:cs="Times New Roman"/>
          <w:sz w:val="20"/>
          <w:szCs w:val="20"/>
          <w:lang w:eastAsia="zh-CN"/>
        </w:rPr>
      </w:pPr>
    </w:p>
    <w:p w14:paraId="17D77FD8" w14:textId="41503C4A" w:rsidR="002B4E66" w:rsidRDefault="002B4E66" w:rsidP="005A3D0B">
      <w:pPr>
        <w:snapToGrid w:val="0"/>
        <w:spacing w:after="120" w:line="288" w:lineRule="auto"/>
        <w:jc w:val="both"/>
        <w:rPr>
          <w:rFonts w:ascii="Times New Roman" w:hAnsi="Times New Roman" w:cs="Times New Roman"/>
          <w:sz w:val="20"/>
          <w:szCs w:val="20"/>
        </w:rPr>
      </w:pPr>
    </w:p>
    <w:p w14:paraId="404A1D57" w14:textId="2D3E30ED" w:rsidR="005A3D0B" w:rsidRPr="008A559C" w:rsidRDefault="008A559C" w:rsidP="005A3D0B">
      <w:pPr>
        <w:pStyle w:val="ListParagraph"/>
        <w:numPr>
          <w:ilvl w:val="1"/>
          <w:numId w:val="1"/>
        </w:numPr>
        <w:snapToGrid w:val="0"/>
        <w:spacing w:after="120" w:line="288" w:lineRule="auto"/>
        <w:jc w:val="both"/>
        <w:rPr>
          <w:rFonts w:ascii="Times New Roman" w:hAnsi="Times New Roman" w:cs="Times New Roman"/>
          <w:sz w:val="28"/>
          <w:szCs w:val="20"/>
        </w:rPr>
      </w:pPr>
      <w:r>
        <w:rPr>
          <w:rFonts w:ascii="Times New Roman" w:hAnsi="Times New Roman" w:cs="Times New Roman"/>
          <w:sz w:val="28"/>
          <w:szCs w:val="20"/>
        </w:rPr>
        <w:t xml:space="preserve">  </w:t>
      </w:r>
      <w:r w:rsidR="005A3D0B" w:rsidRPr="008A559C">
        <w:rPr>
          <w:rFonts w:ascii="Times New Roman" w:hAnsi="Times New Roman" w:cs="Times New Roman"/>
          <w:sz w:val="28"/>
          <w:szCs w:val="20"/>
        </w:rPr>
        <w:t xml:space="preserve">Issue 6 (beam </w:t>
      </w:r>
      <w:r w:rsidR="00304B7E" w:rsidRPr="008A559C">
        <w:rPr>
          <w:rFonts w:ascii="Times New Roman" w:hAnsi="Times New Roman" w:cs="Times New Roman"/>
          <w:sz w:val="28"/>
          <w:szCs w:val="20"/>
        </w:rPr>
        <w:t>refinement/tracking</w:t>
      </w:r>
      <w:r w:rsidR="005A3D0B" w:rsidRPr="008A559C">
        <w:rPr>
          <w:rFonts w:ascii="Times New Roman" w:hAnsi="Times New Roman" w:cs="Times New Roman"/>
          <w:sz w:val="28"/>
          <w:szCs w:val="20"/>
        </w:rPr>
        <w:t>)</w:t>
      </w:r>
    </w:p>
    <w:p w14:paraId="27C3E7E0" w14:textId="5DF66546" w:rsidR="009439EC" w:rsidRPr="00F604D8" w:rsidRDefault="00F83114" w:rsidP="004A1842">
      <w:pPr>
        <w:snapToGrid w:val="0"/>
        <w:jc w:val="both"/>
        <w:rPr>
          <w:rFonts w:ascii="Times New Roman" w:hAnsi="Times New Roman" w:cs="Times New Roman"/>
          <w:sz w:val="20"/>
          <w:szCs w:val="20"/>
        </w:rPr>
      </w:pPr>
      <w:r>
        <w:rPr>
          <w:rFonts w:ascii="Times New Roman" w:hAnsi="Times New Roman" w:cs="Times New Roman"/>
          <w:b/>
          <w:sz w:val="20"/>
          <w:szCs w:val="20"/>
          <w:u w:val="single"/>
        </w:rPr>
        <w:t xml:space="preserve">(Initial) </w:t>
      </w:r>
      <w:r w:rsidR="007B7162" w:rsidRPr="00CB2E0B">
        <w:rPr>
          <w:rFonts w:ascii="Times New Roman" w:hAnsi="Times New Roman" w:cs="Times New Roman"/>
          <w:b/>
          <w:sz w:val="20"/>
          <w:szCs w:val="20"/>
          <w:u w:val="single"/>
        </w:rPr>
        <w:t>Proposal 6.A</w:t>
      </w:r>
      <w:r w:rsidR="007B7162" w:rsidRPr="00CB2E0B">
        <w:rPr>
          <w:rFonts w:ascii="Times New Roman" w:hAnsi="Times New Roman" w:cs="Times New Roman"/>
          <w:sz w:val="20"/>
          <w:szCs w:val="20"/>
        </w:rPr>
        <w:t xml:space="preserve">: </w:t>
      </w:r>
      <w:r w:rsidR="009439EC" w:rsidRPr="009439EC">
        <w:rPr>
          <w:rFonts w:ascii="Times New Roman" w:eastAsia="SimSun" w:hAnsi="Times New Roman" w:cs="Times New Roman"/>
          <w:sz w:val="20"/>
          <w:szCs w:val="24"/>
          <w:lang w:eastAsia="ko-KR"/>
        </w:rPr>
        <w:t>Investigate and, if needed, specify the following enhancements for beam refinement/tracking in Rel.17:</w:t>
      </w:r>
    </w:p>
    <w:p w14:paraId="7E4FA466" w14:textId="4C2F8FC2" w:rsidR="00965A7A" w:rsidRPr="00965A7A" w:rsidRDefault="009439EC" w:rsidP="00C70069">
      <w:pPr>
        <w:pStyle w:val="ListParagraph"/>
        <w:numPr>
          <w:ilvl w:val="0"/>
          <w:numId w:val="13"/>
        </w:numPr>
        <w:snapToGrid w:val="0"/>
        <w:spacing w:after="0" w:line="240" w:lineRule="auto"/>
        <w:contextualSpacing w:val="0"/>
        <w:jc w:val="both"/>
        <w:rPr>
          <w:ins w:id="260" w:author="Eko Onggosanusi" w:date="2020-11-11T15:29:00Z"/>
          <w:rFonts w:ascii="Times New Roman" w:hAnsi="Times New Roman" w:cs="Times New Roman"/>
          <w:sz w:val="20"/>
          <w:szCs w:val="24"/>
          <w:lang w:eastAsia="ko-KR"/>
        </w:rPr>
      </w:pPr>
      <w:r w:rsidRPr="009439EC">
        <w:rPr>
          <w:rFonts w:ascii="Times New Roman" w:eastAsia="Gulim" w:hAnsi="Times New Roman" w:cs="Times New Roman"/>
          <w:sz w:val="20"/>
          <w:szCs w:val="24"/>
          <w:lang w:eastAsia="ko-KR"/>
        </w:rPr>
        <w:t xml:space="preserve">Group 1: Beam measurement and reporting </w:t>
      </w:r>
      <w:r w:rsidRPr="00965A7A">
        <w:rPr>
          <w:rFonts w:ascii="Times New Roman" w:eastAsia="Gulim" w:hAnsi="Times New Roman" w:cs="Times New Roman"/>
          <w:sz w:val="20"/>
          <w:szCs w:val="24"/>
          <w:lang w:eastAsia="ko-KR"/>
        </w:rPr>
        <w:t>enhancement</w:t>
      </w:r>
      <w:ins w:id="261" w:author="Eko Onggosanusi" w:date="2020-11-11T15:29:00Z">
        <w:r w:rsidR="00965A7A">
          <w:rPr>
            <w:rFonts w:ascii="Times New Roman" w:eastAsia="Gulim" w:hAnsi="Times New Roman" w:cs="Times New Roman"/>
            <w:sz w:val="20"/>
            <w:szCs w:val="24"/>
            <w:lang w:eastAsia="ko-KR"/>
          </w:rPr>
          <w:t>, including</w:t>
        </w:r>
      </w:ins>
      <w:ins w:id="262" w:author="Eko Onggosanusi" w:date="2020-11-11T15:32:00Z">
        <w:r w:rsidR="0087130F">
          <w:rPr>
            <w:rFonts w:ascii="Times New Roman" w:eastAsia="Gulim" w:hAnsi="Times New Roman" w:cs="Times New Roman"/>
            <w:sz w:val="20"/>
            <w:szCs w:val="24"/>
            <w:lang w:eastAsia="ko-KR"/>
          </w:rPr>
          <w:t xml:space="preserve"> </w:t>
        </w:r>
        <w:r w:rsidR="0087130F" w:rsidRPr="00965A7A">
          <w:rPr>
            <w:rFonts w:ascii="Times New Roman" w:hAnsi="Times New Roman" w:cs="Times New Roman"/>
            <w:color w:val="00B050"/>
            <w:sz w:val="20"/>
            <w:szCs w:val="20"/>
            <w:lang w:eastAsia="ko-KR"/>
          </w:rPr>
          <w:t>Msg3</w:t>
        </w:r>
        <w:r w:rsidR="0087130F">
          <w:rPr>
            <w:rFonts w:ascii="Times New Roman" w:hAnsi="Times New Roman" w:cs="Times New Roman"/>
            <w:color w:val="00B050"/>
            <w:sz w:val="20"/>
            <w:szCs w:val="20"/>
            <w:lang w:eastAsia="ko-KR"/>
          </w:rPr>
          <w:t>/RO-based/MAC-CE-based</w:t>
        </w:r>
        <w:r w:rsidR="0087130F" w:rsidRPr="00965A7A">
          <w:rPr>
            <w:rFonts w:ascii="Times New Roman" w:hAnsi="Times New Roman" w:cs="Times New Roman"/>
            <w:color w:val="00B050"/>
            <w:sz w:val="20"/>
            <w:szCs w:val="20"/>
            <w:lang w:eastAsia="ko-KR"/>
          </w:rPr>
          <w:t xml:space="preserve"> beam reporting</w:t>
        </w:r>
      </w:ins>
    </w:p>
    <w:p w14:paraId="5F7851A9" w14:textId="46AEEF7A" w:rsidR="00655FD9" w:rsidRPr="00965A7A" w:rsidDel="0087130F" w:rsidRDefault="009439EC" w:rsidP="00965A7A">
      <w:pPr>
        <w:pStyle w:val="ListParagraph"/>
        <w:numPr>
          <w:ilvl w:val="1"/>
          <w:numId w:val="13"/>
        </w:numPr>
        <w:snapToGrid w:val="0"/>
        <w:spacing w:after="0" w:line="240" w:lineRule="auto"/>
        <w:contextualSpacing w:val="0"/>
        <w:jc w:val="both"/>
        <w:rPr>
          <w:del w:id="263" w:author="Eko Onggosanusi" w:date="2020-11-11T15:32:00Z"/>
          <w:rFonts w:ascii="Times New Roman" w:hAnsi="Times New Roman" w:cs="Times New Roman"/>
          <w:sz w:val="20"/>
          <w:szCs w:val="20"/>
          <w:lang w:eastAsia="ko-KR"/>
        </w:rPr>
      </w:pPr>
      <w:del w:id="264" w:author="Eko Onggosanusi" w:date="2020-11-11T15:32:00Z">
        <w:r w:rsidRPr="00965A7A" w:rsidDel="0087130F">
          <w:rPr>
            <w:rFonts w:ascii="Times New Roman" w:eastAsia="Gulim" w:hAnsi="Times New Roman" w:cs="Times New Roman"/>
            <w:sz w:val="20"/>
            <w:szCs w:val="24"/>
            <w:lang w:eastAsia="ko-KR"/>
          </w:rPr>
          <w:delText xml:space="preserve"> </w:delText>
        </w:r>
      </w:del>
      <w:del w:id="265" w:author="Eko Onggosanusi" w:date="2020-11-11T15:29:00Z">
        <w:r w:rsidRPr="00965A7A" w:rsidDel="00965A7A">
          <w:rPr>
            <w:rFonts w:ascii="Times New Roman" w:eastAsia="Gulim" w:hAnsi="Times New Roman" w:cs="Times New Roman"/>
            <w:strike/>
            <w:sz w:val="20"/>
            <w:szCs w:val="24"/>
            <w:lang w:eastAsia="ko-KR"/>
          </w:rPr>
          <w:delText xml:space="preserve">via </w:delText>
        </w:r>
        <w:r w:rsidRPr="00965A7A" w:rsidDel="00965A7A">
          <w:rPr>
            <w:rFonts w:ascii="Times New Roman" w:eastAsia="Gulim" w:hAnsi="Times New Roman" w:cs="Times New Roman"/>
            <w:strike/>
            <w:sz w:val="20"/>
            <w:szCs w:val="20"/>
            <w:lang w:eastAsia="ko-KR"/>
          </w:rPr>
          <w:delText>RACH</w:delText>
        </w:r>
        <w:r w:rsidRPr="00965A7A" w:rsidDel="00965A7A">
          <w:rPr>
            <w:rFonts w:ascii="Times New Roman" w:eastAsia="Gulim" w:hAnsi="Times New Roman" w:cs="Times New Roman"/>
            <w:sz w:val="20"/>
            <w:szCs w:val="20"/>
            <w:lang w:eastAsia="ko-KR"/>
          </w:rPr>
          <w:delText xml:space="preserve"> (e.g. MAC CE based beam reporting, RO for measurement and MSG3 for reporting)</w:delText>
        </w:r>
      </w:del>
    </w:p>
    <w:p w14:paraId="1AA994F3" w14:textId="2D60B651" w:rsidR="009439EC" w:rsidRPr="00965A7A" w:rsidRDefault="009439EC" w:rsidP="004A1842">
      <w:pPr>
        <w:pStyle w:val="ListParagraph"/>
        <w:numPr>
          <w:ilvl w:val="0"/>
          <w:numId w:val="13"/>
        </w:numPr>
        <w:snapToGrid w:val="0"/>
        <w:spacing w:after="0" w:line="240" w:lineRule="auto"/>
        <w:contextualSpacing w:val="0"/>
        <w:jc w:val="both"/>
        <w:rPr>
          <w:rFonts w:ascii="Times New Roman" w:hAnsi="Times New Roman" w:cs="Times New Roman"/>
          <w:sz w:val="20"/>
          <w:szCs w:val="24"/>
          <w:lang w:eastAsia="ko-KR"/>
        </w:rPr>
      </w:pPr>
      <w:r w:rsidRPr="00965A7A">
        <w:rPr>
          <w:rFonts w:ascii="Times New Roman" w:eastAsia="Gulim" w:hAnsi="Times New Roman" w:cs="Times New Roman"/>
          <w:sz w:val="20"/>
          <w:szCs w:val="24"/>
          <w:lang w:eastAsia="ko-KR"/>
        </w:rPr>
        <w:t>Group 2: Improving efficiency (latency and/or overhead) of beam refinement assuming the unified TCI framework (issue 1)</w:t>
      </w:r>
      <w:del w:id="266" w:author="Eko Onggosanusi" w:date="2020-11-11T15:24:00Z">
        <w:r w:rsidRPr="00965A7A" w:rsidDel="005E650A">
          <w:rPr>
            <w:rFonts w:ascii="Times New Roman" w:eastAsia="Gulim" w:hAnsi="Times New Roman" w:cs="Times New Roman"/>
            <w:sz w:val="20"/>
            <w:szCs w:val="24"/>
            <w:lang w:eastAsia="ko-KR"/>
          </w:rPr>
          <w:delText>, for example</w:delText>
        </w:r>
      </w:del>
      <w:r w:rsidRPr="00965A7A">
        <w:rPr>
          <w:rFonts w:ascii="Times New Roman" w:eastAsia="Gulim" w:hAnsi="Times New Roman" w:cs="Times New Roman"/>
          <w:sz w:val="20"/>
          <w:szCs w:val="24"/>
          <w:lang w:eastAsia="ko-KR"/>
        </w:rPr>
        <w:t>: </w:t>
      </w:r>
    </w:p>
    <w:p w14:paraId="2850A5AB" w14:textId="77777777" w:rsidR="009439EC" w:rsidRPr="00965A7A" w:rsidRDefault="009439EC" w:rsidP="004A1842">
      <w:pPr>
        <w:pStyle w:val="ListParagraph"/>
        <w:numPr>
          <w:ilvl w:val="1"/>
          <w:numId w:val="13"/>
        </w:numPr>
        <w:snapToGrid w:val="0"/>
        <w:spacing w:after="0" w:line="240" w:lineRule="auto"/>
        <w:contextualSpacing w:val="0"/>
        <w:jc w:val="both"/>
        <w:rPr>
          <w:rFonts w:ascii="Times New Roman" w:hAnsi="Times New Roman" w:cs="Times New Roman"/>
          <w:sz w:val="20"/>
          <w:szCs w:val="24"/>
          <w:lang w:eastAsia="ko-KR"/>
        </w:rPr>
      </w:pPr>
      <w:r w:rsidRPr="00965A7A">
        <w:rPr>
          <w:rFonts w:ascii="Times New Roman" w:eastAsia="Gulim" w:hAnsi="Times New Roman" w:cs="Times New Roman"/>
          <w:sz w:val="20"/>
          <w:szCs w:val="24"/>
          <w:lang w:eastAsia="ko-KR"/>
        </w:rPr>
        <w:t>Enabling joint DL TX and RX beam refinement/tracking (P2+P3) </w:t>
      </w:r>
    </w:p>
    <w:p w14:paraId="58F9C5A3" w14:textId="77777777" w:rsidR="009439EC" w:rsidRPr="008F1797" w:rsidRDefault="009439EC" w:rsidP="004A1842">
      <w:pPr>
        <w:pStyle w:val="ListParagraph"/>
        <w:numPr>
          <w:ilvl w:val="1"/>
          <w:numId w:val="13"/>
        </w:numPr>
        <w:snapToGrid w:val="0"/>
        <w:spacing w:after="0" w:line="240" w:lineRule="auto"/>
        <w:contextualSpacing w:val="0"/>
        <w:jc w:val="both"/>
        <w:rPr>
          <w:rFonts w:ascii="Times New Roman" w:hAnsi="Times New Roman" w:cs="Times New Roman"/>
          <w:sz w:val="20"/>
          <w:szCs w:val="24"/>
          <w:lang w:eastAsia="ko-KR"/>
        </w:rPr>
      </w:pPr>
      <w:r w:rsidRPr="006901C9">
        <w:rPr>
          <w:rFonts w:ascii="Times New Roman" w:eastAsia="Gulim" w:hAnsi="Times New Roman" w:cs="Times New Roman"/>
          <w:sz w:val="20"/>
          <w:szCs w:val="24"/>
          <w:lang w:eastAsia="ko-KR"/>
        </w:rPr>
        <w:t>Additional UE report to aid P1/P2/P3 related measurement/report configuration (triggering frequency or periodicity)</w:t>
      </w:r>
    </w:p>
    <w:p w14:paraId="64151B36" w14:textId="73AE650B" w:rsidR="009439EC" w:rsidRPr="00965A7A" w:rsidRDefault="009439EC" w:rsidP="004A1842">
      <w:pPr>
        <w:pStyle w:val="ListParagraph"/>
        <w:numPr>
          <w:ilvl w:val="0"/>
          <w:numId w:val="13"/>
        </w:numPr>
        <w:snapToGrid w:val="0"/>
        <w:spacing w:after="0" w:line="240" w:lineRule="auto"/>
        <w:contextualSpacing w:val="0"/>
        <w:jc w:val="both"/>
        <w:rPr>
          <w:rFonts w:ascii="Times New Roman" w:hAnsi="Times New Roman" w:cs="Times New Roman"/>
          <w:sz w:val="20"/>
          <w:szCs w:val="24"/>
          <w:lang w:eastAsia="ko-KR"/>
        </w:rPr>
      </w:pPr>
      <w:r w:rsidRPr="008F1797">
        <w:rPr>
          <w:rFonts w:ascii="Times New Roman" w:eastAsia="Gulim" w:hAnsi="Times New Roman" w:cs="Times New Roman"/>
          <w:sz w:val="20"/>
          <w:szCs w:val="24"/>
          <w:lang w:eastAsia="ko-KR"/>
        </w:rPr>
        <w:t xml:space="preserve">Group 3: Beam management with reduced </w:t>
      </w:r>
      <w:ins w:id="267" w:author="Eko Onggosanusi" w:date="2020-11-11T15:36:00Z">
        <w:r w:rsidR="00704977">
          <w:rPr>
            <w:rFonts w:ascii="Times New Roman" w:eastAsia="Gulim" w:hAnsi="Times New Roman" w:cs="Times New Roman"/>
            <w:sz w:val="20"/>
            <w:szCs w:val="24"/>
            <w:lang w:eastAsia="ko-KR"/>
          </w:rPr>
          <w:t xml:space="preserve">latency and </w:t>
        </w:r>
      </w:ins>
      <w:r w:rsidRPr="008F1797">
        <w:rPr>
          <w:rFonts w:ascii="Times New Roman" w:eastAsia="Gulim" w:hAnsi="Times New Roman" w:cs="Times New Roman"/>
          <w:sz w:val="20"/>
          <w:szCs w:val="24"/>
          <w:lang w:eastAsia="ko-KR"/>
        </w:rPr>
        <w:t>DL signaling assuming the unified TCI framework (issue 1)</w:t>
      </w:r>
      <w:del w:id="268" w:author="Eko Onggosanusi" w:date="2020-11-11T15:24:00Z">
        <w:r w:rsidRPr="008F1797" w:rsidDel="005E650A">
          <w:rPr>
            <w:rFonts w:ascii="Times New Roman" w:eastAsia="Gulim" w:hAnsi="Times New Roman" w:cs="Times New Roman"/>
            <w:sz w:val="20"/>
            <w:szCs w:val="24"/>
            <w:lang w:eastAsia="ko-KR"/>
          </w:rPr>
          <w:delText>, </w:delText>
        </w:r>
        <w:r w:rsidRPr="00965A7A" w:rsidDel="005E650A">
          <w:rPr>
            <w:rFonts w:ascii="Times New Roman" w:eastAsia="Gulim" w:hAnsi="Times New Roman" w:cs="Times New Roman"/>
            <w:sz w:val="20"/>
            <w:szCs w:val="24"/>
            <w:lang w:eastAsia="ko-KR"/>
          </w:rPr>
          <w:delText>for example</w:delText>
        </w:r>
      </w:del>
      <w:r w:rsidRPr="00965A7A">
        <w:rPr>
          <w:rFonts w:ascii="Times New Roman" w:eastAsia="Gulim" w:hAnsi="Times New Roman" w:cs="Times New Roman"/>
          <w:sz w:val="20"/>
          <w:szCs w:val="24"/>
          <w:lang w:eastAsia="ko-KR"/>
        </w:rPr>
        <w:t>: </w:t>
      </w:r>
    </w:p>
    <w:p w14:paraId="2F778E16" w14:textId="2DEC6B53" w:rsidR="009439EC" w:rsidRPr="00965A7A" w:rsidRDefault="009439EC" w:rsidP="004A1842">
      <w:pPr>
        <w:pStyle w:val="ListParagraph"/>
        <w:numPr>
          <w:ilvl w:val="1"/>
          <w:numId w:val="13"/>
        </w:numPr>
        <w:snapToGrid w:val="0"/>
        <w:spacing w:after="0" w:line="240" w:lineRule="auto"/>
        <w:contextualSpacing w:val="0"/>
        <w:jc w:val="both"/>
        <w:rPr>
          <w:rFonts w:ascii="Times New Roman" w:hAnsi="Times New Roman" w:cs="Times New Roman"/>
          <w:sz w:val="20"/>
          <w:szCs w:val="24"/>
          <w:lang w:eastAsia="ko-KR"/>
        </w:rPr>
      </w:pPr>
      <w:r w:rsidRPr="00965A7A">
        <w:rPr>
          <w:rFonts w:ascii="Times New Roman" w:eastAsia="Gulim" w:hAnsi="Times New Roman" w:cs="Times New Roman"/>
          <w:sz w:val="20"/>
          <w:szCs w:val="24"/>
          <w:lang w:eastAsia="ko-KR"/>
        </w:rPr>
        <w:t>Dynamic beam update based on beam report (</w:t>
      </w:r>
      <w:ins w:id="269" w:author="Eko Onggosanusi" w:date="2020-11-11T15:28:00Z">
        <w:r w:rsidR="00965A7A" w:rsidRPr="00965A7A">
          <w:rPr>
            <w:rFonts w:ascii="Times New Roman" w:eastAsia="Gulim" w:hAnsi="Times New Roman" w:cs="Times New Roman"/>
            <w:sz w:val="20"/>
            <w:szCs w:val="24"/>
            <w:lang w:eastAsia="ko-KR"/>
          </w:rPr>
          <w:t xml:space="preserve">with or </w:t>
        </w:r>
      </w:ins>
      <w:r w:rsidRPr="00965A7A">
        <w:rPr>
          <w:rFonts w:ascii="Times New Roman" w:eastAsia="Gulim" w:hAnsi="Times New Roman" w:cs="Times New Roman"/>
          <w:sz w:val="20"/>
          <w:szCs w:val="24"/>
          <w:lang w:eastAsia="ko-KR"/>
        </w:rPr>
        <w:t>without beam indication)</w:t>
      </w:r>
    </w:p>
    <w:p w14:paraId="10C099AD" w14:textId="77777777" w:rsidR="009439EC" w:rsidRPr="006901C9" w:rsidRDefault="009439EC" w:rsidP="004A1842">
      <w:pPr>
        <w:pStyle w:val="ListParagraph"/>
        <w:numPr>
          <w:ilvl w:val="1"/>
          <w:numId w:val="13"/>
        </w:numPr>
        <w:snapToGrid w:val="0"/>
        <w:spacing w:after="0" w:line="240" w:lineRule="auto"/>
        <w:contextualSpacing w:val="0"/>
        <w:jc w:val="both"/>
        <w:rPr>
          <w:rFonts w:ascii="Times New Roman" w:hAnsi="Times New Roman" w:cs="Times New Roman"/>
          <w:sz w:val="20"/>
          <w:szCs w:val="24"/>
          <w:lang w:eastAsia="ko-KR"/>
        </w:rPr>
      </w:pPr>
      <w:r w:rsidRPr="006901C9">
        <w:rPr>
          <w:rFonts w:ascii="Times New Roman" w:eastAsia="Gulim" w:hAnsi="Times New Roman" w:cs="Times New Roman"/>
          <w:sz w:val="20"/>
          <w:szCs w:val="24"/>
          <w:lang w:eastAsia="ko-KR"/>
        </w:rPr>
        <w:t>Dynamic beam measurement and report triggered by beam indication (without CSI-RS/CSI triggering)</w:t>
      </w:r>
    </w:p>
    <w:p w14:paraId="5DED95BD" w14:textId="77777777" w:rsidR="009439EC" w:rsidRPr="008F1797" w:rsidRDefault="009439EC" w:rsidP="004A1842">
      <w:pPr>
        <w:pStyle w:val="ListParagraph"/>
        <w:numPr>
          <w:ilvl w:val="1"/>
          <w:numId w:val="13"/>
        </w:numPr>
        <w:snapToGrid w:val="0"/>
        <w:spacing w:after="0" w:line="240" w:lineRule="auto"/>
        <w:contextualSpacing w:val="0"/>
        <w:jc w:val="both"/>
        <w:rPr>
          <w:rFonts w:ascii="Times New Roman" w:hAnsi="Times New Roman" w:cs="Times New Roman"/>
          <w:sz w:val="20"/>
          <w:szCs w:val="24"/>
          <w:lang w:eastAsia="ko-KR"/>
        </w:rPr>
      </w:pPr>
      <w:r w:rsidRPr="008F1797">
        <w:rPr>
          <w:rFonts w:ascii="Times New Roman" w:eastAsia="Gulim" w:hAnsi="Times New Roman" w:cs="Times New Roman"/>
          <w:sz w:val="20"/>
          <w:szCs w:val="24"/>
          <w:lang w:eastAsia="ko-KR"/>
        </w:rPr>
        <w:t>Configuring/indicating to UE multiple SSBs for beam tracking</w:t>
      </w:r>
    </w:p>
    <w:p w14:paraId="6483C0C2" w14:textId="77777777" w:rsidR="009439EC" w:rsidRPr="008F1797" w:rsidRDefault="009439EC" w:rsidP="004A1842">
      <w:pPr>
        <w:pStyle w:val="ListParagraph"/>
        <w:numPr>
          <w:ilvl w:val="1"/>
          <w:numId w:val="13"/>
        </w:numPr>
        <w:snapToGrid w:val="0"/>
        <w:spacing w:after="0" w:line="240" w:lineRule="auto"/>
        <w:contextualSpacing w:val="0"/>
        <w:jc w:val="both"/>
        <w:rPr>
          <w:rFonts w:ascii="Times New Roman" w:hAnsi="Times New Roman" w:cs="Times New Roman"/>
          <w:sz w:val="20"/>
          <w:szCs w:val="24"/>
          <w:lang w:eastAsia="ko-KR"/>
        </w:rPr>
      </w:pPr>
      <w:r w:rsidRPr="008F1797">
        <w:rPr>
          <w:rFonts w:ascii="Times New Roman" w:eastAsia="Gulim" w:hAnsi="Times New Roman" w:cs="Times New Roman"/>
          <w:sz w:val="20"/>
          <w:szCs w:val="24"/>
          <w:lang w:eastAsia="ko-KR"/>
        </w:rPr>
        <w:t>Semi-static/pre-planned (RRC based) beam transition (for, e.g. isolated HST deployment)</w:t>
      </w:r>
    </w:p>
    <w:p w14:paraId="494AFD93" w14:textId="1CE95F99" w:rsidR="009439EC" w:rsidRPr="00965A7A" w:rsidRDefault="009439EC" w:rsidP="004A1842">
      <w:pPr>
        <w:pStyle w:val="ListParagraph"/>
        <w:numPr>
          <w:ilvl w:val="1"/>
          <w:numId w:val="13"/>
        </w:numPr>
        <w:snapToGrid w:val="0"/>
        <w:spacing w:after="0" w:line="240" w:lineRule="auto"/>
        <w:contextualSpacing w:val="0"/>
        <w:jc w:val="both"/>
        <w:rPr>
          <w:rFonts w:ascii="Times New Roman" w:hAnsi="Times New Roman" w:cs="Times New Roman"/>
          <w:sz w:val="20"/>
          <w:szCs w:val="20"/>
          <w:lang w:eastAsia="ko-KR"/>
        </w:rPr>
      </w:pPr>
      <w:r w:rsidRPr="00965A7A">
        <w:rPr>
          <w:rFonts w:ascii="Times New Roman" w:eastAsia="Gulim" w:hAnsi="Times New Roman" w:cs="Times New Roman"/>
          <w:sz w:val="10"/>
          <w:szCs w:val="14"/>
          <w:lang w:eastAsia="ko-KR"/>
        </w:rPr>
        <w:t> </w:t>
      </w:r>
      <w:r w:rsidRPr="00965A7A">
        <w:rPr>
          <w:rFonts w:ascii="Times New Roman" w:eastAsia="Gulim" w:hAnsi="Times New Roman" w:cs="Times New Roman"/>
          <w:sz w:val="20"/>
          <w:szCs w:val="24"/>
          <w:lang w:eastAsia="ko-KR"/>
        </w:rPr>
        <w:t xml:space="preserve">Reducing </w:t>
      </w:r>
      <w:r w:rsidRPr="00965A7A">
        <w:rPr>
          <w:rFonts w:ascii="Times New Roman" w:eastAsia="Gulim" w:hAnsi="Times New Roman" w:cs="Times New Roman"/>
          <w:sz w:val="20"/>
          <w:szCs w:val="20"/>
          <w:lang w:eastAsia="ko-KR"/>
        </w:rPr>
        <w:t>activation delay of TCI states (e.g. via storing QCL properties of a subset of source RSs for a time period</w:t>
      </w:r>
      <w:ins w:id="270" w:author="Eko Onggosanusi" w:date="2020-11-11T15:25:00Z">
        <w:r w:rsidR="009A2CE2" w:rsidRPr="00965A7A">
          <w:rPr>
            <w:rFonts w:ascii="Times New Roman" w:eastAsia="Gulim" w:hAnsi="Times New Roman" w:cs="Times New Roman"/>
            <w:sz w:val="20"/>
            <w:szCs w:val="20"/>
            <w:lang w:eastAsia="ko-KR"/>
          </w:rPr>
          <w:t>, triggering temporary/aperiodic RS considering UE supported number of active TCI states</w:t>
        </w:r>
      </w:ins>
      <w:r w:rsidRPr="00965A7A">
        <w:rPr>
          <w:rFonts w:ascii="Times New Roman" w:eastAsia="Gulim" w:hAnsi="Times New Roman" w:cs="Times New Roman"/>
          <w:sz w:val="20"/>
          <w:szCs w:val="20"/>
          <w:lang w:eastAsia="ko-KR"/>
        </w:rPr>
        <w:t>)</w:t>
      </w:r>
    </w:p>
    <w:p w14:paraId="2D29B68A" w14:textId="0DE83E4D" w:rsidR="004A1842" w:rsidRPr="004A1842" w:rsidRDefault="004A1842" w:rsidP="004A1842">
      <w:pPr>
        <w:pStyle w:val="ListParagraph"/>
        <w:numPr>
          <w:ilvl w:val="0"/>
          <w:numId w:val="13"/>
        </w:numPr>
        <w:snapToGrid w:val="0"/>
        <w:spacing w:after="0" w:line="240" w:lineRule="auto"/>
        <w:contextualSpacing w:val="0"/>
        <w:jc w:val="both"/>
        <w:rPr>
          <w:rFonts w:ascii="Times New Roman" w:hAnsi="Times New Roman" w:cs="Times New Roman"/>
          <w:sz w:val="18"/>
          <w:szCs w:val="24"/>
          <w:lang w:eastAsia="ko-KR"/>
        </w:rPr>
      </w:pPr>
      <w:r w:rsidRPr="00965A7A">
        <w:rPr>
          <w:rFonts w:ascii="Times New Roman" w:eastAsia="Gulim" w:hAnsi="Times New Roman" w:cs="Times New Roman"/>
          <w:sz w:val="20"/>
        </w:rPr>
        <w:t xml:space="preserve">The scope of investigation (including down selection or combining) will be within and/or </w:t>
      </w:r>
      <w:r w:rsidRPr="004A1842">
        <w:rPr>
          <w:rFonts w:ascii="Times New Roman" w:eastAsia="Gulim" w:hAnsi="Times New Roman" w:cs="Times New Roman"/>
          <w:sz w:val="20"/>
        </w:rPr>
        <w:t>across the three groups. Consider the dependence on issue 1 and 3 (including their maturity) for the specification work on issue 6, if any</w:t>
      </w:r>
    </w:p>
    <w:p w14:paraId="177B7CAE" w14:textId="77777777" w:rsidR="005120F4" w:rsidRPr="009439EC" w:rsidRDefault="005120F4" w:rsidP="004A1842">
      <w:pPr>
        <w:snapToGrid w:val="0"/>
        <w:jc w:val="both"/>
        <w:rPr>
          <w:rFonts w:ascii="Times New Roman" w:hAnsi="Times New Roman" w:cs="Times New Roman"/>
          <w:sz w:val="16"/>
          <w:szCs w:val="20"/>
        </w:rPr>
      </w:pPr>
    </w:p>
    <w:p w14:paraId="4A3ECFC7" w14:textId="77777777" w:rsidR="00B3522A" w:rsidRDefault="00B3522A" w:rsidP="00B3522A">
      <w:pPr>
        <w:rPr>
          <w:rFonts w:ascii="Times New Roman" w:hAnsi="Times New Roman" w:cs="Times New Roman"/>
          <w:sz w:val="20"/>
        </w:rPr>
      </w:pPr>
    </w:p>
    <w:tbl>
      <w:tblPr>
        <w:tblStyle w:val="TableGrid"/>
        <w:tblW w:w="0" w:type="auto"/>
        <w:tblLook w:val="04A0" w:firstRow="1" w:lastRow="0" w:firstColumn="1" w:lastColumn="0" w:noHBand="0" w:noVBand="1"/>
      </w:tblPr>
      <w:tblGrid>
        <w:gridCol w:w="9926"/>
      </w:tblGrid>
      <w:tr w:rsidR="00E54420" w:rsidRPr="00E54420" w14:paraId="4929CAC0" w14:textId="77777777" w:rsidTr="008730DD">
        <w:tc>
          <w:tcPr>
            <w:tcW w:w="9926" w:type="dxa"/>
          </w:tcPr>
          <w:p w14:paraId="66B5E653" w14:textId="77777777" w:rsidR="00B3522A" w:rsidRPr="00E54420" w:rsidRDefault="00B3522A" w:rsidP="008730DD">
            <w:pPr>
              <w:snapToGrid w:val="0"/>
              <w:jc w:val="both"/>
              <w:rPr>
                <w:rFonts w:ascii="Times New Roman" w:hAnsi="Times New Roman" w:cs="Times New Roman"/>
                <w:color w:val="3333FF"/>
                <w:sz w:val="20"/>
                <w:szCs w:val="20"/>
                <w:u w:val="single"/>
              </w:rPr>
            </w:pPr>
          </w:p>
          <w:p w14:paraId="6B51E09B" w14:textId="489DC2B6" w:rsidR="00B3522A" w:rsidRPr="00E54420" w:rsidRDefault="00B3522A" w:rsidP="008730DD">
            <w:pPr>
              <w:snapToGrid w:val="0"/>
              <w:jc w:val="both"/>
              <w:rPr>
                <w:rFonts w:ascii="Times New Roman" w:hAnsi="Times New Roman" w:cs="Times New Roman"/>
                <w:color w:val="3333FF"/>
                <w:sz w:val="20"/>
                <w:szCs w:val="20"/>
              </w:rPr>
            </w:pPr>
            <w:r w:rsidRPr="00E54420">
              <w:rPr>
                <w:rFonts w:ascii="Times New Roman" w:hAnsi="Times New Roman" w:cs="Times New Roman"/>
                <w:color w:val="3333FF"/>
                <w:sz w:val="20"/>
                <w:szCs w:val="20"/>
                <w:u w:val="single"/>
              </w:rPr>
              <w:t>Action</w:t>
            </w:r>
            <w:r w:rsidRPr="00E54420">
              <w:rPr>
                <w:rFonts w:ascii="Times New Roman" w:hAnsi="Times New Roman" w:cs="Times New Roman"/>
                <w:color w:val="3333FF"/>
                <w:sz w:val="20"/>
                <w:szCs w:val="20"/>
              </w:rPr>
              <w:t>: Interested companies are encouraged to provide their inputs on</w:t>
            </w:r>
            <w:r w:rsidR="00372DF8">
              <w:rPr>
                <w:rFonts w:ascii="Times New Roman" w:hAnsi="Times New Roman" w:cs="Times New Roman"/>
                <w:color w:val="3333FF"/>
                <w:sz w:val="20"/>
                <w:szCs w:val="20"/>
              </w:rPr>
              <w:t xml:space="preserve"> Proposal 6.A</w:t>
            </w:r>
            <w:r w:rsidR="00C56438" w:rsidRPr="00E54420">
              <w:rPr>
                <w:rFonts w:ascii="Times New Roman" w:hAnsi="Times New Roman" w:cs="Times New Roman"/>
                <w:color w:val="3333FF"/>
                <w:sz w:val="20"/>
                <w:szCs w:val="20"/>
              </w:rPr>
              <w:t xml:space="preserve"> </w:t>
            </w:r>
          </w:p>
          <w:p w14:paraId="3F228E13" w14:textId="730B6D04" w:rsidR="00B3522A" w:rsidRPr="00E54420" w:rsidRDefault="00B3522A" w:rsidP="008730DD">
            <w:pPr>
              <w:snapToGrid w:val="0"/>
              <w:jc w:val="both"/>
              <w:rPr>
                <w:rFonts w:ascii="Times New Roman" w:hAnsi="Times New Roman" w:cs="Times New Roman"/>
                <w:color w:val="3333FF"/>
                <w:sz w:val="20"/>
                <w:szCs w:val="20"/>
              </w:rPr>
            </w:pPr>
            <w:r w:rsidRPr="00E54420">
              <w:rPr>
                <w:rFonts w:ascii="Times New Roman" w:hAnsi="Times New Roman" w:cs="Times New Roman"/>
                <w:color w:val="3333FF"/>
                <w:sz w:val="20"/>
                <w:szCs w:val="20"/>
                <w:u w:val="single"/>
              </w:rPr>
              <w:t>Goal:</w:t>
            </w:r>
            <w:r w:rsidRPr="00E54420">
              <w:rPr>
                <w:rFonts w:ascii="Times New Roman" w:hAnsi="Times New Roman" w:cs="Times New Roman"/>
                <w:color w:val="3333FF"/>
                <w:sz w:val="20"/>
                <w:szCs w:val="20"/>
              </w:rPr>
              <w:t xml:space="preserve"> Arrive at an agreeable formulation of </w:t>
            </w:r>
            <w:r w:rsidR="00C56438" w:rsidRPr="00E54420">
              <w:rPr>
                <w:rFonts w:ascii="Times New Roman" w:hAnsi="Times New Roman" w:cs="Times New Roman"/>
                <w:color w:val="3333FF"/>
                <w:sz w:val="20"/>
                <w:szCs w:val="20"/>
              </w:rPr>
              <w:t>Proposal 6.A</w:t>
            </w:r>
          </w:p>
          <w:p w14:paraId="2BB13ACE" w14:textId="77777777" w:rsidR="00B3522A" w:rsidRPr="00E54420" w:rsidRDefault="00B3522A" w:rsidP="008730DD">
            <w:pPr>
              <w:snapToGrid w:val="0"/>
              <w:jc w:val="both"/>
              <w:rPr>
                <w:rFonts w:ascii="Times New Roman" w:hAnsi="Times New Roman" w:cs="Times New Roman"/>
                <w:color w:val="3333FF"/>
                <w:sz w:val="20"/>
                <w:szCs w:val="20"/>
              </w:rPr>
            </w:pPr>
          </w:p>
        </w:tc>
      </w:tr>
    </w:tbl>
    <w:p w14:paraId="289FD199" w14:textId="0ABC3C43" w:rsidR="00B3522A" w:rsidRDefault="00B3522A" w:rsidP="00B3522A">
      <w:pPr>
        <w:snapToGrid w:val="0"/>
        <w:jc w:val="both"/>
        <w:rPr>
          <w:rFonts w:ascii="Times New Roman" w:hAnsi="Times New Roman" w:cs="Times New Roman"/>
          <w:sz w:val="20"/>
          <w:szCs w:val="20"/>
        </w:rPr>
      </w:pPr>
    </w:p>
    <w:p w14:paraId="562CE210" w14:textId="1D36F3F0" w:rsidR="00F83114" w:rsidRDefault="00655FD9" w:rsidP="00B3522A">
      <w:pPr>
        <w:snapToGrid w:val="0"/>
        <w:jc w:val="both"/>
        <w:rPr>
          <w:ins w:id="271" w:author="Eko Onggosanusi" w:date="2020-11-11T15:17:00Z"/>
          <w:rFonts w:ascii="Times New Roman" w:hAnsi="Times New Roman" w:cs="Times New Roman"/>
          <w:sz w:val="20"/>
          <w:szCs w:val="20"/>
        </w:rPr>
      </w:pPr>
      <w:ins w:id="272" w:author="Eko Onggosanusi" w:date="2020-11-11T15:17:00Z">
        <w:r w:rsidRPr="00FE4C66">
          <w:rPr>
            <w:rFonts w:ascii="Times New Roman" w:hAnsi="Times New Roman" w:cs="Times New Roman"/>
            <w:b/>
            <w:sz w:val="20"/>
            <w:szCs w:val="20"/>
            <w:u w:val="single"/>
          </w:rPr>
          <w:t>Observation</w:t>
        </w:r>
        <w:r>
          <w:rPr>
            <w:rFonts w:ascii="Times New Roman" w:hAnsi="Times New Roman" w:cs="Times New Roman"/>
            <w:sz w:val="20"/>
            <w:szCs w:val="20"/>
          </w:rPr>
          <w:t>: Despite the majority support of the above proposal, some companies still raise the following concerns:</w:t>
        </w:r>
      </w:ins>
    </w:p>
    <w:p w14:paraId="428703FF" w14:textId="2156CAED" w:rsidR="00655FD9" w:rsidRDefault="00655FD9" w:rsidP="00FE4C66">
      <w:pPr>
        <w:pStyle w:val="ListParagraph"/>
        <w:numPr>
          <w:ilvl w:val="0"/>
          <w:numId w:val="37"/>
        </w:numPr>
        <w:snapToGrid w:val="0"/>
        <w:jc w:val="both"/>
        <w:rPr>
          <w:ins w:id="273" w:author="Eko Onggosanusi" w:date="2020-11-11T15:18:00Z"/>
          <w:rFonts w:ascii="Times New Roman" w:hAnsi="Times New Roman" w:cs="Times New Roman"/>
          <w:sz w:val="20"/>
          <w:szCs w:val="20"/>
        </w:rPr>
      </w:pPr>
      <w:ins w:id="274" w:author="Eko Onggosanusi" w:date="2020-11-11T15:18:00Z">
        <w:r>
          <w:rPr>
            <w:rFonts w:ascii="Times New Roman" w:hAnsi="Times New Roman" w:cs="Times New Roman"/>
            <w:sz w:val="20"/>
            <w:szCs w:val="20"/>
          </w:rPr>
          <w:t xml:space="preserve">De-prioritization relative </w:t>
        </w:r>
      </w:ins>
      <w:ins w:id="275" w:author="Eko Onggosanusi" w:date="2020-11-11T15:24:00Z">
        <w:r w:rsidR="005E650A">
          <w:rPr>
            <w:rFonts w:ascii="Times New Roman" w:hAnsi="Times New Roman" w:cs="Times New Roman"/>
            <w:sz w:val="20"/>
            <w:szCs w:val="20"/>
          </w:rPr>
          <w:t>t</w:t>
        </w:r>
      </w:ins>
      <w:ins w:id="276" w:author="Eko Onggosanusi" w:date="2020-11-11T15:18:00Z">
        <w:r>
          <w:rPr>
            <w:rFonts w:ascii="Times New Roman" w:hAnsi="Times New Roman" w:cs="Times New Roman"/>
            <w:sz w:val="20"/>
            <w:szCs w:val="20"/>
          </w:rPr>
          <w:t xml:space="preserve">o issues 1 to 5 (postpone starting time): </w:t>
        </w:r>
      </w:ins>
      <w:ins w:id="277" w:author="Eko Onggosanusi" w:date="2020-11-11T15:19:00Z">
        <w:r w:rsidR="00FE4C66">
          <w:rPr>
            <w:rFonts w:ascii="Times New Roman" w:hAnsi="Times New Roman" w:cs="Times New Roman"/>
            <w:sz w:val="20"/>
            <w:szCs w:val="20"/>
          </w:rPr>
          <w:t>ZTE</w:t>
        </w:r>
      </w:ins>
      <w:ins w:id="278" w:author="Eko Onggosanusi" w:date="2020-11-11T15:25:00Z">
        <w:r w:rsidR="009A2CE2">
          <w:rPr>
            <w:rFonts w:ascii="Times New Roman" w:hAnsi="Times New Roman" w:cs="Times New Roman"/>
            <w:sz w:val="20"/>
            <w:szCs w:val="20"/>
          </w:rPr>
          <w:t>, vivo</w:t>
        </w:r>
      </w:ins>
      <w:ins w:id="279" w:author="Eko Onggosanusi" w:date="2020-11-11T15:26:00Z">
        <w:r w:rsidR="000F68CC">
          <w:rPr>
            <w:rFonts w:ascii="Times New Roman" w:hAnsi="Times New Roman" w:cs="Times New Roman"/>
            <w:sz w:val="20"/>
            <w:szCs w:val="20"/>
          </w:rPr>
          <w:t>, Huawei/HiSi</w:t>
        </w:r>
      </w:ins>
      <w:ins w:id="280" w:author="Eko Onggosanusi" w:date="2020-11-11T15:28:00Z">
        <w:r w:rsidR="00965A7A">
          <w:rPr>
            <w:rFonts w:ascii="Times New Roman" w:hAnsi="Times New Roman" w:cs="Times New Roman"/>
            <w:sz w:val="20"/>
            <w:szCs w:val="20"/>
          </w:rPr>
          <w:t>, Nokia/NSB</w:t>
        </w:r>
      </w:ins>
    </w:p>
    <w:p w14:paraId="4ACD31C9" w14:textId="7925320E" w:rsidR="00655FD9" w:rsidRDefault="00655FD9" w:rsidP="00FE4C66">
      <w:pPr>
        <w:pStyle w:val="ListParagraph"/>
        <w:numPr>
          <w:ilvl w:val="1"/>
          <w:numId w:val="37"/>
        </w:numPr>
        <w:snapToGrid w:val="0"/>
        <w:jc w:val="both"/>
        <w:rPr>
          <w:ins w:id="281" w:author="Eko Onggosanusi" w:date="2020-11-11T15:19:00Z"/>
          <w:rFonts w:ascii="Times New Roman" w:hAnsi="Times New Roman" w:cs="Times New Roman"/>
          <w:sz w:val="20"/>
          <w:szCs w:val="20"/>
        </w:rPr>
      </w:pPr>
      <w:ins w:id="282" w:author="Eko Onggosanusi" w:date="2020-11-11T15:18:00Z">
        <w:r>
          <w:rPr>
            <w:rFonts w:ascii="Times New Roman" w:hAnsi="Times New Roman" w:cs="Times New Roman"/>
            <w:sz w:val="20"/>
            <w:szCs w:val="20"/>
          </w:rPr>
          <w:t xml:space="preserve">Note: The last bullet </w:t>
        </w:r>
      </w:ins>
      <w:ins w:id="283" w:author="Eko Onggosanusi" w:date="2020-11-11T15:19:00Z">
        <w:r>
          <w:rPr>
            <w:rFonts w:ascii="Times New Roman" w:hAnsi="Times New Roman" w:cs="Times New Roman"/>
            <w:sz w:val="20"/>
            <w:szCs w:val="20"/>
          </w:rPr>
          <w:t>already inevitably postpones any significant study/work before issues 1 and 3 progress toward maturity</w:t>
        </w:r>
      </w:ins>
    </w:p>
    <w:p w14:paraId="22FE4670" w14:textId="4915DF64" w:rsidR="00C70069" w:rsidRDefault="00C70069" w:rsidP="00C70069">
      <w:pPr>
        <w:pStyle w:val="ListParagraph"/>
        <w:numPr>
          <w:ilvl w:val="0"/>
          <w:numId w:val="37"/>
        </w:numPr>
        <w:snapToGrid w:val="0"/>
        <w:jc w:val="both"/>
        <w:rPr>
          <w:ins w:id="284" w:author="Eko Onggosanusi" w:date="2020-11-11T15:20:00Z"/>
          <w:rFonts w:ascii="Times New Roman" w:hAnsi="Times New Roman" w:cs="Times New Roman"/>
          <w:sz w:val="20"/>
          <w:szCs w:val="20"/>
        </w:rPr>
      </w:pPr>
      <w:ins w:id="285" w:author="Eko Onggosanusi" w:date="2020-11-11T15:20:00Z">
        <w:r>
          <w:rPr>
            <w:rFonts w:ascii="Times New Roman" w:hAnsi="Times New Roman" w:cs="Times New Roman"/>
            <w:sz w:val="20"/>
            <w:szCs w:val="20"/>
          </w:rPr>
          <w:t xml:space="preserve">Down scoping (reducing the number of items): </w:t>
        </w:r>
      </w:ins>
    </w:p>
    <w:p w14:paraId="6727CD07" w14:textId="7D9C8609" w:rsidR="00C70069" w:rsidRDefault="00C70069" w:rsidP="00C70069">
      <w:pPr>
        <w:pStyle w:val="ListParagraph"/>
        <w:numPr>
          <w:ilvl w:val="1"/>
          <w:numId w:val="37"/>
        </w:numPr>
        <w:snapToGrid w:val="0"/>
        <w:jc w:val="both"/>
        <w:rPr>
          <w:ins w:id="286" w:author="Eko Onggosanusi" w:date="2020-11-11T15:21:00Z"/>
          <w:rFonts w:ascii="Times New Roman" w:hAnsi="Times New Roman" w:cs="Times New Roman"/>
          <w:sz w:val="20"/>
          <w:szCs w:val="20"/>
        </w:rPr>
      </w:pPr>
      <w:ins w:id="287" w:author="Eko Onggosanusi" w:date="2020-11-11T15:20:00Z">
        <w:r>
          <w:rPr>
            <w:rFonts w:ascii="Times New Roman" w:hAnsi="Times New Roman" w:cs="Times New Roman"/>
            <w:sz w:val="20"/>
            <w:szCs w:val="20"/>
          </w:rPr>
          <w:t xml:space="preserve">Remove group 1: </w:t>
        </w:r>
      </w:ins>
      <w:ins w:id="288" w:author="Eko Onggosanusi" w:date="2020-11-11T15:21:00Z">
        <w:r>
          <w:rPr>
            <w:rFonts w:ascii="Times New Roman" w:hAnsi="Times New Roman" w:cs="Times New Roman"/>
            <w:sz w:val="20"/>
            <w:szCs w:val="20"/>
          </w:rPr>
          <w:t>LG (move to CE WI)</w:t>
        </w:r>
      </w:ins>
      <w:ins w:id="289" w:author="Eko Onggosanusi" w:date="2020-11-11T15:26:00Z">
        <w:r w:rsidR="000F68CC">
          <w:rPr>
            <w:rFonts w:ascii="Times New Roman" w:hAnsi="Times New Roman" w:cs="Times New Roman"/>
            <w:sz w:val="20"/>
            <w:szCs w:val="20"/>
          </w:rPr>
          <w:t xml:space="preserve">, </w:t>
        </w:r>
      </w:ins>
      <w:ins w:id="290" w:author="Eko Onggosanusi" w:date="2020-11-11T15:27:00Z">
        <w:r w:rsidR="008E4070">
          <w:rPr>
            <w:rFonts w:ascii="Times New Roman" w:hAnsi="Times New Roman" w:cs="Times New Roman"/>
            <w:sz w:val="20"/>
            <w:szCs w:val="20"/>
          </w:rPr>
          <w:t xml:space="preserve">Intel (move to CE WI), </w:t>
        </w:r>
      </w:ins>
      <w:ins w:id="291" w:author="Eko Onggosanusi" w:date="2020-11-11T15:26:00Z">
        <w:r w:rsidR="000F68CC">
          <w:rPr>
            <w:rFonts w:ascii="Times New Roman" w:hAnsi="Times New Roman" w:cs="Times New Roman"/>
            <w:sz w:val="20"/>
            <w:szCs w:val="20"/>
          </w:rPr>
          <w:t>Huawei/HiSi</w:t>
        </w:r>
      </w:ins>
    </w:p>
    <w:p w14:paraId="0B6A989A" w14:textId="703BE78C" w:rsidR="00C70069" w:rsidRDefault="00C70069" w:rsidP="00C70069">
      <w:pPr>
        <w:pStyle w:val="ListParagraph"/>
        <w:numPr>
          <w:ilvl w:val="2"/>
          <w:numId w:val="37"/>
        </w:numPr>
        <w:snapToGrid w:val="0"/>
        <w:jc w:val="both"/>
        <w:rPr>
          <w:ins w:id="292" w:author="Eko Onggosanusi" w:date="2020-11-11T15:20:00Z"/>
          <w:rFonts w:ascii="Times New Roman" w:hAnsi="Times New Roman" w:cs="Times New Roman"/>
          <w:sz w:val="20"/>
          <w:szCs w:val="20"/>
        </w:rPr>
      </w:pPr>
      <w:ins w:id="293" w:author="Eko Onggosanusi" w:date="2020-11-11T15:21:00Z">
        <w:r>
          <w:rPr>
            <w:rFonts w:ascii="Times New Roman" w:hAnsi="Times New Roman" w:cs="Times New Roman"/>
            <w:sz w:val="20"/>
            <w:szCs w:val="20"/>
          </w:rPr>
          <w:t>Note: There will be some RAN level discussion on where to handle group 1 (FeMIMO vs</w:t>
        </w:r>
      </w:ins>
      <w:ins w:id="294" w:author="Eko Onggosanusi" w:date="2020-11-11T15:22:00Z">
        <w:r>
          <w:rPr>
            <w:rFonts w:ascii="Times New Roman" w:hAnsi="Times New Roman" w:cs="Times New Roman"/>
            <w:sz w:val="20"/>
            <w:szCs w:val="20"/>
          </w:rPr>
          <w:t>.</w:t>
        </w:r>
      </w:ins>
      <w:ins w:id="295" w:author="Eko Onggosanusi" w:date="2020-11-11T15:21:00Z">
        <w:r>
          <w:rPr>
            <w:rFonts w:ascii="Times New Roman" w:hAnsi="Times New Roman" w:cs="Times New Roman"/>
            <w:sz w:val="20"/>
            <w:szCs w:val="20"/>
          </w:rPr>
          <w:t xml:space="preserve"> CE)</w:t>
        </w:r>
      </w:ins>
      <w:ins w:id="296" w:author="Eko Onggosanusi" w:date="2020-11-11T15:22:00Z">
        <w:r>
          <w:rPr>
            <w:rFonts w:ascii="Times New Roman" w:hAnsi="Times New Roman" w:cs="Times New Roman"/>
            <w:sz w:val="20"/>
            <w:szCs w:val="20"/>
          </w:rPr>
          <w:t>. But this is a RAN-level matter</w:t>
        </w:r>
      </w:ins>
    </w:p>
    <w:p w14:paraId="01A9480D" w14:textId="504E540F" w:rsidR="00C70069" w:rsidRDefault="00C70069" w:rsidP="00C70069">
      <w:pPr>
        <w:pStyle w:val="ListParagraph"/>
        <w:numPr>
          <w:ilvl w:val="1"/>
          <w:numId w:val="37"/>
        </w:numPr>
        <w:snapToGrid w:val="0"/>
        <w:jc w:val="both"/>
        <w:rPr>
          <w:ins w:id="297" w:author="Eko Onggosanusi" w:date="2020-11-11T15:20:00Z"/>
          <w:rFonts w:ascii="Times New Roman" w:hAnsi="Times New Roman" w:cs="Times New Roman"/>
          <w:sz w:val="20"/>
          <w:szCs w:val="20"/>
        </w:rPr>
      </w:pPr>
      <w:ins w:id="298" w:author="Eko Onggosanusi" w:date="2020-11-11T15:20:00Z">
        <w:r>
          <w:rPr>
            <w:rFonts w:ascii="Times New Roman" w:hAnsi="Times New Roman" w:cs="Times New Roman"/>
            <w:sz w:val="20"/>
            <w:szCs w:val="20"/>
          </w:rPr>
          <w:t xml:space="preserve">Choose only a subset of sub-items: </w:t>
        </w:r>
      </w:ins>
      <w:ins w:id="299" w:author="Eko Onggosanusi" w:date="2020-11-11T15:24:00Z">
        <w:r w:rsidR="00953696">
          <w:rPr>
            <w:rFonts w:ascii="Times New Roman" w:hAnsi="Times New Roman" w:cs="Times New Roman"/>
            <w:sz w:val="20"/>
            <w:szCs w:val="20"/>
          </w:rPr>
          <w:t>OPPO</w:t>
        </w:r>
      </w:ins>
      <w:ins w:id="300" w:author="Eko Onggosanusi" w:date="2020-11-11T15:28:00Z">
        <w:r w:rsidR="00965A7A">
          <w:rPr>
            <w:rFonts w:ascii="Times New Roman" w:hAnsi="Times New Roman" w:cs="Times New Roman"/>
            <w:sz w:val="20"/>
            <w:szCs w:val="20"/>
          </w:rPr>
          <w:t>, Nokia/NSB</w:t>
        </w:r>
      </w:ins>
    </w:p>
    <w:p w14:paraId="2D23A962" w14:textId="439ECEB2" w:rsidR="00C70069" w:rsidRPr="00FE4C66" w:rsidRDefault="00C70069" w:rsidP="00C70069">
      <w:pPr>
        <w:pStyle w:val="ListParagraph"/>
        <w:numPr>
          <w:ilvl w:val="2"/>
          <w:numId w:val="37"/>
        </w:numPr>
        <w:snapToGrid w:val="0"/>
        <w:jc w:val="both"/>
        <w:rPr>
          <w:ins w:id="301" w:author="Eko Onggosanusi" w:date="2020-11-11T15:17:00Z"/>
          <w:rFonts w:ascii="Times New Roman" w:hAnsi="Times New Roman" w:cs="Times New Roman"/>
          <w:sz w:val="20"/>
          <w:szCs w:val="20"/>
        </w:rPr>
      </w:pPr>
      <w:ins w:id="302" w:author="Eko Onggosanusi" w:date="2020-11-11T15:20:00Z">
        <w:r>
          <w:rPr>
            <w:rFonts w:ascii="Times New Roman" w:hAnsi="Times New Roman" w:cs="Times New Roman"/>
            <w:sz w:val="20"/>
            <w:szCs w:val="20"/>
          </w:rPr>
          <w:t xml:space="preserve">Note: </w:t>
        </w:r>
      </w:ins>
      <w:ins w:id="303" w:author="Eko Onggosanusi" w:date="2020-11-11T15:24:00Z">
        <w:r w:rsidR="00B71661">
          <w:rPr>
            <w:rFonts w:ascii="Times New Roman" w:hAnsi="Times New Roman" w:cs="Times New Roman"/>
            <w:sz w:val="20"/>
            <w:szCs w:val="20"/>
          </w:rPr>
          <w:t xml:space="preserve">This can be a good starting point when the investigation work starts </w:t>
        </w:r>
      </w:ins>
    </w:p>
    <w:p w14:paraId="29926A9A" w14:textId="71106C09" w:rsidR="00655FD9" w:rsidRDefault="00655FD9" w:rsidP="00B3522A">
      <w:pPr>
        <w:snapToGrid w:val="0"/>
        <w:jc w:val="both"/>
        <w:rPr>
          <w:ins w:id="304" w:author="Eko Onggosanusi" w:date="2020-11-11T15:17:00Z"/>
          <w:rFonts w:ascii="Times New Roman" w:hAnsi="Times New Roman" w:cs="Times New Roman"/>
          <w:sz w:val="20"/>
          <w:szCs w:val="20"/>
        </w:rPr>
      </w:pPr>
    </w:p>
    <w:p w14:paraId="1E0D8A29" w14:textId="77777777" w:rsidR="00655FD9" w:rsidRDefault="00655FD9" w:rsidP="00B3522A">
      <w:pPr>
        <w:snapToGrid w:val="0"/>
        <w:jc w:val="both"/>
        <w:rPr>
          <w:rFonts w:ascii="Times New Roman" w:hAnsi="Times New Roman" w:cs="Times New Roman"/>
          <w:sz w:val="20"/>
          <w:szCs w:val="20"/>
        </w:rPr>
      </w:pPr>
    </w:p>
    <w:p w14:paraId="1638A92F" w14:textId="1197AB56" w:rsidR="00B3522A" w:rsidRDefault="00B3522A" w:rsidP="00B3522A">
      <w:pPr>
        <w:pStyle w:val="Caption"/>
        <w:jc w:val="center"/>
        <w:rPr>
          <w:rFonts w:ascii="Times New Roman" w:hAnsi="Times New Roman" w:cs="Times New Roman"/>
        </w:rPr>
      </w:pPr>
      <w:r w:rsidRPr="00575FF2">
        <w:rPr>
          <w:rFonts w:ascii="Times New Roman" w:hAnsi="Times New Roman" w:cs="Times New Roman"/>
          <w:highlight w:val="red"/>
        </w:rPr>
        <w:t xml:space="preserve">Table </w:t>
      </w:r>
      <w:r w:rsidRPr="00575FF2">
        <w:rPr>
          <w:rFonts w:ascii="Times New Roman" w:hAnsi="Times New Roman" w:cs="Times New Roman"/>
          <w:highlight w:val="red"/>
        </w:rPr>
        <w:fldChar w:fldCharType="begin"/>
      </w:r>
      <w:r w:rsidRPr="00575FF2">
        <w:rPr>
          <w:rFonts w:ascii="Times New Roman" w:hAnsi="Times New Roman" w:cs="Times New Roman"/>
          <w:highlight w:val="red"/>
        </w:rPr>
        <w:instrText xml:space="preserve"> SEQ Table \* ARABIC </w:instrText>
      </w:r>
      <w:r w:rsidRPr="00575FF2">
        <w:rPr>
          <w:rFonts w:ascii="Times New Roman" w:hAnsi="Times New Roman" w:cs="Times New Roman"/>
          <w:highlight w:val="red"/>
        </w:rPr>
        <w:fldChar w:fldCharType="separate"/>
      </w:r>
      <w:r w:rsidR="007C7F15">
        <w:rPr>
          <w:rFonts w:ascii="Times New Roman" w:hAnsi="Times New Roman" w:cs="Times New Roman"/>
          <w:noProof/>
          <w:highlight w:val="red"/>
        </w:rPr>
        <w:t>5</w:t>
      </w:r>
      <w:r w:rsidRPr="00575FF2">
        <w:rPr>
          <w:rFonts w:ascii="Times New Roman" w:hAnsi="Times New Roman" w:cs="Times New Roman"/>
          <w:highlight w:val="red"/>
        </w:rPr>
        <w:fldChar w:fldCharType="end"/>
      </w:r>
      <w:r w:rsidRPr="00575FF2">
        <w:rPr>
          <w:rFonts w:ascii="Times New Roman" w:hAnsi="Times New Roman" w:cs="Times New Roman"/>
          <w:highlight w:val="red"/>
        </w:rPr>
        <w:t xml:space="preserve"> Additional inputs</w:t>
      </w:r>
      <w:r w:rsidRPr="002F6295">
        <w:rPr>
          <w:rFonts w:ascii="Times New Roman" w:hAnsi="Times New Roman" w:cs="Times New Roman"/>
          <w:highlight w:val="red"/>
        </w:rPr>
        <w:t xml:space="preserve"> </w:t>
      </w:r>
      <w:r>
        <w:rPr>
          <w:rFonts w:ascii="Times New Roman" w:hAnsi="Times New Roman" w:cs="Times New Roman"/>
          <w:highlight w:val="red"/>
        </w:rPr>
        <w:t>for round-</w:t>
      </w:r>
      <w:r w:rsidR="003B52D6">
        <w:rPr>
          <w:rFonts w:ascii="Times New Roman" w:hAnsi="Times New Roman" w:cs="Times New Roman"/>
          <w:highlight w:val="red"/>
        </w:rPr>
        <w:t>4</w:t>
      </w:r>
      <w:r w:rsidRPr="00192832">
        <w:rPr>
          <w:rFonts w:ascii="Times New Roman" w:hAnsi="Times New Roman" w:cs="Times New Roman"/>
          <w:highlight w:val="red"/>
        </w:rPr>
        <w:t xml:space="preserve"> discussion: proposal </w:t>
      </w:r>
      <w:r>
        <w:rPr>
          <w:rFonts w:ascii="Times New Roman" w:hAnsi="Times New Roman" w:cs="Times New Roman"/>
          <w:highlight w:val="red"/>
        </w:rPr>
        <w:t>6</w:t>
      </w:r>
      <w:r w:rsidRPr="00192832">
        <w:rPr>
          <w:rFonts w:ascii="Times New Roman" w:hAnsi="Times New Roman" w:cs="Times New Roman"/>
          <w:highlight w:val="red"/>
        </w:rPr>
        <w:t>.A</w:t>
      </w:r>
    </w:p>
    <w:tbl>
      <w:tblPr>
        <w:tblStyle w:val="TableGrid"/>
        <w:tblW w:w="9985" w:type="dxa"/>
        <w:tblLook w:val="04A0" w:firstRow="1" w:lastRow="0" w:firstColumn="1" w:lastColumn="0" w:noHBand="0" w:noVBand="1"/>
      </w:tblPr>
      <w:tblGrid>
        <w:gridCol w:w="1615"/>
        <w:gridCol w:w="8370"/>
      </w:tblGrid>
      <w:tr w:rsidR="00B3522A" w14:paraId="688A234B" w14:textId="77777777" w:rsidTr="008730DD">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6BF384F" w14:textId="77777777" w:rsidR="00B3522A" w:rsidRDefault="00B3522A" w:rsidP="008730DD">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0DFE612" w14:textId="77777777" w:rsidR="00B3522A" w:rsidRDefault="00B3522A" w:rsidP="008730DD">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F137A8" w14:paraId="4BC6B5D3" w14:textId="77777777" w:rsidTr="008730DD">
        <w:tc>
          <w:tcPr>
            <w:tcW w:w="1615" w:type="dxa"/>
            <w:tcBorders>
              <w:top w:val="single" w:sz="4" w:space="0" w:color="auto"/>
              <w:left w:val="single" w:sz="4" w:space="0" w:color="auto"/>
              <w:bottom w:val="single" w:sz="4" w:space="0" w:color="auto"/>
              <w:right w:val="single" w:sz="4" w:space="0" w:color="auto"/>
            </w:tcBorders>
          </w:tcPr>
          <w:p w14:paraId="5C1B8452" w14:textId="626EDC9E" w:rsidR="00F137A8" w:rsidRPr="00D22AE8" w:rsidRDefault="00F137A8" w:rsidP="00D22AE8">
            <w:pPr>
              <w:snapToGrid w:val="0"/>
              <w:rPr>
                <w:rFonts w:ascii="Times New Roman" w:eastAsia="DengXian" w:hAnsi="Times New Roman" w:cs="Times New Roman"/>
                <w:sz w:val="18"/>
                <w:szCs w:val="18"/>
                <w:lang w:eastAsia="zh-CN"/>
              </w:rPr>
            </w:pPr>
            <w:r w:rsidRPr="00D22AE8">
              <w:rPr>
                <w:rFonts w:ascii="Times New Roman" w:eastAsia="DengXian" w:hAnsi="Times New Roman" w:cs="Times New Roman"/>
                <w:sz w:val="18"/>
                <w:szCs w:val="18"/>
                <w:lang w:eastAsia="zh-CN"/>
              </w:rPr>
              <w:t>Intel</w:t>
            </w:r>
          </w:p>
        </w:tc>
        <w:tc>
          <w:tcPr>
            <w:tcW w:w="8370" w:type="dxa"/>
            <w:tcBorders>
              <w:top w:val="single" w:sz="4" w:space="0" w:color="auto"/>
              <w:left w:val="single" w:sz="4" w:space="0" w:color="auto"/>
              <w:bottom w:val="single" w:sz="4" w:space="0" w:color="auto"/>
              <w:right w:val="single" w:sz="4" w:space="0" w:color="auto"/>
            </w:tcBorders>
          </w:tcPr>
          <w:p w14:paraId="26B0129C" w14:textId="4C8A3F9F" w:rsidR="00F137A8" w:rsidRPr="00D22AE8" w:rsidRDefault="00D22AE8" w:rsidP="00D22AE8">
            <w:pPr>
              <w:snapToGrid w:val="0"/>
              <w:rPr>
                <w:rFonts w:ascii="Times New Roman" w:eastAsia="SimSun" w:hAnsi="Times New Roman" w:cs="Times New Roman"/>
                <w:sz w:val="18"/>
                <w:szCs w:val="18"/>
              </w:rPr>
            </w:pPr>
            <w:r w:rsidRPr="00D22AE8">
              <w:rPr>
                <w:rFonts w:ascii="Times New Roman" w:hAnsi="Times New Roman" w:cs="Times New Roman"/>
                <w:sz w:val="18"/>
                <w:szCs w:val="18"/>
              </w:rPr>
              <w:t xml:space="preserve">We do not agree that this proposal should be lower priority compared to other proposals in this WI. Based on agreed simulation assumptions, we have provided evaluations in </w:t>
            </w:r>
            <w:hyperlink r:id="rId11" w:history="1">
              <w:r w:rsidRPr="00D22AE8">
                <w:rPr>
                  <w:rStyle w:val="Hyperlink"/>
                  <w:rFonts w:ascii="Times New Roman" w:hAnsi="Times New Roman" w:cs="Times New Roman"/>
                  <w:color w:val="auto"/>
                  <w:sz w:val="18"/>
                  <w:szCs w:val="18"/>
                </w:rPr>
                <w:t>R1-2008977</w:t>
              </w:r>
            </w:hyperlink>
            <w:r w:rsidRPr="00D22AE8">
              <w:rPr>
                <w:rFonts w:ascii="Times New Roman" w:hAnsi="Times New Roman" w:cs="Times New Roman"/>
                <w:sz w:val="18"/>
                <w:szCs w:val="18"/>
              </w:rPr>
              <w:t xml:space="preserve"> which show that gains from proposals covered in this section are </w:t>
            </w:r>
            <w:r w:rsidRPr="00D22AE8">
              <w:rPr>
                <w:rFonts w:ascii="Times New Roman" w:hAnsi="Times New Roman" w:cs="Times New Roman"/>
                <w:sz w:val="18"/>
                <w:szCs w:val="18"/>
                <w:u w:val="single"/>
              </w:rPr>
              <w:t>much larger than many of the other features being discussed</w:t>
            </w:r>
            <w:r w:rsidRPr="00D22AE8">
              <w:rPr>
                <w:rFonts w:ascii="Times New Roman" w:hAnsi="Times New Roman" w:cs="Times New Roman"/>
                <w:sz w:val="18"/>
                <w:szCs w:val="18"/>
              </w:rPr>
              <w:t>. Therefore, we don’t see why the proposals in this section cannot be discussed concurrently with other issues. Additionally, we do not think Group 1 needs to be discussed in MIMO since some aspects can be covered in Coverage Enhancement. Proposals in Group 2 and Group 3 should be discussed further.</w:t>
            </w:r>
          </w:p>
        </w:tc>
      </w:tr>
      <w:tr w:rsidR="00B3522A" w14:paraId="17E7CFA0" w14:textId="77777777" w:rsidTr="008730DD">
        <w:tc>
          <w:tcPr>
            <w:tcW w:w="1615" w:type="dxa"/>
            <w:tcBorders>
              <w:top w:val="single" w:sz="4" w:space="0" w:color="auto"/>
              <w:left w:val="single" w:sz="4" w:space="0" w:color="auto"/>
              <w:bottom w:val="single" w:sz="4" w:space="0" w:color="auto"/>
              <w:right w:val="single" w:sz="4" w:space="0" w:color="auto"/>
            </w:tcBorders>
          </w:tcPr>
          <w:p w14:paraId="1678DD86" w14:textId="5C096858" w:rsidR="00B3522A" w:rsidRPr="00D22AE8" w:rsidRDefault="004A1842" w:rsidP="00D22AE8">
            <w:pPr>
              <w:snapToGrid w:val="0"/>
              <w:rPr>
                <w:rFonts w:ascii="Times New Roman" w:eastAsia="DengXian" w:hAnsi="Times New Roman" w:cs="Times New Roman"/>
                <w:sz w:val="18"/>
                <w:szCs w:val="18"/>
                <w:lang w:eastAsia="zh-CN"/>
              </w:rPr>
            </w:pPr>
            <w:r w:rsidRPr="00D22AE8">
              <w:rPr>
                <w:rFonts w:ascii="Times New Roman" w:eastAsia="DengXian" w:hAnsi="Times New Roman" w:cs="Times New Roman"/>
                <w:sz w:val="18"/>
                <w:szCs w:val="18"/>
                <w:lang w:eastAsia="zh-CN"/>
              </w:rPr>
              <w:t>Huawei/HiSi</w:t>
            </w:r>
          </w:p>
        </w:tc>
        <w:tc>
          <w:tcPr>
            <w:tcW w:w="8370" w:type="dxa"/>
            <w:tcBorders>
              <w:top w:val="single" w:sz="4" w:space="0" w:color="auto"/>
              <w:left w:val="single" w:sz="4" w:space="0" w:color="auto"/>
              <w:bottom w:val="single" w:sz="4" w:space="0" w:color="auto"/>
              <w:right w:val="single" w:sz="4" w:space="0" w:color="auto"/>
            </w:tcBorders>
          </w:tcPr>
          <w:p w14:paraId="35D71906" w14:textId="4B8DFEB8" w:rsidR="00B3522A" w:rsidRPr="00D22AE8" w:rsidRDefault="004A1842" w:rsidP="00D22AE8">
            <w:pPr>
              <w:snapToGrid w:val="0"/>
              <w:rPr>
                <w:rFonts w:ascii="Times New Roman" w:eastAsia="DengXian" w:hAnsi="Times New Roman" w:cs="Times New Roman"/>
                <w:sz w:val="18"/>
                <w:szCs w:val="18"/>
                <w:lang w:eastAsia="zh-CN"/>
              </w:rPr>
            </w:pPr>
            <w:r w:rsidRPr="00D22AE8">
              <w:rPr>
                <w:rFonts w:ascii="Times New Roman" w:eastAsia="SimSun" w:hAnsi="Times New Roman" w:cs="Times New Roman"/>
                <w:sz w:val="18"/>
                <w:szCs w:val="18"/>
              </w:rPr>
              <w:t>Without removing Group 1 and establishing certain prioritization, we still prefer not to agree on Proposal 6.A in this meeting</w:t>
            </w:r>
          </w:p>
        </w:tc>
      </w:tr>
      <w:tr w:rsidR="00B3522A" w:rsidRPr="00B70F28" w14:paraId="4DC8BE19" w14:textId="77777777" w:rsidTr="008730DD">
        <w:tc>
          <w:tcPr>
            <w:tcW w:w="1615" w:type="dxa"/>
            <w:tcBorders>
              <w:top w:val="single" w:sz="4" w:space="0" w:color="auto"/>
              <w:left w:val="single" w:sz="4" w:space="0" w:color="auto"/>
              <w:bottom w:val="single" w:sz="4" w:space="0" w:color="auto"/>
              <w:right w:val="single" w:sz="4" w:space="0" w:color="auto"/>
            </w:tcBorders>
          </w:tcPr>
          <w:p w14:paraId="3314FBCD" w14:textId="5C358ED7" w:rsidR="00B3522A" w:rsidRPr="00D22AE8" w:rsidRDefault="004A1842" w:rsidP="00D22AE8">
            <w:pPr>
              <w:snapToGrid w:val="0"/>
              <w:rPr>
                <w:rFonts w:ascii="Times New Roman" w:eastAsiaTheme="minorEastAsia" w:hAnsi="Times New Roman" w:cs="Times New Roman"/>
                <w:sz w:val="18"/>
                <w:szCs w:val="18"/>
                <w:lang w:eastAsia="ko-KR"/>
              </w:rPr>
            </w:pPr>
            <w:r w:rsidRPr="00D22AE8">
              <w:rPr>
                <w:rFonts w:ascii="Times New Roman" w:eastAsiaTheme="minorEastAsia" w:hAnsi="Times New Roman" w:cs="Times New Roman"/>
                <w:sz w:val="18"/>
                <w:szCs w:val="18"/>
                <w:lang w:eastAsia="ko-KR"/>
              </w:rPr>
              <w:lastRenderedPageBreak/>
              <w:t>AT&amp;T</w:t>
            </w:r>
          </w:p>
        </w:tc>
        <w:tc>
          <w:tcPr>
            <w:tcW w:w="8370" w:type="dxa"/>
            <w:tcBorders>
              <w:top w:val="single" w:sz="4" w:space="0" w:color="auto"/>
              <w:left w:val="single" w:sz="4" w:space="0" w:color="auto"/>
              <w:bottom w:val="single" w:sz="4" w:space="0" w:color="auto"/>
              <w:right w:val="single" w:sz="4" w:space="0" w:color="auto"/>
            </w:tcBorders>
          </w:tcPr>
          <w:p w14:paraId="470CB6AC" w14:textId="6406710C" w:rsidR="00B3522A" w:rsidRPr="00D22AE8" w:rsidRDefault="004A1842" w:rsidP="00D22AE8">
            <w:pPr>
              <w:snapToGrid w:val="0"/>
              <w:rPr>
                <w:rFonts w:ascii="Times New Roman" w:hAnsi="Times New Roman" w:cs="Times New Roman"/>
                <w:sz w:val="18"/>
                <w:szCs w:val="18"/>
              </w:rPr>
            </w:pPr>
            <w:r w:rsidRPr="00D22AE8">
              <w:rPr>
                <w:rFonts w:ascii="Times New Roman" w:eastAsia="SimSun" w:hAnsi="Times New Roman" w:cs="Times New Roman"/>
                <w:sz w:val="18"/>
                <w:szCs w:val="18"/>
              </w:rPr>
              <w:t>we do not agree to the prioritization at this meeting, or to remove group 1 from the discussion at this point. We believe that the FL proposal is a reasonable compromise to investigate and if needed specify enhancements for beam refinement and tracking in Rel. 17, taking into account the maturity of issues 1 and 3</w:t>
            </w:r>
          </w:p>
        </w:tc>
      </w:tr>
      <w:tr w:rsidR="00B3522A" w:rsidRPr="00B70F28" w14:paraId="684DDA9C" w14:textId="77777777" w:rsidTr="008730DD">
        <w:tc>
          <w:tcPr>
            <w:tcW w:w="1615" w:type="dxa"/>
            <w:tcBorders>
              <w:top w:val="single" w:sz="4" w:space="0" w:color="auto"/>
              <w:left w:val="single" w:sz="4" w:space="0" w:color="auto"/>
              <w:bottom w:val="single" w:sz="4" w:space="0" w:color="auto"/>
              <w:right w:val="single" w:sz="4" w:space="0" w:color="auto"/>
            </w:tcBorders>
          </w:tcPr>
          <w:p w14:paraId="2931A837" w14:textId="4A8A8E37" w:rsidR="00B3522A" w:rsidRPr="00D22AE8" w:rsidRDefault="004A1842" w:rsidP="00D22AE8">
            <w:pPr>
              <w:snapToGrid w:val="0"/>
              <w:rPr>
                <w:rFonts w:ascii="Times New Roman" w:hAnsi="Times New Roman" w:cs="Times New Roman"/>
                <w:sz w:val="18"/>
                <w:szCs w:val="18"/>
              </w:rPr>
            </w:pPr>
            <w:r w:rsidRPr="00D22AE8">
              <w:rPr>
                <w:rFonts w:ascii="Times New Roman" w:hAnsi="Times New Roman" w:cs="Times New Roman"/>
                <w:sz w:val="18"/>
                <w:szCs w:val="18"/>
              </w:rPr>
              <w:t>LG</w:t>
            </w:r>
          </w:p>
        </w:tc>
        <w:tc>
          <w:tcPr>
            <w:tcW w:w="8370" w:type="dxa"/>
            <w:tcBorders>
              <w:top w:val="single" w:sz="4" w:space="0" w:color="auto"/>
              <w:left w:val="single" w:sz="4" w:space="0" w:color="auto"/>
              <w:bottom w:val="single" w:sz="4" w:space="0" w:color="auto"/>
              <w:right w:val="single" w:sz="4" w:space="0" w:color="auto"/>
            </w:tcBorders>
          </w:tcPr>
          <w:p w14:paraId="710F055E" w14:textId="608B7302" w:rsidR="00B3522A" w:rsidRPr="00D22AE8" w:rsidRDefault="004A1842" w:rsidP="00D22AE8">
            <w:pPr>
              <w:snapToGrid w:val="0"/>
              <w:jc w:val="both"/>
              <w:rPr>
                <w:rFonts w:ascii="Times New Roman" w:hAnsi="Times New Roman" w:cs="Times New Roman"/>
                <w:sz w:val="18"/>
                <w:szCs w:val="18"/>
              </w:rPr>
            </w:pPr>
            <w:r w:rsidRPr="00D22AE8">
              <w:rPr>
                <w:rFonts w:ascii="Times New Roman" w:hAnsi="Times New Roman" w:cs="Times New Roman"/>
                <w:sz w:val="18"/>
                <w:szCs w:val="18"/>
              </w:rPr>
              <w:t xml:space="preserve">On the last bullet, add: </w:t>
            </w:r>
            <w:r w:rsidRPr="00D22AE8">
              <w:rPr>
                <w:rFonts w:ascii="Times New Roman" w:eastAsia="Gulim" w:hAnsi="Times New Roman" w:cs="Times New Roman"/>
                <w:sz w:val="18"/>
                <w:szCs w:val="18"/>
              </w:rPr>
              <w:t>In addition, consider overlapping of scope with other WI/SI, e.g. coverage enhancement (CE).</w:t>
            </w:r>
          </w:p>
        </w:tc>
      </w:tr>
      <w:tr w:rsidR="00695350" w:rsidRPr="00B70F28" w14:paraId="613837C7" w14:textId="77777777" w:rsidTr="008730DD">
        <w:tc>
          <w:tcPr>
            <w:tcW w:w="1615" w:type="dxa"/>
            <w:tcBorders>
              <w:top w:val="single" w:sz="4" w:space="0" w:color="auto"/>
              <w:left w:val="single" w:sz="4" w:space="0" w:color="auto"/>
              <w:bottom w:val="single" w:sz="4" w:space="0" w:color="auto"/>
              <w:right w:val="single" w:sz="4" w:space="0" w:color="auto"/>
            </w:tcBorders>
          </w:tcPr>
          <w:p w14:paraId="0DC88F6E" w14:textId="103FDBBE" w:rsidR="00695350" w:rsidRPr="00D22AE8" w:rsidRDefault="00462E1D" w:rsidP="00D22AE8">
            <w:pPr>
              <w:snapToGrid w:val="0"/>
              <w:rPr>
                <w:rFonts w:ascii="Times New Roman" w:eastAsia="SimSun" w:hAnsi="Times New Roman" w:cs="Times New Roman"/>
                <w:sz w:val="18"/>
                <w:szCs w:val="18"/>
                <w:lang w:eastAsia="zh-CN"/>
              </w:rPr>
            </w:pPr>
            <w:r w:rsidRPr="00D22AE8">
              <w:rPr>
                <w:rFonts w:ascii="Times New Roman" w:eastAsia="SimSun" w:hAnsi="Times New Roman" w:cs="Times New Roman"/>
                <w:sz w:val="18"/>
                <w:szCs w:val="18"/>
                <w:lang w:eastAsia="zh-CN"/>
              </w:rPr>
              <w:t>Samsung</w:t>
            </w:r>
          </w:p>
        </w:tc>
        <w:tc>
          <w:tcPr>
            <w:tcW w:w="8370" w:type="dxa"/>
            <w:tcBorders>
              <w:top w:val="single" w:sz="4" w:space="0" w:color="auto"/>
              <w:left w:val="single" w:sz="4" w:space="0" w:color="auto"/>
              <w:bottom w:val="single" w:sz="4" w:space="0" w:color="auto"/>
              <w:right w:val="single" w:sz="4" w:space="0" w:color="auto"/>
            </w:tcBorders>
          </w:tcPr>
          <w:p w14:paraId="20235DE5" w14:textId="33E6781B" w:rsidR="00462E1D" w:rsidRPr="00D22AE8" w:rsidRDefault="00462E1D" w:rsidP="00D22AE8">
            <w:pPr>
              <w:snapToGrid w:val="0"/>
              <w:rPr>
                <w:rFonts w:ascii="Times New Roman" w:eastAsia="SimSun" w:hAnsi="Times New Roman" w:cs="Times New Roman"/>
                <w:sz w:val="18"/>
                <w:szCs w:val="18"/>
                <w:lang w:eastAsia="ko-KR"/>
              </w:rPr>
            </w:pPr>
            <w:r w:rsidRPr="00D22AE8">
              <w:rPr>
                <w:rFonts w:ascii="Times New Roman" w:eastAsia="SimSun" w:hAnsi="Times New Roman" w:cs="Times New Roman"/>
                <w:sz w:val="18"/>
                <w:szCs w:val="18"/>
              </w:rPr>
              <w:t>Regarding proposal 6.A, we support this proposal. To improve the efficiency (lower latency and lower overhead) of beam management we need to look at both beam refinement/tracking as well as beam indication. Beam indication is well covered by items 1 and 3. Item 6 covers improvements to beam refinement/tracking, which is the second leg to facilitate more efficient UL/DL beam management.</w:t>
            </w:r>
            <w:r w:rsidR="00D22AE8">
              <w:rPr>
                <w:rFonts w:ascii="Times New Roman" w:eastAsia="SimSun" w:hAnsi="Times New Roman" w:cs="Times New Roman"/>
                <w:sz w:val="18"/>
                <w:szCs w:val="18"/>
                <w:lang w:eastAsia="ko-KR"/>
              </w:rPr>
              <w:t xml:space="preserve"> </w:t>
            </w:r>
            <w:r w:rsidRPr="00D22AE8">
              <w:rPr>
                <w:rFonts w:ascii="Times New Roman" w:eastAsia="SimSun" w:hAnsi="Times New Roman" w:cs="Times New Roman"/>
                <w:sz w:val="18"/>
                <w:szCs w:val="18"/>
              </w:rPr>
              <w:t>We support all 3 groups of proposal 6.A, we think that they should all be investigated.</w:t>
            </w:r>
          </w:p>
          <w:p w14:paraId="07D5D59D" w14:textId="77777777" w:rsidR="00462E1D" w:rsidRPr="00D22AE8" w:rsidRDefault="00462E1D" w:rsidP="00D22AE8">
            <w:pPr>
              <w:snapToGrid w:val="0"/>
              <w:rPr>
                <w:rFonts w:ascii="Times New Roman" w:eastAsia="SimSun" w:hAnsi="Times New Roman" w:cs="Times New Roman"/>
                <w:sz w:val="18"/>
                <w:szCs w:val="18"/>
              </w:rPr>
            </w:pPr>
            <w:r w:rsidRPr="00D22AE8">
              <w:rPr>
                <w:rFonts w:ascii="Times New Roman" w:eastAsia="SimSun" w:hAnsi="Times New Roman" w:cs="Times New Roman"/>
                <w:sz w:val="18"/>
                <w:szCs w:val="18"/>
              </w:rPr>
              <w:t> </w:t>
            </w:r>
          </w:p>
          <w:p w14:paraId="623332FE" w14:textId="31709D16" w:rsidR="00695350" w:rsidRPr="00D22AE8" w:rsidRDefault="00462E1D" w:rsidP="00D22AE8">
            <w:pPr>
              <w:snapToGrid w:val="0"/>
              <w:rPr>
                <w:rFonts w:ascii="Times New Roman" w:eastAsia="SimSun" w:hAnsi="Times New Roman" w:cs="Times New Roman"/>
                <w:sz w:val="18"/>
                <w:szCs w:val="18"/>
                <w:lang w:eastAsia="zh-CN"/>
              </w:rPr>
            </w:pPr>
            <w:r w:rsidRPr="00D22AE8">
              <w:rPr>
                <w:rFonts w:ascii="Times New Roman" w:eastAsia="SimSun" w:hAnsi="Times New Roman" w:cs="Times New Roman"/>
                <w:sz w:val="18"/>
                <w:szCs w:val="18"/>
              </w:rPr>
              <w:t>As a compromise, we can accept Jaehoon’s proposal to make the list of groups 2 and 3 as examples. However, we think that this investigation should be part of FeMIMO and not part of any other WI/SI given its strong relevance to MIMO</w:t>
            </w:r>
          </w:p>
        </w:tc>
      </w:tr>
      <w:tr w:rsidR="005C5179" w:rsidRPr="00B70F28" w14:paraId="57B88913" w14:textId="77777777" w:rsidTr="008730DD">
        <w:tc>
          <w:tcPr>
            <w:tcW w:w="1615" w:type="dxa"/>
            <w:tcBorders>
              <w:top w:val="single" w:sz="4" w:space="0" w:color="auto"/>
              <w:left w:val="single" w:sz="4" w:space="0" w:color="auto"/>
              <w:bottom w:val="single" w:sz="4" w:space="0" w:color="auto"/>
              <w:right w:val="single" w:sz="4" w:space="0" w:color="auto"/>
            </w:tcBorders>
          </w:tcPr>
          <w:p w14:paraId="206DC692" w14:textId="3C5B5718" w:rsidR="005C5179" w:rsidRPr="00D22AE8" w:rsidRDefault="00F137A8" w:rsidP="00D22AE8">
            <w:pPr>
              <w:snapToGrid w:val="0"/>
              <w:rPr>
                <w:rFonts w:ascii="Times New Roman" w:eastAsia="Yu Mincho" w:hAnsi="Times New Roman" w:cs="Times New Roman"/>
                <w:sz w:val="18"/>
                <w:szCs w:val="18"/>
                <w:lang w:eastAsia="ja-JP"/>
              </w:rPr>
            </w:pPr>
            <w:r w:rsidRPr="00D22AE8">
              <w:rPr>
                <w:rFonts w:ascii="Times New Roman" w:eastAsia="Yu Mincho" w:hAnsi="Times New Roman" w:cs="Times New Roman"/>
                <w:sz w:val="18"/>
                <w:szCs w:val="18"/>
                <w:lang w:eastAsia="ja-JP"/>
              </w:rPr>
              <w:t>Apple</w:t>
            </w:r>
          </w:p>
        </w:tc>
        <w:tc>
          <w:tcPr>
            <w:tcW w:w="8370" w:type="dxa"/>
            <w:tcBorders>
              <w:top w:val="single" w:sz="4" w:space="0" w:color="auto"/>
              <w:left w:val="single" w:sz="4" w:space="0" w:color="auto"/>
              <w:bottom w:val="single" w:sz="4" w:space="0" w:color="auto"/>
              <w:right w:val="single" w:sz="4" w:space="0" w:color="auto"/>
            </w:tcBorders>
          </w:tcPr>
          <w:p w14:paraId="2E679B2B" w14:textId="6E3B2BAD" w:rsidR="005C5179" w:rsidRPr="00D22AE8" w:rsidRDefault="00F137A8" w:rsidP="00D22AE8">
            <w:pPr>
              <w:snapToGrid w:val="0"/>
              <w:rPr>
                <w:rFonts w:ascii="Times New Roman" w:eastAsia="Yu Mincho" w:hAnsi="Times New Roman" w:cs="Times New Roman"/>
                <w:sz w:val="18"/>
                <w:szCs w:val="18"/>
                <w:lang w:eastAsia="ja-JP"/>
              </w:rPr>
            </w:pPr>
            <w:r w:rsidRPr="00D22AE8">
              <w:rPr>
                <w:rFonts w:ascii="Times New Roman" w:eastAsia="Times New Roman" w:hAnsi="Times New Roman" w:cs="Times New Roman"/>
                <w:sz w:val="18"/>
                <w:szCs w:val="18"/>
              </w:rPr>
              <w:t>We think beam measurement and report should be a good aspect, but we think it is better not to restrict it for RACH. We think our focus should be more for connected mode UE</w:t>
            </w:r>
            <w:r w:rsidR="00026E17">
              <w:rPr>
                <w:rFonts w:ascii="Times New Roman" w:eastAsia="Times New Roman" w:hAnsi="Times New Roman" w:cs="Times New Roman"/>
                <w:sz w:val="18"/>
                <w:szCs w:val="18"/>
              </w:rPr>
              <w:t xml:space="preserve"> (remove </w:t>
            </w:r>
            <w:r w:rsidR="00372DF8">
              <w:rPr>
                <w:rFonts w:ascii="Times New Roman" w:eastAsia="Times New Roman" w:hAnsi="Times New Roman" w:cs="Times New Roman"/>
                <w:sz w:val="18"/>
                <w:szCs w:val="18"/>
              </w:rPr>
              <w:t>RACH, add AMC CE based reporting</w:t>
            </w:r>
            <w:r w:rsidR="00026E17">
              <w:rPr>
                <w:rFonts w:ascii="Times New Roman" w:eastAsia="Times New Roman" w:hAnsi="Times New Roman" w:cs="Times New Roman"/>
                <w:sz w:val="18"/>
                <w:szCs w:val="18"/>
              </w:rPr>
              <w:t>)</w:t>
            </w:r>
          </w:p>
        </w:tc>
      </w:tr>
      <w:tr w:rsidR="0017557A" w:rsidRPr="00B70F28" w14:paraId="18A1AFA2" w14:textId="77777777" w:rsidTr="008730DD">
        <w:tc>
          <w:tcPr>
            <w:tcW w:w="1615" w:type="dxa"/>
            <w:tcBorders>
              <w:top w:val="single" w:sz="4" w:space="0" w:color="auto"/>
              <w:left w:val="single" w:sz="4" w:space="0" w:color="auto"/>
              <w:bottom w:val="single" w:sz="4" w:space="0" w:color="auto"/>
              <w:right w:val="single" w:sz="4" w:space="0" w:color="auto"/>
            </w:tcBorders>
          </w:tcPr>
          <w:p w14:paraId="59A63210" w14:textId="6C607E85" w:rsidR="0017557A" w:rsidRPr="00711AFA" w:rsidRDefault="007B2F4B" w:rsidP="00711AFA">
            <w:pPr>
              <w:snapToGrid w:val="0"/>
              <w:rPr>
                <w:rFonts w:ascii="Times New Roman" w:eastAsiaTheme="minorEastAsia" w:hAnsi="Times New Roman" w:cs="Times New Roman"/>
                <w:sz w:val="18"/>
                <w:szCs w:val="18"/>
                <w:lang w:eastAsia="ko-KR"/>
              </w:rPr>
            </w:pPr>
            <w:r w:rsidRPr="00711AFA">
              <w:rPr>
                <w:rFonts w:ascii="Times New Roman" w:eastAsiaTheme="minorEastAsia" w:hAnsi="Times New Roman" w:cs="Times New Roman"/>
                <w:sz w:val="18"/>
                <w:szCs w:val="18"/>
                <w:lang w:eastAsia="ko-KR"/>
              </w:rPr>
              <w:t>OPPO</w:t>
            </w:r>
          </w:p>
        </w:tc>
        <w:tc>
          <w:tcPr>
            <w:tcW w:w="8370" w:type="dxa"/>
            <w:tcBorders>
              <w:top w:val="single" w:sz="4" w:space="0" w:color="auto"/>
              <w:left w:val="single" w:sz="4" w:space="0" w:color="auto"/>
              <w:bottom w:val="single" w:sz="4" w:space="0" w:color="auto"/>
              <w:right w:val="single" w:sz="4" w:space="0" w:color="auto"/>
            </w:tcBorders>
          </w:tcPr>
          <w:p w14:paraId="01768C8C" w14:textId="761C8FE6" w:rsidR="0017557A" w:rsidRPr="00711AFA" w:rsidRDefault="007B2F4B" w:rsidP="00711AFA">
            <w:pPr>
              <w:snapToGrid w:val="0"/>
              <w:rPr>
                <w:rFonts w:ascii="Times New Roman" w:eastAsiaTheme="minorEastAsia" w:hAnsi="Times New Roman" w:cs="Times New Roman"/>
                <w:sz w:val="18"/>
                <w:szCs w:val="18"/>
                <w:lang w:eastAsia="ko-KR"/>
              </w:rPr>
            </w:pPr>
            <w:r w:rsidRPr="00711AFA">
              <w:rPr>
                <w:rFonts w:ascii="Times New Roman" w:eastAsiaTheme="minorEastAsia" w:hAnsi="Times New Roman" w:cs="Times New Roman"/>
                <w:sz w:val="18"/>
                <w:szCs w:val="18"/>
                <w:lang w:eastAsia="ko-KR"/>
              </w:rPr>
              <w:t>Overall, the scope in this proposal is too wide.  Down-scoping is needed for reasonable workload. Please note we need to work other 5 big issues in this agenda that are supposed to be with higher priority than Issue 6. From our perspective, the following three items in this proposal have high priority for study, which could benefit the beam tracking:</w:t>
            </w:r>
          </w:p>
          <w:p w14:paraId="3BFA91FA" w14:textId="77777777" w:rsidR="007B2F4B" w:rsidRPr="00711AFA" w:rsidRDefault="007B2F4B" w:rsidP="00711AFA">
            <w:pPr>
              <w:pStyle w:val="ListParagraph"/>
              <w:numPr>
                <w:ilvl w:val="1"/>
                <w:numId w:val="13"/>
              </w:numPr>
              <w:snapToGrid w:val="0"/>
              <w:spacing w:after="0" w:line="240" w:lineRule="auto"/>
              <w:contextualSpacing w:val="0"/>
              <w:jc w:val="both"/>
              <w:rPr>
                <w:rFonts w:ascii="Times New Roman" w:hAnsi="Times New Roman" w:cs="Times New Roman"/>
                <w:sz w:val="18"/>
                <w:szCs w:val="18"/>
                <w:lang w:eastAsia="ko-KR"/>
              </w:rPr>
            </w:pPr>
            <w:r w:rsidRPr="00711AFA">
              <w:rPr>
                <w:rFonts w:ascii="Times New Roman" w:eastAsia="Gulim" w:hAnsi="Times New Roman" w:cs="Times New Roman"/>
                <w:sz w:val="18"/>
                <w:szCs w:val="18"/>
                <w:lang w:eastAsia="ko-KR"/>
              </w:rPr>
              <w:t>Enabling joint DL TX and RX beam refinement/tracking (P2+P3) </w:t>
            </w:r>
          </w:p>
          <w:p w14:paraId="16BF09BA" w14:textId="77777777" w:rsidR="007B2F4B" w:rsidRPr="00711AFA" w:rsidRDefault="007B2F4B" w:rsidP="00711AFA">
            <w:pPr>
              <w:pStyle w:val="ListParagraph"/>
              <w:numPr>
                <w:ilvl w:val="1"/>
                <w:numId w:val="13"/>
              </w:numPr>
              <w:snapToGrid w:val="0"/>
              <w:spacing w:after="0" w:line="240" w:lineRule="auto"/>
              <w:contextualSpacing w:val="0"/>
              <w:jc w:val="both"/>
              <w:rPr>
                <w:rFonts w:ascii="Times New Roman" w:hAnsi="Times New Roman" w:cs="Times New Roman"/>
                <w:sz w:val="18"/>
                <w:szCs w:val="18"/>
                <w:lang w:eastAsia="ko-KR"/>
              </w:rPr>
            </w:pPr>
            <w:r w:rsidRPr="00711AFA">
              <w:rPr>
                <w:rFonts w:ascii="Times New Roman" w:eastAsia="Gulim" w:hAnsi="Times New Roman" w:cs="Times New Roman"/>
                <w:sz w:val="18"/>
                <w:szCs w:val="18"/>
                <w:lang w:eastAsia="ko-KR"/>
              </w:rPr>
              <w:t>Additional UE report to aid P1/P2/P3 related measurement/report configuration (triggering frequency or periodicity)</w:t>
            </w:r>
          </w:p>
          <w:p w14:paraId="57DB7198" w14:textId="41E4FEF6" w:rsidR="007B2F4B" w:rsidRPr="00711AFA" w:rsidRDefault="007B2F4B" w:rsidP="00711AFA">
            <w:pPr>
              <w:pStyle w:val="ListParagraph"/>
              <w:numPr>
                <w:ilvl w:val="1"/>
                <w:numId w:val="13"/>
              </w:numPr>
              <w:snapToGrid w:val="0"/>
              <w:spacing w:after="0" w:line="240" w:lineRule="auto"/>
              <w:contextualSpacing w:val="0"/>
              <w:jc w:val="both"/>
              <w:rPr>
                <w:rFonts w:ascii="Times New Roman" w:hAnsi="Times New Roman" w:cs="Times New Roman"/>
                <w:sz w:val="18"/>
                <w:szCs w:val="18"/>
                <w:lang w:eastAsia="ko-KR"/>
              </w:rPr>
            </w:pPr>
            <w:r w:rsidRPr="00711AFA">
              <w:rPr>
                <w:rFonts w:ascii="Times New Roman" w:eastAsia="Gulim" w:hAnsi="Times New Roman" w:cs="Times New Roman"/>
                <w:sz w:val="18"/>
                <w:szCs w:val="18"/>
                <w:lang w:eastAsia="ko-KR"/>
              </w:rPr>
              <w:t>Dynamic beam measurement and report triggered by beam indication (without CSI-RS/CSI triggering)</w:t>
            </w:r>
          </w:p>
        </w:tc>
      </w:tr>
      <w:tr w:rsidR="00844652" w:rsidRPr="00B70F28" w14:paraId="5B8716D9" w14:textId="77777777" w:rsidTr="008730DD">
        <w:tc>
          <w:tcPr>
            <w:tcW w:w="1615" w:type="dxa"/>
            <w:tcBorders>
              <w:top w:val="single" w:sz="4" w:space="0" w:color="auto"/>
              <w:left w:val="single" w:sz="4" w:space="0" w:color="auto"/>
              <w:bottom w:val="single" w:sz="4" w:space="0" w:color="auto"/>
              <w:right w:val="single" w:sz="4" w:space="0" w:color="auto"/>
            </w:tcBorders>
          </w:tcPr>
          <w:p w14:paraId="2E16288C" w14:textId="1A991017" w:rsidR="00844652" w:rsidRPr="00AF6F66" w:rsidRDefault="00AF6F66" w:rsidP="00695350">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LG</w:t>
            </w:r>
          </w:p>
        </w:tc>
        <w:tc>
          <w:tcPr>
            <w:tcW w:w="8370" w:type="dxa"/>
            <w:tcBorders>
              <w:top w:val="single" w:sz="4" w:space="0" w:color="auto"/>
              <w:left w:val="single" w:sz="4" w:space="0" w:color="auto"/>
              <w:bottom w:val="single" w:sz="4" w:space="0" w:color="auto"/>
              <w:right w:val="single" w:sz="4" w:space="0" w:color="auto"/>
            </w:tcBorders>
          </w:tcPr>
          <w:p w14:paraId="58DD8355" w14:textId="77777777" w:rsidR="00AF6F66" w:rsidRDefault="00AF6F66" w:rsidP="00AF6F66">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As suggested via email, we think that it is needed to add the following text:</w:t>
            </w:r>
          </w:p>
          <w:p w14:paraId="01C2330E" w14:textId="77777777" w:rsidR="00844652" w:rsidRDefault="00AF6F66" w:rsidP="00AF6F66">
            <w:pPr>
              <w:snapToGrid w:val="0"/>
              <w:rPr>
                <w:rFonts w:ascii="Times New Roman" w:eastAsia="Gulim" w:hAnsi="Times New Roman" w:cs="Times New Roman"/>
                <w:b/>
                <w:sz w:val="18"/>
                <w:szCs w:val="18"/>
              </w:rPr>
            </w:pPr>
            <w:r w:rsidRPr="00F26B4B">
              <w:rPr>
                <w:rFonts w:ascii="Times New Roman" w:eastAsia="Gulim" w:hAnsi="Times New Roman" w:cs="Times New Roman"/>
                <w:b/>
                <w:sz w:val="18"/>
                <w:szCs w:val="18"/>
              </w:rPr>
              <w:t>In addition, consider overlapping of scope with other WI/SI, e.g. coverage enhancement (CE).</w:t>
            </w:r>
          </w:p>
          <w:p w14:paraId="231E4699" w14:textId="16074DEC" w:rsidR="00C70069" w:rsidRPr="00F14EE4" w:rsidRDefault="00C70069" w:rsidP="00C70069">
            <w:pPr>
              <w:snapToGrid w:val="0"/>
              <w:rPr>
                <w:rFonts w:ascii="Times New Roman" w:eastAsiaTheme="minorEastAsia" w:hAnsi="Times New Roman" w:cs="Times New Roman"/>
                <w:sz w:val="18"/>
                <w:szCs w:val="18"/>
                <w:lang w:eastAsia="ko-KR"/>
              </w:rPr>
            </w:pPr>
            <w:ins w:id="305" w:author="Eko Onggosanusi" w:date="2020-11-11T15:22:00Z">
              <w:r>
                <w:rPr>
                  <w:rFonts w:ascii="Times New Roman" w:eastAsiaTheme="minorEastAsia" w:hAnsi="Times New Roman" w:cs="Times New Roman"/>
                  <w:sz w:val="18"/>
                  <w:szCs w:val="18"/>
                  <w:lang w:eastAsia="ko-KR"/>
                </w:rPr>
                <w:t xml:space="preserve">[FL: </w:t>
              </w:r>
            </w:ins>
            <w:ins w:id="306" w:author="Eko Onggosanusi" w:date="2020-11-11T15:23:00Z">
              <w:r>
                <w:rPr>
                  <w:rFonts w:ascii="Times New Roman" w:eastAsiaTheme="minorEastAsia" w:hAnsi="Times New Roman" w:cs="Times New Roman"/>
                  <w:sz w:val="18"/>
                  <w:szCs w:val="18"/>
                  <w:lang w:eastAsia="ko-KR"/>
                </w:rPr>
                <w:t>At one company has some concern on this. Nevertheless this is a good point that should be raised and handled in RAN-level in December, not in RAN1</w:t>
              </w:r>
            </w:ins>
            <w:ins w:id="307" w:author="Eko Onggosanusi" w:date="2020-11-11T15:22:00Z">
              <w:r>
                <w:rPr>
                  <w:rFonts w:ascii="Times New Roman" w:eastAsiaTheme="minorEastAsia" w:hAnsi="Times New Roman" w:cs="Times New Roman"/>
                  <w:sz w:val="18"/>
                  <w:szCs w:val="18"/>
                  <w:lang w:eastAsia="ko-KR"/>
                </w:rPr>
                <w:t>]</w:t>
              </w:r>
            </w:ins>
          </w:p>
        </w:tc>
      </w:tr>
      <w:tr w:rsidR="00C90AC2" w:rsidRPr="00B70F28" w14:paraId="0BB101F3" w14:textId="77777777" w:rsidTr="008730DD">
        <w:tc>
          <w:tcPr>
            <w:tcW w:w="1615" w:type="dxa"/>
            <w:tcBorders>
              <w:top w:val="single" w:sz="4" w:space="0" w:color="auto"/>
              <w:left w:val="single" w:sz="4" w:space="0" w:color="auto"/>
              <w:bottom w:val="single" w:sz="4" w:space="0" w:color="auto"/>
              <w:right w:val="single" w:sz="4" w:space="0" w:color="auto"/>
            </w:tcBorders>
          </w:tcPr>
          <w:p w14:paraId="28481EDD" w14:textId="4824FC5A" w:rsidR="00C90AC2" w:rsidRPr="00F14EE4" w:rsidRDefault="00C90AC2" w:rsidP="00C90AC2">
            <w:pPr>
              <w:snapToGrid w:val="0"/>
              <w:rPr>
                <w:rFonts w:ascii="Times New Roman" w:eastAsia="SimSun" w:hAnsi="Times New Roman" w:cs="Times New Roman"/>
                <w:sz w:val="18"/>
                <w:szCs w:val="18"/>
                <w:lang w:eastAsia="zh-CN"/>
              </w:rPr>
            </w:pPr>
            <w:r>
              <w:rPr>
                <w:rFonts w:ascii="Times New Roman" w:eastAsia="DengXian" w:hAnsi="Times New Roman" w:cs="Times New Roman" w:hint="eastAsia"/>
                <w:sz w:val="18"/>
                <w:szCs w:val="18"/>
                <w:lang w:eastAsia="zh-CN"/>
              </w:rPr>
              <w:t>Z</w:t>
            </w:r>
            <w:r>
              <w:rPr>
                <w:rFonts w:ascii="Times New Roman" w:eastAsia="DengXian" w:hAnsi="Times New Roman" w:cs="Times New Roman"/>
                <w:sz w:val="18"/>
                <w:szCs w:val="18"/>
                <w:lang w:eastAsia="zh-CN"/>
              </w:rPr>
              <w:t>TE</w:t>
            </w:r>
          </w:p>
        </w:tc>
        <w:tc>
          <w:tcPr>
            <w:tcW w:w="8370" w:type="dxa"/>
            <w:tcBorders>
              <w:top w:val="single" w:sz="4" w:space="0" w:color="auto"/>
              <w:left w:val="single" w:sz="4" w:space="0" w:color="auto"/>
              <w:bottom w:val="single" w:sz="4" w:space="0" w:color="auto"/>
              <w:right w:val="single" w:sz="4" w:space="0" w:color="auto"/>
            </w:tcBorders>
          </w:tcPr>
          <w:p w14:paraId="4DF1D220" w14:textId="09CDFF19" w:rsidR="00C90AC2" w:rsidRDefault="00C90AC2" w:rsidP="00C90AC2">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W</w:t>
            </w:r>
            <w:r>
              <w:rPr>
                <w:rFonts w:ascii="Times New Roman" w:eastAsia="SimSun" w:hAnsi="Times New Roman" w:cs="Times New Roman"/>
                <w:sz w:val="18"/>
                <w:szCs w:val="18"/>
                <w:lang w:eastAsia="zh-CN"/>
              </w:rPr>
              <w:t xml:space="preserve">e still think that issue-6 should be postponed after </w:t>
            </w:r>
            <w:r w:rsidR="00FE0E99">
              <w:rPr>
                <w:rFonts w:ascii="Times New Roman" w:eastAsia="SimSun" w:hAnsi="Times New Roman" w:cs="Times New Roman"/>
                <w:sz w:val="18"/>
                <w:szCs w:val="18"/>
                <w:lang w:eastAsia="zh-CN"/>
              </w:rPr>
              <w:t>previous</w:t>
            </w:r>
            <w:r>
              <w:rPr>
                <w:rFonts w:ascii="Times New Roman" w:eastAsia="SimSun" w:hAnsi="Times New Roman" w:cs="Times New Roman"/>
                <w:sz w:val="18"/>
                <w:szCs w:val="18"/>
                <w:lang w:eastAsia="zh-CN"/>
              </w:rPr>
              <w:t xml:space="preserve"> five issues are stable considering the limited GTW and non-F2F meeting. So we suggest to copy the original bullet back.</w:t>
            </w:r>
          </w:p>
          <w:p w14:paraId="5116EFC3" w14:textId="77777777" w:rsidR="00C90AC2" w:rsidRDefault="00C90AC2" w:rsidP="00C90AC2">
            <w:pPr>
              <w:snapToGrid w:val="0"/>
              <w:rPr>
                <w:rFonts w:ascii="Times New Roman" w:eastAsia="SimSun" w:hAnsi="Times New Roman" w:cs="Times New Roman"/>
                <w:sz w:val="18"/>
                <w:szCs w:val="18"/>
                <w:lang w:eastAsia="zh-CN"/>
              </w:rPr>
            </w:pPr>
          </w:p>
          <w:p w14:paraId="71D4CC5D" w14:textId="77F8F962" w:rsidR="00C90AC2" w:rsidRPr="00F14EE4" w:rsidRDefault="00C90AC2" w:rsidP="00C90AC2">
            <w:pPr>
              <w:snapToGrid w:val="0"/>
              <w:rPr>
                <w:rFonts w:ascii="Times New Roman" w:eastAsia="DengXian" w:hAnsi="Times New Roman" w:cs="Times New Roman"/>
                <w:sz w:val="18"/>
                <w:szCs w:val="18"/>
                <w:lang w:eastAsia="zh-CN"/>
              </w:rPr>
            </w:pPr>
            <w:r w:rsidRPr="0040374B">
              <w:rPr>
                <w:rFonts w:ascii="Times New Roman" w:eastAsia="DengXian" w:hAnsi="Times New Roman" w:cs="Times New Roman"/>
                <w:sz w:val="18"/>
                <w:szCs w:val="18"/>
                <w:lang w:eastAsia="zh-CN"/>
              </w:rPr>
              <w:t xml:space="preserve">(Revised) Proposal 6.A: Investigate and, if needed, specify at least the following enhancements for beam refinement/tracking in Rel.17 </w:t>
            </w:r>
            <w:r w:rsidRPr="0040374B">
              <w:rPr>
                <w:rFonts w:ascii="Times New Roman" w:eastAsia="DengXian" w:hAnsi="Times New Roman" w:cs="Times New Roman"/>
                <w:color w:val="FF0000"/>
                <w:sz w:val="18"/>
                <w:szCs w:val="18"/>
                <w:highlight w:val="yellow"/>
                <w:lang w:eastAsia="zh-CN"/>
              </w:rPr>
              <w:t>(with lower priority than the other five issues and later starting point during the WI phase):</w:t>
            </w:r>
          </w:p>
        </w:tc>
      </w:tr>
      <w:tr w:rsidR="006547F3" w:rsidRPr="00B70F28" w14:paraId="5566AB4A" w14:textId="77777777" w:rsidTr="008730DD">
        <w:tc>
          <w:tcPr>
            <w:tcW w:w="1615" w:type="dxa"/>
            <w:tcBorders>
              <w:top w:val="single" w:sz="4" w:space="0" w:color="auto"/>
              <w:left w:val="single" w:sz="4" w:space="0" w:color="auto"/>
              <w:bottom w:val="single" w:sz="4" w:space="0" w:color="auto"/>
              <w:right w:val="single" w:sz="4" w:space="0" w:color="auto"/>
            </w:tcBorders>
          </w:tcPr>
          <w:p w14:paraId="6C8807B7" w14:textId="2EA6E8F8" w:rsidR="006547F3" w:rsidRPr="00700C0E" w:rsidRDefault="006547F3" w:rsidP="006547F3">
            <w:pPr>
              <w:snapToGrid w:val="0"/>
              <w:rPr>
                <w:rFonts w:ascii="Times New Roman" w:eastAsia="SimSun" w:hAnsi="Times New Roman" w:cs="Times New Roman"/>
                <w:sz w:val="18"/>
                <w:szCs w:val="18"/>
                <w:lang w:eastAsia="zh-CN"/>
              </w:rPr>
            </w:pPr>
            <w:r>
              <w:rPr>
                <w:rFonts w:ascii="Times New Roman" w:eastAsia="Yu Mincho" w:hAnsi="Times New Roman" w:cs="Times New Roman" w:hint="eastAsia"/>
                <w:sz w:val="18"/>
                <w:szCs w:val="18"/>
                <w:lang w:eastAsia="ja-JP"/>
              </w:rPr>
              <w:t>NTT Docomo</w:t>
            </w:r>
          </w:p>
        </w:tc>
        <w:tc>
          <w:tcPr>
            <w:tcW w:w="8370" w:type="dxa"/>
            <w:tcBorders>
              <w:top w:val="single" w:sz="4" w:space="0" w:color="auto"/>
              <w:left w:val="single" w:sz="4" w:space="0" w:color="auto"/>
              <w:bottom w:val="single" w:sz="4" w:space="0" w:color="auto"/>
              <w:right w:val="single" w:sz="4" w:space="0" w:color="auto"/>
            </w:tcBorders>
          </w:tcPr>
          <w:p w14:paraId="399CF4C3" w14:textId="544449AF" w:rsidR="006547F3" w:rsidRPr="00700C0E" w:rsidRDefault="006547F3" w:rsidP="006547F3">
            <w:pPr>
              <w:snapToGrid w:val="0"/>
              <w:rPr>
                <w:rFonts w:ascii="Times New Roman" w:eastAsia="DengXian" w:hAnsi="Times New Roman" w:cs="Times New Roman"/>
                <w:sz w:val="18"/>
                <w:szCs w:val="18"/>
                <w:lang w:eastAsia="zh-CN"/>
              </w:rPr>
            </w:pPr>
            <w:r>
              <w:rPr>
                <w:rFonts w:ascii="Times New Roman" w:eastAsia="Yu Mincho" w:hAnsi="Times New Roman" w:cs="Times New Roman" w:hint="eastAsia"/>
                <w:sz w:val="18"/>
                <w:szCs w:val="18"/>
                <w:lang w:eastAsia="ja-JP"/>
              </w:rPr>
              <w:t xml:space="preserve">Support. </w:t>
            </w:r>
            <w:r w:rsidRPr="00D22AE8">
              <w:rPr>
                <w:rFonts w:ascii="Times New Roman" w:eastAsia="SimSun" w:hAnsi="Times New Roman" w:cs="Times New Roman"/>
                <w:sz w:val="18"/>
                <w:szCs w:val="18"/>
              </w:rPr>
              <w:t xml:space="preserve">We </w:t>
            </w:r>
            <w:r>
              <w:rPr>
                <w:rFonts w:ascii="Times New Roman" w:eastAsia="SimSun" w:hAnsi="Times New Roman" w:cs="Times New Roman"/>
                <w:sz w:val="18"/>
                <w:szCs w:val="18"/>
              </w:rPr>
              <w:t>agree to investigate</w:t>
            </w:r>
            <w:r w:rsidRPr="00D22AE8">
              <w:rPr>
                <w:rFonts w:ascii="Times New Roman" w:eastAsia="SimSun" w:hAnsi="Times New Roman" w:cs="Times New Roman"/>
                <w:sz w:val="18"/>
                <w:szCs w:val="18"/>
              </w:rPr>
              <w:t xml:space="preserve"> all 3 groups of proposal 6.A.</w:t>
            </w:r>
          </w:p>
        </w:tc>
      </w:tr>
      <w:tr w:rsidR="00963DD3" w:rsidRPr="00B70F28" w14:paraId="153E3025" w14:textId="77777777" w:rsidTr="008730DD">
        <w:tc>
          <w:tcPr>
            <w:tcW w:w="1615" w:type="dxa"/>
            <w:tcBorders>
              <w:top w:val="single" w:sz="4" w:space="0" w:color="auto"/>
              <w:left w:val="single" w:sz="4" w:space="0" w:color="auto"/>
              <w:bottom w:val="single" w:sz="4" w:space="0" w:color="auto"/>
              <w:right w:val="single" w:sz="4" w:space="0" w:color="auto"/>
            </w:tcBorders>
          </w:tcPr>
          <w:p w14:paraId="673B7916" w14:textId="1404F37C" w:rsidR="00963DD3" w:rsidRDefault="00963DD3" w:rsidP="00963DD3">
            <w:pPr>
              <w:snapToGrid w:val="0"/>
              <w:rPr>
                <w:rFonts w:ascii="Times New Roman" w:eastAsia="Yu Mincho" w:hAnsi="Times New Roman" w:cs="Times New Roman"/>
                <w:sz w:val="18"/>
                <w:szCs w:val="18"/>
                <w:lang w:eastAsia="ja-JP"/>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370" w:type="dxa"/>
            <w:tcBorders>
              <w:top w:val="single" w:sz="4" w:space="0" w:color="auto"/>
              <w:left w:val="single" w:sz="4" w:space="0" w:color="auto"/>
              <w:bottom w:val="single" w:sz="4" w:space="0" w:color="auto"/>
              <w:right w:val="single" w:sz="4" w:space="0" w:color="auto"/>
            </w:tcBorders>
          </w:tcPr>
          <w:p w14:paraId="1CFD8F3A" w14:textId="77777777" w:rsidR="00963DD3" w:rsidRDefault="00963DD3" w:rsidP="00963DD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Agree with ZTE and still prefer last version with clear definition of above issues with lower priority.</w:t>
            </w:r>
          </w:p>
          <w:p w14:paraId="466C59DE" w14:textId="77777777" w:rsidR="00963DD3" w:rsidRPr="0002427C" w:rsidRDefault="00963DD3" w:rsidP="00963DD3">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R</w:t>
            </w:r>
            <w:r w:rsidRPr="0002427C">
              <w:rPr>
                <w:rFonts w:ascii="Times New Roman" w:eastAsia="DengXian" w:hAnsi="Times New Roman" w:cs="Times New Roman"/>
                <w:sz w:val="18"/>
                <w:szCs w:val="18"/>
                <w:lang w:eastAsia="zh-CN"/>
              </w:rPr>
              <w:t>egarding the following bullet</w:t>
            </w:r>
            <w:r>
              <w:rPr>
                <w:rFonts w:ascii="Times New Roman" w:eastAsia="DengXian" w:hAnsi="Times New Roman" w:cs="Times New Roman"/>
                <w:sz w:val="18"/>
                <w:szCs w:val="18"/>
                <w:lang w:eastAsia="zh-CN"/>
              </w:rPr>
              <w:t xml:space="preserve"> (as a lower priority issue for the purpose of later discussion)</w:t>
            </w:r>
            <w:r w:rsidRPr="0002427C">
              <w:rPr>
                <w:rFonts w:ascii="Times New Roman" w:eastAsia="DengXian" w:hAnsi="Times New Roman" w:cs="Times New Roman"/>
                <w:sz w:val="18"/>
                <w:szCs w:val="18"/>
                <w:lang w:eastAsia="zh-CN"/>
              </w:rPr>
              <w:t>, we would like to add the following examples:</w:t>
            </w:r>
          </w:p>
          <w:p w14:paraId="6FA12CBD" w14:textId="45C08386" w:rsidR="00963DD3" w:rsidRDefault="00963DD3" w:rsidP="00963DD3">
            <w:pPr>
              <w:snapToGrid w:val="0"/>
              <w:rPr>
                <w:rFonts w:ascii="Times New Roman" w:eastAsia="Yu Mincho" w:hAnsi="Times New Roman" w:cs="Times New Roman"/>
                <w:sz w:val="18"/>
                <w:szCs w:val="18"/>
                <w:lang w:eastAsia="ja-JP"/>
              </w:rPr>
            </w:pPr>
            <w:r w:rsidRPr="0002427C">
              <w:rPr>
                <w:rFonts w:ascii="Times New Roman" w:eastAsia="Gulim" w:hAnsi="Times New Roman" w:cs="Times New Roman"/>
                <w:sz w:val="18"/>
                <w:szCs w:val="18"/>
                <w:lang w:eastAsia="ko-KR"/>
              </w:rPr>
              <w:t>Reducing activation delay of TCI states (e.g. via storing QCL properties of a subset of source RSs for a time period</w:t>
            </w:r>
            <w:r w:rsidRPr="0002427C">
              <w:rPr>
                <w:rFonts w:ascii="Times New Roman" w:eastAsia="Gulim" w:hAnsi="Times New Roman" w:cs="Times New Roman"/>
                <w:color w:val="FF0000"/>
                <w:sz w:val="18"/>
                <w:szCs w:val="18"/>
                <w:lang w:eastAsia="ko-KR"/>
              </w:rPr>
              <w:t>, or via triggering temporary/aperiodic RS considering UE supported number of active TCI states</w:t>
            </w:r>
            <w:r w:rsidRPr="0002427C">
              <w:rPr>
                <w:rFonts w:ascii="Times New Roman" w:eastAsia="Gulim" w:hAnsi="Times New Roman" w:cs="Times New Roman"/>
                <w:sz w:val="18"/>
                <w:szCs w:val="18"/>
                <w:lang w:eastAsia="ko-KR"/>
              </w:rPr>
              <w:t>)</w:t>
            </w:r>
          </w:p>
        </w:tc>
      </w:tr>
      <w:tr w:rsidR="0092626B" w:rsidRPr="00B70F28" w14:paraId="64FEFB32" w14:textId="77777777" w:rsidTr="008730DD">
        <w:tc>
          <w:tcPr>
            <w:tcW w:w="1615" w:type="dxa"/>
            <w:tcBorders>
              <w:top w:val="single" w:sz="4" w:space="0" w:color="auto"/>
              <w:left w:val="single" w:sz="4" w:space="0" w:color="auto"/>
              <w:bottom w:val="single" w:sz="4" w:space="0" w:color="auto"/>
              <w:right w:val="single" w:sz="4" w:space="0" w:color="auto"/>
            </w:tcBorders>
          </w:tcPr>
          <w:p w14:paraId="63BEDF13" w14:textId="70FE50CF" w:rsidR="0092626B" w:rsidRDefault="0092626B" w:rsidP="0092626B">
            <w:pPr>
              <w:snapToGrid w:val="0"/>
              <w:rPr>
                <w:rFonts w:ascii="Times New Roman" w:eastAsia="DengXian" w:hAnsi="Times New Roman" w:cs="Times New Roman"/>
                <w:sz w:val="18"/>
                <w:szCs w:val="18"/>
                <w:lang w:eastAsia="zh-CN"/>
              </w:rPr>
            </w:pPr>
            <w:r>
              <w:rPr>
                <w:rFonts w:ascii="Times New Roman" w:eastAsia="SimSun" w:hAnsi="Times New Roman" w:cs="Times New Roman"/>
                <w:sz w:val="18"/>
                <w:szCs w:val="18"/>
                <w:lang w:eastAsia="zh-CN"/>
              </w:rPr>
              <w:t>Ericsson</w:t>
            </w:r>
          </w:p>
        </w:tc>
        <w:tc>
          <w:tcPr>
            <w:tcW w:w="8370" w:type="dxa"/>
            <w:tcBorders>
              <w:top w:val="single" w:sz="4" w:space="0" w:color="auto"/>
              <w:left w:val="single" w:sz="4" w:space="0" w:color="auto"/>
              <w:bottom w:val="single" w:sz="4" w:space="0" w:color="auto"/>
              <w:right w:val="single" w:sz="4" w:space="0" w:color="auto"/>
            </w:tcBorders>
          </w:tcPr>
          <w:p w14:paraId="2C80D1D7" w14:textId="676F0391" w:rsidR="0092626B" w:rsidRDefault="0092626B" w:rsidP="0092626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 to investigate these issues with priority: many of the issues are very important.</w:t>
            </w:r>
          </w:p>
        </w:tc>
      </w:tr>
      <w:tr w:rsidR="00AE4E58" w14:paraId="7CDD5F78" w14:textId="77777777" w:rsidTr="00AE4E58">
        <w:tc>
          <w:tcPr>
            <w:tcW w:w="1615" w:type="dxa"/>
          </w:tcPr>
          <w:p w14:paraId="48692BF8" w14:textId="77777777" w:rsidR="00AE4E58" w:rsidRDefault="00AE4E58" w:rsidP="00BE0744">
            <w:pPr>
              <w:snapToGrid w:val="0"/>
              <w:rPr>
                <w:rFonts w:ascii="Times New Roman" w:eastAsia="DengXian" w:hAnsi="Times New Roman" w:cs="Times New Roman"/>
                <w:sz w:val="18"/>
                <w:szCs w:val="18"/>
                <w:lang w:eastAsia="zh-CN"/>
              </w:rPr>
            </w:pPr>
            <w:r>
              <w:rPr>
                <w:rFonts w:ascii="Times New Roman" w:eastAsia="SimSun" w:hAnsi="Times New Roman" w:cs="Times New Roman" w:hint="eastAsia"/>
                <w:sz w:val="18"/>
                <w:szCs w:val="18"/>
                <w:lang w:eastAsia="zh-CN"/>
              </w:rPr>
              <w:t>H</w:t>
            </w:r>
            <w:r>
              <w:rPr>
                <w:rFonts w:ascii="Times New Roman" w:eastAsia="SimSun" w:hAnsi="Times New Roman" w:cs="Times New Roman"/>
                <w:sz w:val="18"/>
                <w:szCs w:val="18"/>
                <w:lang w:eastAsia="zh-CN"/>
              </w:rPr>
              <w:t>uawei, HiSilicon</w:t>
            </w:r>
          </w:p>
        </w:tc>
        <w:tc>
          <w:tcPr>
            <w:tcW w:w="8370" w:type="dxa"/>
          </w:tcPr>
          <w:p w14:paraId="05C8A137" w14:textId="77777777" w:rsidR="00AE4E58" w:rsidRDefault="00AE4E58" w:rsidP="00BE0744">
            <w:pPr>
              <w:snapToGrid w:val="0"/>
              <w:rPr>
                <w:rFonts w:ascii="Times New Roman" w:eastAsia="DengXian" w:hAnsi="Times New Roman" w:cs="Times New Roman"/>
                <w:sz w:val="18"/>
                <w:szCs w:val="18"/>
                <w:lang w:eastAsia="zh-CN"/>
              </w:rPr>
            </w:pPr>
            <w:r>
              <w:rPr>
                <w:rFonts w:ascii="Times New Roman" w:eastAsia="SimSun" w:hAnsi="Times New Roman" w:cs="Times New Roman"/>
                <w:sz w:val="18"/>
                <w:szCs w:val="18"/>
                <w:lang w:eastAsia="zh-CN"/>
              </w:rPr>
              <w:t xml:space="preserve">We still have concerns to agree on this mixed proposal, the scope of which is quite broad which may dilute the efforts on Issue 1 ~ 5, and some of them may not even be suitable for discussion in MIMO or RAN1 (e.g., RO, MSG3, activation delay). In our view, companies can study by themselves and the group can check the status later if time permits, with which there is no need to agree on this mixed proposal. If there is decent support on any single proposal, it can be discussed on a case-by-case manner, similar as TEI handling. </w:t>
            </w:r>
          </w:p>
        </w:tc>
      </w:tr>
      <w:tr w:rsidR="00A97A97" w14:paraId="4F3A8C49" w14:textId="77777777" w:rsidTr="00AE4E58">
        <w:tc>
          <w:tcPr>
            <w:tcW w:w="1615" w:type="dxa"/>
          </w:tcPr>
          <w:p w14:paraId="4E9B4697" w14:textId="06DBE8FC" w:rsidR="00A97A97" w:rsidRPr="00711AFA" w:rsidRDefault="00A97A97" w:rsidP="00A97A97">
            <w:pPr>
              <w:snapToGrid w:val="0"/>
              <w:rPr>
                <w:rFonts w:ascii="Times New Roman" w:eastAsia="SimSun" w:hAnsi="Times New Roman" w:cs="Times New Roman"/>
                <w:sz w:val="18"/>
                <w:szCs w:val="18"/>
                <w:lang w:eastAsia="zh-CN"/>
              </w:rPr>
            </w:pPr>
            <w:r w:rsidRPr="00711AFA">
              <w:rPr>
                <w:rFonts w:ascii="Times New Roman" w:eastAsia="SimSun" w:hAnsi="Times New Roman" w:cs="Times New Roman"/>
                <w:sz w:val="18"/>
                <w:szCs w:val="18"/>
                <w:lang w:eastAsia="zh-CN"/>
              </w:rPr>
              <w:t>InterDigital</w:t>
            </w:r>
          </w:p>
        </w:tc>
        <w:tc>
          <w:tcPr>
            <w:tcW w:w="8370" w:type="dxa"/>
          </w:tcPr>
          <w:p w14:paraId="3D85BEE0" w14:textId="77777777" w:rsidR="00A97A97" w:rsidRPr="00711AFA" w:rsidRDefault="00A97A97" w:rsidP="00A97A97">
            <w:pPr>
              <w:snapToGrid w:val="0"/>
              <w:rPr>
                <w:rFonts w:ascii="Times New Roman" w:eastAsiaTheme="minorEastAsia" w:hAnsi="Times New Roman" w:cs="Times New Roman"/>
                <w:sz w:val="18"/>
                <w:szCs w:val="18"/>
                <w:lang w:eastAsia="ko-KR"/>
              </w:rPr>
            </w:pPr>
            <w:r w:rsidRPr="00711AFA">
              <w:rPr>
                <w:rFonts w:ascii="Times New Roman" w:eastAsiaTheme="minorEastAsia" w:hAnsi="Times New Roman" w:cs="Times New Roman"/>
                <w:sz w:val="18"/>
                <w:szCs w:val="18"/>
                <w:lang w:eastAsia="ko-KR"/>
              </w:rPr>
              <w:t>We propose to update as follows:</w:t>
            </w:r>
          </w:p>
          <w:p w14:paraId="4EF85B1C" w14:textId="77777777" w:rsidR="00A97A97" w:rsidRPr="00711AFA" w:rsidRDefault="00A97A97" w:rsidP="00A97A97">
            <w:pPr>
              <w:pStyle w:val="ListParagraph"/>
              <w:numPr>
                <w:ilvl w:val="0"/>
                <w:numId w:val="13"/>
              </w:numPr>
              <w:snapToGrid w:val="0"/>
              <w:spacing w:after="0" w:line="240" w:lineRule="auto"/>
              <w:contextualSpacing w:val="0"/>
              <w:jc w:val="both"/>
              <w:rPr>
                <w:rFonts w:ascii="Times New Roman" w:hAnsi="Times New Roman" w:cs="Times New Roman"/>
                <w:sz w:val="18"/>
                <w:szCs w:val="18"/>
                <w:lang w:eastAsia="ko-KR"/>
              </w:rPr>
            </w:pPr>
            <w:r w:rsidRPr="00711AFA">
              <w:rPr>
                <w:rFonts w:ascii="Times New Roman" w:eastAsia="Gulim" w:hAnsi="Times New Roman" w:cs="Times New Roman"/>
                <w:sz w:val="18"/>
                <w:szCs w:val="18"/>
                <w:lang w:eastAsia="ko-KR"/>
              </w:rPr>
              <w:t>Group 3: Beam management with reduced DL signaling assuming the unified TCI framework (issue 1), </w:t>
            </w:r>
            <w:r w:rsidRPr="00711AFA">
              <w:rPr>
                <w:rFonts w:ascii="Times New Roman" w:eastAsia="Gulim" w:hAnsi="Times New Roman" w:cs="Times New Roman"/>
                <w:color w:val="FF0000"/>
                <w:sz w:val="18"/>
                <w:szCs w:val="18"/>
                <w:lang w:eastAsia="ko-KR"/>
              </w:rPr>
              <w:t>for example</w:t>
            </w:r>
            <w:r w:rsidRPr="00711AFA">
              <w:rPr>
                <w:rFonts w:ascii="Times New Roman" w:eastAsia="Gulim" w:hAnsi="Times New Roman" w:cs="Times New Roman"/>
                <w:sz w:val="18"/>
                <w:szCs w:val="18"/>
                <w:lang w:eastAsia="ko-KR"/>
              </w:rPr>
              <w:t>: </w:t>
            </w:r>
          </w:p>
          <w:p w14:paraId="35EFE540" w14:textId="6C9FEC98" w:rsidR="00A97A97" w:rsidRPr="00711AFA" w:rsidRDefault="00A97A97" w:rsidP="00A97A97">
            <w:pPr>
              <w:pStyle w:val="ListParagraph"/>
              <w:numPr>
                <w:ilvl w:val="1"/>
                <w:numId w:val="13"/>
              </w:numPr>
              <w:snapToGrid w:val="0"/>
              <w:spacing w:after="0" w:line="240" w:lineRule="auto"/>
              <w:contextualSpacing w:val="0"/>
              <w:jc w:val="both"/>
              <w:rPr>
                <w:rFonts w:ascii="Times New Roman" w:hAnsi="Times New Roman" w:cs="Times New Roman"/>
                <w:sz w:val="18"/>
                <w:szCs w:val="18"/>
                <w:lang w:eastAsia="ko-KR"/>
              </w:rPr>
            </w:pPr>
            <w:r w:rsidRPr="00711AFA">
              <w:rPr>
                <w:rFonts w:ascii="Times New Roman" w:eastAsia="Gulim" w:hAnsi="Times New Roman" w:cs="Times New Roman"/>
                <w:sz w:val="18"/>
                <w:szCs w:val="18"/>
                <w:lang w:eastAsia="ko-KR"/>
              </w:rPr>
              <w:t>Dynamic beam update based on beam report (</w:t>
            </w:r>
            <w:ins w:id="308" w:author="Young Woo Kwak" w:date="2020-11-11T13:17:00Z">
              <w:r w:rsidRPr="00711AFA">
                <w:rPr>
                  <w:rFonts w:ascii="Times New Roman" w:eastAsia="Gulim" w:hAnsi="Times New Roman" w:cs="Times New Roman"/>
                  <w:sz w:val="18"/>
                  <w:szCs w:val="18"/>
                  <w:lang w:eastAsia="ko-KR"/>
                </w:rPr>
                <w:t xml:space="preserve">with or </w:t>
              </w:r>
            </w:ins>
            <w:r w:rsidRPr="00711AFA">
              <w:rPr>
                <w:rFonts w:ascii="Times New Roman" w:eastAsia="Gulim" w:hAnsi="Times New Roman" w:cs="Times New Roman"/>
                <w:sz w:val="18"/>
                <w:szCs w:val="18"/>
                <w:lang w:eastAsia="ko-KR"/>
              </w:rPr>
              <w:t>without beam indication)</w:t>
            </w:r>
          </w:p>
        </w:tc>
      </w:tr>
      <w:tr w:rsidR="000F0D6F" w14:paraId="2846B04A" w14:textId="77777777" w:rsidTr="00AE4E58">
        <w:tc>
          <w:tcPr>
            <w:tcW w:w="1615" w:type="dxa"/>
          </w:tcPr>
          <w:p w14:paraId="78DD9333" w14:textId="2C05682A" w:rsidR="000F0D6F" w:rsidRDefault="000F0D6F" w:rsidP="000F0D6F">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Intel</w:t>
            </w:r>
          </w:p>
        </w:tc>
        <w:tc>
          <w:tcPr>
            <w:tcW w:w="8370" w:type="dxa"/>
          </w:tcPr>
          <w:p w14:paraId="6764FCE4" w14:textId="6679ED8B" w:rsidR="000F0D6F" w:rsidRDefault="000F0D6F" w:rsidP="000F0D6F">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The proposal is to investigate and if needed specify. Our understanding is that companies will bring results to justify the proposals. We think the current scope is good. However, we need to agree to concrete directions for investigation and therefore we suggest removing “</w:t>
            </w:r>
            <w:r w:rsidRPr="00B9770D">
              <w:rPr>
                <w:rFonts w:ascii="Times New Roman" w:eastAsiaTheme="minorEastAsia" w:hAnsi="Times New Roman" w:cs="Times New Roman"/>
                <w:color w:val="FF0000"/>
                <w:sz w:val="18"/>
                <w:szCs w:val="18"/>
                <w:lang w:eastAsia="ko-KR"/>
              </w:rPr>
              <w:t>for example</w:t>
            </w:r>
            <w:r>
              <w:rPr>
                <w:rFonts w:ascii="Times New Roman" w:eastAsiaTheme="minorEastAsia" w:hAnsi="Times New Roman" w:cs="Times New Roman"/>
                <w:sz w:val="18"/>
                <w:szCs w:val="18"/>
                <w:lang w:eastAsia="ko-KR"/>
              </w:rPr>
              <w:t>” from Group 2 and 3 main bullets.</w:t>
            </w:r>
          </w:p>
        </w:tc>
      </w:tr>
      <w:tr w:rsidR="00A97A97" w14:paraId="7C10DA85" w14:textId="77777777" w:rsidTr="00AE4E58">
        <w:tc>
          <w:tcPr>
            <w:tcW w:w="1615" w:type="dxa"/>
          </w:tcPr>
          <w:p w14:paraId="1E2A330C" w14:textId="717D5E95" w:rsidR="00A97A97" w:rsidRDefault="00A97A97" w:rsidP="00A97A97">
            <w:pPr>
              <w:snapToGrid w:val="0"/>
              <w:rPr>
                <w:rFonts w:ascii="Times New Roman" w:eastAsia="SimSun" w:hAnsi="Times New Roman" w:cs="Times New Roman"/>
                <w:sz w:val="18"/>
                <w:szCs w:val="18"/>
                <w:lang w:eastAsia="zh-CN"/>
              </w:rPr>
            </w:pPr>
            <w:r>
              <w:rPr>
                <w:rFonts w:ascii="Times New Roman" w:eastAsiaTheme="minorEastAsia" w:hAnsi="Times New Roman" w:cs="Times New Roman" w:hint="eastAsia"/>
                <w:sz w:val="18"/>
                <w:szCs w:val="18"/>
                <w:lang w:eastAsia="ko-KR"/>
              </w:rPr>
              <w:t>N</w:t>
            </w:r>
            <w:r>
              <w:rPr>
                <w:rFonts w:ascii="Times New Roman" w:eastAsiaTheme="minorEastAsia" w:hAnsi="Times New Roman" w:cs="Times New Roman"/>
                <w:sz w:val="18"/>
                <w:szCs w:val="18"/>
                <w:lang w:eastAsia="ko-KR"/>
              </w:rPr>
              <w:t>okia/NSB</w:t>
            </w:r>
          </w:p>
        </w:tc>
        <w:tc>
          <w:tcPr>
            <w:tcW w:w="8370" w:type="dxa"/>
          </w:tcPr>
          <w:p w14:paraId="53F51419" w14:textId="71A260DA" w:rsidR="00A97A97" w:rsidRDefault="00A97A97" w:rsidP="00A97A97">
            <w:pPr>
              <w:snapToGrid w:val="0"/>
              <w:rPr>
                <w:rFonts w:ascii="Times New Roman" w:eastAsia="SimSun" w:hAnsi="Times New Roman" w:cs="Times New Roman"/>
                <w:sz w:val="18"/>
                <w:szCs w:val="18"/>
                <w:lang w:eastAsia="zh-CN"/>
              </w:rPr>
            </w:pPr>
            <w:r>
              <w:rPr>
                <w:rFonts w:ascii="Times New Roman" w:eastAsiaTheme="minorEastAsia" w:hAnsi="Times New Roman" w:cs="Times New Roman" w:hint="eastAsia"/>
                <w:sz w:val="18"/>
                <w:szCs w:val="18"/>
                <w:lang w:eastAsia="ko-KR"/>
              </w:rPr>
              <w:t>W</w:t>
            </w:r>
            <w:r>
              <w:rPr>
                <w:rFonts w:ascii="Times New Roman" w:eastAsiaTheme="minorEastAsia" w:hAnsi="Times New Roman" w:cs="Times New Roman"/>
                <w:sz w:val="18"/>
                <w:szCs w:val="18"/>
                <w:lang w:eastAsia="ko-KR"/>
              </w:rPr>
              <w:t>e prefer to postpone the decision on proposal 6.A. This is low priority issue as captured in our perspective, and we didn’t have enough change to discuss the validity of this topic yet. We also agree to OPPO’s view that the scope is rather wide and needs further description.</w:t>
            </w:r>
          </w:p>
        </w:tc>
      </w:tr>
      <w:tr w:rsidR="00870FDC" w14:paraId="07063FC0" w14:textId="77777777" w:rsidTr="00106209">
        <w:tc>
          <w:tcPr>
            <w:tcW w:w="1615" w:type="dxa"/>
          </w:tcPr>
          <w:p w14:paraId="7014263C" w14:textId="77777777" w:rsidR="00870FDC" w:rsidRPr="00711AFA" w:rsidRDefault="00870FDC" w:rsidP="00106209">
            <w:pPr>
              <w:snapToGrid w:val="0"/>
              <w:rPr>
                <w:rFonts w:ascii="Times New Roman" w:eastAsia="SimSun" w:hAnsi="Times New Roman" w:cs="Times New Roman"/>
                <w:sz w:val="18"/>
                <w:szCs w:val="18"/>
                <w:lang w:eastAsia="zh-CN"/>
              </w:rPr>
            </w:pPr>
            <w:r w:rsidRPr="00711AFA">
              <w:rPr>
                <w:rFonts w:ascii="Times New Roman" w:eastAsia="SimSun" w:hAnsi="Times New Roman" w:cs="Times New Roman"/>
                <w:sz w:val="18"/>
                <w:szCs w:val="18"/>
                <w:lang w:eastAsia="zh-CN"/>
              </w:rPr>
              <w:t>Samsung2</w:t>
            </w:r>
          </w:p>
        </w:tc>
        <w:tc>
          <w:tcPr>
            <w:tcW w:w="8370" w:type="dxa"/>
          </w:tcPr>
          <w:p w14:paraId="500BCB19" w14:textId="77777777" w:rsidR="00870FDC" w:rsidRPr="00711AFA" w:rsidRDefault="00870FDC" w:rsidP="00106209">
            <w:pPr>
              <w:snapToGrid w:val="0"/>
              <w:rPr>
                <w:rFonts w:ascii="Times New Roman" w:eastAsia="DengXian" w:hAnsi="Times New Roman" w:cs="Times New Roman"/>
                <w:sz w:val="18"/>
                <w:szCs w:val="18"/>
                <w:lang w:eastAsia="zh-CN"/>
              </w:rPr>
            </w:pPr>
            <w:r w:rsidRPr="00711AFA">
              <w:rPr>
                <w:rFonts w:ascii="Times New Roman" w:eastAsia="DengXian" w:hAnsi="Times New Roman" w:cs="Times New Roman"/>
                <w:sz w:val="18"/>
                <w:szCs w:val="18"/>
                <w:lang w:eastAsia="zh-CN"/>
              </w:rPr>
              <w:t>We support this proposal. For group 1, beam reporting for RACH can be by MAC CE or L1 control, we just to reword group 1 as follows:</w:t>
            </w:r>
          </w:p>
          <w:p w14:paraId="6F7B6F4C" w14:textId="77777777" w:rsidR="00870FDC" w:rsidRPr="00711AFA" w:rsidRDefault="00870FDC" w:rsidP="00106209">
            <w:pPr>
              <w:pStyle w:val="ListParagraph"/>
              <w:numPr>
                <w:ilvl w:val="0"/>
                <w:numId w:val="13"/>
              </w:numPr>
              <w:snapToGrid w:val="0"/>
              <w:spacing w:after="0" w:line="240" w:lineRule="auto"/>
              <w:contextualSpacing w:val="0"/>
              <w:jc w:val="both"/>
              <w:rPr>
                <w:rFonts w:ascii="Times New Roman" w:hAnsi="Times New Roman" w:cs="Times New Roman"/>
                <w:sz w:val="18"/>
                <w:szCs w:val="18"/>
                <w:lang w:eastAsia="ko-KR"/>
              </w:rPr>
            </w:pPr>
            <w:r w:rsidRPr="00711AFA">
              <w:rPr>
                <w:rFonts w:ascii="Times New Roman" w:eastAsia="Gulim" w:hAnsi="Times New Roman" w:cs="Times New Roman"/>
                <w:sz w:val="18"/>
                <w:szCs w:val="18"/>
                <w:lang w:eastAsia="ko-KR"/>
              </w:rPr>
              <w:t xml:space="preserve">Group 1: Beam measurement and reporting enhancement </w:t>
            </w:r>
            <w:r w:rsidRPr="00711AFA">
              <w:rPr>
                <w:rFonts w:ascii="Times New Roman" w:eastAsia="Gulim" w:hAnsi="Times New Roman" w:cs="Times New Roman"/>
                <w:strike/>
                <w:color w:val="0432FF"/>
                <w:sz w:val="18"/>
                <w:szCs w:val="18"/>
                <w:lang w:eastAsia="ko-KR"/>
              </w:rPr>
              <w:t>via RACH</w:t>
            </w:r>
            <w:r w:rsidRPr="00711AFA">
              <w:rPr>
                <w:rFonts w:ascii="Times New Roman" w:eastAsia="Gulim" w:hAnsi="Times New Roman" w:cs="Times New Roman"/>
                <w:sz w:val="18"/>
                <w:szCs w:val="18"/>
                <w:lang w:eastAsia="ko-KR"/>
              </w:rPr>
              <w:t xml:space="preserve"> </w:t>
            </w:r>
            <w:r w:rsidRPr="00711AFA">
              <w:rPr>
                <w:rFonts w:ascii="Times New Roman" w:eastAsia="Gulim" w:hAnsi="Times New Roman" w:cs="Times New Roman"/>
                <w:color w:val="00B050"/>
                <w:sz w:val="18"/>
                <w:szCs w:val="18"/>
                <w:lang w:eastAsia="ko-KR"/>
              </w:rPr>
              <w:t>for example:</w:t>
            </w:r>
          </w:p>
          <w:p w14:paraId="6D69A20E" w14:textId="77777777" w:rsidR="00870FDC" w:rsidRPr="00711AFA" w:rsidRDefault="00870FDC" w:rsidP="00106209">
            <w:pPr>
              <w:pStyle w:val="ListParagraph"/>
              <w:numPr>
                <w:ilvl w:val="1"/>
                <w:numId w:val="13"/>
              </w:numPr>
              <w:snapToGrid w:val="0"/>
              <w:spacing w:after="0" w:line="240" w:lineRule="auto"/>
              <w:contextualSpacing w:val="0"/>
              <w:jc w:val="both"/>
              <w:rPr>
                <w:rFonts w:ascii="Times New Roman" w:hAnsi="Times New Roman" w:cs="Times New Roman"/>
                <w:color w:val="00B050"/>
                <w:sz w:val="18"/>
                <w:szCs w:val="18"/>
                <w:lang w:eastAsia="ko-KR"/>
              </w:rPr>
            </w:pPr>
            <w:r w:rsidRPr="00711AFA">
              <w:rPr>
                <w:rFonts w:ascii="Times New Roman" w:hAnsi="Times New Roman" w:cs="Times New Roman"/>
                <w:color w:val="00B050"/>
                <w:sz w:val="18"/>
                <w:szCs w:val="18"/>
                <w:lang w:eastAsia="ko-KR"/>
              </w:rPr>
              <w:t>RACH Msg3 beam reporting</w:t>
            </w:r>
          </w:p>
          <w:p w14:paraId="087ADF36" w14:textId="77777777" w:rsidR="00870FDC" w:rsidRPr="00711AFA" w:rsidRDefault="00870FDC" w:rsidP="00106209">
            <w:pPr>
              <w:pStyle w:val="ListParagraph"/>
              <w:numPr>
                <w:ilvl w:val="1"/>
                <w:numId w:val="13"/>
              </w:numPr>
              <w:snapToGrid w:val="0"/>
              <w:spacing w:after="0" w:line="240" w:lineRule="auto"/>
              <w:contextualSpacing w:val="0"/>
              <w:jc w:val="both"/>
              <w:rPr>
                <w:rFonts w:ascii="Times New Roman" w:hAnsi="Times New Roman" w:cs="Times New Roman"/>
                <w:color w:val="00B050"/>
                <w:sz w:val="18"/>
                <w:szCs w:val="18"/>
                <w:lang w:eastAsia="ko-KR"/>
              </w:rPr>
            </w:pPr>
            <w:r w:rsidRPr="00711AFA">
              <w:rPr>
                <w:rFonts w:ascii="Times New Roman" w:hAnsi="Times New Roman" w:cs="Times New Roman"/>
                <w:color w:val="00B050"/>
                <w:sz w:val="18"/>
                <w:szCs w:val="18"/>
                <w:lang w:eastAsia="ko-KR"/>
              </w:rPr>
              <w:t>RO-based beam reporting</w:t>
            </w:r>
          </w:p>
          <w:p w14:paraId="487D3926" w14:textId="19681E0D" w:rsidR="00870FDC" w:rsidRPr="00711AFA" w:rsidRDefault="00870FDC" w:rsidP="00106209">
            <w:pPr>
              <w:pStyle w:val="ListParagraph"/>
              <w:numPr>
                <w:ilvl w:val="1"/>
                <w:numId w:val="13"/>
              </w:numPr>
              <w:snapToGrid w:val="0"/>
              <w:spacing w:after="0" w:line="240" w:lineRule="auto"/>
              <w:contextualSpacing w:val="0"/>
              <w:jc w:val="both"/>
              <w:rPr>
                <w:rFonts w:ascii="Times New Roman" w:hAnsi="Times New Roman" w:cs="Times New Roman"/>
                <w:sz w:val="18"/>
                <w:szCs w:val="18"/>
                <w:lang w:eastAsia="ko-KR"/>
              </w:rPr>
            </w:pPr>
            <w:r w:rsidRPr="00711AFA">
              <w:rPr>
                <w:rFonts w:ascii="Times New Roman" w:eastAsia="Gulim" w:hAnsi="Times New Roman" w:cs="Times New Roman"/>
                <w:strike/>
                <w:color w:val="00B050"/>
                <w:sz w:val="18"/>
                <w:szCs w:val="18"/>
                <w:lang w:eastAsia="ko-KR"/>
              </w:rPr>
              <w:t>(e.g.</w:t>
            </w:r>
            <w:r w:rsidRPr="00711AFA">
              <w:rPr>
                <w:rFonts w:ascii="Times New Roman" w:eastAsia="Gulim" w:hAnsi="Times New Roman" w:cs="Times New Roman"/>
                <w:color w:val="00B050"/>
                <w:sz w:val="18"/>
                <w:szCs w:val="18"/>
                <w:lang w:eastAsia="ko-KR"/>
              </w:rPr>
              <w:t xml:space="preserve"> </w:t>
            </w:r>
            <w:r w:rsidRPr="00711AFA">
              <w:rPr>
                <w:rFonts w:ascii="Times New Roman" w:eastAsia="Gulim" w:hAnsi="Times New Roman" w:cs="Times New Roman"/>
                <w:color w:val="0432FF"/>
                <w:sz w:val="18"/>
                <w:szCs w:val="18"/>
                <w:lang w:eastAsia="ko-KR"/>
              </w:rPr>
              <w:t xml:space="preserve">MAC CE based beam reporting, </w:t>
            </w:r>
            <w:r w:rsidRPr="00711AFA">
              <w:rPr>
                <w:rFonts w:ascii="Times New Roman" w:eastAsia="Gulim" w:hAnsi="Times New Roman" w:cs="Times New Roman"/>
                <w:strike/>
                <w:color w:val="00B050"/>
                <w:sz w:val="18"/>
                <w:szCs w:val="18"/>
                <w:lang w:eastAsia="ko-KR"/>
              </w:rPr>
              <w:t>RO for measurement and MSG3 for reporting)</w:t>
            </w:r>
          </w:p>
        </w:tc>
      </w:tr>
      <w:tr w:rsidR="0025028D" w14:paraId="23D09D66" w14:textId="77777777" w:rsidTr="00106209">
        <w:tc>
          <w:tcPr>
            <w:tcW w:w="1615" w:type="dxa"/>
          </w:tcPr>
          <w:p w14:paraId="419A041B" w14:textId="77777777" w:rsidR="0025028D" w:rsidRDefault="0025028D" w:rsidP="00106209">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lastRenderedPageBreak/>
              <w:t>AT&amp;T</w:t>
            </w:r>
          </w:p>
        </w:tc>
        <w:tc>
          <w:tcPr>
            <w:tcW w:w="8370" w:type="dxa"/>
          </w:tcPr>
          <w:p w14:paraId="4C9C50B2" w14:textId="77777777" w:rsidR="0025028D" w:rsidRDefault="0025028D" w:rsidP="00106209">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We support this proposal and think these issues are important to discuss to enhance the efficiency of beam management. We all agreed that these issues are lower priority compared to more high priority items like issue 1 for example, and they are rightly positioned as such in the FL summary. There is no need for prioritization at this meeting, and especially, there is no need to discard enhancement groups. The proposal is to investigate and if needed to specify, and we believe it is a very reasonable proposal. No need to add “for example” for group 2 and 3. </w:t>
            </w:r>
          </w:p>
        </w:tc>
      </w:tr>
      <w:tr w:rsidR="008F1797" w14:paraId="12AD5853" w14:textId="77777777" w:rsidTr="00106209">
        <w:tc>
          <w:tcPr>
            <w:tcW w:w="1615" w:type="dxa"/>
          </w:tcPr>
          <w:p w14:paraId="342E6354" w14:textId="77777777" w:rsidR="008F1797" w:rsidRDefault="008F1797" w:rsidP="00106209">
            <w:pPr>
              <w:snapToGrid w:val="0"/>
              <w:rPr>
                <w:rFonts w:ascii="Times New Roman" w:eastAsiaTheme="minorEastAsia" w:hAnsi="Times New Roman" w:cs="Times New Roman"/>
                <w:sz w:val="18"/>
                <w:szCs w:val="18"/>
                <w:lang w:eastAsia="ko-KR"/>
              </w:rPr>
            </w:pPr>
            <w:r>
              <w:rPr>
                <w:rFonts w:ascii="Times New Roman" w:eastAsia="SimSun" w:hAnsi="Times New Roman" w:cs="Times New Roman"/>
                <w:sz w:val="18"/>
                <w:szCs w:val="18"/>
                <w:lang w:eastAsia="zh-CN"/>
              </w:rPr>
              <w:t>FUTUREWEI</w:t>
            </w:r>
          </w:p>
        </w:tc>
        <w:tc>
          <w:tcPr>
            <w:tcW w:w="8370" w:type="dxa"/>
          </w:tcPr>
          <w:p w14:paraId="72A54F73" w14:textId="77777777" w:rsidR="008F1797" w:rsidRDefault="008F1797" w:rsidP="00106209">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Our view is that i</w:t>
            </w:r>
            <w:r w:rsidRPr="00674F41">
              <w:rPr>
                <w:rFonts w:ascii="Times New Roman" w:eastAsiaTheme="minorEastAsia" w:hAnsi="Times New Roman" w:cs="Times New Roman"/>
                <w:sz w:val="18"/>
                <w:szCs w:val="18"/>
                <w:lang w:eastAsia="ko-KR"/>
              </w:rPr>
              <w:t xml:space="preserve">t is ok to start specification work on </w:t>
            </w:r>
            <w:r>
              <w:rPr>
                <w:rFonts w:ascii="Times New Roman" w:eastAsiaTheme="minorEastAsia" w:hAnsi="Times New Roman" w:cs="Times New Roman"/>
                <w:sz w:val="18"/>
                <w:szCs w:val="18"/>
                <w:lang w:eastAsia="ko-KR"/>
              </w:rPr>
              <w:t>I</w:t>
            </w:r>
            <w:r w:rsidRPr="00674F41">
              <w:rPr>
                <w:rFonts w:ascii="Times New Roman" w:eastAsiaTheme="minorEastAsia" w:hAnsi="Times New Roman" w:cs="Times New Roman"/>
                <w:sz w:val="18"/>
                <w:szCs w:val="18"/>
                <w:lang w:eastAsia="ko-KR"/>
              </w:rPr>
              <w:t>ssue 6 later but we should continue study and no need to intentionally postpone.</w:t>
            </w:r>
            <w:r>
              <w:rPr>
                <w:rFonts w:ascii="Times New Roman" w:eastAsiaTheme="minorEastAsia" w:hAnsi="Times New Roman" w:cs="Times New Roman"/>
                <w:sz w:val="18"/>
                <w:szCs w:val="18"/>
                <w:lang w:eastAsia="ko-KR"/>
              </w:rPr>
              <w:t xml:space="preserve">  </w:t>
            </w:r>
            <w:r w:rsidRPr="003D2EB1">
              <w:rPr>
                <w:rFonts w:ascii="Times New Roman" w:eastAsiaTheme="minorEastAsia" w:hAnsi="Times New Roman" w:cs="Times New Roman"/>
                <w:sz w:val="18"/>
                <w:szCs w:val="18"/>
                <w:lang w:eastAsia="ko-KR"/>
              </w:rPr>
              <w:t>Some of the enhancements such as “Dynamic beam update based on beam report (without beam indication)” can be considered after Issue 1 and 3. Note that the beam training and tracking latency is a critical issue. We think some efforts are needed there in addition to DCI-based TCI update and beam indication. Otherwise, the end performance may still not be up to what we needed.</w:t>
            </w:r>
            <w:r w:rsidRPr="00674F41">
              <w:rPr>
                <w:rFonts w:ascii="Times New Roman" w:eastAsiaTheme="minorEastAsia" w:hAnsi="Times New Roman" w:cs="Times New Roman"/>
                <w:sz w:val="18"/>
                <w:szCs w:val="18"/>
                <w:lang w:eastAsia="ko-KR"/>
              </w:rPr>
              <w:t xml:space="preserve"> </w:t>
            </w:r>
          </w:p>
          <w:p w14:paraId="4AE5E8FC" w14:textId="77777777" w:rsidR="008F1797" w:rsidRDefault="008F1797" w:rsidP="00106209">
            <w:pPr>
              <w:snapToGrid w:val="0"/>
              <w:rPr>
                <w:rFonts w:ascii="Times New Roman" w:eastAsiaTheme="minorEastAsia" w:hAnsi="Times New Roman" w:cs="Times New Roman"/>
                <w:sz w:val="18"/>
                <w:szCs w:val="18"/>
                <w:lang w:eastAsia="ko-KR"/>
              </w:rPr>
            </w:pPr>
          </w:p>
          <w:p w14:paraId="24134791" w14:textId="7C8D4A02" w:rsidR="008F1797" w:rsidRDefault="008F1797" w:rsidP="00106209">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The schemes listed under Group 3 are not only with reduced DL signaling, but also with reduced latency.  Therefore we would like to add “with reduced latency” to Group 3, e.g., “</w:t>
            </w:r>
            <w:r w:rsidRPr="009439EC">
              <w:rPr>
                <w:rFonts w:ascii="Times New Roman" w:eastAsia="Gulim" w:hAnsi="Times New Roman" w:cs="Times New Roman"/>
                <w:sz w:val="20"/>
                <w:szCs w:val="24"/>
                <w:lang w:eastAsia="ko-KR"/>
              </w:rPr>
              <w:t xml:space="preserve">Beam management with </w:t>
            </w:r>
            <w:r w:rsidRPr="004A59CE">
              <w:rPr>
                <w:rFonts w:ascii="Times New Roman" w:eastAsia="Gulim" w:hAnsi="Times New Roman" w:cs="Times New Roman"/>
                <w:color w:val="FF0000"/>
                <w:sz w:val="20"/>
                <w:szCs w:val="24"/>
                <w:u w:val="single"/>
                <w:lang w:eastAsia="ko-KR"/>
              </w:rPr>
              <w:t>reduced latency and</w:t>
            </w:r>
            <w:r w:rsidRPr="004A59CE">
              <w:rPr>
                <w:rFonts w:ascii="Times New Roman" w:eastAsia="Gulim" w:hAnsi="Times New Roman" w:cs="Times New Roman"/>
                <w:color w:val="FF0000"/>
                <w:sz w:val="20"/>
                <w:szCs w:val="24"/>
                <w:lang w:eastAsia="ko-KR"/>
              </w:rPr>
              <w:t xml:space="preserve"> </w:t>
            </w:r>
            <w:r w:rsidRPr="009439EC">
              <w:rPr>
                <w:rFonts w:ascii="Times New Roman" w:eastAsia="Gulim" w:hAnsi="Times New Roman" w:cs="Times New Roman"/>
                <w:sz w:val="20"/>
                <w:szCs w:val="24"/>
                <w:lang w:eastAsia="ko-KR"/>
              </w:rPr>
              <w:t xml:space="preserve">reduced DL signaling </w:t>
            </w:r>
            <w:r>
              <w:rPr>
                <w:rFonts w:ascii="Times New Roman" w:eastAsia="Gulim" w:hAnsi="Times New Roman" w:cs="Times New Roman"/>
                <w:sz w:val="20"/>
                <w:szCs w:val="24"/>
                <w:lang w:eastAsia="ko-KR"/>
              </w:rPr>
              <w:t>……”.</w:t>
            </w:r>
          </w:p>
        </w:tc>
      </w:tr>
      <w:tr w:rsidR="00EC30E3" w14:paraId="77D8D4EC" w14:textId="77777777" w:rsidTr="00106209">
        <w:trPr>
          <w:ins w:id="309" w:author="Yan Zhou" w:date="2020-11-11T14:45:00Z"/>
        </w:trPr>
        <w:tc>
          <w:tcPr>
            <w:tcW w:w="1615" w:type="dxa"/>
          </w:tcPr>
          <w:p w14:paraId="240AF52B" w14:textId="1C981809" w:rsidR="00EC30E3" w:rsidRDefault="00EC30E3" w:rsidP="00106209">
            <w:pPr>
              <w:snapToGrid w:val="0"/>
              <w:rPr>
                <w:ins w:id="310" w:author="Yan Zhou" w:date="2020-11-11T14:45:00Z"/>
                <w:rFonts w:ascii="Times New Roman" w:eastAsia="SimSun" w:hAnsi="Times New Roman" w:cs="Times New Roman"/>
                <w:sz w:val="18"/>
                <w:szCs w:val="18"/>
                <w:lang w:eastAsia="zh-CN"/>
              </w:rPr>
            </w:pPr>
            <w:ins w:id="311" w:author="Yan Zhou" w:date="2020-11-11T14:45:00Z">
              <w:r>
                <w:rPr>
                  <w:rFonts w:ascii="Times New Roman" w:eastAsia="SimSun" w:hAnsi="Times New Roman" w:cs="Times New Roman"/>
                  <w:sz w:val="18"/>
                  <w:szCs w:val="18"/>
                  <w:lang w:eastAsia="zh-CN"/>
                </w:rPr>
                <w:t>Qualcomm</w:t>
              </w:r>
              <w:bookmarkStart w:id="312" w:name="_GoBack"/>
              <w:bookmarkEnd w:id="312"/>
            </w:ins>
          </w:p>
        </w:tc>
        <w:tc>
          <w:tcPr>
            <w:tcW w:w="8370" w:type="dxa"/>
          </w:tcPr>
          <w:p w14:paraId="536C2BCA" w14:textId="02505194" w:rsidR="00EC30E3" w:rsidRDefault="00EC30E3" w:rsidP="00106209">
            <w:pPr>
              <w:snapToGrid w:val="0"/>
              <w:rPr>
                <w:ins w:id="313" w:author="Yan Zhou" w:date="2020-11-11T14:45:00Z"/>
                <w:rFonts w:ascii="Times New Roman" w:eastAsiaTheme="minorEastAsia" w:hAnsi="Times New Roman" w:cs="Times New Roman"/>
                <w:sz w:val="18"/>
                <w:szCs w:val="18"/>
                <w:lang w:eastAsia="ko-KR"/>
              </w:rPr>
            </w:pPr>
            <w:ins w:id="314" w:author="Yan Zhou" w:date="2020-11-11T14:45:00Z">
              <w:r>
                <w:rPr>
                  <w:rFonts w:ascii="Times New Roman" w:eastAsiaTheme="minorEastAsia" w:hAnsi="Times New Roman" w:cs="Times New Roman"/>
                  <w:sz w:val="18"/>
                  <w:szCs w:val="18"/>
                  <w:lang w:eastAsia="ko-KR"/>
                </w:rPr>
                <w:t>We prefer to discuss issue 6 in parallel with other issues, at least those without dependency on other issues, e.g. issue 1 and 3.</w:t>
              </w:r>
            </w:ins>
          </w:p>
        </w:tc>
      </w:tr>
    </w:tbl>
    <w:p w14:paraId="44C0B0A6" w14:textId="77777777" w:rsidR="00B3522A" w:rsidRPr="00AE4E58" w:rsidRDefault="00B3522A" w:rsidP="00B3522A">
      <w:pPr>
        <w:snapToGrid w:val="0"/>
        <w:rPr>
          <w:rFonts w:ascii="Times New Roman" w:hAnsi="Times New Roman" w:cs="Times New Roman"/>
          <w:bCs/>
          <w:sz w:val="20"/>
        </w:rPr>
      </w:pPr>
    </w:p>
    <w:p w14:paraId="3DCAAD79" w14:textId="49050816" w:rsidR="00EC1256" w:rsidRDefault="00EC1256" w:rsidP="00EC1256">
      <w:pPr>
        <w:snapToGrid w:val="0"/>
        <w:rPr>
          <w:rFonts w:ascii="Times New Roman" w:hAnsi="Times New Roman" w:cs="Times New Roman"/>
          <w:sz w:val="20"/>
          <w:szCs w:val="20"/>
        </w:rPr>
      </w:pPr>
    </w:p>
    <w:p w14:paraId="2C172E97" w14:textId="15272197" w:rsidR="00246E13" w:rsidRDefault="00246E13" w:rsidP="00C7608F">
      <w:pPr>
        <w:snapToGrid w:val="0"/>
        <w:spacing w:after="60" w:line="288" w:lineRule="auto"/>
        <w:jc w:val="both"/>
        <w:rPr>
          <w:rFonts w:ascii="Times New Roman" w:hAnsi="Times New Roman" w:cs="Times New Roman"/>
          <w:color w:val="000000" w:themeColor="text1"/>
          <w:sz w:val="20"/>
          <w:szCs w:val="20"/>
        </w:rPr>
      </w:pPr>
    </w:p>
    <w:p w14:paraId="40CE9F6F" w14:textId="1DCE32C4" w:rsidR="00EF0075" w:rsidRPr="0039763A" w:rsidRDefault="00EF0075" w:rsidP="00EF0075">
      <w:pPr>
        <w:pStyle w:val="Heading1"/>
        <w:numPr>
          <w:ilvl w:val="0"/>
          <w:numId w:val="0"/>
        </w:numPr>
        <w:spacing w:before="0" w:after="60"/>
        <w:ind w:left="799" w:hanging="799"/>
        <w:jc w:val="both"/>
        <w:rPr>
          <w:rFonts w:ascii="Times New Roman" w:hAnsi="Times New Roman"/>
          <w:sz w:val="28"/>
          <w:lang w:val="en-US"/>
        </w:rPr>
      </w:pPr>
      <w:r w:rsidRPr="0039763A">
        <w:rPr>
          <w:rFonts w:ascii="Times New Roman" w:hAnsi="Times New Roman"/>
          <w:sz w:val="28"/>
          <w:lang w:val="en-US"/>
        </w:rPr>
        <w:t>References</w:t>
      </w:r>
    </w:p>
    <w:p w14:paraId="64A41219" w14:textId="2CF3B90A" w:rsidR="008A559C" w:rsidRPr="00947D56" w:rsidRDefault="008A559C" w:rsidP="008A559C">
      <w:pPr>
        <w:pStyle w:val="2222"/>
        <w:numPr>
          <w:ilvl w:val="0"/>
          <w:numId w:val="3"/>
        </w:numPr>
        <w:spacing w:after="60" w:line="288" w:lineRule="auto"/>
        <w:ind w:firstLineChars="0"/>
        <w:rPr>
          <w:rFonts w:cs="Times New Roman"/>
          <w:sz w:val="18"/>
          <w:szCs w:val="18"/>
          <w:lang w:val="en-US" w:eastAsia="ko-KR"/>
        </w:rPr>
      </w:pPr>
      <w:bookmarkStart w:id="315" w:name="_Ref55943187"/>
      <w:bookmarkStart w:id="316" w:name="_Ref47994488"/>
      <w:r>
        <w:rPr>
          <w:rFonts w:cs="Times New Roman"/>
          <w:sz w:val="18"/>
          <w:szCs w:val="18"/>
          <w:lang w:val="en-US" w:eastAsia="ko-KR"/>
        </w:rPr>
        <w:t>R1-2009574</w:t>
      </w:r>
      <w:r w:rsidRPr="003B6558">
        <w:rPr>
          <w:rFonts w:cs="Times New Roman"/>
          <w:sz w:val="18"/>
          <w:szCs w:val="18"/>
          <w:lang w:val="en-US" w:eastAsia="ko-KR"/>
        </w:rPr>
        <w:tab/>
      </w:r>
      <w:r>
        <w:rPr>
          <w:rFonts w:cs="Times New Roman"/>
          <w:sz w:val="18"/>
          <w:szCs w:val="18"/>
        </w:rPr>
        <w:t>Moderator summary#3</w:t>
      </w:r>
      <w:r w:rsidRPr="003B6558">
        <w:rPr>
          <w:rFonts w:cs="Times New Roman"/>
          <w:sz w:val="18"/>
          <w:szCs w:val="18"/>
        </w:rPr>
        <w:t xml:space="preserve"> for multi-beam enhancement</w:t>
      </w:r>
      <w:r w:rsidRPr="003B6558">
        <w:rPr>
          <w:rFonts w:cs="Times New Roman"/>
          <w:sz w:val="18"/>
          <w:szCs w:val="18"/>
          <w:lang w:val="en-US" w:eastAsia="ko-KR"/>
        </w:rPr>
        <w:t xml:space="preserve"> </w:t>
      </w:r>
      <w:r>
        <w:rPr>
          <w:rFonts w:cs="Times New Roman"/>
          <w:sz w:val="18"/>
          <w:szCs w:val="18"/>
          <w:lang w:val="en-US" w:eastAsia="ko-KR"/>
        </w:rPr>
        <w:tab/>
      </w:r>
      <w:r w:rsidRPr="003B6558">
        <w:rPr>
          <w:rFonts w:cs="Times New Roman"/>
          <w:sz w:val="18"/>
          <w:szCs w:val="18"/>
          <w:lang w:val="en-US" w:eastAsia="ko-KR"/>
        </w:rPr>
        <w:t>Moderator (Samsung)</w:t>
      </w:r>
      <w:bookmarkEnd w:id="315"/>
    </w:p>
    <w:p w14:paraId="6C04AA04" w14:textId="13A820E5" w:rsidR="00C638EB" w:rsidRPr="00947D56" w:rsidRDefault="00C638EB" w:rsidP="00C638EB">
      <w:pPr>
        <w:pStyle w:val="2222"/>
        <w:numPr>
          <w:ilvl w:val="0"/>
          <w:numId w:val="3"/>
        </w:numPr>
        <w:spacing w:after="60" w:line="288" w:lineRule="auto"/>
        <w:ind w:firstLineChars="0"/>
        <w:rPr>
          <w:rFonts w:cs="Times New Roman"/>
          <w:sz w:val="18"/>
          <w:szCs w:val="18"/>
          <w:lang w:val="en-US" w:eastAsia="ko-KR"/>
        </w:rPr>
      </w:pPr>
      <w:r>
        <w:rPr>
          <w:rFonts w:cs="Times New Roman"/>
          <w:sz w:val="18"/>
          <w:szCs w:val="18"/>
          <w:lang w:val="en-US" w:eastAsia="ko-KR"/>
        </w:rPr>
        <w:t>R1-2009499</w:t>
      </w:r>
      <w:r w:rsidRPr="003B6558">
        <w:rPr>
          <w:rFonts w:cs="Times New Roman"/>
          <w:sz w:val="18"/>
          <w:szCs w:val="18"/>
          <w:lang w:val="en-US" w:eastAsia="ko-KR"/>
        </w:rPr>
        <w:tab/>
      </w:r>
      <w:r w:rsidRPr="003B6558">
        <w:rPr>
          <w:rFonts w:cs="Times New Roman"/>
          <w:sz w:val="18"/>
          <w:szCs w:val="18"/>
        </w:rPr>
        <w:t>Moderator summary#2 for multi-beam enhancement</w:t>
      </w:r>
      <w:r w:rsidRPr="003B6558">
        <w:rPr>
          <w:rFonts w:cs="Times New Roman"/>
          <w:sz w:val="18"/>
          <w:szCs w:val="18"/>
          <w:lang w:val="en-US" w:eastAsia="ko-KR"/>
        </w:rPr>
        <w:t xml:space="preserve"> </w:t>
      </w:r>
      <w:r>
        <w:rPr>
          <w:rFonts w:cs="Times New Roman"/>
          <w:sz w:val="18"/>
          <w:szCs w:val="18"/>
          <w:lang w:val="en-US" w:eastAsia="ko-KR"/>
        </w:rPr>
        <w:tab/>
      </w:r>
      <w:r w:rsidRPr="003B6558">
        <w:rPr>
          <w:rFonts w:cs="Times New Roman"/>
          <w:sz w:val="18"/>
          <w:szCs w:val="18"/>
          <w:lang w:val="en-US" w:eastAsia="ko-KR"/>
        </w:rPr>
        <w:t>Moderator (Samsung)</w:t>
      </w:r>
    </w:p>
    <w:p w14:paraId="65D11D21" w14:textId="43969087" w:rsidR="00EF0075" w:rsidRPr="0039763A" w:rsidRDefault="00947D56" w:rsidP="00C638EB">
      <w:pPr>
        <w:pStyle w:val="2222"/>
        <w:numPr>
          <w:ilvl w:val="0"/>
          <w:numId w:val="3"/>
        </w:numPr>
        <w:spacing w:after="60" w:line="288" w:lineRule="auto"/>
        <w:ind w:firstLineChars="0"/>
        <w:rPr>
          <w:rFonts w:cs="Times New Roman"/>
          <w:color w:val="000000" w:themeColor="text1"/>
          <w:sz w:val="20"/>
        </w:rPr>
      </w:pPr>
      <w:r>
        <w:rPr>
          <w:rFonts w:cs="Times New Roman"/>
          <w:sz w:val="18"/>
          <w:szCs w:val="18"/>
          <w:lang w:val="en-US" w:eastAsia="ko-KR"/>
        </w:rPr>
        <w:t>R1-</w:t>
      </w:r>
      <w:r w:rsidRPr="003B6558">
        <w:rPr>
          <w:rFonts w:cs="Times New Roman"/>
          <w:sz w:val="18"/>
          <w:szCs w:val="18"/>
          <w:lang w:val="en-US" w:eastAsia="ko-KR"/>
        </w:rPr>
        <w:t>2008147</w:t>
      </w:r>
      <w:r w:rsidRPr="003B6558">
        <w:rPr>
          <w:rFonts w:cs="Times New Roman"/>
          <w:sz w:val="18"/>
          <w:szCs w:val="18"/>
          <w:lang w:val="en-US" w:eastAsia="ko-KR"/>
        </w:rPr>
        <w:tab/>
      </w:r>
      <w:r w:rsidR="00C638EB">
        <w:rPr>
          <w:rFonts w:cs="Times New Roman"/>
          <w:sz w:val="18"/>
          <w:szCs w:val="18"/>
        </w:rPr>
        <w:t>Moderator summary#1</w:t>
      </w:r>
      <w:r w:rsidR="003B6558" w:rsidRPr="003B6558">
        <w:rPr>
          <w:rFonts w:cs="Times New Roman"/>
          <w:sz w:val="18"/>
          <w:szCs w:val="18"/>
        </w:rPr>
        <w:t xml:space="preserve"> for multi-beam enhancement</w:t>
      </w:r>
      <w:r w:rsidR="003B6558" w:rsidRPr="003B6558">
        <w:rPr>
          <w:rFonts w:cs="Times New Roman"/>
          <w:sz w:val="18"/>
          <w:szCs w:val="18"/>
          <w:lang w:val="en-US" w:eastAsia="ko-KR"/>
        </w:rPr>
        <w:t xml:space="preserve"> </w:t>
      </w:r>
      <w:r w:rsidR="003B6558">
        <w:rPr>
          <w:rFonts w:cs="Times New Roman"/>
          <w:sz w:val="18"/>
          <w:szCs w:val="18"/>
          <w:lang w:val="en-US" w:eastAsia="ko-KR"/>
        </w:rPr>
        <w:tab/>
      </w:r>
      <w:r w:rsidRPr="003B6558">
        <w:rPr>
          <w:rFonts w:cs="Times New Roman"/>
          <w:sz w:val="18"/>
          <w:szCs w:val="18"/>
          <w:lang w:val="en-US" w:eastAsia="ko-KR"/>
        </w:rPr>
        <w:t>Moderator (Samsung)</w:t>
      </w:r>
      <w:bookmarkEnd w:id="316"/>
      <w:r w:rsidR="00C638EB" w:rsidRPr="0039763A">
        <w:rPr>
          <w:rFonts w:cs="Times New Roman"/>
          <w:color w:val="000000" w:themeColor="text1"/>
          <w:sz w:val="20"/>
        </w:rPr>
        <w:t xml:space="preserve"> </w:t>
      </w:r>
    </w:p>
    <w:sectPr w:rsidR="00EF0075" w:rsidRPr="0039763A" w:rsidSect="001A35D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D27E25" w14:textId="77777777" w:rsidR="007561FF" w:rsidRDefault="007561FF" w:rsidP="00FE429F">
      <w:r>
        <w:separator/>
      </w:r>
    </w:p>
  </w:endnote>
  <w:endnote w:type="continuationSeparator" w:id="0">
    <w:p w14:paraId="64C68496" w14:textId="77777777" w:rsidR="007561FF" w:rsidRDefault="007561FF"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PMingLiU"/>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Segoe Print"/>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CF04CC" w14:textId="77777777" w:rsidR="007561FF" w:rsidRDefault="007561FF" w:rsidP="00FE429F">
      <w:r>
        <w:separator/>
      </w:r>
    </w:p>
  </w:footnote>
  <w:footnote w:type="continuationSeparator" w:id="0">
    <w:p w14:paraId="1E0F622F" w14:textId="77777777" w:rsidR="007561FF" w:rsidRDefault="007561FF"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261D2"/>
    <w:multiLevelType w:val="hybridMultilevel"/>
    <w:tmpl w:val="9E6C2D0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2DC54E3"/>
    <w:multiLevelType w:val="hybridMultilevel"/>
    <w:tmpl w:val="88BE52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E7326F"/>
    <w:multiLevelType w:val="hybridMultilevel"/>
    <w:tmpl w:val="1ED2C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F03C44"/>
    <w:multiLevelType w:val="hybridMultilevel"/>
    <w:tmpl w:val="7CFAF830"/>
    <w:lvl w:ilvl="0" w:tplc="910CF456">
      <w:start w:val="1"/>
      <w:numFmt w:val="decimal"/>
      <w:lvlText w:val="[%1]"/>
      <w:lvlJc w:val="left"/>
      <w:pPr>
        <w:ind w:left="360" w:hanging="360"/>
      </w:pPr>
      <w:rPr>
        <w:rFonts w:hint="eastAsia"/>
      </w:r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4" w15:restartNumberingAfterBreak="0">
    <w:nsid w:val="0C486378"/>
    <w:multiLevelType w:val="hybridMultilevel"/>
    <w:tmpl w:val="5C58F4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4D438B"/>
    <w:multiLevelType w:val="hybridMultilevel"/>
    <w:tmpl w:val="F2E2920C"/>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6" w15:restartNumberingAfterBreak="0">
    <w:nsid w:val="15312C22"/>
    <w:multiLevelType w:val="hybridMultilevel"/>
    <w:tmpl w:val="9B78FA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60F61E5"/>
    <w:multiLevelType w:val="hybridMultilevel"/>
    <w:tmpl w:val="909C42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694412"/>
    <w:multiLevelType w:val="hybridMultilevel"/>
    <w:tmpl w:val="21BE00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D71883"/>
    <w:multiLevelType w:val="hybridMultilevel"/>
    <w:tmpl w:val="0076ECE8"/>
    <w:lvl w:ilvl="0" w:tplc="3EDE1840">
      <w:start w:val="1"/>
      <w:numFmt w:val="decimal"/>
      <w:pStyle w:val="proposal"/>
      <w:lvlText w:val="Proposal %1:"/>
      <w:lvlJc w:val="left"/>
      <w:pPr>
        <w:ind w:left="420" w:hanging="420"/>
      </w:pPr>
      <w:rPr>
        <w:rFonts w:hint="eastAsia"/>
        <w:b/>
        <w:i w:val="0"/>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1D167F07"/>
    <w:multiLevelType w:val="hybridMultilevel"/>
    <w:tmpl w:val="E27E8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647597"/>
    <w:multiLevelType w:val="hybridMultilevel"/>
    <w:tmpl w:val="7DBC3C1E"/>
    <w:lvl w:ilvl="0" w:tplc="AEFECCEE">
      <w:numFmt w:val="bullet"/>
      <w:lvlText w:val="-"/>
      <w:lvlJc w:val="left"/>
      <w:pPr>
        <w:ind w:left="360" w:hanging="360"/>
      </w:pPr>
      <w:rPr>
        <w:rFonts w:ascii="Times New Roman" w:eastAsia="PMingLiU"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D13677D"/>
    <w:multiLevelType w:val="hybridMultilevel"/>
    <w:tmpl w:val="C9D8EC82"/>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13"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4" w15:restartNumberingAfterBreak="0">
    <w:nsid w:val="357469FB"/>
    <w:multiLevelType w:val="hybridMultilevel"/>
    <w:tmpl w:val="1C8EB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EA1E3A"/>
    <w:multiLevelType w:val="hybridMultilevel"/>
    <w:tmpl w:val="A96866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6CC7596"/>
    <w:multiLevelType w:val="hybridMultilevel"/>
    <w:tmpl w:val="51E2A4F6"/>
    <w:lvl w:ilvl="0" w:tplc="C9BE017A">
      <w:start w:val="1"/>
      <w:numFmt w:val="bullet"/>
      <w:pStyle w:val="bullet1"/>
      <w:lvlText w:val=""/>
      <w:lvlJc w:val="left"/>
      <w:pPr>
        <w:ind w:left="420" w:hanging="420"/>
      </w:pPr>
      <w:rPr>
        <w:rFonts w:ascii="Symbol" w:hAnsi="Symbol" w:hint="default"/>
      </w:rPr>
    </w:lvl>
    <w:lvl w:ilvl="1" w:tplc="F4867E88">
      <w:start w:val="1"/>
      <w:numFmt w:val="bullet"/>
      <w:pStyle w:val="bullet2"/>
      <w:lvlText w:val="-"/>
      <w:lvlJc w:val="left"/>
      <w:pPr>
        <w:ind w:left="840" w:hanging="420"/>
      </w:pPr>
      <w:rPr>
        <w:rFonts w:ascii="Times New Roman" w:hAnsi="Times New Roman" w:cs="Times New Roman" w:hint="default"/>
      </w:rPr>
    </w:lvl>
    <w:lvl w:ilvl="2" w:tplc="92CE504C">
      <w:start w:val="1"/>
      <w:numFmt w:val="bullet"/>
      <w:pStyle w:val="bullet3"/>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8BB1ED6"/>
    <w:multiLevelType w:val="hybridMultilevel"/>
    <w:tmpl w:val="493C0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A46647"/>
    <w:multiLevelType w:val="hybridMultilevel"/>
    <w:tmpl w:val="67B02A84"/>
    <w:lvl w:ilvl="0" w:tplc="78A864BC">
      <w:start w:val="1"/>
      <w:numFmt w:val="decimal"/>
      <w:pStyle w:val="Proposal0"/>
      <w:lvlText w:val="Proposal %1"/>
      <w:lvlJc w:val="left"/>
      <w:pPr>
        <w:tabs>
          <w:tab w:val="num" w:pos="1304"/>
        </w:tabs>
        <w:ind w:left="1304" w:hanging="1304"/>
      </w:pPr>
      <w:rPr>
        <w:rFonts w:hint="default"/>
      </w:rPr>
    </w:lvl>
    <w:lvl w:ilvl="1" w:tplc="6B72606A">
      <w:numFmt w:val="bullet"/>
      <w:lvlText w:val="•"/>
      <w:lvlJc w:val="left"/>
      <w:pPr>
        <w:ind w:left="1480" w:hanging="400"/>
      </w:pPr>
      <w:rPr>
        <w:rFonts w:ascii="Calibri" w:eastAsia="Times New Roman" w:hAnsi="Calibri" w:cs="Calibri"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B6718AF"/>
    <w:multiLevelType w:val="hybridMultilevel"/>
    <w:tmpl w:val="2118FA82"/>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D175796"/>
    <w:multiLevelType w:val="hybridMultilevel"/>
    <w:tmpl w:val="CF581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841F1E"/>
    <w:multiLevelType w:val="hybridMultilevel"/>
    <w:tmpl w:val="D850F8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E209DF"/>
    <w:multiLevelType w:val="hybridMultilevel"/>
    <w:tmpl w:val="C35A04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B0369D"/>
    <w:multiLevelType w:val="hybridMultilevel"/>
    <w:tmpl w:val="AA44A5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175B28"/>
    <w:multiLevelType w:val="hybridMultilevel"/>
    <w:tmpl w:val="45D2DE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36B0806"/>
    <w:multiLevelType w:val="hybridMultilevel"/>
    <w:tmpl w:val="F75E8E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7" w15:restartNumberingAfterBreak="0">
    <w:nsid w:val="5CF3293A"/>
    <w:multiLevelType w:val="hybridMultilevel"/>
    <w:tmpl w:val="87DEC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1512E8A"/>
    <w:multiLevelType w:val="hybridMultilevel"/>
    <w:tmpl w:val="AEBCCC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903AE1"/>
    <w:multiLevelType w:val="hybridMultilevel"/>
    <w:tmpl w:val="69EE57AA"/>
    <w:lvl w:ilvl="0" w:tplc="A78C2BE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7092556F"/>
    <w:multiLevelType w:val="hybridMultilevel"/>
    <w:tmpl w:val="BB740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227238B"/>
    <w:multiLevelType w:val="hybridMultilevel"/>
    <w:tmpl w:val="95B49E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5203FE"/>
    <w:multiLevelType w:val="hybridMultilevel"/>
    <w:tmpl w:val="1EF066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6516046"/>
    <w:multiLevelType w:val="hybridMultilevel"/>
    <w:tmpl w:val="62E8EEF4"/>
    <w:lvl w:ilvl="0" w:tplc="28F6B306">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777D5136"/>
    <w:multiLevelType w:val="hybridMultilevel"/>
    <w:tmpl w:val="88F6E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BCB627D"/>
    <w:multiLevelType w:val="hybridMultilevel"/>
    <w:tmpl w:val="6832D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13"/>
  </w:num>
  <w:num w:numId="3">
    <w:abstractNumId w:val="3"/>
  </w:num>
  <w:num w:numId="4">
    <w:abstractNumId w:val="16"/>
  </w:num>
  <w:num w:numId="5">
    <w:abstractNumId w:val="9"/>
  </w:num>
  <w:num w:numId="6">
    <w:abstractNumId w:val="18"/>
  </w:num>
  <w:num w:numId="7">
    <w:abstractNumId w:val="19"/>
  </w:num>
  <w:num w:numId="8">
    <w:abstractNumId w:val="28"/>
  </w:num>
  <w:num w:numId="9">
    <w:abstractNumId w:val="25"/>
  </w:num>
  <w:num w:numId="10">
    <w:abstractNumId w:val="24"/>
  </w:num>
  <w:num w:numId="11">
    <w:abstractNumId w:val="21"/>
  </w:num>
  <w:num w:numId="12">
    <w:abstractNumId w:val="5"/>
  </w:num>
  <w:num w:numId="13">
    <w:abstractNumId w:val="8"/>
  </w:num>
  <w:num w:numId="14">
    <w:abstractNumId w:val="22"/>
  </w:num>
  <w:num w:numId="15">
    <w:abstractNumId w:val="25"/>
  </w:num>
  <w:num w:numId="16">
    <w:abstractNumId w:val="7"/>
  </w:num>
  <w:num w:numId="17">
    <w:abstractNumId w:val="2"/>
  </w:num>
  <w:num w:numId="18">
    <w:abstractNumId w:val="11"/>
  </w:num>
  <w:num w:numId="19">
    <w:abstractNumId w:val="0"/>
  </w:num>
  <w:num w:numId="20">
    <w:abstractNumId w:val="30"/>
  </w:num>
  <w:num w:numId="21">
    <w:abstractNumId w:val="25"/>
  </w:num>
  <w:num w:numId="22">
    <w:abstractNumId w:val="15"/>
  </w:num>
  <w:num w:numId="23">
    <w:abstractNumId w:val="1"/>
  </w:num>
  <w:num w:numId="24">
    <w:abstractNumId w:val="17"/>
  </w:num>
  <w:num w:numId="25">
    <w:abstractNumId w:val="35"/>
  </w:num>
  <w:num w:numId="26">
    <w:abstractNumId w:val="29"/>
  </w:num>
  <w:num w:numId="27">
    <w:abstractNumId w:val="6"/>
  </w:num>
  <w:num w:numId="28">
    <w:abstractNumId w:val="34"/>
  </w:num>
  <w:num w:numId="29">
    <w:abstractNumId w:val="10"/>
  </w:num>
  <w:num w:numId="30">
    <w:abstractNumId w:val="14"/>
  </w:num>
  <w:num w:numId="31">
    <w:abstractNumId w:val="12"/>
  </w:num>
  <w:num w:numId="32">
    <w:abstractNumId w:val="33"/>
  </w:num>
  <w:num w:numId="33">
    <w:abstractNumId w:val="32"/>
  </w:num>
  <w:num w:numId="34">
    <w:abstractNumId w:val="4"/>
  </w:num>
  <w:num w:numId="35">
    <w:abstractNumId w:val="20"/>
  </w:num>
  <w:num w:numId="36">
    <w:abstractNumId w:val="31"/>
  </w:num>
  <w:num w:numId="37">
    <w:abstractNumId w:val="23"/>
  </w:num>
  <w:num w:numId="38">
    <w:abstractNumId w:val="27"/>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ko Onggosanusi">
    <w15:presenceInfo w15:providerId="AD" w15:userId="S-1-5-21-1569490900-2152479555-3239727262-3251198"/>
  </w15:person>
  <w15:person w15:author="Yan Zhou">
    <w15:presenceInfo w15:providerId="AD" w15:userId="S::yanzhou@qti.qualcomm.com::b34e7faa-9289-4c9b-82d4-a6f73ea0bb68"/>
  </w15:person>
  <w15:person w15:author="Claes Tidestav">
    <w15:presenceInfo w15:providerId="AD" w15:userId="S::claes.tidestav@ericsson.com::40b02d0d-022c-4c43-a3e9-a72c84526595"/>
  </w15:person>
  <w15:person w15:author="Young Woo Kwak">
    <w15:presenceInfo w15:providerId="AD" w15:userId="S::YoungWoo.Kwak@InterDigital.com::654b2afb-6413-4cdd-8fc3-53a03c70ae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5" w:nlCheck="1" w:checkStyle="1"/>
  <w:activeWritingStyle w:appName="MSWord" w:lang="de-DE" w:vendorID="64" w:dllVersion="4096" w:nlCheck="1" w:checkStyle="0"/>
  <w:activeWritingStyle w:appName="MSWord" w:lang="en-US" w:vendorID="64" w:dllVersion="4096" w:nlCheck="1" w:checkStyle="0"/>
  <w:activeWritingStyle w:appName="MSWord" w:lang="en-GB" w:vendorID="64" w:dllVersion="4096" w:nlCheck="1" w:checkStyle="0"/>
  <w:trackRevisions/>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8D4"/>
    <w:rsid w:val="00001E7D"/>
    <w:rsid w:val="00002EFE"/>
    <w:rsid w:val="00003CB2"/>
    <w:rsid w:val="00004CD2"/>
    <w:rsid w:val="00005E61"/>
    <w:rsid w:val="00006300"/>
    <w:rsid w:val="000077F3"/>
    <w:rsid w:val="00007B9B"/>
    <w:rsid w:val="0001018F"/>
    <w:rsid w:val="0001022D"/>
    <w:rsid w:val="000103E3"/>
    <w:rsid w:val="0001148B"/>
    <w:rsid w:val="000114EF"/>
    <w:rsid w:val="000116C3"/>
    <w:rsid w:val="000125E9"/>
    <w:rsid w:val="00012791"/>
    <w:rsid w:val="0001286B"/>
    <w:rsid w:val="000129BC"/>
    <w:rsid w:val="00012BCD"/>
    <w:rsid w:val="000130AA"/>
    <w:rsid w:val="00013727"/>
    <w:rsid w:val="000137A2"/>
    <w:rsid w:val="00014241"/>
    <w:rsid w:val="0001439B"/>
    <w:rsid w:val="0001525F"/>
    <w:rsid w:val="00015EB2"/>
    <w:rsid w:val="00016B1D"/>
    <w:rsid w:val="000179FF"/>
    <w:rsid w:val="00017CBB"/>
    <w:rsid w:val="00017D89"/>
    <w:rsid w:val="00021313"/>
    <w:rsid w:val="00021591"/>
    <w:rsid w:val="000218EF"/>
    <w:rsid w:val="00021EFB"/>
    <w:rsid w:val="00023040"/>
    <w:rsid w:val="00023041"/>
    <w:rsid w:val="00023BED"/>
    <w:rsid w:val="00023EAF"/>
    <w:rsid w:val="00023F3D"/>
    <w:rsid w:val="00025DAF"/>
    <w:rsid w:val="00025E58"/>
    <w:rsid w:val="00025F5A"/>
    <w:rsid w:val="000262E0"/>
    <w:rsid w:val="00026E17"/>
    <w:rsid w:val="000304E5"/>
    <w:rsid w:val="00030739"/>
    <w:rsid w:val="00030BB3"/>
    <w:rsid w:val="00032126"/>
    <w:rsid w:val="00032D5E"/>
    <w:rsid w:val="00032E6D"/>
    <w:rsid w:val="00033012"/>
    <w:rsid w:val="000332BE"/>
    <w:rsid w:val="0003331E"/>
    <w:rsid w:val="0003332F"/>
    <w:rsid w:val="00033B1F"/>
    <w:rsid w:val="000357E2"/>
    <w:rsid w:val="000365A4"/>
    <w:rsid w:val="00040121"/>
    <w:rsid w:val="00040E2C"/>
    <w:rsid w:val="000416F6"/>
    <w:rsid w:val="000422D2"/>
    <w:rsid w:val="000424C1"/>
    <w:rsid w:val="000433B0"/>
    <w:rsid w:val="000439B7"/>
    <w:rsid w:val="00044518"/>
    <w:rsid w:val="00044F8A"/>
    <w:rsid w:val="0004532D"/>
    <w:rsid w:val="0004545E"/>
    <w:rsid w:val="0004622E"/>
    <w:rsid w:val="0004681E"/>
    <w:rsid w:val="00046A4A"/>
    <w:rsid w:val="00047B90"/>
    <w:rsid w:val="000516EF"/>
    <w:rsid w:val="000521E1"/>
    <w:rsid w:val="000525FA"/>
    <w:rsid w:val="00052900"/>
    <w:rsid w:val="00053068"/>
    <w:rsid w:val="000534A6"/>
    <w:rsid w:val="000553A7"/>
    <w:rsid w:val="00056544"/>
    <w:rsid w:val="00057CD0"/>
    <w:rsid w:val="00057D86"/>
    <w:rsid w:val="00060089"/>
    <w:rsid w:val="000610A2"/>
    <w:rsid w:val="0006422D"/>
    <w:rsid w:val="00064D1B"/>
    <w:rsid w:val="00064DBC"/>
    <w:rsid w:val="0006592F"/>
    <w:rsid w:val="00066179"/>
    <w:rsid w:val="00067C01"/>
    <w:rsid w:val="00067DDA"/>
    <w:rsid w:val="00070D36"/>
    <w:rsid w:val="0007208E"/>
    <w:rsid w:val="00072D35"/>
    <w:rsid w:val="00073322"/>
    <w:rsid w:val="00074ABB"/>
    <w:rsid w:val="00074B6A"/>
    <w:rsid w:val="00075245"/>
    <w:rsid w:val="000753DC"/>
    <w:rsid w:val="00075BF8"/>
    <w:rsid w:val="00077226"/>
    <w:rsid w:val="0007797A"/>
    <w:rsid w:val="00077A6A"/>
    <w:rsid w:val="00077B35"/>
    <w:rsid w:val="00077FA7"/>
    <w:rsid w:val="000805CB"/>
    <w:rsid w:val="00080CD9"/>
    <w:rsid w:val="00080D59"/>
    <w:rsid w:val="00081027"/>
    <w:rsid w:val="00082350"/>
    <w:rsid w:val="000829E3"/>
    <w:rsid w:val="00082A90"/>
    <w:rsid w:val="00082FF5"/>
    <w:rsid w:val="00083C49"/>
    <w:rsid w:val="00083D1C"/>
    <w:rsid w:val="00084337"/>
    <w:rsid w:val="000845E7"/>
    <w:rsid w:val="00084798"/>
    <w:rsid w:val="00084AC9"/>
    <w:rsid w:val="00086CF1"/>
    <w:rsid w:val="00087D59"/>
    <w:rsid w:val="0009023B"/>
    <w:rsid w:val="0009045E"/>
    <w:rsid w:val="00090A85"/>
    <w:rsid w:val="00090C35"/>
    <w:rsid w:val="00091D37"/>
    <w:rsid w:val="00092054"/>
    <w:rsid w:val="0009283A"/>
    <w:rsid w:val="000935C5"/>
    <w:rsid w:val="00093811"/>
    <w:rsid w:val="0009417C"/>
    <w:rsid w:val="00094C16"/>
    <w:rsid w:val="00095043"/>
    <w:rsid w:val="00095273"/>
    <w:rsid w:val="00095E3E"/>
    <w:rsid w:val="000966D6"/>
    <w:rsid w:val="000968EE"/>
    <w:rsid w:val="000A0978"/>
    <w:rsid w:val="000A139C"/>
    <w:rsid w:val="000A1973"/>
    <w:rsid w:val="000A1C5A"/>
    <w:rsid w:val="000A4285"/>
    <w:rsid w:val="000A5550"/>
    <w:rsid w:val="000A633B"/>
    <w:rsid w:val="000A67E9"/>
    <w:rsid w:val="000A7795"/>
    <w:rsid w:val="000A79E4"/>
    <w:rsid w:val="000A79FC"/>
    <w:rsid w:val="000B0982"/>
    <w:rsid w:val="000B11F9"/>
    <w:rsid w:val="000B14FF"/>
    <w:rsid w:val="000B275C"/>
    <w:rsid w:val="000B39DC"/>
    <w:rsid w:val="000B49BF"/>
    <w:rsid w:val="000B4F17"/>
    <w:rsid w:val="000B700D"/>
    <w:rsid w:val="000B7386"/>
    <w:rsid w:val="000C2855"/>
    <w:rsid w:val="000C342A"/>
    <w:rsid w:val="000C40B1"/>
    <w:rsid w:val="000C4362"/>
    <w:rsid w:val="000C54F6"/>
    <w:rsid w:val="000C599B"/>
    <w:rsid w:val="000C5BA8"/>
    <w:rsid w:val="000C5C55"/>
    <w:rsid w:val="000C6390"/>
    <w:rsid w:val="000C6587"/>
    <w:rsid w:val="000C6938"/>
    <w:rsid w:val="000C6C31"/>
    <w:rsid w:val="000C6F88"/>
    <w:rsid w:val="000C7290"/>
    <w:rsid w:val="000C779C"/>
    <w:rsid w:val="000C78DC"/>
    <w:rsid w:val="000D0329"/>
    <w:rsid w:val="000D13E8"/>
    <w:rsid w:val="000D1A92"/>
    <w:rsid w:val="000D1D61"/>
    <w:rsid w:val="000D3037"/>
    <w:rsid w:val="000D3390"/>
    <w:rsid w:val="000D33D8"/>
    <w:rsid w:val="000D34C8"/>
    <w:rsid w:val="000D4513"/>
    <w:rsid w:val="000D497B"/>
    <w:rsid w:val="000D5F61"/>
    <w:rsid w:val="000D6CF8"/>
    <w:rsid w:val="000D74E5"/>
    <w:rsid w:val="000D7C47"/>
    <w:rsid w:val="000E0268"/>
    <w:rsid w:val="000E029D"/>
    <w:rsid w:val="000E085E"/>
    <w:rsid w:val="000E2B98"/>
    <w:rsid w:val="000E41CC"/>
    <w:rsid w:val="000E4E89"/>
    <w:rsid w:val="000E76A6"/>
    <w:rsid w:val="000E7732"/>
    <w:rsid w:val="000E7950"/>
    <w:rsid w:val="000E7F17"/>
    <w:rsid w:val="000E7F5A"/>
    <w:rsid w:val="000F0D6F"/>
    <w:rsid w:val="000F0E28"/>
    <w:rsid w:val="000F141A"/>
    <w:rsid w:val="000F176C"/>
    <w:rsid w:val="000F1DD5"/>
    <w:rsid w:val="000F390D"/>
    <w:rsid w:val="000F3BF0"/>
    <w:rsid w:val="000F448A"/>
    <w:rsid w:val="000F4D55"/>
    <w:rsid w:val="000F5793"/>
    <w:rsid w:val="000F5C0B"/>
    <w:rsid w:val="000F5F09"/>
    <w:rsid w:val="000F6723"/>
    <w:rsid w:val="000F68CC"/>
    <w:rsid w:val="000F77F5"/>
    <w:rsid w:val="000F7B0F"/>
    <w:rsid w:val="0010196E"/>
    <w:rsid w:val="00101B2B"/>
    <w:rsid w:val="001025D8"/>
    <w:rsid w:val="001034F4"/>
    <w:rsid w:val="00103718"/>
    <w:rsid w:val="001060BA"/>
    <w:rsid w:val="0010639B"/>
    <w:rsid w:val="0011059A"/>
    <w:rsid w:val="001107D9"/>
    <w:rsid w:val="0011155E"/>
    <w:rsid w:val="00111620"/>
    <w:rsid w:val="00112489"/>
    <w:rsid w:val="00113F4F"/>
    <w:rsid w:val="0011461C"/>
    <w:rsid w:val="001149C3"/>
    <w:rsid w:val="00115FF1"/>
    <w:rsid w:val="001163AE"/>
    <w:rsid w:val="0011688C"/>
    <w:rsid w:val="00116D75"/>
    <w:rsid w:val="001174B9"/>
    <w:rsid w:val="001200BE"/>
    <w:rsid w:val="00120218"/>
    <w:rsid w:val="00121219"/>
    <w:rsid w:val="001218CD"/>
    <w:rsid w:val="001229A4"/>
    <w:rsid w:val="00122A18"/>
    <w:rsid w:val="00122A43"/>
    <w:rsid w:val="00122C15"/>
    <w:rsid w:val="00122E4C"/>
    <w:rsid w:val="001233A3"/>
    <w:rsid w:val="00125EB9"/>
    <w:rsid w:val="00125F6F"/>
    <w:rsid w:val="001262BD"/>
    <w:rsid w:val="001262D1"/>
    <w:rsid w:val="001266D4"/>
    <w:rsid w:val="001268A7"/>
    <w:rsid w:val="00126B74"/>
    <w:rsid w:val="00126F9B"/>
    <w:rsid w:val="001273CD"/>
    <w:rsid w:val="0013048E"/>
    <w:rsid w:val="001307E1"/>
    <w:rsid w:val="001317CD"/>
    <w:rsid w:val="001324C9"/>
    <w:rsid w:val="0013293D"/>
    <w:rsid w:val="00132C2B"/>
    <w:rsid w:val="00133648"/>
    <w:rsid w:val="00133972"/>
    <w:rsid w:val="00134707"/>
    <w:rsid w:val="00134824"/>
    <w:rsid w:val="00134F56"/>
    <w:rsid w:val="00136414"/>
    <w:rsid w:val="001368E9"/>
    <w:rsid w:val="00137002"/>
    <w:rsid w:val="00137738"/>
    <w:rsid w:val="00140FB5"/>
    <w:rsid w:val="00141646"/>
    <w:rsid w:val="0014217A"/>
    <w:rsid w:val="0014235A"/>
    <w:rsid w:val="00143B72"/>
    <w:rsid w:val="00144359"/>
    <w:rsid w:val="001467BC"/>
    <w:rsid w:val="0014706A"/>
    <w:rsid w:val="001471A3"/>
    <w:rsid w:val="001477E9"/>
    <w:rsid w:val="00147BBF"/>
    <w:rsid w:val="001502FA"/>
    <w:rsid w:val="00150633"/>
    <w:rsid w:val="00150752"/>
    <w:rsid w:val="00150A5F"/>
    <w:rsid w:val="001516C5"/>
    <w:rsid w:val="00151B46"/>
    <w:rsid w:val="00151C16"/>
    <w:rsid w:val="00152A02"/>
    <w:rsid w:val="0015332E"/>
    <w:rsid w:val="00153574"/>
    <w:rsid w:val="001541EC"/>
    <w:rsid w:val="0015427D"/>
    <w:rsid w:val="001546E8"/>
    <w:rsid w:val="0015655A"/>
    <w:rsid w:val="00156EAA"/>
    <w:rsid w:val="001570F5"/>
    <w:rsid w:val="00157256"/>
    <w:rsid w:val="001575D6"/>
    <w:rsid w:val="00160D0B"/>
    <w:rsid w:val="00162B81"/>
    <w:rsid w:val="001634A7"/>
    <w:rsid w:val="00163B98"/>
    <w:rsid w:val="00163D78"/>
    <w:rsid w:val="001652A6"/>
    <w:rsid w:val="0016557A"/>
    <w:rsid w:val="00165625"/>
    <w:rsid w:val="00166126"/>
    <w:rsid w:val="001668E1"/>
    <w:rsid w:val="00166A5D"/>
    <w:rsid w:val="0017192C"/>
    <w:rsid w:val="00171FBD"/>
    <w:rsid w:val="0017247A"/>
    <w:rsid w:val="001724B9"/>
    <w:rsid w:val="001725D3"/>
    <w:rsid w:val="00172BF4"/>
    <w:rsid w:val="00173094"/>
    <w:rsid w:val="0017557A"/>
    <w:rsid w:val="00175970"/>
    <w:rsid w:val="00176316"/>
    <w:rsid w:val="001764EB"/>
    <w:rsid w:val="00176BAC"/>
    <w:rsid w:val="0017734C"/>
    <w:rsid w:val="00177D64"/>
    <w:rsid w:val="0018036C"/>
    <w:rsid w:val="0018085C"/>
    <w:rsid w:val="001812C4"/>
    <w:rsid w:val="0018176D"/>
    <w:rsid w:val="001818FE"/>
    <w:rsid w:val="00181937"/>
    <w:rsid w:val="00182C12"/>
    <w:rsid w:val="00182F0F"/>
    <w:rsid w:val="001837EF"/>
    <w:rsid w:val="0018484D"/>
    <w:rsid w:val="00184B76"/>
    <w:rsid w:val="00184F97"/>
    <w:rsid w:val="00185D8C"/>
    <w:rsid w:val="0018697E"/>
    <w:rsid w:val="001878C5"/>
    <w:rsid w:val="00187971"/>
    <w:rsid w:val="001879CC"/>
    <w:rsid w:val="001904AF"/>
    <w:rsid w:val="00190FD3"/>
    <w:rsid w:val="00191A20"/>
    <w:rsid w:val="00192107"/>
    <w:rsid w:val="00192767"/>
    <w:rsid w:val="00192832"/>
    <w:rsid w:val="001929F7"/>
    <w:rsid w:val="00193AF4"/>
    <w:rsid w:val="00193F43"/>
    <w:rsid w:val="0019419F"/>
    <w:rsid w:val="0019490F"/>
    <w:rsid w:val="00194B80"/>
    <w:rsid w:val="00195064"/>
    <w:rsid w:val="00195AA6"/>
    <w:rsid w:val="00195BE4"/>
    <w:rsid w:val="0019627E"/>
    <w:rsid w:val="001967E5"/>
    <w:rsid w:val="00197169"/>
    <w:rsid w:val="001973A0"/>
    <w:rsid w:val="001978C2"/>
    <w:rsid w:val="0019790C"/>
    <w:rsid w:val="001A032D"/>
    <w:rsid w:val="001A2141"/>
    <w:rsid w:val="001A27E0"/>
    <w:rsid w:val="001A32BB"/>
    <w:rsid w:val="001A35D7"/>
    <w:rsid w:val="001A3638"/>
    <w:rsid w:val="001A3D6F"/>
    <w:rsid w:val="001A3ED1"/>
    <w:rsid w:val="001A4AC8"/>
    <w:rsid w:val="001A525F"/>
    <w:rsid w:val="001A595A"/>
    <w:rsid w:val="001A6087"/>
    <w:rsid w:val="001A6D56"/>
    <w:rsid w:val="001A7443"/>
    <w:rsid w:val="001A7B39"/>
    <w:rsid w:val="001B0117"/>
    <w:rsid w:val="001B07D9"/>
    <w:rsid w:val="001B0BDC"/>
    <w:rsid w:val="001B0C88"/>
    <w:rsid w:val="001B199F"/>
    <w:rsid w:val="001B1D9E"/>
    <w:rsid w:val="001B2266"/>
    <w:rsid w:val="001B3020"/>
    <w:rsid w:val="001B38F5"/>
    <w:rsid w:val="001B3F87"/>
    <w:rsid w:val="001B40F5"/>
    <w:rsid w:val="001B4531"/>
    <w:rsid w:val="001B58C7"/>
    <w:rsid w:val="001B5B09"/>
    <w:rsid w:val="001B5D44"/>
    <w:rsid w:val="001B6C9C"/>
    <w:rsid w:val="001B7E47"/>
    <w:rsid w:val="001C05A4"/>
    <w:rsid w:val="001C0973"/>
    <w:rsid w:val="001C1CC8"/>
    <w:rsid w:val="001C2110"/>
    <w:rsid w:val="001C26FF"/>
    <w:rsid w:val="001C31B9"/>
    <w:rsid w:val="001C3A99"/>
    <w:rsid w:val="001C3F78"/>
    <w:rsid w:val="001C59B4"/>
    <w:rsid w:val="001C60C7"/>
    <w:rsid w:val="001C62E2"/>
    <w:rsid w:val="001C6934"/>
    <w:rsid w:val="001C6A59"/>
    <w:rsid w:val="001C6B2B"/>
    <w:rsid w:val="001C71B4"/>
    <w:rsid w:val="001C74B3"/>
    <w:rsid w:val="001D0D81"/>
    <w:rsid w:val="001D2B8C"/>
    <w:rsid w:val="001D3620"/>
    <w:rsid w:val="001D3D69"/>
    <w:rsid w:val="001D3EF4"/>
    <w:rsid w:val="001D4B36"/>
    <w:rsid w:val="001D510D"/>
    <w:rsid w:val="001D57AF"/>
    <w:rsid w:val="001D5C28"/>
    <w:rsid w:val="001D6320"/>
    <w:rsid w:val="001D6D93"/>
    <w:rsid w:val="001D6DA0"/>
    <w:rsid w:val="001D72F4"/>
    <w:rsid w:val="001E0651"/>
    <w:rsid w:val="001E06B7"/>
    <w:rsid w:val="001E070D"/>
    <w:rsid w:val="001E122C"/>
    <w:rsid w:val="001E1894"/>
    <w:rsid w:val="001E1AC1"/>
    <w:rsid w:val="001E1DCE"/>
    <w:rsid w:val="001E2905"/>
    <w:rsid w:val="001E3520"/>
    <w:rsid w:val="001E3607"/>
    <w:rsid w:val="001E36BB"/>
    <w:rsid w:val="001E38CB"/>
    <w:rsid w:val="001E399E"/>
    <w:rsid w:val="001E3E94"/>
    <w:rsid w:val="001E4182"/>
    <w:rsid w:val="001E475B"/>
    <w:rsid w:val="001E4F76"/>
    <w:rsid w:val="001E566A"/>
    <w:rsid w:val="001E724F"/>
    <w:rsid w:val="001E7284"/>
    <w:rsid w:val="001E72FA"/>
    <w:rsid w:val="001E7B18"/>
    <w:rsid w:val="001E7BB5"/>
    <w:rsid w:val="001F1B77"/>
    <w:rsid w:val="001F1D11"/>
    <w:rsid w:val="001F222B"/>
    <w:rsid w:val="001F23D5"/>
    <w:rsid w:val="001F278E"/>
    <w:rsid w:val="001F4A66"/>
    <w:rsid w:val="001F4B96"/>
    <w:rsid w:val="001F4E10"/>
    <w:rsid w:val="001F53EC"/>
    <w:rsid w:val="001F578B"/>
    <w:rsid w:val="001F5EA2"/>
    <w:rsid w:val="001F5EBC"/>
    <w:rsid w:val="001F697E"/>
    <w:rsid w:val="001F78A2"/>
    <w:rsid w:val="00200357"/>
    <w:rsid w:val="00200951"/>
    <w:rsid w:val="002015D1"/>
    <w:rsid w:val="00201C44"/>
    <w:rsid w:val="00202CD1"/>
    <w:rsid w:val="00203B6A"/>
    <w:rsid w:val="00204B19"/>
    <w:rsid w:val="002057A6"/>
    <w:rsid w:val="00205848"/>
    <w:rsid w:val="0020623C"/>
    <w:rsid w:val="00207946"/>
    <w:rsid w:val="00207CCF"/>
    <w:rsid w:val="00211479"/>
    <w:rsid w:val="00211C24"/>
    <w:rsid w:val="002125F0"/>
    <w:rsid w:val="00212A4C"/>
    <w:rsid w:val="0021333F"/>
    <w:rsid w:val="002135A6"/>
    <w:rsid w:val="002147D9"/>
    <w:rsid w:val="00214946"/>
    <w:rsid w:val="002151B8"/>
    <w:rsid w:val="002168EA"/>
    <w:rsid w:val="00216D91"/>
    <w:rsid w:val="00216E76"/>
    <w:rsid w:val="00217F27"/>
    <w:rsid w:val="002201B4"/>
    <w:rsid w:val="00220E51"/>
    <w:rsid w:val="00220FC4"/>
    <w:rsid w:val="00221A0C"/>
    <w:rsid w:val="00223BC4"/>
    <w:rsid w:val="00224BEF"/>
    <w:rsid w:val="00224E6D"/>
    <w:rsid w:val="00226268"/>
    <w:rsid w:val="002267B0"/>
    <w:rsid w:val="00226964"/>
    <w:rsid w:val="002272E3"/>
    <w:rsid w:val="002279AD"/>
    <w:rsid w:val="0023052E"/>
    <w:rsid w:val="00230B3D"/>
    <w:rsid w:val="00230C20"/>
    <w:rsid w:val="00231836"/>
    <w:rsid w:val="0023293E"/>
    <w:rsid w:val="00236608"/>
    <w:rsid w:val="00236C8C"/>
    <w:rsid w:val="0023732E"/>
    <w:rsid w:val="0023796D"/>
    <w:rsid w:val="00240DE9"/>
    <w:rsid w:val="00241AE3"/>
    <w:rsid w:val="002421BC"/>
    <w:rsid w:val="00242C3A"/>
    <w:rsid w:val="00242FA9"/>
    <w:rsid w:val="0024453E"/>
    <w:rsid w:val="00244634"/>
    <w:rsid w:val="00246059"/>
    <w:rsid w:val="0024645C"/>
    <w:rsid w:val="00246E13"/>
    <w:rsid w:val="00247C0F"/>
    <w:rsid w:val="0025028D"/>
    <w:rsid w:val="0025166E"/>
    <w:rsid w:val="0025218D"/>
    <w:rsid w:val="00252CE5"/>
    <w:rsid w:val="00252DF0"/>
    <w:rsid w:val="002534FF"/>
    <w:rsid w:val="00253E49"/>
    <w:rsid w:val="002546D6"/>
    <w:rsid w:val="00255E9A"/>
    <w:rsid w:val="00256066"/>
    <w:rsid w:val="0025757A"/>
    <w:rsid w:val="002579EA"/>
    <w:rsid w:val="00257C57"/>
    <w:rsid w:val="00257ECA"/>
    <w:rsid w:val="00261D99"/>
    <w:rsid w:val="00262D66"/>
    <w:rsid w:val="00262DC2"/>
    <w:rsid w:val="0026353D"/>
    <w:rsid w:val="00264B42"/>
    <w:rsid w:val="00265070"/>
    <w:rsid w:val="00265BAA"/>
    <w:rsid w:val="00265CAA"/>
    <w:rsid w:val="00266676"/>
    <w:rsid w:val="002670EE"/>
    <w:rsid w:val="00267374"/>
    <w:rsid w:val="0026777B"/>
    <w:rsid w:val="00267A83"/>
    <w:rsid w:val="002705CD"/>
    <w:rsid w:val="00270670"/>
    <w:rsid w:val="00273059"/>
    <w:rsid w:val="00274275"/>
    <w:rsid w:val="00274E9F"/>
    <w:rsid w:val="00274FFA"/>
    <w:rsid w:val="00275CC4"/>
    <w:rsid w:val="00275DFC"/>
    <w:rsid w:val="0027684E"/>
    <w:rsid w:val="00276FC2"/>
    <w:rsid w:val="002770C8"/>
    <w:rsid w:val="0027730E"/>
    <w:rsid w:val="002779B9"/>
    <w:rsid w:val="00277B0D"/>
    <w:rsid w:val="002801D9"/>
    <w:rsid w:val="0028058B"/>
    <w:rsid w:val="00281971"/>
    <w:rsid w:val="00282165"/>
    <w:rsid w:val="00282FC1"/>
    <w:rsid w:val="0028369F"/>
    <w:rsid w:val="00284080"/>
    <w:rsid w:val="002852D6"/>
    <w:rsid w:val="00285711"/>
    <w:rsid w:val="0028659F"/>
    <w:rsid w:val="002865A6"/>
    <w:rsid w:val="00286EB0"/>
    <w:rsid w:val="002873E9"/>
    <w:rsid w:val="00287486"/>
    <w:rsid w:val="00287D6F"/>
    <w:rsid w:val="0029091C"/>
    <w:rsid w:val="002914EB"/>
    <w:rsid w:val="002914EF"/>
    <w:rsid w:val="00291D8C"/>
    <w:rsid w:val="00292DAB"/>
    <w:rsid w:val="002945F0"/>
    <w:rsid w:val="00294AFD"/>
    <w:rsid w:val="002951FB"/>
    <w:rsid w:val="00295A0E"/>
    <w:rsid w:val="00295CD5"/>
    <w:rsid w:val="002973CA"/>
    <w:rsid w:val="002A03FF"/>
    <w:rsid w:val="002A0CE4"/>
    <w:rsid w:val="002A0E9C"/>
    <w:rsid w:val="002A0F5D"/>
    <w:rsid w:val="002A154E"/>
    <w:rsid w:val="002A1AF5"/>
    <w:rsid w:val="002A1E9A"/>
    <w:rsid w:val="002A2342"/>
    <w:rsid w:val="002A27BC"/>
    <w:rsid w:val="002A335C"/>
    <w:rsid w:val="002A5557"/>
    <w:rsid w:val="002B138E"/>
    <w:rsid w:val="002B15C4"/>
    <w:rsid w:val="002B2F18"/>
    <w:rsid w:val="002B3CFA"/>
    <w:rsid w:val="002B3D1D"/>
    <w:rsid w:val="002B4E66"/>
    <w:rsid w:val="002B5CBA"/>
    <w:rsid w:val="002B6095"/>
    <w:rsid w:val="002B65E7"/>
    <w:rsid w:val="002B67EC"/>
    <w:rsid w:val="002B6939"/>
    <w:rsid w:val="002B6A63"/>
    <w:rsid w:val="002B6D18"/>
    <w:rsid w:val="002C0147"/>
    <w:rsid w:val="002C06F9"/>
    <w:rsid w:val="002C125D"/>
    <w:rsid w:val="002C17AD"/>
    <w:rsid w:val="002C1F0F"/>
    <w:rsid w:val="002C2309"/>
    <w:rsid w:val="002C2F10"/>
    <w:rsid w:val="002C3005"/>
    <w:rsid w:val="002C3A0D"/>
    <w:rsid w:val="002C43BD"/>
    <w:rsid w:val="002C6C6B"/>
    <w:rsid w:val="002C7124"/>
    <w:rsid w:val="002C731F"/>
    <w:rsid w:val="002C7D51"/>
    <w:rsid w:val="002D0202"/>
    <w:rsid w:val="002D13D6"/>
    <w:rsid w:val="002D236F"/>
    <w:rsid w:val="002D2785"/>
    <w:rsid w:val="002D3AD1"/>
    <w:rsid w:val="002D3B3B"/>
    <w:rsid w:val="002D46A1"/>
    <w:rsid w:val="002D5625"/>
    <w:rsid w:val="002D599D"/>
    <w:rsid w:val="002D5A12"/>
    <w:rsid w:val="002D61D2"/>
    <w:rsid w:val="002D6408"/>
    <w:rsid w:val="002D6E66"/>
    <w:rsid w:val="002D781F"/>
    <w:rsid w:val="002D7B5E"/>
    <w:rsid w:val="002E04C9"/>
    <w:rsid w:val="002E05E1"/>
    <w:rsid w:val="002E0733"/>
    <w:rsid w:val="002E1DDD"/>
    <w:rsid w:val="002E1FC1"/>
    <w:rsid w:val="002E2DDC"/>
    <w:rsid w:val="002E37E0"/>
    <w:rsid w:val="002E38DE"/>
    <w:rsid w:val="002E4A0F"/>
    <w:rsid w:val="002E4CB3"/>
    <w:rsid w:val="002E4D9E"/>
    <w:rsid w:val="002E4FDB"/>
    <w:rsid w:val="002E513C"/>
    <w:rsid w:val="002E533A"/>
    <w:rsid w:val="002E5C58"/>
    <w:rsid w:val="002E662C"/>
    <w:rsid w:val="002E6B9C"/>
    <w:rsid w:val="002E77A0"/>
    <w:rsid w:val="002E79D2"/>
    <w:rsid w:val="002F01A2"/>
    <w:rsid w:val="002F044B"/>
    <w:rsid w:val="002F0635"/>
    <w:rsid w:val="002F1A3D"/>
    <w:rsid w:val="002F2A31"/>
    <w:rsid w:val="002F3293"/>
    <w:rsid w:val="002F3399"/>
    <w:rsid w:val="002F369F"/>
    <w:rsid w:val="002F3EC0"/>
    <w:rsid w:val="002F4975"/>
    <w:rsid w:val="002F4A73"/>
    <w:rsid w:val="002F55D0"/>
    <w:rsid w:val="002F5B93"/>
    <w:rsid w:val="002F6295"/>
    <w:rsid w:val="002F6A0B"/>
    <w:rsid w:val="002F6B6E"/>
    <w:rsid w:val="002F7E12"/>
    <w:rsid w:val="00300047"/>
    <w:rsid w:val="00300DDD"/>
    <w:rsid w:val="003011D3"/>
    <w:rsid w:val="00302ADB"/>
    <w:rsid w:val="00302C05"/>
    <w:rsid w:val="003042F3"/>
    <w:rsid w:val="003045C8"/>
    <w:rsid w:val="00304601"/>
    <w:rsid w:val="003048EE"/>
    <w:rsid w:val="00304B7E"/>
    <w:rsid w:val="00305247"/>
    <w:rsid w:val="003078A5"/>
    <w:rsid w:val="00310173"/>
    <w:rsid w:val="00310717"/>
    <w:rsid w:val="003108CF"/>
    <w:rsid w:val="00310DDE"/>
    <w:rsid w:val="00311938"/>
    <w:rsid w:val="003126C1"/>
    <w:rsid w:val="00312A39"/>
    <w:rsid w:val="00313850"/>
    <w:rsid w:val="003140F9"/>
    <w:rsid w:val="0031433C"/>
    <w:rsid w:val="00315205"/>
    <w:rsid w:val="00315672"/>
    <w:rsid w:val="0031702C"/>
    <w:rsid w:val="003170EF"/>
    <w:rsid w:val="00317B27"/>
    <w:rsid w:val="0032099C"/>
    <w:rsid w:val="00320EAE"/>
    <w:rsid w:val="00323515"/>
    <w:rsid w:val="003250ED"/>
    <w:rsid w:val="003258BF"/>
    <w:rsid w:val="00325A9C"/>
    <w:rsid w:val="00325C13"/>
    <w:rsid w:val="00326427"/>
    <w:rsid w:val="00326894"/>
    <w:rsid w:val="00326C4A"/>
    <w:rsid w:val="00326D9A"/>
    <w:rsid w:val="00326EF1"/>
    <w:rsid w:val="00327000"/>
    <w:rsid w:val="00327349"/>
    <w:rsid w:val="00327DAF"/>
    <w:rsid w:val="0033070E"/>
    <w:rsid w:val="00331853"/>
    <w:rsid w:val="003324D3"/>
    <w:rsid w:val="00332B86"/>
    <w:rsid w:val="00332C7D"/>
    <w:rsid w:val="00334116"/>
    <w:rsid w:val="003344C0"/>
    <w:rsid w:val="00334C65"/>
    <w:rsid w:val="00334DAE"/>
    <w:rsid w:val="00334E6E"/>
    <w:rsid w:val="00335BAB"/>
    <w:rsid w:val="00335F83"/>
    <w:rsid w:val="0033667B"/>
    <w:rsid w:val="00336B1B"/>
    <w:rsid w:val="003370A8"/>
    <w:rsid w:val="003371B5"/>
    <w:rsid w:val="00337F17"/>
    <w:rsid w:val="003403BC"/>
    <w:rsid w:val="003409C9"/>
    <w:rsid w:val="003415CD"/>
    <w:rsid w:val="00341FD0"/>
    <w:rsid w:val="003428E6"/>
    <w:rsid w:val="003445E9"/>
    <w:rsid w:val="00346665"/>
    <w:rsid w:val="00346DC4"/>
    <w:rsid w:val="00347567"/>
    <w:rsid w:val="003479AC"/>
    <w:rsid w:val="00350222"/>
    <w:rsid w:val="00351F98"/>
    <w:rsid w:val="00355A51"/>
    <w:rsid w:val="00355CEA"/>
    <w:rsid w:val="00356BE6"/>
    <w:rsid w:val="00356C98"/>
    <w:rsid w:val="00357EE3"/>
    <w:rsid w:val="00360195"/>
    <w:rsid w:val="0036075E"/>
    <w:rsid w:val="003621CA"/>
    <w:rsid w:val="003624E1"/>
    <w:rsid w:val="0036332D"/>
    <w:rsid w:val="003635F9"/>
    <w:rsid w:val="00363638"/>
    <w:rsid w:val="00364243"/>
    <w:rsid w:val="00364A40"/>
    <w:rsid w:val="00365EEE"/>
    <w:rsid w:val="003660A1"/>
    <w:rsid w:val="0036656C"/>
    <w:rsid w:val="00366CA2"/>
    <w:rsid w:val="00366D44"/>
    <w:rsid w:val="003678B6"/>
    <w:rsid w:val="0037046D"/>
    <w:rsid w:val="00370584"/>
    <w:rsid w:val="00370BF1"/>
    <w:rsid w:val="00371355"/>
    <w:rsid w:val="003718D1"/>
    <w:rsid w:val="0037191F"/>
    <w:rsid w:val="00371C8D"/>
    <w:rsid w:val="003728FF"/>
    <w:rsid w:val="00372DF8"/>
    <w:rsid w:val="0037319F"/>
    <w:rsid w:val="00374EA9"/>
    <w:rsid w:val="00376119"/>
    <w:rsid w:val="003763E2"/>
    <w:rsid w:val="003773BF"/>
    <w:rsid w:val="00380531"/>
    <w:rsid w:val="003807D2"/>
    <w:rsid w:val="00381595"/>
    <w:rsid w:val="00384099"/>
    <w:rsid w:val="003851C0"/>
    <w:rsid w:val="00385CD2"/>
    <w:rsid w:val="00386AEA"/>
    <w:rsid w:val="0039021D"/>
    <w:rsid w:val="00390F7A"/>
    <w:rsid w:val="00391EFF"/>
    <w:rsid w:val="00391FAB"/>
    <w:rsid w:val="0039332E"/>
    <w:rsid w:val="00393E77"/>
    <w:rsid w:val="003948EF"/>
    <w:rsid w:val="00394B53"/>
    <w:rsid w:val="003956B0"/>
    <w:rsid w:val="0039763A"/>
    <w:rsid w:val="003977C6"/>
    <w:rsid w:val="00397ABF"/>
    <w:rsid w:val="003A0220"/>
    <w:rsid w:val="003A13B4"/>
    <w:rsid w:val="003A19EB"/>
    <w:rsid w:val="003A2916"/>
    <w:rsid w:val="003A34A6"/>
    <w:rsid w:val="003A51CB"/>
    <w:rsid w:val="003A5720"/>
    <w:rsid w:val="003A5744"/>
    <w:rsid w:val="003A5D49"/>
    <w:rsid w:val="003A63E1"/>
    <w:rsid w:val="003A691C"/>
    <w:rsid w:val="003A76C6"/>
    <w:rsid w:val="003B04E3"/>
    <w:rsid w:val="003B0510"/>
    <w:rsid w:val="003B2679"/>
    <w:rsid w:val="003B29D8"/>
    <w:rsid w:val="003B3349"/>
    <w:rsid w:val="003B42EC"/>
    <w:rsid w:val="003B43A1"/>
    <w:rsid w:val="003B43F3"/>
    <w:rsid w:val="003B494E"/>
    <w:rsid w:val="003B4A66"/>
    <w:rsid w:val="003B4C3A"/>
    <w:rsid w:val="003B4D5C"/>
    <w:rsid w:val="003B52D6"/>
    <w:rsid w:val="003B5DE3"/>
    <w:rsid w:val="003B5F0E"/>
    <w:rsid w:val="003B6080"/>
    <w:rsid w:val="003B6558"/>
    <w:rsid w:val="003B6E37"/>
    <w:rsid w:val="003B6EAE"/>
    <w:rsid w:val="003B7235"/>
    <w:rsid w:val="003B7CDB"/>
    <w:rsid w:val="003C00A7"/>
    <w:rsid w:val="003C0240"/>
    <w:rsid w:val="003C066D"/>
    <w:rsid w:val="003C0829"/>
    <w:rsid w:val="003C0F7E"/>
    <w:rsid w:val="003C1D62"/>
    <w:rsid w:val="003C2801"/>
    <w:rsid w:val="003C4561"/>
    <w:rsid w:val="003C4918"/>
    <w:rsid w:val="003C55A7"/>
    <w:rsid w:val="003C61C2"/>
    <w:rsid w:val="003C6510"/>
    <w:rsid w:val="003C660E"/>
    <w:rsid w:val="003C6700"/>
    <w:rsid w:val="003C6FDD"/>
    <w:rsid w:val="003D0364"/>
    <w:rsid w:val="003D1392"/>
    <w:rsid w:val="003D15AD"/>
    <w:rsid w:val="003D1BA6"/>
    <w:rsid w:val="003D1C2A"/>
    <w:rsid w:val="003D2A01"/>
    <w:rsid w:val="003D2D4E"/>
    <w:rsid w:val="003D30D1"/>
    <w:rsid w:val="003D414F"/>
    <w:rsid w:val="003D4516"/>
    <w:rsid w:val="003D4D26"/>
    <w:rsid w:val="003D51C0"/>
    <w:rsid w:val="003D57E9"/>
    <w:rsid w:val="003D63AA"/>
    <w:rsid w:val="003D68F0"/>
    <w:rsid w:val="003D73A2"/>
    <w:rsid w:val="003D7F4D"/>
    <w:rsid w:val="003E1471"/>
    <w:rsid w:val="003E2380"/>
    <w:rsid w:val="003E41A6"/>
    <w:rsid w:val="003E6CCD"/>
    <w:rsid w:val="003E7DB8"/>
    <w:rsid w:val="003F00EF"/>
    <w:rsid w:val="003F0662"/>
    <w:rsid w:val="003F20F9"/>
    <w:rsid w:val="003F3ADE"/>
    <w:rsid w:val="003F4609"/>
    <w:rsid w:val="003F522F"/>
    <w:rsid w:val="003F6975"/>
    <w:rsid w:val="003F6AC2"/>
    <w:rsid w:val="003F72BA"/>
    <w:rsid w:val="003F7C5F"/>
    <w:rsid w:val="0040038B"/>
    <w:rsid w:val="004006B9"/>
    <w:rsid w:val="00401BD1"/>
    <w:rsid w:val="00403C89"/>
    <w:rsid w:val="00404120"/>
    <w:rsid w:val="004045E6"/>
    <w:rsid w:val="00404DCA"/>
    <w:rsid w:val="004065F0"/>
    <w:rsid w:val="0040679E"/>
    <w:rsid w:val="00407009"/>
    <w:rsid w:val="0041071A"/>
    <w:rsid w:val="00410B86"/>
    <w:rsid w:val="00410BCC"/>
    <w:rsid w:val="004119C8"/>
    <w:rsid w:val="00411F56"/>
    <w:rsid w:val="00412711"/>
    <w:rsid w:val="00413806"/>
    <w:rsid w:val="004139E1"/>
    <w:rsid w:val="004153C9"/>
    <w:rsid w:val="00415E63"/>
    <w:rsid w:val="00416E97"/>
    <w:rsid w:val="004202D4"/>
    <w:rsid w:val="00420AC8"/>
    <w:rsid w:val="0042272D"/>
    <w:rsid w:val="00423D05"/>
    <w:rsid w:val="0042502A"/>
    <w:rsid w:val="004259A8"/>
    <w:rsid w:val="00427600"/>
    <w:rsid w:val="004304EF"/>
    <w:rsid w:val="00431B7E"/>
    <w:rsid w:val="00431DF4"/>
    <w:rsid w:val="004331A0"/>
    <w:rsid w:val="00433255"/>
    <w:rsid w:val="00433EAD"/>
    <w:rsid w:val="00435188"/>
    <w:rsid w:val="00435DD4"/>
    <w:rsid w:val="004379B1"/>
    <w:rsid w:val="00440471"/>
    <w:rsid w:val="004404AC"/>
    <w:rsid w:val="00441FCD"/>
    <w:rsid w:val="004422ED"/>
    <w:rsid w:val="00442765"/>
    <w:rsid w:val="004432C9"/>
    <w:rsid w:val="00444D35"/>
    <w:rsid w:val="004458C9"/>
    <w:rsid w:val="004461FA"/>
    <w:rsid w:val="004463F7"/>
    <w:rsid w:val="0044674D"/>
    <w:rsid w:val="00446CEE"/>
    <w:rsid w:val="00446F02"/>
    <w:rsid w:val="004470D2"/>
    <w:rsid w:val="00447389"/>
    <w:rsid w:val="0044792D"/>
    <w:rsid w:val="00450C0A"/>
    <w:rsid w:val="00451906"/>
    <w:rsid w:val="00451A15"/>
    <w:rsid w:val="00451B79"/>
    <w:rsid w:val="00451CE6"/>
    <w:rsid w:val="00452232"/>
    <w:rsid w:val="00452A32"/>
    <w:rsid w:val="00454019"/>
    <w:rsid w:val="00454C09"/>
    <w:rsid w:val="00454D4F"/>
    <w:rsid w:val="00455413"/>
    <w:rsid w:val="00456191"/>
    <w:rsid w:val="00457084"/>
    <w:rsid w:val="004571C2"/>
    <w:rsid w:val="00461D03"/>
    <w:rsid w:val="0046283B"/>
    <w:rsid w:val="00462BBB"/>
    <w:rsid w:val="00462E1D"/>
    <w:rsid w:val="004641B1"/>
    <w:rsid w:val="004652E9"/>
    <w:rsid w:val="00466B5F"/>
    <w:rsid w:val="00470175"/>
    <w:rsid w:val="0047062B"/>
    <w:rsid w:val="0047109C"/>
    <w:rsid w:val="004712B0"/>
    <w:rsid w:val="004719A8"/>
    <w:rsid w:val="00471A96"/>
    <w:rsid w:val="00471AC9"/>
    <w:rsid w:val="004723DB"/>
    <w:rsid w:val="00472615"/>
    <w:rsid w:val="004728DF"/>
    <w:rsid w:val="004729D9"/>
    <w:rsid w:val="0047389B"/>
    <w:rsid w:val="004740F8"/>
    <w:rsid w:val="00474102"/>
    <w:rsid w:val="0047709D"/>
    <w:rsid w:val="00477760"/>
    <w:rsid w:val="004802F2"/>
    <w:rsid w:val="0048099E"/>
    <w:rsid w:val="00480A89"/>
    <w:rsid w:val="00481871"/>
    <w:rsid w:val="00481D03"/>
    <w:rsid w:val="00481E0D"/>
    <w:rsid w:val="00483467"/>
    <w:rsid w:val="00483636"/>
    <w:rsid w:val="00483866"/>
    <w:rsid w:val="00483A1C"/>
    <w:rsid w:val="0048433A"/>
    <w:rsid w:val="004843E9"/>
    <w:rsid w:val="00484591"/>
    <w:rsid w:val="00485FAA"/>
    <w:rsid w:val="004865FD"/>
    <w:rsid w:val="0048681D"/>
    <w:rsid w:val="00486B65"/>
    <w:rsid w:val="004871B8"/>
    <w:rsid w:val="004912A1"/>
    <w:rsid w:val="0049158E"/>
    <w:rsid w:val="00491FB9"/>
    <w:rsid w:val="00492762"/>
    <w:rsid w:val="00492838"/>
    <w:rsid w:val="00492B07"/>
    <w:rsid w:val="00492E0A"/>
    <w:rsid w:val="00492EA5"/>
    <w:rsid w:val="00493107"/>
    <w:rsid w:val="00493CE7"/>
    <w:rsid w:val="00494E1F"/>
    <w:rsid w:val="00495208"/>
    <w:rsid w:val="004953DB"/>
    <w:rsid w:val="00495509"/>
    <w:rsid w:val="0049674C"/>
    <w:rsid w:val="00496C6B"/>
    <w:rsid w:val="004A01BD"/>
    <w:rsid w:val="004A0ABB"/>
    <w:rsid w:val="004A0C5E"/>
    <w:rsid w:val="004A0DA1"/>
    <w:rsid w:val="004A11F4"/>
    <w:rsid w:val="004A1842"/>
    <w:rsid w:val="004A2F6A"/>
    <w:rsid w:val="004A3106"/>
    <w:rsid w:val="004A34DD"/>
    <w:rsid w:val="004A3EDC"/>
    <w:rsid w:val="004A45B8"/>
    <w:rsid w:val="004A5452"/>
    <w:rsid w:val="004A5A6B"/>
    <w:rsid w:val="004A6599"/>
    <w:rsid w:val="004A6F5E"/>
    <w:rsid w:val="004A7473"/>
    <w:rsid w:val="004B058B"/>
    <w:rsid w:val="004B0A6D"/>
    <w:rsid w:val="004B0B48"/>
    <w:rsid w:val="004B1106"/>
    <w:rsid w:val="004B14AC"/>
    <w:rsid w:val="004B2A1A"/>
    <w:rsid w:val="004B5A2C"/>
    <w:rsid w:val="004B5BE5"/>
    <w:rsid w:val="004B5D81"/>
    <w:rsid w:val="004B6AB7"/>
    <w:rsid w:val="004B770C"/>
    <w:rsid w:val="004B7B06"/>
    <w:rsid w:val="004C1DDB"/>
    <w:rsid w:val="004C1E46"/>
    <w:rsid w:val="004C2276"/>
    <w:rsid w:val="004C249D"/>
    <w:rsid w:val="004C260E"/>
    <w:rsid w:val="004C2FB0"/>
    <w:rsid w:val="004C2FBB"/>
    <w:rsid w:val="004C3099"/>
    <w:rsid w:val="004C39BF"/>
    <w:rsid w:val="004C3C29"/>
    <w:rsid w:val="004C4AF4"/>
    <w:rsid w:val="004C4EB2"/>
    <w:rsid w:val="004C50F9"/>
    <w:rsid w:val="004C601F"/>
    <w:rsid w:val="004C7048"/>
    <w:rsid w:val="004C7094"/>
    <w:rsid w:val="004C7C87"/>
    <w:rsid w:val="004D04DF"/>
    <w:rsid w:val="004D0CFF"/>
    <w:rsid w:val="004D1845"/>
    <w:rsid w:val="004D2439"/>
    <w:rsid w:val="004D3249"/>
    <w:rsid w:val="004D3B95"/>
    <w:rsid w:val="004D5028"/>
    <w:rsid w:val="004D5E50"/>
    <w:rsid w:val="004D60E6"/>
    <w:rsid w:val="004D615C"/>
    <w:rsid w:val="004D6C3F"/>
    <w:rsid w:val="004D6E8E"/>
    <w:rsid w:val="004D7D46"/>
    <w:rsid w:val="004E0929"/>
    <w:rsid w:val="004E1742"/>
    <w:rsid w:val="004E2CC8"/>
    <w:rsid w:val="004E3112"/>
    <w:rsid w:val="004E346E"/>
    <w:rsid w:val="004E36C1"/>
    <w:rsid w:val="004E3D97"/>
    <w:rsid w:val="004E4F2E"/>
    <w:rsid w:val="004E5807"/>
    <w:rsid w:val="004E6503"/>
    <w:rsid w:val="004E66F2"/>
    <w:rsid w:val="004F152E"/>
    <w:rsid w:val="004F3303"/>
    <w:rsid w:val="004F3ACD"/>
    <w:rsid w:val="004F3E1B"/>
    <w:rsid w:val="004F4098"/>
    <w:rsid w:val="004F4336"/>
    <w:rsid w:val="004F4987"/>
    <w:rsid w:val="004F49F3"/>
    <w:rsid w:val="004F577C"/>
    <w:rsid w:val="004F5A81"/>
    <w:rsid w:val="004F6D3C"/>
    <w:rsid w:val="004F6F2F"/>
    <w:rsid w:val="004F754B"/>
    <w:rsid w:val="004F78F4"/>
    <w:rsid w:val="004F7CA0"/>
    <w:rsid w:val="0050013A"/>
    <w:rsid w:val="00500453"/>
    <w:rsid w:val="005006F1"/>
    <w:rsid w:val="00503179"/>
    <w:rsid w:val="00503186"/>
    <w:rsid w:val="005031DD"/>
    <w:rsid w:val="005038A9"/>
    <w:rsid w:val="00504387"/>
    <w:rsid w:val="00504584"/>
    <w:rsid w:val="00504CBC"/>
    <w:rsid w:val="00504CC0"/>
    <w:rsid w:val="0050545C"/>
    <w:rsid w:val="0050555E"/>
    <w:rsid w:val="00506A32"/>
    <w:rsid w:val="00507414"/>
    <w:rsid w:val="00507D7A"/>
    <w:rsid w:val="00507F8C"/>
    <w:rsid w:val="005102F4"/>
    <w:rsid w:val="005115E3"/>
    <w:rsid w:val="005118D2"/>
    <w:rsid w:val="005120F4"/>
    <w:rsid w:val="005125FE"/>
    <w:rsid w:val="00513000"/>
    <w:rsid w:val="00515644"/>
    <w:rsid w:val="00515F47"/>
    <w:rsid w:val="00516A0F"/>
    <w:rsid w:val="005171ED"/>
    <w:rsid w:val="005174D5"/>
    <w:rsid w:val="0052011D"/>
    <w:rsid w:val="00520705"/>
    <w:rsid w:val="0052109C"/>
    <w:rsid w:val="005216A6"/>
    <w:rsid w:val="005217A6"/>
    <w:rsid w:val="00521B15"/>
    <w:rsid w:val="00523396"/>
    <w:rsid w:val="00524B10"/>
    <w:rsid w:val="0052504F"/>
    <w:rsid w:val="0052552A"/>
    <w:rsid w:val="00525DBD"/>
    <w:rsid w:val="00526EEF"/>
    <w:rsid w:val="00527582"/>
    <w:rsid w:val="005301A0"/>
    <w:rsid w:val="00530733"/>
    <w:rsid w:val="005309E0"/>
    <w:rsid w:val="0053199F"/>
    <w:rsid w:val="00531F8E"/>
    <w:rsid w:val="00532456"/>
    <w:rsid w:val="00533D86"/>
    <w:rsid w:val="00534080"/>
    <w:rsid w:val="00534903"/>
    <w:rsid w:val="00534AF0"/>
    <w:rsid w:val="00536044"/>
    <w:rsid w:val="00540440"/>
    <w:rsid w:val="00542934"/>
    <w:rsid w:val="00542B30"/>
    <w:rsid w:val="005430B1"/>
    <w:rsid w:val="00543132"/>
    <w:rsid w:val="00543BE4"/>
    <w:rsid w:val="00543C60"/>
    <w:rsid w:val="00544C75"/>
    <w:rsid w:val="0054534A"/>
    <w:rsid w:val="0054552A"/>
    <w:rsid w:val="00545E0A"/>
    <w:rsid w:val="0054654E"/>
    <w:rsid w:val="005465B4"/>
    <w:rsid w:val="00546BE7"/>
    <w:rsid w:val="00546C3A"/>
    <w:rsid w:val="00546FBE"/>
    <w:rsid w:val="00547D0F"/>
    <w:rsid w:val="005504C1"/>
    <w:rsid w:val="005506AA"/>
    <w:rsid w:val="005508FF"/>
    <w:rsid w:val="00551065"/>
    <w:rsid w:val="0055178E"/>
    <w:rsid w:val="00551EB8"/>
    <w:rsid w:val="00552572"/>
    <w:rsid w:val="0055270E"/>
    <w:rsid w:val="00552F82"/>
    <w:rsid w:val="005531C8"/>
    <w:rsid w:val="0055353F"/>
    <w:rsid w:val="00553A81"/>
    <w:rsid w:val="00553EEC"/>
    <w:rsid w:val="005551E6"/>
    <w:rsid w:val="005555CA"/>
    <w:rsid w:val="00555986"/>
    <w:rsid w:val="00555D28"/>
    <w:rsid w:val="00561599"/>
    <w:rsid w:val="00563169"/>
    <w:rsid w:val="005631EE"/>
    <w:rsid w:val="00563235"/>
    <w:rsid w:val="005639D9"/>
    <w:rsid w:val="00564545"/>
    <w:rsid w:val="00565305"/>
    <w:rsid w:val="00565787"/>
    <w:rsid w:val="005658BE"/>
    <w:rsid w:val="00565A4B"/>
    <w:rsid w:val="00565C19"/>
    <w:rsid w:val="00566935"/>
    <w:rsid w:val="00566A3D"/>
    <w:rsid w:val="00566D5A"/>
    <w:rsid w:val="005670BF"/>
    <w:rsid w:val="0057259D"/>
    <w:rsid w:val="00572DC7"/>
    <w:rsid w:val="00572F5F"/>
    <w:rsid w:val="00572FFB"/>
    <w:rsid w:val="00574753"/>
    <w:rsid w:val="005747A5"/>
    <w:rsid w:val="00574C87"/>
    <w:rsid w:val="005755BB"/>
    <w:rsid w:val="005756BB"/>
    <w:rsid w:val="00575FF2"/>
    <w:rsid w:val="00576A61"/>
    <w:rsid w:val="00576C89"/>
    <w:rsid w:val="005773B0"/>
    <w:rsid w:val="005804DB"/>
    <w:rsid w:val="00580C54"/>
    <w:rsid w:val="00581BF9"/>
    <w:rsid w:val="0058450E"/>
    <w:rsid w:val="005848D4"/>
    <w:rsid w:val="00584DF4"/>
    <w:rsid w:val="00584E44"/>
    <w:rsid w:val="005905D7"/>
    <w:rsid w:val="00590AB3"/>
    <w:rsid w:val="005910D1"/>
    <w:rsid w:val="00591AD7"/>
    <w:rsid w:val="00591B38"/>
    <w:rsid w:val="00591D4F"/>
    <w:rsid w:val="00594882"/>
    <w:rsid w:val="00594BD6"/>
    <w:rsid w:val="00594FCD"/>
    <w:rsid w:val="00595487"/>
    <w:rsid w:val="00596A8F"/>
    <w:rsid w:val="005A0016"/>
    <w:rsid w:val="005A08AF"/>
    <w:rsid w:val="005A0A43"/>
    <w:rsid w:val="005A2B60"/>
    <w:rsid w:val="005A320E"/>
    <w:rsid w:val="005A3BB3"/>
    <w:rsid w:val="005A3D0B"/>
    <w:rsid w:val="005A4CB9"/>
    <w:rsid w:val="005A4CC5"/>
    <w:rsid w:val="005A4CEF"/>
    <w:rsid w:val="005A4E74"/>
    <w:rsid w:val="005A4F2C"/>
    <w:rsid w:val="005A515B"/>
    <w:rsid w:val="005A6CD1"/>
    <w:rsid w:val="005A731C"/>
    <w:rsid w:val="005B03DA"/>
    <w:rsid w:val="005B0436"/>
    <w:rsid w:val="005B0652"/>
    <w:rsid w:val="005B24E2"/>
    <w:rsid w:val="005B38E1"/>
    <w:rsid w:val="005B446D"/>
    <w:rsid w:val="005B4A45"/>
    <w:rsid w:val="005B4EE7"/>
    <w:rsid w:val="005B5B43"/>
    <w:rsid w:val="005C0315"/>
    <w:rsid w:val="005C370D"/>
    <w:rsid w:val="005C3F1F"/>
    <w:rsid w:val="005C43E4"/>
    <w:rsid w:val="005C5179"/>
    <w:rsid w:val="005C6422"/>
    <w:rsid w:val="005C6721"/>
    <w:rsid w:val="005D0B20"/>
    <w:rsid w:val="005D0C69"/>
    <w:rsid w:val="005D25E5"/>
    <w:rsid w:val="005D2D0A"/>
    <w:rsid w:val="005D32E9"/>
    <w:rsid w:val="005D35B4"/>
    <w:rsid w:val="005D3AB6"/>
    <w:rsid w:val="005D4E79"/>
    <w:rsid w:val="005D5323"/>
    <w:rsid w:val="005D55C3"/>
    <w:rsid w:val="005D5B23"/>
    <w:rsid w:val="005D6865"/>
    <w:rsid w:val="005D6C16"/>
    <w:rsid w:val="005D6F5D"/>
    <w:rsid w:val="005D710A"/>
    <w:rsid w:val="005D76A9"/>
    <w:rsid w:val="005D76BF"/>
    <w:rsid w:val="005D7A28"/>
    <w:rsid w:val="005E0328"/>
    <w:rsid w:val="005E0787"/>
    <w:rsid w:val="005E0C2F"/>
    <w:rsid w:val="005E0DCF"/>
    <w:rsid w:val="005E1D7A"/>
    <w:rsid w:val="005E26B5"/>
    <w:rsid w:val="005E5321"/>
    <w:rsid w:val="005E535D"/>
    <w:rsid w:val="005E59FA"/>
    <w:rsid w:val="005E650A"/>
    <w:rsid w:val="005E663F"/>
    <w:rsid w:val="005E6B80"/>
    <w:rsid w:val="005F0364"/>
    <w:rsid w:val="005F0991"/>
    <w:rsid w:val="005F0FA6"/>
    <w:rsid w:val="005F2ECA"/>
    <w:rsid w:val="005F2ECF"/>
    <w:rsid w:val="005F4347"/>
    <w:rsid w:val="005F5FFB"/>
    <w:rsid w:val="005F7693"/>
    <w:rsid w:val="005F7B31"/>
    <w:rsid w:val="005F7EA1"/>
    <w:rsid w:val="006015CD"/>
    <w:rsid w:val="00601C11"/>
    <w:rsid w:val="0060446C"/>
    <w:rsid w:val="00604A48"/>
    <w:rsid w:val="00604A58"/>
    <w:rsid w:val="00604DEC"/>
    <w:rsid w:val="006050B4"/>
    <w:rsid w:val="00605A7A"/>
    <w:rsid w:val="00605F95"/>
    <w:rsid w:val="0060609E"/>
    <w:rsid w:val="00606630"/>
    <w:rsid w:val="00607AE4"/>
    <w:rsid w:val="006101B3"/>
    <w:rsid w:val="006104EB"/>
    <w:rsid w:val="00610B87"/>
    <w:rsid w:val="00611163"/>
    <w:rsid w:val="00611D9C"/>
    <w:rsid w:val="00612916"/>
    <w:rsid w:val="0061298D"/>
    <w:rsid w:val="006145DF"/>
    <w:rsid w:val="00614B83"/>
    <w:rsid w:val="0061602B"/>
    <w:rsid w:val="00616971"/>
    <w:rsid w:val="00616D64"/>
    <w:rsid w:val="006174DA"/>
    <w:rsid w:val="00617D83"/>
    <w:rsid w:val="006200DE"/>
    <w:rsid w:val="006202F6"/>
    <w:rsid w:val="0062084D"/>
    <w:rsid w:val="006209FA"/>
    <w:rsid w:val="00620FC4"/>
    <w:rsid w:val="00621040"/>
    <w:rsid w:val="00621423"/>
    <w:rsid w:val="00621591"/>
    <w:rsid w:val="00622430"/>
    <w:rsid w:val="00624DF5"/>
    <w:rsid w:val="00624F0F"/>
    <w:rsid w:val="00626077"/>
    <w:rsid w:val="00626312"/>
    <w:rsid w:val="00626B23"/>
    <w:rsid w:val="00626FF9"/>
    <w:rsid w:val="0062739E"/>
    <w:rsid w:val="006273F4"/>
    <w:rsid w:val="00631DD1"/>
    <w:rsid w:val="00632A55"/>
    <w:rsid w:val="00632B92"/>
    <w:rsid w:val="00632C37"/>
    <w:rsid w:val="00633995"/>
    <w:rsid w:val="00633A72"/>
    <w:rsid w:val="00633F93"/>
    <w:rsid w:val="0063412E"/>
    <w:rsid w:val="00634488"/>
    <w:rsid w:val="00635405"/>
    <w:rsid w:val="00636172"/>
    <w:rsid w:val="00636F71"/>
    <w:rsid w:val="00637438"/>
    <w:rsid w:val="00637B6C"/>
    <w:rsid w:val="0064060B"/>
    <w:rsid w:val="00641CFE"/>
    <w:rsid w:val="00642026"/>
    <w:rsid w:val="00642F4C"/>
    <w:rsid w:val="00643147"/>
    <w:rsid w:val="00643887"/>
    <w:rsid w:val="00643A95"/>
    <w:rsid w:val="00644021"/>
    <w:rsid w:val="006442AA"/>
    <w:rsid w:val="0064462D"/>
    <w:rsid w:val="006446AB"/>
    <w:rsid w:val="00644942"/>
    <w:rsid w:val="00645603"/>
    <w:rsid w:val="00645A82"/>
    <w:rsid w:val="00645BF4"/>
    <w:rsid w:val="00645F03"/>
    <w:rsid w:val="00646F87"/>
    <w:rsid w:val="006478F1"/>
    <w:rsid w:val="0064792D"/>
    <w:rsid w:val="00653830"/>
    <w:rsid w:val="006544D0"/>
    <w:rsid w:val="006547F3"/>
    <w:rsid w:val="00655BF8"/>
    <w:rsid w:val="00655FD9"/>
    <w:rsid w:val="00656B14"/>
    <w:rsid w:val="00656C4A"/>
    <w:rsid w:val="006573C0"/>
    <w:rsid w:val="00657F36"/>
    <w:rsid w:val="0066061E"/>
    <w:rsid w:val="00661CE3"/>
    <w:rsid w:val="006625A0"/>
    <w:rsid w:val="00662975"/>
    <w:rsid w:val="00662DA5"/>
    <w:rsid w:val="0066587B"/>
    <w:rsid w:val="00665EB9"/>
    <w:rsid w:val="00666955"/>
    <w:rsid w:val="00667DFB"/>
    <w:rsid w:val="006713A9"/>
    <w:rsid w:val="006713CB"/>
    <w:rsid w:val="00671569"/>
    <w:rsid w:val="00671DF7"/>
    <w:rsid w:val="00672CA9"/>
    <w:rsid w:val="00672E72"/>
    <w:rsid w:val="0067313D"/>
    <w:rsid w:val="00674560"/>
    <w:rsid w:val="00677CB3"/>
    <w:rsid w:val="006802EA"/>
    <w:rsid w:val="0068078B"/>
    <w:rsid w:val="0068086E"/>
    <w:rsid w:val="006808F7"/>
    <w:rsid w:val="0068096D"/>
    <w:rsid w:val="00681254"/>
    <w:rsid w:val="00681ADB"/>
    <w:rsid w:val="0068380C"/>
    <w:rsid w:val="006838D5"/>
    <w:rsid w:val="00683DC1"/>
    <w:rsid w:val="00684171"/>
    <w:rsid w:val="006847AF"/>
    <w:rsid w:val="006871AF"/>
    <w:rsid w:val="00687BF4"/>
    <w:rsid w:val="006901C9"/>
    <w:rsid w:val="00690557"/>
    <w:rsid w:val="0069057E"/>
    <w:rsid w:val="006908E3"/>
    <w:rsid w:val="00690FE1"/>
    <w:rsid w:val="00693147"/>
    <w:rsid w:val="0069363B"/>
    <w:rsid w:val="00694D49"/>
    <w:rsid w:val="00695090"/>
    <w:rsid w:val="00695350"/>
    <w:rsid w:val="00695A60"/>
    <w:rsid w:val="00695B7D"/>
    <w:rsid w:val="00695C3F"/>
    <w:rsid w:val="006966DC"/>
    <w:rsid w:val="00696D27"/>
    <w:rsid w:val="00697E2B"/>
    <w:rsid w:val="006A0873"/>
    <w:rsid w:val="006A1ECD"/>
    <w:rsid w:val="006A279A"/>
    <w:rsid w:val="006A2B3B"/>
    <w:rsid w:val="006A30B6"/>
    <w:rsid w:val="006A38C3"/>
    <w:rsid w:val="006A6715"/>
    <w:rsid w:val="006B000E"/>
    <w:rsid w:val="006B0B3C"/>
    <w:rsid w:val="006B0FF0"/>
    <w:rsid w:val="006B1032"/>
    <w:rsid w:val="006B14CA"/>
    <w:rsid w:val="006B2B99"/>
    <w:rsid w:val="006B2D8B"/>
    <w:rsid w:val="006B2EF2"/>
    <w:rsid w:val="006B36F8"/>
    <w:rsid w:val="006B388E"/>
    <w:rsid w:val="006B4D4F"/>
    <w:rsid w:val="006B4F4A"/>
    <w:rsid w:val="006B4FFA"/>
    <w:rsid w:val="006B5623"/>
    <w:rsid w:val="006B5AEE"/>
    <w:rsid w:val="006B6186"/>
    <w:rsid w:val="006B6B48"/>
    <w:rsid w:val="006B6BB5"/>
    <w:rsid w:val="006B70AB"/>
    <w:rsid w:val="006B70C3"/>
    <w:rsid w:val="006B767B"/>
    <w:rsid w:val="006B79AD"/>
    <w:rsid w:val="006C13B9"/>
    <w:rsid w:val="006C2608"/>
    <w:rsid w:val="006C2DFD"/>
    <w:rsid w:val="006C3242"/>
    <w:rsid w:val="006C334E"/>
    <w:rsid w:val="006C4179"/>
    <w:rsid w:val="006C594F"/>
    <w:rsid w:val="006C691B"/>
    <w:rsid w:val="006C7957"/>
    <w:rsid w:val="006D0044"/>
    <w:rsid w:val="006D0736"/>
    <w:rsid w:val="006D1AEC"/>
    <w:rsid w:val="006D217A"/>
    <w:rsid w:val="006D40C7"/>
    <w:rsid w:val="006D4E8B"/>
    <w:rsid w:val="006D5ACD"/>
    <w:rsid w:val="006D5B5B"/>
    <w:rsid w:val="006D5EA2"/>
    <w:rsid w:val="006D68DB"/>
    <w:rsid w:val="006D6BAB"/>
    <w:rsid w:val="006D7109"/>
    <w:rsid w:val="006D757B"/>
    <w:rsid w:val="006E0306"/>
    <w:rsid w:val="006E0795"/>
    <w:rsid w:val="006E0805"/>
    <w:rsid w:val="006E0F00"/>
    <w:rsid w:val="006E2646"/>
    <w:rsid w:val="006E26BB"/>
    <w:rsid w:val="006E29DE"/>
    <w:rsid w:val="006E57A8"/>
    <w:rsid w:val="006E5C11"/>
    <w:rsid w:val="006E6490"/>
    <w:rsid w:val="006E6538"/>
    <w:rsid w:val="006F011A"/>
    <w:rsid w:val="006F0EAF"/>
    <w:rsid w:val="006F1A97"/>
    <w:rsid w:val="006F1AFF"/>
    <w:rsid w:val="006F4372"/>
    <w:rsid w:val="006F4B84"/>
    <w:rsid w:val="006F756D"/>
    <w:rsid w:val="006F798C"/>
    <w:rsid w:val="006F7FB8"/>
    <w:rsid w:val="00700104"/>
    <w:rsid w:val="00700C0E"/>
    <w:rsid w:val="007019A0"/>
    <w:rsid w:val="0070264F"/>
    <w:rsid w:val="007026AC"/>
    <w:rsid w:val="00702789"/>
    <w:rsid w:val="007030D2"/>
    <w:rsid w:val="00703FF4"/>
    <w:rsid w:val="00704093"/>
    <w:rsid w:val="00704977"/>
    <w:rsid w:val="00705FDC"/>
    <w:rsid w:val="00706532"/>
    <w:rsid w:val="00706640"/>
    <w:rsid w:val="00706FFF"/>
    <w:rsid w:val="007070A7"/>
    <w:rsid w:val="00707E44"/>
    <w:rsid w:val="00710092"/>
    <w:rsid w:val="007102E6"/>
    <w:rsid w:val="007109BA"/>
    <w:rsid w:val="00710E7B"/>
    <w:rsid w:val="00710F4D"/>
    <w:rsid w:val="00711AFA"/>
    <w:rsid w:val="007122E8"/>
    <w:rsid w:val="007133C0"/>
    <w:rsid w:val="00714542"/>
    <w:rsid w:val="007148CD"/>
    <w:rsid w:val="007151BC"/>
    <w:rsid w:val="00715377"/>
    <w:rsid w:val="00716640"/>
    <w:rsid w:val="00717639"/>
    <w:rsid w:val="00717AA7"/>
    <w:rsid w:val="00720407"/>
    <w:rsid w:val="00722951"/>
    <w:rsid w:val="00722C3F"/>
    <w:rsid w:val="00723482"/>
    <w:rsid w:val="00723CF1"/>
    <w:rsid w:val="007243AE"/>
    <w:rsid w:val="007245FB"/>
    <w:rsid w:val="00724637"/>
    <w:rsid w:val="007259C3"/>
    <w:rsid w:val="00726327"/>
    <w:rsid w:val="00726851"/>
    <w:rsid w:val="00726EBC"/>
    <w:rsid w:val="00727CC1"/>
    <w:rsid w:val="00727DCE"/>
    <w:rsid w:val="00730409"/>
    <w:rsid w:val="0073052A"/>
    <w:rsid w:val="00730C91"/>
    <w:rsid w:val="00731363"/>
    <w:rsid w:val="00732975"/>
    <w:rsid w:val="00732976"/>
    <w:rsid w:val="007329D1"/>
    <w:rsid w:val="00732F26"/>
    <w:rsid w:val="007333E4"/>
    <w:rsid w:val="007347F9"/>
    <w:rsid w:val="00734B67"/>
    <w:rsid w:val="00735112"/>
    <w:rsid w:val="00735A44"/>
    <w:rsid w:val="007363EE"/>
    <w:rsid w:val="00736951"/>
    <w:rsid w:val="00736B41"/>
    <w:rsid w:val="0073761A"/>
    <w:rsid w:val="00740625"/>
    <w:rsid w:val="007424B3"/>
    <w:rsid w:val="00742BE3"/>
    <w:rsid w:val="0074374F"/>
    <w:rsid w:val="00743DDB"/>
    <w:rsid w:val="007445B7"/>
    <w:rsid w:val="00745A12"/>
    <w:rsid w:val="00745AC3"/>
    <w:rsid w:val="00746E07"/>
    <w:rsid w:val="00747A9C"/>
    <w:rsid w:val="00747CB3"/>
    <w:rsid w:val="00747DF7"/>
    <w:rsid w:val="00750FE6"/>
    <w:rsid w:val="007510A2"/>
    <w:rsid w:val="007520D0"/>
    <w:rsid w:val="00752124"/>
    <w:rsid w:val="007521BD"/>
    <w:rsid w:val="007527C9"/>
    <w:rsid w:val="00752991"/>
    <w:rsid w:val="00752BF0"/>
    <w:rsid w:val="00753092"/>
    <w:rsid w:val="0075324D"/>
    <w:rsid w:val="007538E1"/>
    <w:rsid w:val="00753902"/>
    <w:rsid w:val="00753D4C"/>
    <w:rsid w:val="0075442E"/>
    <w:rsid w:val="00754B60"/>
    <w:rsid w:val="0075582D"/>
    <w:rsid w:val="00755B1D"/>
    <w:rsid w:val="007561FF"/>
    <w:rsid w:val="00756827"/>
    <w:rsid w:val="00756ED5"/>
    <w:rsid w:val="00757755"/>
    <w:rsid w:val="007607BF"/>
    <w:rsid w:val="007611C0"/>
    <w:rsid w:val="00761C3A"/>
    <w:rsid w:val="00761D4C"/>
    <w:rsid w:val="0076203D"/>
    <w:rsid w:val="007621A0"/>
    <w:rsid w:val="00762D30"/>
    <w:rsid w:val="00763063"/>
    <w:rsid w:val="007638C9"/>
    <w:rsid w:val="007651E5"/>
    <w:rsid w:val="00765665"/>
    <w:rsid w:val="00765822"/>
    <w:rsid w:val="0076622A"/>
    <w:rsid w:val="007665B4"/>
    <w:rsid w:val="0076694E"/>
    <w:rsid w:val="00767C3B"/>
    <w:rsid w:val="0077014F"/>
    <w:rsid w:val="00770E90"/>
    <w:rsid w:val="00771A2A"/>
    <w:rsid w:val="00772D58"/>
    <w:rsid w:val="00774120"/>
    <w:rsid w:val="007742C4"/>
    <w:rsid w:val="00775253"/>
    <w:rsid w:val="00775D37"/>
    <w:rsid w:val="00775EE4"/>
    <w:rsid w:val="00777543"/>
    <w:rsid w:val="0077766B"/>
    <w:rsid w:val="00777BE5"/>
    <w:rsid w:val="007806CD"/>
    <w:rsid w:val="00780C47"/>
    <w:rsid w:val="00780E03"/>
    <w:rsid w:val="00780F77"/>
    <w:rsid w:val="00781160"/>
    <w:rsid w:val="00781B7E"/>
    <w:rsid w:val="00783502"/>
    <w:rsid w:val="00783BE1"/>
    <w:rsid w:val="007845B5"/>
    <w:rsid w:val="00785BA5"/>
    <w:rsid w:val="0078656F"/>
    <w:rsid w:val="00787A7A"/>
    <w:rsid w:val="00787AE9"/>
    <w:rsid w:val="00790C6F"/>
    <w:rsid w:val="00790CE0"/>
    <w:rsid w:val="00790F89"/>
    <w:rsid w:val="00791513"/>
    <w:rsid w:val="00792294"/>
    <w:rsid w:val="007927DE"/>
    <w:rsid w:val="007929EB"/>
    <w:rsid w:val="00794328"/>
    <w:rsid w:val="007955E5"/>
    <w:rsid w:val="007957D8"/>
    <w:rsid w:val="00795E44"/>
    <w:rsid w:val="00797AB8"/>
    <w:rsid w:val="007A021A"/>
    <w:rsid w:val="007A0735"/>
    <w:rsid w:val="007A0B32"/>
    <w:rsid w:val="007A1BE2"/>
    <w:rsid w:val="007A2956"/>
    <w:rsid w:val="007A30A8"/>
    <w:rsid w:val="007A4952"/>
    <w:rsid w:val="007A4B22"/>
    <w:rsid w:val="007A51BA"/>
    <w:rsid w:val="007A5308"/>
    <w:rsid w:val="007A5675"/>
    <w:rsid w:val="007A588C"/>
    <w:rsid w:val="007A5A0F"/>
    <w:rsid w:val="007A5C5E"/>
    <w:rsid w:val="007A63C3"/>
    <w:rsid w:val="007A6909"/>
    <w:rsid w:val="007A6C1E"/>
    <w:rsid w:val="007A7565"/>
    <w:rsid w:val="007A7741"/>
    <w:rsid w:val="007B0724"/>
    <w:rsid w:val="007B28D1"/>
    <w:rsid w:val="007B2F4B"/>
    <w:rsid w:val="007B3C15"/>
    <w:rsid w:val="007B41CB"/>
    <w:rsid w:val="007B4712"/>
    <w:rsid w:val="007B4EA0"/>
    <w:rsid w:val="007B5016"/>
    <w:rsid w:val="007B587B"/>
    <w:rsid w:val="007B5EE4"/>
    <w:rsid w:val="007B64DF"/>
    <w:rsid w:val="007B6A0F"/>
    <w:rsid w:val="007B7162"/>
    <w:rsid w:val="007B7214"/>
    <w:rsid w:val="007C1E5D"/>
    <w:rsid w:val="007C218A"/>
    <w:rsid w:val="007C218F"/>
    <w:rsid w:val="007C27C1"/>
    <w:rsid w:val="007C2EA1"/>
    <w:rsid w:val="007C3841"/>
    <w:rsid w:val="007C40AF"/>
    <w:rsid w:val="007C4E98"/>
    <w:rsid w:val="007C4F45"/>
    <w:rsid w:val="007C57C8"/>
    <w:rsid w:val="007C5A86"/>
    <w:rsid w:val="007C5FC5"/>
    <w:rsid w:val="007C60A7"/>
    <w:rsid w:val="007C77BD"/>
    <w:rsid w:val="007C7DF6"/>
    <w:rsid w:val="007C7F15"/>
    <w:rsid w:val="007D03CB"/>
    <w:rsid w:val="007D1E7D"/>
    <w:rsid w:val="007D2007"/>
    <w:rsid w:val="007D44F8"/>
    <w:rsid w:val="007D6012"/>
    <w:rsid w:val="007D6EC7"/>
    <w:rsid w:val="007D6F81"/>
    <w:rsid w:val="007E04BF"/>
    <w:rsid w:val="007E1925"/>
    <w:rsid w:val="007E19FD"/>
    <w:rsid w:val="007E1D7D"/>
    <w:rsid w:val="007E2A9F"/>
    <w:rsid w:val="007E3397"/>
    <w:rsid w:val="007E499A"/>
    <w:rsid w:val="007E4C40"/>
    <w:rsid w:val="007E56AB"/>
    <w:rsid w:val="007E56B1"/>
    <w:rsid w:val="007E5B2B"/>
    <w:rsid w:val="007E6C24"/>
    <w:rsid w:val="007E7019"/>
    <w:rsid w:val="007E79DA"/>
    <w:rsid w:val="007F0DA8"/>
    <w:rsid w:val="007F0F88"/>
    <w:rsid w:val="007F15BC"/>
    <w:rsid w:val="007F1EC8"/>
    <w:rsid w:val="007F2149"/>
    <w:rsid w:val="007F23B4"/>
    <w:rsid w:val="007F282D"/>
    <w:rsid w:val="007F3404"/>
    <w:rsid w:val="007F35F3"/>
    <w:rsid w:val="007F3741"/>
    <w:rsid w:val="007F3F6B"/>
    <w:rsid w:val="007F4D83"/>
    <w:rsid w:val="007F5D8C"/>
    <w:rsid w:val="007F66ED"/>
    <w:rsid w:val="007F6AC3"/>
    <w:rsid w:val="007F6B7A"/>
    <w:rsid w:val="007F7DC8"/>
    <w:rsid w:val="007F7F10"/>
    <w:rsid w:val="008009A8"/>
    <w:rsid w:val="00800E6F"/>
    <w:rsid w:val="00801702"/>
    <w:rsid w:val="00801B89"/>
    <w:rsid w:val="00802789"/>
    <w:rsid w:val="008029E8"/>
    <w:rsid w:val="00802CCB"/>
    <w:rsid w:val="0080366B"/>
    <w:rsid w:val="00803682"/>
    <w:rsid w:val="00804CF6"/>
    <w:rsid w:val="00804E86"/>
    <w:rsid w:val="008050A0"/>
    <w:rsid w:val="008052C8"/>
    <w:rsid w:val="008065D4"/>
    <w:rsid w:val="00806711"/>
    <w:rsid w:val="00807998"/>
    <w:rsid w:val="00810AC5"/>
    <w:rsid w:val="008123D3"/>
    <w:rsid w:val="008127A8"/>
    <w:rsid w:val="00812AF1"/>
    <w:rsid w:val="00813DBA"/>
    <w:rsid w:val="00814DFA"/>
    <w:rsid w:val="00815C04"/>
    <w:rsid w:val="008162E0"/>
    <w:rsid w:val="008201AC"/>
    <w:rsid w:val="00820373"/>
    <w:rsid w:val="008205C0"/>
    <w:rsid w:val="008207F7"/>
    <w:rsid w:val="008208EA"/>
    <w:rsid w:val="00821B44"/>
    <w:rsid w:val="00821C0C"/>
    <w:rsid w:val="00821EF4"/>
    <w:rsid w:val="00822102"/>
    <w:rsid w:val="008227D4"/>
    <w:rsid w:val="00822C3D"/>
    <w:rsid w:val="008243B3"/>
    <w:rsid w:val="00824969"/>
    <w:rsid w:val="008252EA"/>
    <w:rsid w:val="00825515"/>
    <w:rsid w:val="00825DC7"/>
    <w:rsid w:val="00826FDC"/>
    <w:rsid w:val="00827ACE"/>
    <w:rsid w:val="00830B09"/>
    <w:rsid w:val="008316BC"/>
    <w:rsid w:val="008317E0"/>
    <w:rsid w:val="00831F47"/>
    <w:rsid w:val="008328E0"/>
    <w:rsid w:val="008339F1"/>
    <w:rsid w:val="00834C7D"/>
    <w:rsid w:val="00834D2D"/>
    <w:rsid w:val="00835383"/>
    <w:rsid w:val="00835D51"/>
    <w:rsid w:val="008361BD"/>
    <w:rsid w:val="008371AE"/>
    <w:rsid w:val="00837DF0"/>
    <w:rsid w:val="00841926"/>
    <w:rsid w:val="00842E6F"/>
    <w:rsid w:val="008435C7"/>
    <w:rsid w:val="008445EB"/>
    <w:rsid w:val="00844652"/>
    <w:rsid w:val="008446BB"/>
    <w:rsid w:val="00844A83"/>
    <w:rsid w:val="008475EB"/>
    <w:rsid w:val="0084777A"/>
    <w:rsid w:val="008501D7"/>
    <w:rsid w:val="008504F5"/>
    <w:rsid w:val="00850B38"/>
    <w:rsid w:val="00850E93"/>
    <w:rsid w:val="008510B6"/>
    <w:rsid w:val="00851710"/>
    <w:rsid w:val="00852787"/>
    <w:rsid w:val="00852954"/>
    <w:rsid w:val="008535CF"/>
    <w:rsid w:val="00853B53"/>
    <w:rsid w:val="00853F97"/>
    <w:rsid w:val="008541E2"/>
    <w:rsid w:val="008542A3"/>
    <w:rsid w:val="00855E57"/>
    <w:rsid w:val="008576FD"/>
    <w:rsid w:val="00857CB2"/>
    <w:rsid w:val="00860A59"/>
    <w:rsid w:val="00860B0A"/>
    <w:rsid w:val="00860DD9"/>
    <w:rsid w:val="00860DF8"/>
    <w:rsid w:val="00860E8F"/>
    <w:rsid w:val="00860FFD"/>
    <w:rsid w:val="008614B9"/>
    <w:rsid w:val="0086164B"/>
    <w:rsid w:val="00862BBF"/>
    <w:rsid w:val="00862EF2"/>
    <w:rsid w:val="00863129"/>
    <w:rsid w:val="008639A8"/>
    <w:rsid w:val="00863AF9"/>
    <w:rsid w:val="00864CFB"/>
    <w:rsid w:val="008655FD"/>
    <w:rsid w:val="00865826"/>
    <w:rsid w:val="0086620E"/>
    <w:rsid w:val="008667E2"/>
    <w:rsid w:val="0086748F"/>
    <w:rsid w:val="00867744"/>
    <w:rsid w:val="00867EAF"/>
    <w:rsid w:val="00870FDC"/>
    <w:rsid w:val="0087110D"/>
    <w:rsid w:val="0087130F"/>
    <w:rsid w:val="008715AD"/>
    <w:rsid w:val="00871D41"/>
    <w:rsid w:val="00872857"/>
    <w:rsid w:val="008730DD"/>
    <w:rsid w:val="008730DF"/>
    <w:rsid w:val="0087457A"/>
    <w:rsid w:val="00874933"/>
    <w:rsid w:val="0087580A"/>
    <w:rsid w:val="00876471"/>
    <w:rsid w:val="008773C8"/>
    <w:rsid w:val="00880812"/>
    <w:rsid w:val="0088134D"/>
    <w:rsid w:val="0088157F"/>
    <w:rsid w:val="0088218F"/>
    <w:rsid w:val="008822B0"/>
    <w:rsid w:val="008822C0"/>
    <w:rsid w:val="00882D93"/>
    <w:rsid w:val="00882E15"/>
    <w:rsid w:val="00882F31"/>
    <w:rsid w:val="00883E02"/>
    <w:rsid w:val="008844A8"/>
    <w:rsid w:val="00884F3F"/>
    <w:rsid w:val="008850C1"/>
    <w:rsid w:val="00885285"/>
    <w:rsid w:val="00885E44"/>
    <w:rsid w:val="008863DF"/>
    <w:rsid w:val="00886AC9"/>
    <w:rsid w:val="008903E4"/>
    <w:rsid w:val="00890686"/>
    <w:rsid w:val="00890CB4"/>
    <w:rsid w:val="008920FF"/>
    <w:rsid w:val="00892BC7"/>
    <w:rsid w:val="00893F57"/>
    <w:rsid w:val="008942C0"/>
    <w:rsid w:val="008947E7"/>
    <w:rsid w:val="00895943"/>
    <w:rsid w:val="008967AF"/>
    <w:rsid w:val="0089685E"/>
    <w:rsid w:val="008968EA"/>
    <w:rsid w:val="008A0459"/>
    <w:rsid w:val="008A08DE"/>
    <w:rsid w:val="008A0F7D"/>
    <w:rsid w:val="008A250E"/>
    <w:rsid w:val="008A267A"/>
    <w:rsid w:val="008A442F"/>
    <w:rsid w:val="008A520F"/>
    <w:rsid w:val="008A559C"/>
    <w:rsid w:val="008A56BF"/>
    <w:rsid w:val="008A65A3"/>
    <w:rsid w:val="008A6805"/>
    <w:rsid w:val="008A6EC4"/>
    <w:rsid w:val="008A7679"/>
    <w:rsid w:val="008A7984"/>
    <w:rsid w:val="008B0A17"/>
    <w:rsid w:val="008B0AA8"/>
    <w:rsid w:val="008B240D"/>
    <w:rsid w:val="008B2948"/>
    <w:rsid w:val="008B34FF"/>
    <w:rsid w:val="008B36B1"/>
    <w:rsid w:val="008B3954"/>
    <w:rsid w:val="008B4639"/>
    <w:rsid w:val="008B48E6"/>
    <w:rsid w:val="008B4CB1"/>
    <w:rsid w:val="008B5F6A"/>
    <w:rsid w:val="008B75FA"/>
    <w:rsid w:val="008C061D"/>
    <w:rsid w:val="008C0C78"/>
    <w:rsid w:val="008C0CBA"/>
    <w:rsid w:val="008C0F08"/>
    <w:rsid w:val="008C24C4"/>
    <w:rsid w:val="008C31A9"/>
    <w:rsid w:val="008C3F35"/>
    <w:rsid w:val="008C45BA"/>
    <w:rsid w:val="008C5C2A"/>
    <w:rsid w:val="008C6733"/>
    <w:rsid w:val="008C6C8D"/>
    <w:rsid w:val="008C6E88"/>
    <w:rsid w:val="008C785F"/>
    <w:rsid w:val="008D031A"/>
    <w:rsid w:val="008D0EA5"/>
    <w:rsid w:val="008D0EC5"/>
    <w:rsid w:val="008D127E"/>
    <w:rsid w:val="008D27E9"/>
    <w:rsid w:val="008D32B4"/>
    <w:rsid w:val="008D449E"/>
    <w:rsid w:val="008D55D0"/>
    <w:rsid w:val="008D6068"/>
    <w:rsid w:val="008E0B13"/>
    <w:rsid w:val="008E0F3C"/>
    <w:rsid w:val="008E1457"/>
    <w:rsid w:val="008E152E"/>
    <w:rsid w:val="008E1538"/>
    <w:rsid w:val="008E15EA"/>
    <w:rsid w:val="008E1B5B"/>
    <w:rsid w:val="008E290D"/>
    <w:rsid w:val="008E3801"/>
    <w:rsid w:val="008E3871"/>
    <w:rsid w:val="008E3AFC"/>
    <w:rsid w:val="008E4070"/>
    <w:rsid w:val="008E5995"/>
    <w:rsid w:val="008E5B62"/>
    <w:rsid w:val="008E61DD"/>
    <w:rsid w:val="008E6640"/>
    <w:rsid w:val="008E6837"/>
    <w:rsid w:val="008E7384"/>
    <w:rsid w:val="008E73F6"/>
    <w:rsid w:val="008E7CDC"/>
    <w:rsid w:val="008F05A1"/>
    <w:rsid w:val="008F06C0"/>
    <w:rsid w:val="008F1797"/>
    <w:rsid w:val="008F199C"/>
    <w:rsid w:val="008F1E79"/>
    <w:rsid w:val="008F2C77"/>
    <w:rsid w:val="008F3417"/>
    <w:rsid w:val="008F4D10"/>
    <w:rsid w:val="008F4DAB"/>
    <w:rsid w:val="008F4F33"/>
    <w:rsid w:val="008F51DC"/>
    <w:rsid w:val="008F5214"/>
    <w:rsid w:val="008F5C22"/>
    <w:rsid w:val="008F5D57"/>
    <w:rsid w:val="008F608F"/>
    <w:rsid w:val="008F62E9"/>
    <w:rsid w:val="008F6773"/>
    <w:rsid w:val="008F6F01"/>
    <w:rsid w:val="008F7C11"/>
    <w:rsid w:val="00900262"/>
    <w:rsid w:val="0090080A"/>
    <w:rsid w:val="00900C02"/>
    <w:rsid w:val="00901804"/>
    <w:rsid w:val="009018B6"/>
    <w:rsid w:val="00901DD6"/>
    <w:rsid w:val="00901FE2"/>
    <w:rsid w:val="009024C4"/>
    <w:rsid w:val="0090427F"/>
    <w:rsid w:val="00904570"/>
    <w:rsid w:val="00905938"/>
    <w:rsid w:val="00905EDA"/>
    <w:rsid w:val="0090707A"/>
    <w:rsid w:val="00907123"/>
    <w:rsid w:val="00907690"/>
    <w:rsid w:val="00910054"/>
    <w:rsid w:val="00910786"/>
    <w:rsid w:val="0091206F"/>
    <w:rsid w:val="0091231E"/>
    <w:rsid w:val="0091283E"/>
    <w:rsid w:val="00914D37"/>
    <w:rsid w:val="00915296"/>
    <w:rsid w:val="00915C3A"/>
    <w:rsid w:val="00915CFE"/>
    <w:rsid w:val="00915F0C"/>
    <w:rsid w:val="00916B28"/>
    <w:rsid w:val="00916FC8"/>
    <w:rsid w:val="009174F5"/>
    <w:rsid w:val="0092024F"/>
    <w:rsid w:val="00920590"/>
    <w:rsid w:val="009214C2"/>
    <w:rsid w:val="00921E11"/>
    <w:rsid w:val="00922010"/>
    <w:rsid w:val="009229F0"/>
    <w:rsid w:val="00923765"/>
    <w:rsid w:val="00923985"/>
    <w:rsid w:val="00925A2E"/>
    <w:rsid w:val="009261D6"/>
    <w:rsid w:val="0092626B"/>
    <w:rsid w:val="00926C16"/>
    <w:rsid w:val="0093046E"/>
    <w:rsid w:val="00930972"/>
    <w:rsid w:val="00932A50"/>
    <w:rsid w:val="00932AD3"/>
    <w:rsid w:val="0093381B"/>
    <w:rsid w:val="00934EA1"/>
    <w:rsid w:val="00936916"/>
    <w:rsid w:val="00937608"/>
    <w:rsid w:val="00937895"/>
    <w:rsid w:val="00937C32"/>
    <w:rsid w:val="00937F37"/>
    <w:rsid w:val="00940634"/>
    <w:rsid w:val="009423ED"/>
    <w:rsid w:val="0094281B"/>
    <w:rsid w:val="00942F39"/>
    <w:rsid w:val="009439EC"/>
    <w:rsid w:val="009442DB"/>
    <w:rsid w:val="00944583"/>
    <w:rsid w:val="00945D80"/>
    <w:rsid w:val="0094718B"/>
    <w:rsid w:val="00947D56"/>
    <w:rsid w:val="00950D16"/>
    <w:rsid w:val="009518D5"/>
    <w:rsid w:val="00951C16"/>
    <w:rsid w:val="0095330C"/>
    <w:rsid w:val="00953434"/>
    <w:rsid w:val="00953696"/>
    <w:rsid w:val="00953A0D"/>
    <w:rsid w:val="00954DE7"/>
    <w:rsid w:val="009553FB"/>
    <w:rsid w:val="00956038"/>
    <w:rsid w:val="00956DC7"/>
    <w:rsid w:val="00957BEE"/>
    <w:rsid w:val="00957D38"/>
    <w:rsid w:val="0096156F"/>
    <w:rsid w:val="00962616"/>
    <w:rsid w:val="0096297A"/>
    <w:rsid w:val="00963DD3"/>
    <w:rsid w:val="009640D4"/>
    <w:rsid w:val="0096445A"/>
    <w:rsid w:val="00964CC7"/>
    <w:rsid w:val="00964FB3"/>
    <w:rsid w:val="00965204"/>
    <w:rsid w:val="00965466"/>
    <w:rsid w:val="00965478"/>
    <w:rsid w:val="00965627"/>
    <w:rsid w:val="00965A7A"/>
    <w:rsid w:val="00965AE5"/>
    <w:rsid w:val="00967FE4"/>
    <w:rsid w:val="00970ABD"/>
    <w:rsid w:val="009717E5"/>
    <w:rsid w:val="00971F2A"/>
    <w:rsid w:val="009721B7"/>
    <w:rsid w:val="0097353F"/>
    <w:rsid w:val="0097394D"/>
    <w:rsid w:val="00974672"/>
    <w:rsid w:val="00974BD2"/>
    <w:rsid w:val="00975287"/>
    <w:rsid w:val="00975660"/>
    <w:rsid w:val="00975C49"/>
    <w:rsid w:val="00976219"/>
    <w:rsid w:val="009766C5"/>
    <w:rsid w:val="009772BB"/>
    <w:rsid w:val="0097794B"/>
    <w:rsid w:val="00977B9A"/>
    <w:rsid w:val="00980467"/>
    <w:rsid w:val="00980E4D"/>
    <w:rsid w:val="009817C5"/>
    <w:rsid w:val="0098312C"/>
    <w:rsid w:val="009834E2"/>
    <w:rsid w:val="00984654"/>
    <w:rsid w:val="009854FE"/>
    <w:rsid w:val="00985D13"/>
    <w:rsid w:val="0098621D"/>
    <w:rsid w:val="00986C3B"/>
    <w:rsid w:val="00986F95"/>
    <w:rsid w:val="009877AD"/>
    <w:rsid w:val="00990365"/>
    <w:rsid w:val="009906DC"/>
    <w:rsid w:val="009907E9"/>
    <w:rsid w:val="00990C31"/>
    <w:rsid w:val="009917D7"/>
    <w:rsid w:val="0099229B"/>
    <w:rsid w:val="0099301F"/>
    <w:rsid w:val="00993086"/>
    <w:rsid w:val="00993252"/>
    <w:rsid w:val="009940FA"/>
    <w:rsid w:val="00994166"/>
    <w:rsid w:val="009941EC"/>
    <w:rsid w:val="00994267"/>
    <w:rsid w:val="0099449A"/>
    <w:rsid w:val="00994B80"/>
    <w:rsid w:val="00995EB1"/>
    <w:rsid w:val="009967D3"/>
    <w:rsid w:val="009A048D"/>
    <w:rsid w:val="009A05A4"/>
    <w:rsid w:val="009A0912"/>
    <w:rsid w:val="009A1359"/>
    <w:rsid w:val="009A19EE"/>
    <w:rsid w:val="009A1F38"/>
    <w:rsid w:val="009A2CE2"/>
    <w:rsid w:val="009A2E02"/>
    <w:rsid w:val="009A314E"/>
    <w:rsid w:val="009A32D5"/>
    <w:rsid w:val="009A4196"/>
    <w:rsid w:val="009A5E56"/>
    <w:rsid w:val="009A61B0"/>
    <w:rsid w:val="009A652A"/>
    <w:rsid w:val="009A6D6C"/>
    <w:rsid w:val="009A70C4"/>
    <w:rsid w:val="009A7CEB"/>
    <w:rsid w:val="009B0692"/>
    <w:rsid w:val="009B0F02"/>
    <w:rsid w:val="009B14ED"/>
    <w:rsid w:val="009B1DDD"/>
    <w:rsid w:val="009B2F8D"/>
    <w:rsid w:val="009B431E"/>
    <w:rsid w:val="009B4808"/>
    <w:rsid w:val="009B67B1"/>
    <w:rsid w:val="009B6891"/>
    <w:rsid w:val="009B7C7F"/>
    <w:rsid w:val="009B7F99"/>
    <w:rsid w:val="009C0092"/>
    <w:rsid w:val="009C09A6"/>
    <w:rsid w:val="009C0CFF"/>
    <w:rsid w:val="009C1D5A"/>
    <w:rsid w:val="009C21F5"/>
    <w:rsid w:val="009C2ACC"/>
    <w:rsid w:val="009C373F"/>
    <w:rsid w:val="009C3A0C"/>
    <w:rsid w:val="009C4C96"/>
    <w:rsid w:val="009C5308"/>
    <w:rsid w:val="009C6962"/>
    <w:rsid w:val="009C6AB0"/>
    <w:rsid w:val="009C7EE2"/>
    <w:rsid w:val="009D0C94"/>
    <w:rsid w:val="009D0E92"/>
    <w:rsid w:val="009D157A"/>
    <w:rsid w:val="009D285E"/>
    <w:rsid w:val="009D2DBE"/>
    <w:rsid w:val="009D3959"/>
    <w:rsid w:val="009D3F80"/>
    <w:rsid w:val="009D4548"/>
    <w:rsid w:val="009D4B82"/>
    <w:rsid w:val="009D4E91"/>
    <w:rsid w:val="009D53EA"/>
    <w:rsid w:val="009D6548"/>
    <w:rsid w:val="009D65E7"/>
    <w:rsid w:val="009D6AE5"/>
    <w:rsid w:val="009D6FB8"/>
    <w:rsid w:val="009D759B"/>
    <w:rsid w:val="009D7C0A"/>
    <w:rsid w:val="009E0A56"/>
    <w:rsid w:val="009E0F04"/>
    <w:rsid w:val="009E18F1"/>
    <w:rsid w:val="009E351D"/>
    <w:rsid w:val="009E48D4"/>
    <w:rsid w:val="009E498D"/>
    <w:rsid w:val="009E4D01"/>
    <w:rsid w:val="009E51D3"/>
    <w:rsid w:val="009E5754"/>
    <w:rsid w:val="009E76C9"/>
    <w:rsid w:val="009F0051"/>
    <w:rsid w:val="009F160E"/>
    <w:rsid w:val="009F180B"/>
    <w:rsid w:val="009F30DD"/>
    <w:rsid w:val="009F3367"/>
    <w:rsid w:val="009F39EF"/>
    <w:rsid w:val="009F3F8F"/>
    <w:rsid w:val="009F4349"/>
    <w:rsid w:val="009F4896"/>
    <w:rsid w:val="009F4A6C"/>
    <w:rsid w:val="009F4C72"/>
    <w:rsid w:val="009F548B"/>
    <w:rsid w:val="009F5841"/>
    <w:rsid w:val="009F58DB"/>
    <w:rsid w:val="009F5A4D"/>
    <w:rsid w:val="009F665C"/>
    <w:rsid w:val="009F7035"/>
    <w:rsid w:val="009F719C"/>
    <w:rsid w:val="009F7D7D"/>
    <w:rsid w:val="009F7E13"/>
    <w:rsid w:val="00A00340"/>
    <w:rsid w:val="00A00C1A"/>
    <w:rsid w:val="00A02443"/>
    <w:rsid w:val="00A02640"/>
    <w:rsid w:val="00A03154"/>
    <w:rsid w:val="00A03BC2"/>
    <w:rsid w:val="00A055DC"/>
    <w:rsid w:val="00A0593D"/>
    <w:rsid w:val="00A05FCC"/>
    <w:rsid w:val="00A063E2"/>
    <w:rsid w:val="00A0673A"/>
    <w:rsid w:val="00A069BD"/>
    <w:rsid w:val="00A10D46"/>
    <w:rsid w:val="00A11791"/>
    <w:rsid w:val="00A1293A"/>
    <w:rsid w:val="00A12AC7"/>
    <w:rsid w:val="00A12C40"/>
    <w:rsid w:val="00A13963"/>
    <w:rsid w:val="00A146EC"/>
    <w:rsid w:val="00A14B75"/>
    <w:rsid w:val="00A157D9"/>
    <w:rsid w:val="00A15E40"/>
    <w:rsid w:val="00A16A93"/>
    <w:rsid w:val="00A16F43"/>
    <w:rsid w:val="00A179ED"/>
    <w:rsid w:val="00A210F6"/>
    <w:rsid w:val="00A214B6"/>
    <w:rsid w:val="00A224BA"/>
    <w:rsid w:val="00A22CEF"/>
    <w:rsid w:val="00A23547"/>
    <w:rsid w:val="00A23DDB"/>
    <w:rsid w:val="00A24A8E"/>
    <w:rsid w:val="00A24C9F"/>
    <w:rsid w:val="00A25286"/>
    <w:rsid w:val="00A25954"/>
    <w:rsid w:val="00A25F19"/>
    <w:rsid w:val="00A26070"/>
    <w:rsid w:val="00A273C8"/>
    <w:rsid w:val="00A277A9"/>
    <w:rsid w:val="00A27832"/>
    <w:rsid w:val="00A27B55"/>
    <w:rsid w:val="00A30542"/>
    <w:rsid w:val="00A31E9C"/>
    <w:rsid w:val="00A32229"/>
    <w:rsid w:val="00A32987"/>
    <w:rsid w:val="00A3384A"/>
    <w:rsid w:val="00A3399F"/>
    <w:rsid w:val="00A346D4"/>
    <w:rsid w:val="00A34A09"/>
    <w:rsid w:val="00A354AC"/>
    <w:rsid w:val="00A35BE6"/>
    <w:rsid w:val="00A35D84"/>
    <w:rsid w:val="00A35FE7"/>
    <w:rsid w:val="00A36F60"/>
    <w:rsid w:val="00A37847"/>
    <w:rsid w:val="00A41A5A"/>
    <w:rsid w:val="00A42B89"/>
    <w:rsid w:val="00A432FC"/>
    <w:rsid w:val="00A43BE7"/>
    <w:rsid w:val="00A43C94"/>
    <w:rsid w:val="00A44769"/>
    <w:rsid w:val="00A45B44"/>
    <w:rsid w:val="00A45C23"/>
    <w:rsid w:val="00A45C39"/>
    <w:rsid w:val="00A46242"/>
    <w:rsid w:val="00A472D5"/>
    <w:rsid w:val="00A50302"/>
    <w:rsid w:val="00A52B28"/>
    <w:rsid w:val="00A53856"/>
    <w:rsid w:val="00A544F7"/>
    <w:rsid w:val="00A55E44"/>
    <w:rsid w:val="00A569CF"/>
    <w:rsid w:val="00A56B79"/>
    <w:rsid w:val="00A56EF1"/>
    <w:rsid w:val="00A57DF4"/>
    <w:rsid w:val="00A60664"/>
    <w:rsid w:val="00A61F8A"/>
    <w:rsid w:val="00A62856"/>
    <w:rsid w:val="00A6306A"/>
    <w:rsid w:val="00A63627"/>
    <w:rsid w:val="00A64671"/>
    <w:rsid w:val="00A64C07"/>
    <w:rsid w:val="00A672F8"/>
    <w:rsid w:val="00A709B2"/>
    <w:rsid w:val="00A70C31"/>
    <w:rsid w:val="00A7164A"/>
    <w:rsid w:val="00A7166D"/>
    <w:rsid w:val="00A724E7"/>
    <w:rsid w:val="00A725A8"/>
    <w:rsid w:val="00A7262B"/>
    <w:rsid w:val="00A72CAC"/>
    <w:rsid w:val="00A72FEE"/>
    <w:rsid w:val="00A733AE"/>
    <w:rsid w:val="00A74CD4"/>
    <w:rsid w:val="00A751C8"/>
    <w:rsid w:val="00A75C75"/>
    <w:rsid w:val="00A75F0F"/>
    <w:rsid w:val="00A76D26"/>
    <w:rsid w:val="00A81CB6"/>
    <w:rsid w:val="00A81EFF"/>
    <w:rsid w:val="00A824B1"/>
    <w:rsid w:val="00A82566"/>
    <w:rsid w:val="00A8277F"/>
    <w:rsid w:val="00A834B0"/>
    <w:rsid w:val="00A8404D"/>
    <w:rsid w:val="00A8411E"/>
    <w:rsid w:val="00A8447C"/>
    <w:rsid w:val="00A84BC9"/>
    <w:rsid w:val="00A84BFA"/>
    <w:rsid w:val="00A856FD"/>
    <w:rsid w:val="00A85B1D"/>
    <w:rsid w:val="00A85E72"/>
    <w:rsid w:val="00A87003"/>
    <w:rsid w:val="00A874B8"/>
    <w:rsid w:val="00A87DEE"/>
    <w:rsid w:val="00A90FC0"/>
    <w:rsid w:val="00A91000"/>
    <w:rsid w:val="00A91930"/>
    <w:rsid w:val="00A9202D"/>
    <w:rsid w:val="00A92B14"/>
    <w:rsid w:val="00A9307C"/>
    <w:rsid w:val="00A930A1"/>
    <w:rsid w:val="00A94DAE"/>
    <w:rsid w:val="00A95016"/>
    <w:rsid w:val="00A95571"/>
    <w:rsid w:val="00A96A73"/>
    <w:rsid w:val="00A97790"/>
    <w:rsid w:val="00A97A97"/>
    <w:rsid w:val="00AA0D3B"/>
    <w:rsid w:val="00AA20BE"/>
    <w:rsid w:val="00AA251F"/>
    <w:rsid w:val="00AA28E7"/>
    <w:rsid w:val="00AA2EB4"/>
    <w:rsid w:val="00AA31ED"/>
    <w:rsid w:val="00AA49E4"/>
    <w:rsid w:val="00AA4B69"/>
    <w:rsid w:val="00AA5B80"/>
    <w:rsid w:val="00AA5FE5"/>
    <w:rsid w:val="00AA643B"/>
    <w:rsid w:val="00AA70EF"/>
    <w:rsid w:val="00AA735A"/>
    <w:rsid w:val="00AA7A75"/>
    <w:rsid w:val="00AA7D37"/>
    <w:rsid w:val="00AB1668"/>
    <w:rsid w:val="00AB1D0C"/>
    <w:rsid w:val="00AB2B55"/>
    <w:rsid w:val="00AB2D50"/>
    <w:rsid w:val="00AB330C"/>
    <w:rsid w:val="00AB399E"/>
    <w:rsid w:val="00AB3B24"/>
    <w:rsid w:val="00AB5370"/>
    <w:rsid w:val="00AB61C3"/>
    <w:rsid w:val="00AB6885"/>
    <w:rsid w:val="00AB7360"/>
    <w:rsid w:val="00AC03FE"/>
    <w:rsid w:val="00AC045A"/>
    <w:rsid w:val="00AC0B39"/>
    <w:rsid w:val="00AC1B5F"/>
    <w:rsid w:val="00AC1F81"/>
    <w:rsid w:val="00AC2429"/>
    <w:rsid w:val="00AC2520"/>
    <w:rsid w:val="00AC259C"/>
    <w:rsid w:val="00AC2B22"/>
    <w:rsid w:val="00AC2CBF"/>
    <w:rsid w:val="00AC4919"/>
    <w:rsid w:val="00AC4D71"/>
    <w:rsid w:val="00AC4E96"/>
    <w:rsid w:val="00AC4F57"/>
    <w:rsid w:val="00AC5BD2"/>
    <w:rsid w:val="00AC5D8B"/>
    <w:rsid w:val="00AC650C"/>
    <w:rsid w:val="00AC6C46"/>
    <w:rsid w:val="00AC70B3"/>
    <w:rsid w:val="00AC7F30"/>
    <w:rsid w:val="00AD0A4F"/>
    <w:rsid w:val="00AD10DA"/>
    <w:rsid w:val="00AD1FA6"/>
    <w:rsid w:val="00AD2953"/>
    <w:rsid w:val="00AD3587"/>
    <w:rsid w:val="00AD3629"/>
    <w:rsid w:val="00AD3707"/>
    <w:rsid w:val="00AD3C15"/>
    <w:rsid w:val="00AD410C"/>
    <w:rsid w:val="00AD4732"/>
    <w:rsid w:val="00AD4976"/>
    <w:rsid w:val="00AD533A"/>
    <w:rsid w:val="00AD7725"/>
    <w:rsid w:val="00AD78C8"/>
    <w:rsid w:val="00AE06EC"/>
    <w:rsid w:val="00AE1F59"/>
    <w:rsid w:val="00AE2697"/>
    <w:rsid w:val="00AE2934"/>
    <w:rsid w:val="00AE2A86"/>
    <w:rsid w:val="00AE2F63"/>
    <w:rsid w:val="00AE37C7"/>
    <w:rsid w:val="00AE4AED"/>
    <w:rsid w:val="00AE4E58"/>
    <w:rsid w:val="00AE5903"/>
    <w:rsid w:val="00AE6589"/>
    <w:rsid w:val="00AE6DD8"/>
    <w:rsid w:val="00AE7632"/>
    <w:rsid w:val="00AF201E"/>
    <w:rsid w:val="00AF2387"/>
    <w:rsid w:val="00AF329E"/>
    <w:rsid w:val="00AF336C"/>
    <w:rsid w:val="00AF38F0"/>
    <w:rsid w:val="00AF3C1E"/>
    <w:rsid w:val="00AF45A3"/>
    <w:rsid w:val="00AF52B3"/>
    <w:rsid w:val="00AF5A55"/>
    <w:rsid w:val="00AF5D1D"/>
    <w:rsid w:val="00AF6552"/>
    <w:rsid w:val="00AF6F66"/>
    <w:rsid w:val="00AF76F5"/>
    <w:rsid w:val="00B00D61"/>
    <w:rsid w:val="00B00E8F"/>
    <w:rsid w:val="00B016B8"/>
    <w:rsid w:val="00B01D3C"/>
    <w:rsid w:val="00B0291D"/>
    <w:rsid w:val="00B02A6D"/>
    <w:rsid w:val="00B02BBB"/>
    <w:rsid w:val="00B02C23"/>
    <w:rsid w:val="00B0317B"/>
    <w:rsid w:val="00B033BD"/>
    <w:rsid w:val="00B035D2"/>
    <w:rsid w:val="00B037D4"/>
    <w:rsid w:val="00B05335"/>
    <w:rsid w:val="00B061C8"/>
    <w:rsid w:val="00B06263"/>
    <w:rsid w:val="00B062EB"/>
    <w:rsid w:val="00B0745B"/>
    <w:rsid w:val="00B07AE3"/>
    <w:rsid w:val="00B07BAF"/>
    <w:rsid w:val="00B10FC0"/>
    <w:rsid w:val="00B114E6"/>
    <w:rsid w:val="00B121D0"/>
    <w:rsid w:val="00B125C9"/>
    <w:rsid w:val="00B1284B"/>
    <w:rsid w:val="00B14225"/>
    <w:rsid w:val="00B14F04"/>
    <w:rsid w:val="00B15636"/>
    <w:rsid w:val="00B1630F"/>
    <w:rsid w:val="00B17C64"/>
    <w:rsid w:val="00B20729"/>
    <w:rsid w:val="00B209B7"/>
    <w:rsid w:val="00B20AE9"/>
    <w:rsid w:val="00B220EA"/>
    <w:rsid w:val="00B22A5A"/>
    <w:rsid w:val="00B22E8F"/>
    <w:rsid w:val="00B2355B"/>
    <w:rsid w:val="00B23727"/>
    <w:rsid w:val="00B244C7"/>
    <w:rsid w:val="00B249EF"/>
    <w:rsid w:val="00B24B05"/>
    <w:rsid w:val="00B25D66"/>
    <w:rsid w:val="00B264AF"/>
    <w:rsid w:val="00B26770"/>
    <w:rsid w:val="00B273FF"/>
    <w:rsid w:val="00B27B3E"/>
    <w:rsid w:val="00B27D74"/>
    <w:rsid w:val="00B30045"/>
    <w:rsid w:val="00B300DF"/>
    <w:rsid w:val="00B30156"/>
    <w:rsid w:val="00B307A0"/>
    <w:rsid w:val="00B308F4"/>
    <w:rsid w:val="00B30914"/>
    <w:rsid w:val="00B31847"/>
    <w:rsid w:val="00B32B62"/>
    <w:rsid w:val="00B34C69"/>
    <w:rsid w:val="00B3522A"/>
    <w:rsid w:val="00B3660F"/>
    <w:rsid w:val="00B40463"/>
    <w:rsid w:val="00B413F4"/>
    <w:rsid w:val="00B41798"/>
    <w:rsid w:val="00B41A5F"/>
    <w:rsid w:val="00B422E6"/>
    <w:rsid w:val="00B4254A"/>
    <w:rsid w:val="00B42A28"/>
    <w:rsid w:val="00B42FE4"/>
    <w:rsid w:val="00B43376"/>
    <w:rsid w:val="00B43EF8"/>
    <w:rsid w:val="00B4412D"/>
    <w:rsid w:val="00B44EAB"/>
    <w:rsid w:val="00B45A37"/>
    <w:rsid w:val="00B46794"/>
    <w:rsid w:val="00B467B2"/>
    <w:rsid w:val="00B503C2"/>
    <w:rsid w:val="00B50B8A"/>
    <w:rsid w:val="00B50CE5"/>
    <w:rsid w:val="00B5133D"/>
    <w:rsid w:val="00B51A9A"/>
    <w:rsid w:val="00B5384D"/>
    <w:rsid w:val="00B5483A"/>
    <w:rsid w:val="00B54CB0"/>
    <w:rsid w:val="00B5505A"/>
    <w:rsid w:val="00B557E2"/>
    <w:rsid w:val="00B55875"/>
    <w:rsid w:val="00B55DA3"/>
    <w:rsid w:val="00B56118"/>
    <w:rsid w:val="00B564EA"/>
    <w:rsid w:val="00B60777"/>
    <w:rsid w:val="00B60814"/>
    <w:rsid w:val="00B6331E"/>
    <w:rsid w:val="00B63453"/>
    <w:rsid w:val="00B64953"/>
    <w:rsid w:val="00B669BD"/>
    <w:rsid w:val="00B67293"/>
    <w:rsid w:val="00B675EA"/>
    <w:rsid w:val="00B67824"/>
    <w:rsid w:val="00B67EF6"/>
    <w:rsid w:val="00B7003A"/>
    <w:rsid w:val="00B70342"/>
    <w:rsid w:val="00B706DF"/>
    <w:rsid w:val="00B712CD"/>
    <w:rsid w:val="00B714D6"/>
    <w:rsid w:val="00B71661"/>
    <w:rsid w:val="00B726CF"/>
    <w:rsid w:val="00B72989"/>
    <w:rsid w:val="00B72D20"/>
    <w:rsid w:val="00B72F4E"/>
    <w:rsid w:val="00B73535"/>
    <w:rsid w:val="00B745F5"/>
    <w:rsid w:val="00B74813"/>
    <w:rsid w:val="00B7495B"/>
    <w:rsid w:val="00B7514A"/>
    <w:rsid w:val="00B7543C"/>
    <w:rsid w:val="00B75F51"/>
    <w:rsid w:val="00B7635D"/>
    <w:rsid w:val="00B7774F"/>
    <w:rsid w:val="00B808CD"/>
    <w:rsid w:val="00B80DF6"/>
    <w:rsid w:val="00B80EFC"/>
    <w:rsid w:val="00B81BD4"/>
    <w:rsid w:val="00B822AB"/>
    <w:rsid w:val="00B82326"/>
    <w:rsid w:val="00B823B8"/>
    <w:rsid w:val="00B82A2C"/>
    <w:rsid w:val="00B82B17"/>
    <w:rsid w:val="00B82E03"/>
    <w:rsid w:val="00B83B4C"/>
    <w:rsid w:val="00B87F4C"/>
    <w:rsid w:val="00B907EF"/>
    <w:rsid w:val="00B91A67"/>
    <w:rsid w:val="00B92256"/>
    <w:rsid w:val="00B92709"/>
    <w:rsid w:val="00B929A7"/>
    <w:rsid w:val="00B93CDB"/>
    <w:rsid w:val="00B9519D"/>
    <w:rsid w:val="00B96435"/>
    <w:rsid w:val="00B9695A"/>
    <w:rsid w:val="00B96E03"/>
    <w:rsid w:val="00B9763B"/>
    <w:rsid w:val="00BA0047"/>
    <w:rsid w:val="00BA103F"/>
    <w:rsid w:val="00BA10AA"/>
    <w:rsid w:val="00BA12E7"/>
    <w:rsid w:val="00BA332A"/>
    <w:rsid w:val="00BA3739"/>
    <w:rsid w:val="00BA3DE3"/>
    <w:rsid w:val="00BA4148"/>
    <w:rsid w:val="00BA4300"/>
    <w:rsid w:val="00BA4806"/>
    <w:rsid w:val="00BA5535"/>
    <w:rsid w:val="00BA56D9"/>
    <w:rsid w:val="00BA58B9"/>
    <w:rsid w:val="00BA5B60"/>
    <w:rsid w:val="00BA5C41"/>
    <w:rsid w:val="00BA639E"/>
    <w:rsid w:val="00BA74EC"/>
    <w:rsid w:val="00BA7570"/>
    <w:rsid w:val="00BB0404"/>
    <w:rsid w:val="00BB0753"/>
    <w:rsid w:val="00BB1019"/>
    <w:rsid w:val="00BB2BC6"/>
    <w:rsid w:val="00BB2D30"/>
    <w:rsid w:val="00BB37E8"/>
    <w:rsid w:val="00BB3D7C"/>
    <w:rsid w:val="00BB75EF"/>
    <w:rsid w:val="00BC15D5"/>
    <w:rsid w:val="00BC23A3"/>
    <w:rsid w:val="00BC28CB"/>
    <w:rsid w:val="00BC3375"/>
    <w:rsid w:val="00BC513E"/>
    <w:rsid w:val="00BC5886"/>
    <w:rsid w:val="00BC6B12"/>
    <w:rsid w:val="00BC6ECD"/>
    <w:rsid w:val="00BC7296"/>
    <w:rsid w:val="00BC775F"/>
    <w:rsid w:val="00BC7D01"/>
    <w:rsid w:val="00BD0D0E"/>
    <w:rsid w:val="00BD1639"/>
    <w:rsid w:val="00BD1669"/>
    <w:rsid w:val="00BD214F"/>
    <w:rsid w:val="00BD2718"/>
    <w:rsid w:val="00BD312B"/>
    <w:rsid w:val="00BD346A"/>
    <w:rsid w:val="00BD3F04"/>
    <w:rsid w:val="00BD43D7"/>
    <w:rsid w:val="00BD4C9B"/>
    <w:rsid w:val="00BD5B32"/>
    <w:rsid w:val="00BD5CEA"/>
    <w:rsid w:val="00BD6193"/>
    <w:rsid w:val="00BD65AD"/>
    <w:rsid w:val="00BD7634"/>
    <w:rsid w:val="00BD791E"/>
    <w:rsid w:val="00BD7C81"/>
    <w:rsid w:val="00BD7F95"/>
    <w:rsid w:val="00BE0F80"/>
    <w:rsid w:val="00BE1116"/>
    <w:rsid w:val="00BE169C"/>
    <w:rsid w:val="00BE2435"/>
    <w:rsid w:val="00BE2F28"/>
    <w:rsid w:val="00BE3445"/>
    <w:rsid w:val="00BE34D2"/>
    <w:rsid w:val="00BE3C87"/>
    <w:rsid w:val="00BE487E"/>
    <w:rsid w:val="00BE5046"/>
    <w:rsid w:val="00BE6229"/>
    <w:rsid w:val="00BE6841"/>
    <w:rsid w:val="00BE7209"/>
    <w:rsid w:val="00BE7B80"/>
    <w:rsid w:val="00BE7E27"/>
    <w:rsid w:val="00BE7FF6"/>
    <w:rsid w:val="00BF031D"/>
    <w:rsid w:val="00BF0729"/>
    <w:rsid w:val="00BF0CC1"/>
    <w:rsid w:val="00BF11AA"/>
    <w:rsid w:val="00BF13D3"/>
    <w:rsid w:val="00BF1BE5"/>
    <w:rsid w:val="00BF25A8"/>
    <w:rsid w:val="00BF2CFA"/>
    <w:rsid w:val="00BF34C8"/>
    <w:rsid w:val="00BF3B3D"/>
    <w:rsid w:val="00BF3DC1"/>
    <w:rsid w:val="00BF41D1"/>
    <w:rsid w:val="00BF4990"/>
    <w:rsid w:val="00BF6DC6"/>
    <w:rsid w:val="00BF6F0B"/>
    <w:rsid w:val="00BF70DA"/>
    <w:rsid w:val="00BF75B0"/>
    <w:rsid w:val="00BF7F80"/>
    <w:rsid w:val="00C00C40"/>
    <w:rsid w:val="00C00C9F"/>
    <w:rsid w:val="00C00CD3"/>
    <w:rsid w:val="00C02171"/>
    <w:rsid w:val="00C02403"/>
    <w:rsid w:val="00C0258C"/>
    <w:rsid w:val="00C02F20"/>
    <w:rsid w:val="00C044AF"/>
    <w:rsid w:val="00C057F8"/>
    <w:rsid w:val="00C06199"/>
    <w:rsid w:val="00C0729A"/>
    <w:rsid w:val="00C075D6"/>
    <w:rsid w:val="00C106FD"/>
    <w:rsid w:val="00C10996"/>
    <w:rsid w:val="00C11E8B"/>
    <w:rsid w:val="00C121B7"/>
    <w:rsid w:val="00C124D1"/>
    <w:rsid w:val="00C130B2"/>
    <w:rsid w:val="00C1312A"/>
    <w:rsid w:val="00C138EF"/>
    <w:rsid w:val="00C1432B"/>
    <w:rsid w:val="00C147A2"/>
    <w:rsid w:val="00C15953"/>
    <w:rsid w:val="00C217B0"/>
    <w:rsid w:val="00C21BE8"/>
    <w:rsid w:val="00C227FC"/>
    <w:rsid w:val="00C22C7A"/>
    <w:rsid w:val="00C22D80"/>
    <w:rsid w:val="00C22D9D"/>
    <w:rsid w:val="00C234B0"/>
    <w:rsid w:val="00C240A0"/>
    <w:rsid w:val="00C24A23"/>
    <w:rsid w:val="00C24D48"/>
    <w:rsid w:val="00C24FB8"/>
    <w:rsid w:val="00C2681C"/>
    <w:rsid w:val="00C27AEC"/>
    <w:rsid w:val="00C27F78"/>
    <w:rsid w:val="00C31FB8"/>
    <w:rsid w:val="00C32B3C"/>
    <w:rsid w:val="00C33C09"/>
    <w:rsid w:val="00C33FE0"/>
    <w:rsid w:val="00C34364"/>
    <w:rsid w:val="00C3477F"/>
    <w:rsid w:val="00C3486E"/>
    <w:rsid w:val="00C34A01"/>
    <w:rsid w:val="00C34A7A"/>
    <w:rsid w:val="00C35302"/>
    <w:rsid w:val="00C3595E"/>
    <w:rsid w:val="00C35D36"/>
    <w:rsid w:val="00C35DD7"/>
    <w:rsid w:val="00C36057"/>
    <w:rsid w:val="00C36352"/>
    <w:rsid w:val="00C36E6D"/>
    <w:rsid w:val="00C409E2"/>
    <w:rsid w:val="00C411A0"/>
    <w:rsid w:val="00C4135D"/>
    <w:rsid w:val="00C41D2F"/>
    <w:rsid w:val="00C42196"/>
    <w:rsid w:val="00C4485E"/>
    <w:rsid w:val="00C44FAC"/>
    <w:rsid w:val="00C45A18"/>
    <w:rsid w:val="00C46D8F"/>
    <w:rsid w:val="00C47AC7"/>
    <w:rsid w:val="00C5010E"/>
    <w:rsid w:val="00C509C8"/>
    <w:rsid w:val="00C50CEC"/>
    <w:rsid w:val="00C51455"/>
    <w:rsid w:val="00C522FE"/>
    <w:rsid w:val="00C52DD4"/>
    <w:rsid w:val="00C532C7"/>
    <w:rsid w:val="00C53835"/>
    <w:rsid w:val="00C539F2"/>
    <w:rsid w:val="00C54184"/>
    <w:rsid w:val="00C5464C"/>
    <w:rsid w:val="00C54991"/>
    <w:rsid w:val="00C55125"/>
    <w:rsid w:val="00C56405"/>
    <w:rsid w:val="00C56438"/>
    <w:rsid w:val="00C56FE6"/>
    <w:rsid w:val="00C60481"/>
    <w:rsid w:val="00C60CE6"/>
    <w:rsid w:val="00C60F4C"/>
    <w:rsid w:val="00C61EDB"/>
    <w:rsid w:val="00C636A2"/>
    <w:rsid w:val="00C638EB"/>
    <w:rsid w:val="00C63CA7"/>
    <w:rsid w:val="00C648C8"/>
    <w:rsid w:val="00C64BBD"/>
    <w:rsid w:val="00C64E30"/>
    <w:rsid w:val="00C64E39"/>
    <w:rsid w:val="00C65F28"/>
    <w:rsid w:val="00C660A9"/>
    <w:rsid w:val="00C6681C"/>
    <w:rsid w:val="00C66FDE"/>
    <w:rsid w:val="00C67C71"/>
    <w:rsid w:val="00C67F33"/>
    <w:rsid w:val="00C70054"/>
    <w:rsid w:val="00C70069"/>
    <w:rsid w:val="00C700FD"/>
    <w:rsid w:val="00C70486"/>
    <w:rsid w:val="00C718F5"/>
    <w:rsid w:val="00C71C82"/>
    <w:rsid w:val="00C732EC"/>
    <w:rsid w:val="00C744F8"/>
    <w:rsid w:val="00C74F2E"/>
    <w:rsid w:val="00C7608F"/>
    <w:rsid w:val="00C7628C"/>
    <w:rsid w:val="00C76673"/>
    <w:rsid w:val="00C76CD3"/>
    <w:rsid w:val="00C770BA"/>
    <w:rsid w:val="00C80399"/>
    <w:rsid w:val="00C806E7"/>
    <w:rsid w:val="00C81419"/>
    <w:rsid w:val="00C81C88"/>
    <w:rsid w:val="00C81EE4"/>
    <w:rsid w:val="00C828B4"/>
    <w:rsid w:val="00C83AFF"/>
    <w:rsid w:val="00C83FAD"/>
    <w:rsid w:val="00C843BD"/>
    <w:rsid w:val="00C846A4"/>
    <w:rsid w:val="00C846EB"/>
    <w:rsid w:val="00C85B48"/>
    <w:rsid w:val="00C87EE7"/>
    <w:rsid w:val="00C909B6"/>
    <w:rsid w:val="00C90AC2"/>
    <w:rsid w:val="00C91618"/>
    <w:rsid w:val="00C92354"/>
    <w:rsid w:val="00C925F6"/>
    <w:rsid w:val="00C928F3"/>
    <w:rsid w:val="00C95232"/>
    <w:rsid w:val="00C95432"/>
    <w:rsid w:val="00C95AD4"/>
    <w:rsid w:val="00C95ADA"/>
    <w:rsid w:val="00C96086"/>
    <w:rsid w:val="00C964D3"/>
    <w:rsid w:val="00C97F1F"/>
    <w:rsid w:val="00CA06A6"/>
    <w:rsid w:val="00CA28A0"/>
    <w:rsid w:val="00CA2DBE"/>
    <w:rsid w:val="00CA49BF"/>
    <w:rsid w:val="00CA57C5"/>
    <w:rsid w:val="00CA5BF5"/>
    <w:rsid w:val="00CA5E69"/>
    <w:rsid w:val="00CA60B9"/>
    <w:rsid w:val="00CA64D2"/>
    <w:rsid w:val="00CA7430"/>
    <w:rsid w:val="00CA7C34"/>
    <w:rsid w:val="00CB13BE"/>
    <w:rsid w:val="00CB1529"/>
    <w:rsid w:val="00CB16A4"/>
    <w:rsid w:val="00CB1B60"/>
    <w:rsid w:val="00CB1D69"/>
    <w:rsid w:val="00CB2ADB"/>
    <w:rsid w:val="00CB3273"/>
    <w:rsid w:val="00CB5385"/>
    <w:rsid w:val="00CB612C"/>
    <w:rsid w:val="00CB66AD"/>
    <w:rsid w:val="00CB6BBE"/>
    <w:rsid w:val="00CB705C"/>
    <w:rsid w:val="00CB7D25"/>
    <w:rsid w:val="00CC031B"/>
    <w:rsid w:val="00CC0626"/>
    <w:rsid w:val="00CC0E99"/>
    <w:rsid w:val="00CC1277"/>
    <w:rsid w:val="00CC16AC"/>
    <w:rsid w:val="00CC2B63"/>
    <w:rsid w:val="00CC2E69"/>
    <w:rsid w:val="00CC3055"/>
    <w:rsid w:val="00CC3D89"/>
    <w:rsid w:val="00CC425D"/>
    <w:rsid w:val="00CC5F64"/>
    <w:rsid w:val="00CC642F"/>
    <w:rsid w:val="00CC683F"/>
    <w:rsid w:val="00CC752B"/>
    <w:rsid w:val="00CD02A1"/>
    <w:rsid w:val="00CD047E"/>
    <w:rsid w:val="00CD193E"/>
    <w:rsid w:val="00CD1E02"/>
    <w:rsid w:val="00CD2D32"/>
    <w:rsid w:val="00CD2FC6"/>
    <w:rsid w:val="00CD39B0"/>
    <w:rsid w:val="00CD3FE2"/>
    <w:rsid w:val="00CD5706"/>
    <w:rsid w:val="00CD5AFD"/>
    <w:rsid w:val="00CD625C"/>
    <w:rsid w:val="00CD6929"/>
    <w:rsid w:val="00CD747D"/>
    <w:rsid w:val="00CD7E50"/>
    <w:rsid w:val="00CE0583"/>
    <w:rsid w:val="00CE0EEA"/>
    <w:rsid w:val="00CE1BB8"/>
    <w:rsid w:val="00CE26A3"/>
    <w:rsid w:val="00CE346C"/>
    <w:rsid w:val="00CE3549"/>
    <w:rsid w:val="00CE451A"/>
    <w:rsid w:val="00CE5014"/>
    <w:rsid w:val="00CE57EA"/>
    <w:rsid w:val="00CE708E"/>
    <w:rsid w:val="00CE7ACB"/>
    <w:rsid w:val="00CE7C9A"/>
    <w:rsid w:val="00CF0607"/>
    <w:rsid w:val="00CF0664"/>
    <w:rsid w:val="00CF1464"/>
    <w:rsid w:val="00CF1C1D"/>
    <w:rsid w:val="00CF226A"/>
    <w:rsid w:val="00CF2A40"/>
    <w:rsid w:val="00CF2C68"/>
    <w:rsid w:val="00CF44B5"/>
    <w:rsid w:val="00CF49A8"/>
    <w:rsid w:val="00CF560A"/>
    <w:rsid w:val="00CF568B"/>
    <w:rsid w:val="00CF58F5"/>
    <w:rsid w:val="00CF5EEC"/>
    <w:rsid w:val="00CF6000"/>
    <w:rsid w:val="00CF71B1"/>
    <w:rsid w:val="00CF734D"/>
    <w:rsid w:val="00CF7624"/>
    <w:rsid w:val="00CF7CB7"/>
    <w:rsid w:val="00CF7F74"/>
    <w:rsid w:val="00D007B5"/>
    <w:rsid w:val="00D01A27"/>
    <w:rsid w:val="00D01CC6"/>
    <w:rsid w:val="00D01E5B"/>
    <w:rsid w:val="00D031FD"/>
    <w:rsid w:val="00D03F42"/>
    <w:rsid w:val="00D04DBC"/>
    <w:rsid w:val="00D04ED7"/>
    <w:rsid w:val="00D054DC"/>
    <w:rsid w:val="00D060B8"/>
    <w:rsid w:val="00D062C4"/>
    <w:rsid w:val="00D064A8"/>
    <w:rsid w:val="00D0660C"/>
    <w:rsid w:val="00D07A15"/>
    <w:rsid w:val="00D07F1B"/>
    <w:rsid w:val="00D107A1"/>
    <w:rsid w:val="00D108E6"/>
    <w:rsid w:val="00D10DAD"/>
    <w:rsid w:val="00D110A4"/>
    <w:rsid w:val="00D11422"/>
    <w:rsid w:val="00D12256"/>
    <w:rsid w:val="00D123D7"/>
    <w:rsid w:val="00D125C4"/>
    <w:rsid w:val="00D127A1"/>
    <w:rsid w:val="00D12C90"/>
    <w:rsid w:val="00D13403"/>
    <w:rsid w:val="00D13419"/>
    <w:rsid w:val="00D144AA"/>
    <w:rsid w:val="00D204E1"/>
    <w:rsid w:val="00D211CD"/>
    <w:rsid w:val="00D21724"/>
    <w:rsid w:val="00D21B2C"/>
    <w:rsid w:val="00D21B33"/>
    <w:rsid w:val="00D21B4B"/>
    <w:rsid w:val="00D229E7"/>
    <w:rsid w:val="00D22AE8"/>
    <w:rsid w:val="00D22E23"/>
    <w:rsid w:val="00D23BD7"/>
    <w:rsid w:val="00D24206"/>
    <w:rsid w:val="00D244A9"/>
    <w:rsid w:val="00D256C0"/>
    <w:rsid w:val="00D25A3B"/>
    <w:rsid w:val="00D26357"/>
    <w:rsid w:val="00D26749"/>
    <w:rsid w:val="00D27401"/>
    <w:rsid w:val="00D304EE"/>
    <w:rsid w:val="00D31B65"/>
    <w:rsid w:val="00D31E9F"/>
    <w:rsid w:val="00D32888"/>
    <w:rsid w:val="00D32C05"/>
    <w:rsid w:val="00D33099"/>
    <w:rsid w:val="00D3329D"/>
    <w:rsid w:val="00D3347D"/>
    <w:rsid w:val="00D33FA0"/>
    <w:rsid w:val="00D34CB3"/>
    <w:rsid w:val="00D34F3A"/>
    <w:rsid w:val="00D34F47"/>
    <w:rsid w:val="00D352BC"/>
    <w:rsid w:val="00D35B04"/>
    <w:rsid w:val="00D36801"/>
    <w:rsid w:val="00D36805"/>
    <w:rsid w:val="00D4094E"/>
    <w:rsid w:val="00D416D4"/>
    <w:rsid w:val="00D41846"/>
    <w:rsid w:val="00D41971"/>
    <w:rsid w:val="00D41C63"/>
    <w:rsid w:val="00D41E7D"/>
    <w:rsid w:val="00D4204F"/>
    <w:rsid w:val="00D42F62"/>
    <w:rsid w:val="00D4307F"/>
    <w:rsid w:val="00D44058"/>
    <w:rsid w:val="00D45D8B"/>
    <w:rsid w:val="00D466C6"/>
    <w:rsid w:val="00D468AC"/>
    <w:rsid w:val="00D4748D"/>
    <w:rsid w:val="00D47807"/>
    <w:rsid w:val="00D478E3"/>
    <w:rsid w:val="00D47DD4"/>
    <w:rsid w:val="00D522BC"/>
    <w:rsid w:val="00D533A6"/>
    <w:rsid w:val="00D53BAC"/>
    <w:rsid w:val="00D54F1F"/>
    <w:rsid w:val="00D563E6"/>
    <w:rsid w:val="00D5649B"/>
    <w:rsid w:val="00D56795"/>
    <w:rsid w:val="00D56EF1"/>
    <w:rsid w:val="00D57B23"/>
    <w:rsid w:val="00D57E51"/>
    <w:rsid w:val="00D60CCB"/>
    <w:rsid w:val="00D61454"/>
    <w:rsid w:val="00D617B1"/>
    <w:rsid w:val="00D617ED"/>
    <w:rsid w:val="00D62295"/>
    <w:rsid w:val="00D62C33"/>
    <w:rsid w:val="00D63071"/>
    <w:rsid w:val="00D63CCB"/>
    <w:rsid w:val="00D64AC3"/>
    <w:rsid w:val="00D65092"/>
    <w:rsid w:val="00D663F5"/>
    <w:rsid w:val="00D66608"/>
    <w:rsid w:val="00D667ED"/>
    <w:rsid w:val="00D6692F"/>
    <w:rsid w:val="00D66C8E"/>
    <w:rsid w:val="00D670DC"/>
    <w:rsid w:val="00D677F2"/>
    <w:rsid w:val="00D70540"/>
    <w:rsid w:val="00D708BD"/>
    <w:rsid w:val="00D70912"/>
    <w:rsid w:val="00D71B81"/>
    <w:rsid w:val="00D72C30"/>
    <w:rsid w:val="00D74119"/>
    <w:rsid w:val="00D74C62"/>
    <w:rsid w:val="00D74DCD"/>
    <w:rsid w:val="00D757C9"/>
    <w:rsid w:val="00D75AED"/>
    <w:rsid w:val="00D7685F"/>
    <w:rsid w:val="00D76D01"/>
    <w:rsid w:val="00D774DE"/>
    <w:rsid w:val="00D7789D"/>
    <w:rsid w:val="00D80193"/>
    <w:rsid w:val="00D80D76"/>
    <w:rsid w:val="00D8111A"/>
    <w:rsid w:val="00D811E7"/>
    <w:rsid w:val="00D812F6"/>
    <w:rsid w:val="00D81B81"/>
    <w:rsid w:val="00D81CFC"/>
    <w:rsid w:val="00D82ED9"/>
    <w:rsid w:val="00D83159"/>
    <w:rsid w:val="00D831F5"/>
    <w:rsid w:val="00D8360B"/>
    <w:rsid w:val="00D842A3"/>
    <w:rsid w:val="00D8526F"/>
    <w:rsid w:val="00D85AB0"/>
    <w:rsid w:val="00D85D41"/>
    <w:rsid w:val="00D85ED4"/>
    <w:rsid w:val="00D864EC"/>
    <w:rsid w:val="00D86FBC"/>
    <w:rsid w:val="00D872DF"/>
    <w:rsid w:val="00D873BF"/>
    <w:rsid w:val="00D87668"/>
    <w:rsid w:val="00D877DD"/>
    <w:rsid w:val="00D87B5B"/>
    <w:rsid w:val="00D87CA6"/>
    <w:rsid w:val="00D902B2"/>
    <w:rsid w:val="00D91698"/>
    <w:rsid w:val="00D918E6"/>
    <w:rsid w:val="00D91C10"/>
    <w:rsid w:val="00D91E74"/>
    <w:rsid w:val="00D9200D"/>
    <w:rsid w:val="00D92C3A"/>
    <w:rsid w:val="00D93C05"/>
    <w:rsid w:val="00D9538D"/>
    <w:rsid w:val="00D97B29"/>
    <w:rsid w:val="00D97D3F"/>
    <w:rsid w:val="00D97E9A"/>
    <w:rsid w:val="00DA00BE"/>
    <w:rsid w:val="00DA0707"/>
    <w:rsid w:val="00DA13FB"/>
    <w:rsid w:val="00DA141E"/>
    <w:rsid w:val="00DA1509"/>
    <w:rsid w:val="00DA1711"/>
    <w:rsid w:val="00DA2657"/>
    <w:rsid w:val="00DA27CA"/>
    <w:rsid w:val="00DA31A3"/>
    <w:rsid w:val="00DA3E47"/>
    <w:rsid w:val="00DA4167"/>
    <w:rsid w:val="00DA571F"/>
    <w:rsid w:val="00DA5CD4"/>
    <w:rsid w:val="00DA5FA3"/>
    <w:rsid w:val="00DA67CA"/>
    <w:rsid w:val="00DA6A8F"/>
    <w:rsid w:val="00DA6B2C"/>
    <w:rsid w:val="00DA6C50"/>
    <w:rsid w:val="00DA6CFB"/>
    <w:rsid w:val="00DA7D07"/>
    <w:rsid w:val="00DB094D"/>
    <w:rsid w:val="00DB17D6"/>
    <w:rsid w:val="00DB2749"/>
    <w:rsid w:val="00DB3DFA"/>
    <w:rsid w:val="00DB45F4"/>
    <w:rsid w:val="00DB48EA"/>
    <w:rsid w:val="00DB56C4"/>
    <w:rsid w:val="00DB57EB"/>
    <w:rsid w:val="00DB61B0"/>
    <w:rsid w:val="00DB63C8"/>
    <w:rsid w:val="00DB66BA"/>
    <w:rsid w:val="00DB7962"/>
    <w:rsid w:val="00DB7D66"/>
    <w:rsid w:val="00DC014F"/>
    <w:rsid w:val="00DC102C"/>
    <w:rsid w:val="00DC12AC"/>
    <w:rsid w:val="00DC1ECC"/>
    <w:rsid w:val="00DC2202"/>
    <w:rsid w:val="00DC22E1"/>
    <w:rsid w:val="00DC362B"/>
    <w:rsid w:val="00DC3BE2"/>
    <w:rsid w:val="00DC4D1F"/>
    <w:rsid w:val="00DC60AB"/>
    <w:rsid w:val="00DC6B28"/>
    <w:rsid w:val="00DC6CB0"/>
    <w:rsid w:val="00DC6E74"/>
    <w:rsid w:val="00DC7898"/>
    <w:rsid w:val="00DC78CB"/>
    <w:rsid w:val="00DC7D34"/>
    <w:rsid w:val="00DC7D6E"/>
    <w:rsid w:val="00DC7F64"/>
    <w:rsid w:val="00DD0E29"/>
    <w:rsid w:val="00DD25D2"/>
    <w:rsid w:val="00DD319A"/>
    <w:rsid w:val="00DD45FF"/>
    <w:rsid w:val="00DD5C6F"/>
    <w:rsid w:val="00DD69E9"/>
    <w:rsid w:val="00DD6EB1"/>
    <w:rsid w:val="00DE06A0"/>
    <w:rsid w:val="00DE0A44"/>
    <w:rsid w:val="00DE1598"/>
    <w:rsid w:val="00DE16C9"/>
    <w:rsid w:val="00DE1B52"/>
    <w:rsid w:val="00DE3A0F"/>
    <w:rsid w:val="00DE3A4B"/>
    <w:rsid w:val="00DE4B74"/>
    <w:rsid w:val="00DE51CC"/>
    <w:rsid w:val="00DE744E"/>
    <w:rsid w:val="00DF0BEA"/>
    <w:rsid w:val="00DF18F0"/>
    <w:rsid w:val="00DF1D22"/>
    <w:rsid w:val="00DF1F29"/>
    <w:rsid w:val="00DF27B8"/>
    <w:rsid w:val="00DF2DB9"/>
    <w:rsid w:val="00DF3774"/>
    <w:rsid w:val="00DF442F"/>
    <w:rsid w:val="00DF4F95"/>
    <w:rsid w:val="00DF5DC9"/>
    <w:rsid w:val="00DF5E26"/>
    <w:rsid w:val="00DF65C7"/>
    <w:rsid w:val="00DF6C80"/>
    <w:rsid w:val="00DF6E46"/>
    <w:rsid w:val="00DF7A51"/>
    <w:rsid w:val="00E00AD7"/>
    <w:rsid w:val="00E01209"/>
    <w:rsid w:val="00E01812"/>
    <w:rsid w:val="00E01859"/>
    <w:rsid w:val="00E021D1"/>
    <w:rsid w:val="00E02E56"/>
    <w:rsid w:val="00E0348C"/>
    <w:rsid w:val="00E03A27"/>
    <w:rsid w:val="00E03DAF"/>
    <w:rsid w:val="00E058BE"/>
    <w:rsid w:val="00E060DD"/>
    <w:rsid w:val="00E0682E"/>
    <w:rsid w:val="00E06AE5"/>
    <w:rsid w:val="00E06DC2"/>
    <w:rsid w:val="00E11164"/>
    <w:rsid w:val="00E129C7"/>
    <w:rsid w:val="00E12B61"/>
    <w:rsid w:val="00E12EC9"/>
    <w:rsid w:val="00E13049"/>
    <w:rsid w:val="00E13533"/>
    <w:rsid w:val="00E13846"/>
    <w:rsid w:val="00E13C92"/>
    <w:rsid w:val="00E13FD6"/>
    <w:rsid w:val="00E142C9"/>
    <w:rsid w:val="00E14792"/>
    <w:rsid w:val="00E14EA8"/>
    <w:rsid w:val="00E153BD"/>
    <w:rsid w:val="00E1571D"/>
    <w:rsid w:val="00E15A52"/>
    <w:rsid w:val="00E16625"/>
    <w:rsid w:val="00E16AB3"/>
    <w:rsid w:val="00E16CCF"/>
    <w:rsid w:val="00E214CA"/>
    <w:rsid w:val="00E218A4"/>
    <w:rsid w:val="00E218D8"/>
    <w:rsid w:val="00E226B5"/>
    <w:rsid w:val="00E22731"/>
    <w:rsid w:val="00E2275C"/>
    <w:rsid w:val="00E22AE1"/>
    <w:rsid w:val="00E25275"/>
    <w:rsid w:val="00E264F1"/>
    <w:rsid w:val="00E26ABB"/>
    <w:rsid w:val="00E26B81"/>
    <w:rsid w:val="00E26F36"/>
    <w:rsid w:val="00E2793E"/>
    <w:rsid w:val="00E301C8"/>
    <w:rsid w:val="00E31513"/>
    <w:rsid w:val="00E31784"/>
    <w:rsid w:val="00E31F60"/>
    <w:rsid w:val="00E339E4"/>
    <w:rsid w:val="00E33E60"/>
    <w:rsid w:val="00E34925"/>
    <w:rsid w:val="00E34A81"/>
    <w:rsid w:val="00E35A2B"/>
    <w:rsid w:val="00E35A5A"/>
    <w:rsid w:val="00E35B5C"/>
    <w:rsid w:val="00E3774F"/>
    <w:rsid w:val="00E3785D"/>
    <w:rsid w:val="00E37F83"/>
    <w:rsid w:val="00E40295"/>
    <w:rsid w:val="00E407AA"/>
    <w:rsid w:val="00E416BA"/>
    <w:rsid w:val="00E41B36"/>
    <w:rsid w:val="00E41C77"/>
    <w:rsid w:val="00E41EE2"/>
    <w:rsid w:val="00E42999"/>
    <w:rsid w:val="00E42A04"/>
    <w:rsid w:val="00E442B5"/>
    <w:rsid w:val="00E44DA8"/>
    <w:rsid w:val="00E4596A"/>
    <w:rsid w:val="00E46DF6"/>
    <w:rsid w:val="00E4743A"/>
    <w:rsid w:val="00E478B2"/>
    <w:rsid w:val="00E47910"/>
    <w:rsid w:val="00E52BFB"/>
    <w:rsid w:val="00E52C56"/>
    <w:rsid w:val="00E52E64"/>
    <w:rsid w:val="00E54420"/>
    <w:rsid w:val="00E5486E"/>
    <w:rsid w:val="00E55B91"/>
    <w:rsid w:val="00E565C0"/>
    <w:rsid w:val="00E566E5"/>
    <w:rsid w:val="00E56BEA"/>
    <w:rsid w:val="00E56C22"/>
    <w:rsid w:val="00E56CE5"/>
    <w:rsid w:val="00E57872"/>
    <w:rsid w:val="00E57B0D"/>
    <w:rsid w:val="00E60482"/>
    <w:rsid w:val="00E60843"/>
    <w:rsid w:val="00E60A0B"/>
    <w:rsid w:val="00E60A41"/>
    <w:rsid w:val="00E60C19"/>
    <w:rsid w:val="00E60D58"/>
    <w:rsid w:val="00E6171E"/>
    <w:rsid w:val="00E61AF7"/>
    <w:rsid w:val="00E622FF"/>
    <w:rsid w:val="00E6254D"/>
    <w:rsid w:val="00E637A3"/>
    <w:rsid w:val="00E639D1"/>
    <w:rsid w:val="00E63C76"/>
    <w:rsid w:val="00E63FD4"/>
    <w:rsid w:val="00E64147"/>
    <w:rsid w:val="00E64B74"/>
    <w:rsid w:val="00E64BFD"/>
    <w:rsid w:val="00E659AF"/>
    <w:rsid w:val="00E662AA"/>
    <w:rsid w:val="00E67638"/>
    <w:rsid w:val="00E71A9D"/>
    <w:rsid w:val="00E73317"/>
    <w:rsid w:val="00E73925"/>
    <w:rsid w:val="00E76016"/>
    <w:rsid w:val="00E772F8"/>
    <w:rsid w:val="00E80213"/>
    <w:rsid w:val="00E83CD9"/>
    <w:rsid w:val="00E84AB7"/>
    <w:rsid w:val="00E84CD3"/>
    <w:rsid w:val="00E8506B"/>
    <w:rsid w:val="00E86420"/>
    <w:rsid w:val="00E87A63"/>
    <w:rsid w:val="00E90A32"/>
    <w:rsid w:val="00E90A3F"/>
    <w:rsid w:val="00E90C73"/>
    <w:rsid w:val="00E92283"/>
    <w:rsid w:val="00E92475"/>
    <w:rsid w:val="00E932BD"/>
    <w:rsid w:val="00E94AD5"/>
    <w:rsid w:val="00E96702"/>
    <w:rsid w:val="00E967A4"/>
    <w:rsid w:val="00E967F8"/>
    <w:rsid w:val="00E9776E"/>
    <w:rsid w:val="00E97AEA"/>
    <w:rsid w:val="00EA00ED"/>
    <w:rsid w:val="00EA1461"/>
    <w:rsid w:val="00EA1B13"/>
    <w:rsid w:val="00EA1E36"/>
    <w:rsid w:val="00EA2902"/>
    <w:rsid w:val="00EA31AC"/>
    <w:rsid w:val="00EA3A24"/>
    <w:rsid w:val="00EA3CEE"/>
    <w:rsid w:val="00EA5EA2"/>
    <w:rsid w:val="00EA7357"/>
    <w:rsid w:val="00EA7A8B"/>
    <w:rsid w:val="00EA7FC4"/>
    <w:rsid w:val="00EB0470"/>
    <w:rsid w:val="00EB1B8D"/>
    <w:rsid w:val="00EB1B9A"/>
    <w:rsid w:val="00EB209A"/>
    <w:rsid w:val="00EB2891"/>
    <w:rsid w:val="00EB2EDC"/>
    <w:rsid w:val="00EB31C6"/>
    <w:rsid w:val="00EB3DF0"/>
    <w:rsid w:val="00EB3F45"/>
    <w:rsid w:val="00EB522E"/>
    <w:rsid w:val="00EB5F3A"/>
    <w:rsid w:val="00EC0B31"/>
    <w:rsid w:val="00EC0E66"/>
    <w:rsid w:val="00EC1256"/>
    <w:rsid w:val="00EC23FB"/>
    <w:rsid w:val="00EC30E3"/>
    <w:rsid w:val="00EC3AE7"/>
    <w:rsid w:val="00EC42E2"/>
    <w:rsid w:val="00EC4912"/>
    <w:rsid w:val="00EC4F59"/>
    <w:rsid w:val="00EC52D2"/>
    <w:rsid w:val="00EC5C06"/>
    <w:rsid w:val="00EC5F98"/>
    <w:rsid w:val="00EC641A"/>
    <w:rsid w:val="00EC6D36"/>
    <w:rsid w:val="00EC6E4F"/>
    <w:rsid w:val="00EC722F"/>
    <w:rsid w:val="00EC77D3"/>
    <w:rsid w:val="00EC78D6"/>
    <w:rsid w:val="00EC7A82"/>
    <w:rsid w:val="00ED1B4E"/>
    <w:rsid w:val="00ED206C"/>
    <w:rsid w:val="00ED2106"/>
    <w:rsid w:val="00ED3583"/>
    <w:rsid w:val="00ED46E3"/>
    <w:rsid w:val="00ED6063"/>
    <w:rsid w:val="00ED6C98"/>
    <w:rsid w:val="00ED70B4"/>
    <w:rsid w:val="00ED721E"/>
    <w:rsid w:val="00ED72FA"/>
    <w:rsid w:val="00EE03EE"/>
    <w:rsid w:val="00EE0F3F"/>
    <w:rsid w:val="00EE24E3"/>
    <w:rsid w:val="00EE2554"/>
    <w:rsid w:val="00EE2963"/>
    <w:rsid w:val="00EE2D0F"/>
    <w:rsid w:val="00EE3177"/>
    <w:rsid w:val="00EE34A3"/>
    <w:rsid w:val="00EE3FD7"/>
    <w:rsid w:val="00EE43FB"/>
    <w:rsid w:val="00EE4A3F"/>
    <w:rsid w:val="00EE5200"/>
    <w:rsid w:val="00EE5844"/>
    <w:rsid w:val="00EE5DD5"/>
    <w:rsid w:val="00EE5E45"/>
    <w:rsid w:val="00EE639B"/>
    <w:rsid w:val="00EE695F"/>
    <w:rsid w:val="00EE7189"/>
    <w:rsid w:val="00EF0075"/>
    <w:rsid w:val="00EF02CB"/>
    <w:rsid w:val="00EF0FBB"/>
    <w:rsid w:val="00EF15DF"/>
    <w:rsid w:val="00EF23CE"/>
    <w:rsid w:val="00EF3DC7"/>
    <w:rsid w:val="00EF4B6C"/>
    <w:rsid w:val="00EF5933"/>
    <w:rsid w:val="00EF66A4"/>
    <w:rsid w:val="00EF6F9B"/>
    <w:rsid w:val="00EF7235"/>
    <w:rsid w:val="00EF7CA6"/>
    <w:rsid w:val="00F00C1A"/>
    <w:rsid w:val="00F0111B"/>
    <w:rsid w:val="00F02197"/>
    <w:rsid w:val="00F0221B"/>
    <w:rsid w:val="00F0317B"/>
    <w:rsid w:val="00F04555"/>
    <w:rsid w:val="00F049D5"/>
    <w:rsid w:val="00F0515E"/>
    <w:rsid w:val="00F06F6B"/>
    <w:rsid w:val="00F06FF4"/>
    <w:rsid w:val="00F07137"/>
    <w:rsid w:val="00F101DB"/>
    <w:rsid w:val="00F10E39"/>
    <w:rsid w:val="00F128E4"/>
    <w:rsid w:val="00F12A1E"/>
    <w:rsid w:val="00F13416"/>
    <w:rsid w:val="00F137A8"/>
    <w:rsid w:val="00F140E1"/>
    <w:rsid w:val="00F144B7"/>
    <w:rsid w:val="00F145F5"/>
    <w:rsid w:val="00F147E0"/>
    <w:rsid w:val="00F14EE4"/>
    <w:rsid w:val="00F14F3E"/>
    <w:rsid w:val="00F1502D"/>
    <w:rsid w:val="00F1550A"/>
    <w:rsid w:val="00F15E16"/>
    <w:rsid w:val="00F164DD"/>
    <w:rsid w:val="00F17100"/>
    <w:rsid w:val="00F17989"/>
    <w:rsid w:val="00F17EDB"/>
    <w:rsid w:val="00F20FEC"/>
    <w:rsid w:val="00F21176"/>
    <w:rsid w:val="00F2176F"/>
    <w:rsid w:val="00F2191B"/>
    <w:rsid w:val="00F24418"/>
    <w:rsid w:val="00F248E1"/>
    <w:rsid w:val="00F25131"/>
    <w:rsid w:val="00F258A0"/>
    <w:rsid w:val="00F26AF6"/>
    <w:rsid w:val="00F270F1"/>
    <w:rsid w:val="00F273C6"/>
    <w:rsid w:val="00F27676"/>
    <w:rsid w:val="00F300E4"/>
    <w:rsid w:val="00F31762"/>
    <w:rsid w:val="00F3200A"/>
    <w:rsid w:val="00F3265B"/>
    <w:rsid w:val="00F32731"/>
    <w:rsid w:val="00F33C25"/>
    <w:rsid w:val="00F349B0"/>
    <w:rsid w:val="00F353C3"/>
    <w:rsid w:val="00F3541A"/>
    <w:rsid w:val="00F36434"/>
    <w:rsid w:val="00F36FCD"/>
    <w:rsid w:val="00F37717"/>
    <w:rsid w:val="00F4050B"/>
    <w:rsid w:val="00F40DA2"/>
    <w:rsid w:val="00F42D10"/>
    <w:rsid w:val="00F42EAE"/>
    <w:rsid w:val="00F4319B"/>
    <w:rsid w:val="00F448AB"/>
    <w:rsid w:val="00F4635D"/>
    <w:rsid w:val="00F474D3"/>
    <w:rsid w:val="00F50425"/>
    <w:rsid w:val="00F506C0"/>
    <w:rsid w:val="00F506F4"/>
    <w:rsid w:val="00F51235"/>
    <w:rsid w:val="00F515CF"/>
    <w:rsid w:val="00F51604"/>
    <w:rsid w:val="00F51CDA"/>
    <w:rsid w:val="00F53F4F"/>
    <w:rsid w:val="00F541FA"/>
    <w:rsid w:val="00F5466C"/>
    <w:rsid w:val="00F546CF"/>
    <w:rsid w:val="00F5564E"/>
    <w:rsid w:val="00F55AE6"/>
    <w:rsid w:val="00F55C52"/>
    <w:rsid w:val="00F56D67"/>
    <w:rsid w:val="00F572F8"/>
    <w:rsid w:val="00F57B5F"/>
    <w:rsid w:val="00F604D8"/>
    <w:rsid w:val="00F61265"/>
    <w:rsid w:val="00F613C6"/>
    <w:rsid w:val="00F63C99"/>
    <w:rsid w:val="00F63FD2"/>
    <w:rsid w:val="00F64CD2"/>
    <w:rsid w:val="00F656AE"/>
    <w:rsid w:val="00F66406"/>
    <w:rsid w:val="00F667E1"/>
    <w:rsid w:val="00F670F8"/>
    <w:rsid w:val="00F7031E"/>
    <w:rsid w:val="00F717FC"/>
    <w:rsid w:val="00F71F04"/>
    <w:rsid w:val="00F7291F"/>
    <w:rsid w:val="00F735EB"/>
    <w:rsid w:val="00F73889"/>
    <w:rsid w:val="00F74655"/>
    <w:rsid w:val="00F74857"/>
    <w:rsid w:val="00F752AA"/>
    <w:rsid w:val="00F765B0"/>
    <w:rsid w:val="00F77BCC"/>
    <w:rsid w:val="00F77E3F"/>
    <w:rsid w:val="00F80BDC"/>
    <w:rsid w:val="00F81067"/>
    <w:rsid w:val="00F81BCB"/>
    <w:rsid w:val="00F81E28"/>
    <w:rsid w:val="00F825ED"/>
    <w:rsid w:val="00F82A01"/>
    <w:rsid w:val="00F82D96"/>
    <w:rsid w:val="00F83114"/>
    <w:rsid w:val="00F83F12"/>
    <w:rsid w:val="00F848CE"/>
    <w:rsid w:val="00F85F04"/>
    <w:rsid w:val="00F861DE"/>
    <w:rsid w:val="00F866AA"/>
    <w:rsid w:val="00F86754"/>
    <w:rsid w:val="00F86FDD"/>
    <w:rsid w:val="00F8734C"/>
    <w:rsid w:val="00F87437"/>
    <w:rsid w:val="00F87BDF"/>
    <w:rsid w:val="00F9025E"/>
    <w:rsid w:val="00F903B2"/>
    <w:rsid w:val="00F91EA5"/>
    <w:rsid w:val="00F92077"/>
    <w:rsid w:val="00F92591"/>
    <w:rsid w:val="00F92EA9"/>
    <w:rsid w:val="00F93DF0"/>
    <w:rsid w:val="00F94726"/>
    <w:rsid w:val="00F94943"/>
    <w:rsid w:val="00FA0025"/>
    <w:rsid w:val="00FA023B"/>
    <w:rsid w:val="00FA0679"/>
    <w:rsid w:val="00FA26CB"/>
    <w:rsid w:val="00FA2BA2"/>
    <w:rsid w:val="00FA3D33"/>
    <w:rsid w:val="00FA3F34"/>
    <w:rsid w:val="00FA42E7"/>
    <w:rsid w:val="00FA58F7"/>
    <w:rsid w:val="00FA7205"/>
    <w:rsid w:val="00FA734C"/>
    <w:rsid w:val="00FA7901"/>
    <w:rsid w:val="00FB076A"/>
    <w:rsid w:val="00FB0DEA"/>
    <w:rsid w:val="00FB12E7"/>
    <w:rsid w:val="00FB19A1"/>
    <w:rsid w:val="00FB19C7"/>
    <w:rsid w:val="00FB25F4"/>
    <w:rsid w:val="00FB4521"/>
    <w:rsid w:val="00FB4A52"/>
    <w:rsid w:val="00FB4E27"/>
    <w:rsid w:val="00FB50C9"/>
    <w:rsid w:val="00FB5BE8"/>
    <w:rsid w:val="00FB5C0E"/>
    <w:rsid w:val="00FB6688"/>
    <w:rsid w:val="00FB6A29"/>
    <w:rsid w:val="00FB7130"/>
    <w:rsid w:val="00FB75AE"/>
    <w:rsid w:val="00FC04AD"/>
    <w:rsid w:val="00FC0F32"/>
    <w:rsid w:val="00FC1ED0"/>
    <w:rsid w:val="00FC293C"/>
    <w:rsid w:val="00FC3B1F"/>
    <w:rsid w:val="00FC406C"/>
    <w:rsid w:val="00FC4639"/>
    <w:rsid w:val="00FC5513"/>
    <w:rsid w:val="00FC55CA"/>
    <w:rsid w:val="00FC5E3E"/>
    <w:rsid w:val="00FC6B62"/>
    <w:rsid w:val="00FC6D0A"/>
    <w:rsid w:val="00FC6F4A"/>
    <w:rsid w:val="00FC7A6A"/>
    <w:rsid w:val="00FC7FDD"/>
    <w:rsid w:val="00FD1C2E"/>
    <w:rsid w:val="00FD370D"/>
    <w:rsid w:val="00FD4138"/>
    <w:rsid w:val="00FD43EA"/>
    <w:rsid w:val="00FD4FB3"/>
    <w:rsid w:val="00FD5378"/>
    <w:rsid w:val="00FD57A2"/>
    <w:rsid w:val="00FD7065"/>
    <w:rsid w:val="00FE02E2"/>
    <w:rsid w:val="00FE0E99"/>
    <w:rsid w:val="00FE0F94"/>
    <w:rsid w:val="00FE1428"/>
    <w:rsid w:val="00FE14BA"/>
    <w:rsid w:val="00FE1835"/>
    <w:rsid w:val="00FE1E91"/>
    <w:rsid w:val="00FE2046"/>
    <w:rsid w:val="00FE2418"/>
    <w:rsid w:val="00FE2E58"/>
    <w:rsid w:val="00FE2F9D"/>
    <w:rsid w:val="00FE39A8"/>
    <w:rsid w:val="00FE429F"/>
    <w:rsid w:val="00FE4472"/>
    <w:rsid w:val="00FE4C66"/>
    <w:rsid w:val="00FE5226"/>
    <w:rsid w:val="00FE5393"/>
    <w:rsid w:val="00FE6091"/>
    <w:rsid w:val="00FE6DD2"/>
    <w:rsid w:val="00FF15D1"/>
    <w:rsid w:val="00FF387C"/>
    <w:rsid w:val="00FF3E15"/>
    <w:rsid w:val="00FF3E83"/>
    <w:rsid w:val="00FF410E"/>
    <w:rsid w:val="00FF4157"/>
    <w:rsid w:val="00FF501C"/>
    <w:rsid w:val="00FF5DFA"/>
    <w:rsid w:val="00FF63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6C5E0AFA-B537-8743-9491-FC3366A0C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7235"/>
    <w:pPr>
      <w:spacing w:after="0" w:line="240" w:lineRule="auto"/>
    </w:pPr>
    <w:rPr>
      <w:rFonts w:ascii="Calibri" w:eastAsia="PMingLiU" w:hAnsi="Calibri" w:cs="Calibri"/>
      <w:lang w:eastAsia="zh-TW"/>
    </w:rPr>
  </w:style>
  <w:style w:type="paragraph" w:styleId="Heading1">
    <w:name w:val="heading 1"/>
    <w:aliases w:val="제목 1(no line),H1,h1,app heading 1,l1,Memo Heading 1,h11,h12,h13,h14,h15,h16,Heading 1_a,heading 1,h17,h111,h121,h131,h141,h151,h161,h18,h112,h122,h132,h142,h152,h162,h19,h113,h123,h133,h143,h153,h163,NMP Heading 1,Alt+1,Alt+11,Alt+12"/>
    <w:next w:val="Normal"/>
    <w:link w:val="Heading1Char"/>
    <w:qFormat/>
    <w:rsid w:val="00EF0075"/>
    <w:pPr>
      <w:keepNext/>
      <w:keepLines/>
      <w:numPr>
        <w:numId w:val="2"/>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出段落,목록 단락,清單段落,列表段落"/>
    <w:basedOn w:val="Normal"/>
    <w:link w:val="ListParagraphChar"/>
    <w:uiPriority w:val="34"/>
    <w:qFormat/>
    <w:rsid w:val="000F6723"/>
    <w:pPr>
      <w:spacing w:after="160" w:line="259" w:lineRule="auto"/>
      <w:ind w:left="720"/>
      <w:contextualSpacing/>
    </w:pPr>
    <w:rPr>
      <w:rFonts w:asciiTheme="minorHAnsi" w:eastAsia="SimSun" w:hAnsiTheme="minorHAnsi" w:cstheme="minorBidi"/>
      <w:lang w:eastAsia="en-US"/>
    </w:rPr>
  </w:style>
  <w:style w:type="character" w:styleId="CommentReference">
    <w:name w:val="annotation reference"/>
    <w:basedOn w:val="DefaultParagraphFont"/>
    <w:uiPriority w:val="99"/>
    <w:semiHidden/>
    <w:unhideWhenUsed/>
    <w:rsid w:val="00594BD6"/>
    <w:rPr>
      <w:sz w:val="16"/>
      <w:szCs w:val="16"/>
    </w:rPr>
  </w:style>
  <w:style w:type="paragraph" w:styleId="CommentText">
    <w:name w:val="annotation text"/>
    <w:basedOn w:val="Normal"/>
    <w:link w:val="CommentTextChar"/>
    <w:uiPriority w:val="99"/>
    <w:unhideWhenUsed/>
    <w:qFormat/>
    <w:rsid w:val="00594BD6"/>
    <w:pPr>
      <w:spacing w:after="160"/>
    </w:pPr>
    <w:rPr>
      <w:rFonts w:asciiTheme="minorHAnsi" w:eastAsia="SimSun" w:hAnsiTheme="minorHAnsi" w:cstheme="minorBidi"/>
      <w:sz w:val="20"/>
      <w:szCs w:val="20"/>
      <w:lang w:eastAsia="en-US"/>
    </w:rPr>
  </w:style>
  <w:style w:type="character" w:customStyle="1" w:styleId="CommentTextChar">
    <w:name w:val="Comment Text Char"/>
    <w:basedOn w:val="DefaultParagraphFont"/>
    <w:link w:val="CommentText"/>
    <w:uiPriority w:val="99"/>
    <w:qFormat/>
    <w:rsid w:val="00594BD6"/>
    <w:rPr>
      <w:sz w:val="20"/>
      <w:szCs w:val="20"/>
    </w:rPr>
  </w:style>
  <w:style w:type="paragraph" w:styleId="CommentSubject">
    <w:name w:val="annotation subject"/>
    <w:basedOn w:val="CommentText"/>
    <w:next w:val="CommentText"/>
    <w:link w:val="CommentSubjectChar"/>
    <w:uiPriority w:val="99"/>
    <w:semiHidden/>
    <w:unhideWhenUsed/>
    <w:rsid w:val="00594BD6"/>
    <w:rPr>
      <w:b/>
      <w:bCs/>
    </w:rPr>
  </w:style>
  <w:style w:type="character" w:customStyle="1" w:styleId="CommentSubjectChar">
    <w:name w:val="Comment Subject Char"/>
    <w:basedOn w:val="CommentTextChar"/>
    <w:link w:val="CommentSubject"/>
    <w:uiPriority w:val="99"/>
    <w:semiHidden/>
    <w:rsid w:val="00594BD6"/>
    <w:rPr>
      <w:b/>
      <w:bCs/>
      <w:sz w:val="20"/>
      <w:szCs w:val="20"/>
    </w:rPr>
  </w:style>
  <w:style w:type="paragraph" w:styleId="BalloonText">
    <w:name w:val="Balloon Text"/>
    <w:basedOn w:val="Normal"/>
    <w:link w:val="BalloonTextChar"/>
    <w:uiPriority w:val="99"/>
    <w:semiHidden/>
    <w:unhideWhenUsed/>
    <w:rsid w:val="00594BD6"/>
    <w:rPr>
      <w:rFonts w:ascii="Segoe UI" w:eastAsia="SimSun" w:hAnsi="Segoe UI" w:cs="Segoe UI"/>
      <w:sz w:val="18"/>
      <w:szCs w:val="18"/>
      <w:lang w:eastAsia="en-US"/>
    </w:rPr>
  </w:style>
  <w:style w:type="character" w:customStyle="1" w:styleId="BalloonTextChar">
    <w:name w:val="Balloon Text Char"/>
    <w:basedOn w:val="DefaultParagraphFont"/>
    <w:link w:val="BalloonText"/>
    <w:uiPriority w:val="99"/>
    <w:semiHidden/>
    <w:rsid w:val="00594BD6"/>
    <w:rPr>
      <w:rFonts w:ascii="Segoe UI" w:hAnsi="Segoe UI" w:cs="Segoe UI"/>
      <w:sz w:val="18"/>
      <w:szCs w:val="18"/>
    </w:rPr>
  </w:style>
  <w:style w:type="table" w:styleId="TableGrid">
    <w:name w:val="Table Grid"/>
    <w:basedOn w:val="TableNormal"/>
    <w:uiPriority w:val="39"/>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30C2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TALChar">
    <w:name w:val="TAL Char"/>
    <w:basedOn w:val="DefaultParagraphFont"/>
    <w:link w:val="TAL"/>
    <w:semiHidden/>
    <w:locked/>
    <w:rsid w:val="00DE16C9"/>
    <w:rPr>
      <w:rFonts w:ascii="Arial" w:hAnsi="Arial" w:cs="Arial"/>
    </w:rPr>
  </w:style>
  <w:style w:type="paragraph" w:customStyle="1" w:styleId="TAL">
    <w:name w:val="TAL"/>
    <w:basedOn w:val="Normal"/>
    <w:link w:val="TALChar"/>
    <w:semiHidden/>
    <w:rsid w:val="00DE16C9"/>
    <w:pPr>
      <w:keepNext/>
    </w:pPr>
    <w:rPr>
      <w:rFonts w:ascii="Arial" w:hAnsi="Arial" w:cs="Arial"/>
    </w:rPr>
  </w:style>
  <w:style w:type="character" w:customStyle="1" w:styleId="TAHCar">
    <w:name w:val="TAH Car"/>
    <w:basedOn w:val="DefaultParagraphFont"/>
    <w:link w:val="TAH"/>
    <w:semiHidden/>
    <w:locked/>
    <w:rsid w:val="00DE16C9"/>
    <w:rPr>
      <w:rFonts w:ascii="Arial" w:hAnsi="Arial" w:cs="Arial"/>
      <w:b/>
      <w:bCs/>
      <w:lang w:eastAsia="en-GB"/>
    </w:rPr>
  </w:style>
  <w:style w:type="paragraph" w:customStyle="1" w:styleId="TAH">
    <w:name w:val="TAH"/>
    <w:basedOn w:val="Normal"/>
    <w:link w:val="TAHCar"/>
    <w:semiHidden/>
    <w:rsid w:val="00DE16C9"/>
    <w:pPr>
      <w:keepNext/>
      <w:overflowPunct w:val="0"/>
      <w:autoSpaceDE w:val="0"/>
      <w:autoSpaceDN w:val="0"/>
      <w:jc w:val="center"/>
    </w:pPr>
    <w:rPr>
      <w:rFonts w:ascii="Arial" w:hAnsi="Arial" w:cs="Arial"/>
      <w:b/>
      <w:bCs/>
      <w:lang w:eastAsia="en-GB"/>
    </w:rPr>
  </w:style>
  <w:style w:type="paragraph" w:styleId="Caption">
    <w:name w:val="caption"/>
    <w:aliases w:val="cap,cap Char,Caption Char,Caption Char1 Char,cap Char Char1,Caption Char Char1 Char,cap Char2,180-Table-Caption,Caption Char2,Caption Char Char Char,Caption Char Char1,fig and tbl,fighead2,Table Caption,fighead21,fighead22,fighead23"/>
    <w:basedOn w:val="Normal"/>
    <w:next w:val="Normal"/>
    <w:link w:val="CaptionChar1"/>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basedOn w:val="Normal"/>
    <w:link w:val="HeaderChar"/>
    <w:uiPriority w:val="99"/>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HeaderChar">
    <w:name w:val="Header Char"/>
    <w:basedOn w:val="DefaultParagraphFont"/>
    <w:link w:val="Header"/>
    <w:uiPriority w:val="99"/>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eastAsia="Malgun Gothic"/>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semiHidden/>
    <w:rsid w:val="00957BEE"/>
    <w:rPr>
      <w:color w:val="808080"/>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rsid w:val="00EF00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EF0075"/>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EF0075"/>
    <w:rPr>
      <w:rFonts w:ascii="Times New Roman" w:eastAsia="Malgun Gothic" w:hAnsi="Times New Roman" w:cs="Batang"/>
      <w:szCs w:val="20"/>
      <w:lang w:val="en-GB"/>
    </w:rPr>
  </w:style>
  <w:style w:type="paragraph" w:customStyle="1" w:styleId="proposal">
    <w:name w:val="proposal"/>
    <w:basedOn w:val="BodyText"/>
    <w:next w:val="Normal"/>
    <w:link w:val="proposalChar"/>
    <w:qFormat/>
    <w:rsid w:val="003170EF"/>
    <w:pPr>
      <w:numPr>
        <w:numId w:val="5"/>
      </w:numPr>
      <w:spacing w:beforeLines="50" w:before="120" w:afterLines="50"/>
      <w:jc w:val="both"/>
    </w:pPr>
    <w:rPr>
      <w:rFonts w:ascii="Times New Roman" w:eastAsia="SimSun" w:hAnsi="Times New Roman" w:cs="Times New Roman"/>
      <w:b/>
      <w:sz w:val="20"/>
      <w:szCs w:val="20"/>
      <w:lang w:eastAsia="zh-CN"/>
    </w:rPr>
  </w:style>
  <w:style w:type="paragraph" w:customStyle="1" w:styleId="bullet1">
    <w:name w:val="bullet1"/>
    <w:basedOn w:val="Normal"/>
    <w:link w:val="bullet10"/>
    <w:qFormat/>
    <w:rsid w:val="003170EF"/>
    <w:pPr>
      <w:numPr>
        <w:numId w:val="4"/>
      </w:numPr>
      <w:spacing w:after="120"/>
      <w:jc w:val="both"/>
    </w:pPr>
    <w:rPr>
      <w:rFonts w:ascii="Times New Roman" w:eastAsia="SimSun" w:hAnsi="Times New Roman" w:cs="Times New Roman"/>
      <w:sz w:val="20"/>
      <w:szCs w:val="24"/>
      <w:lang w:eastAsia="zh-CN"/>
    </w:rPr>
  </w:style>
  <w:style w:type="character" w:customStyle="1" w:styleId="proposalChar">
    <w:name w:val="proposal Char"/>
    <w:link w:val="proposal"/>
    <w:rsid w:val="003170EF"/>
    <w:rPr>
      <w:rFonts w:ascii="Times New Roman" w:hAnsi="Times New Roman" w:cs="Times New Roman"/>
      <w:b/>
      <w:sz w:val="20"/>
      <w:szCs w:val="20"/>
      <w:lang w:eastAsia="zh-CN"/>
    </w:rPr>
  </w:style>
  <w:style w:type="character" w:customStyle="1" w:styleId="bullet10">
    <w:name w:val="bullet1 字符"/>
    <w:link w:val="bullet1"/>
    <w:rsid w:val="003170EF"/>
    <w:rPr>
      <w:rFonts w:ascii="Times New Roman" w:hAnsi="Times New Roman" w:cs="Times New Roman"/>
      <w:sz w:val="20"/>
      <w:szCs w:val="24"/>
      <w:lang w:eastAsia="zh-CN"/>
    </w:rPr>
  </w:style>
  <w:style w:type="paragraph" w:customStyle="1" w:styleId="bullet2">
    <w:name w:val="bullet2"/>
    <w:basedOn w:val="bullet1"/>
    <w:link w:val="bullet20"/>
    <w:qFormat/>
    <w:rsid w:val="003170EF"/>
    <w:pPr>
      <w:numPr>
        <w:ilvl w:val="1"/>
      </w:numPr>
      <w:ind w:left="1440" w:hanging="360"/>
    </w:pPr>
  </w:style>
  <w:style w:type="paragraph" w:customStyle="1" w:styleId="bullet3">
    <w:name w:val="bullet3"/>
    <w:basedOn w:val="bullet1"/>
    <w:qFormat/>
    <w:rsid w:val="003170EF"/>
    <w:pPr>
      <w:numPr>
        <w:ilvl w:val="2"/>
      </w:numPr>
      <w:tabs>
        <w:tab w:val="num" w:pos="360"/>
      </w:tabs>
      <w:ind w:left="2160" w:hanging="360"/>
    </w:pPr>
  </w:style>
  <w:style w:type="paragraph" w:styleId="BodyText">
    <w:name w:val="Body Text"/>
    <w:basedOn w:val="Normal"/>
    <w:link w:val="BodyTextChar"/>
    <w:unhideWhenUsed/>
    <w:qFormat/>
    <w:rsid w:val="003170EF"/>
    <w:pPr>
      <w:spacing w:after="120"/>
    </w:pPr>
  </w:style>
  <w:style w:type="character" w:customStyle="1" w:styleId="BodyTextChar">
    <w:name w:val="Body Text Char"/>
    <w:basedOn w:val="DefaultParagraphFont"/>
    <w:link w:val="BodyText"/>
    <w:qFormat/>
    <w:rsid w:val="003170EF"/>
    <w:rPr>
      <w:rFonts w:ascii="Calibri" w:eastAsiaTheme="minorEastAsia" w:hAnsi="Calibri" w:cs="Calibri"/>
      <w:lang w:eastAsia="ko-KR"/>
    </w:rPr>
  </w:style>
  <w:style w:type="character" w:customStyle="1" w:styleId="bullet20">
    <w:name w:val="bullet2 字符"/>
    <w:basedOn w:val="bullet10"/>
    <w:link w:val="bullet2"/>
    <w:rsid w:val="003170EF"/>
    <w:rPr>
      <w:rFonts w:ascii="Times New Roman" w:hAnsi="Times New Roman" w:cs="Times New Roman"/>
      <w:sz w:val="20"/>
      <w:szCs w:val="24"/>
      <w:lang w:eastAsia="zh-CN"/>
    </w:rPr>
  </w:style>
  <w:style w:type="paragraph" w:customStyle="1" w:styleId="ListParagraph2">
    <w:name w:val="List Paragraph2"/>
    <w:basedOn w:val="Normal"/>
    <w:uiPriority w:val="34"/>
    <w:qFormat/>
    <w:rsid w:val="00892BC7"/>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Normal"/>
    <w:link w:val="000proposalChar"/>
    <w:qFormat/>
    <w:rsid w:val="009024C4"/>
    <w:pPr>
      <w:spacing w:before="120" w:after="120" w:line="264" w:lineRule="auto"/>
      <w:jc w:val="both"/>
    </w:pPr>
    <w:rPr>
      <w:rFonts w:ascii="Times New Roman" w:eastAsia="SimSun" w:hAnsi="Times New Roman" w:cs="Times New Roman"/>
      <w:b/>
      <w:bCs/>
      <w:i/>
      <w:iCs/>
      <w:sz w:val="20"/>
      <w:szCs w:val="24"/>
      <w:lang w:eastAsia="zh-CN"/>
    </w:rPr>
  </w:style>
  <w:style w:type="character" w:customStyle="1" w:styleId="000proposalChar">
    <w:name w:val="000_proposal Char"/>
    <w:basedOn w:val="DefaultParagraphFont"/>
    <w:link w:val="000proposal"/>
    <w:rsid w:val="009024C4"/>
    <w:rPr>
      <w:rFonts w:ascii="Times New Roman" w:hAnsi="Times New Roman" w:cs="Times New Roman"/>
      <w:b/>
      <w:bCs/>
      <w:i/>
      <w:iCs/>
      <w:sz w:val="20"/>
      <w:szCs w:val="24"/>
      <w:lang w:eastAsia="zh-CN"/>
    </w:rPr>
  </w:style>
  <w:style w:type="paragraph" w:customStyle="1" w:styleId="00Text">
    <w:name w:val="00_Text"/>
    <w:basedOn w:val="Normal"/>
    <w:link w:val="00TextChar"/>
    <w:qFormat/>
    <w:rsid w:val="00753D4C"/>
    <w:pPr>
      <w:spacing w:before="120" w:after="120" w:line="264" w:lineRule="auto"/>
      <w:jc w:val="both"/>
    </w:pPr>
    <w:rPr>
      <w:rFonts w:ascii="Times New Roman" w:eastAsia="SimSun" w:hAnsi="Times New Roman" w:cs="Times New Roman"/>
      <w:sz w:val="20"/>
      <w:szCs w:val="24"/>
      <w:lang w:eastAsia="zh-CN"/>
    </w:rPr>
  </w:style>
  <w:style w:type="character" w:customStyle="1" w:styleId="00TextChar">
    <w:name w:val="00_Text Char"/>
    <w:basedOn w:val="DefaultParagraphFont"/>
    <w:link w:val="00Text"/>
    <w:rsid w:val="00753D4C"/>
    <w:rPr>
      <w:rFonts w:ascii="Times New Roman" w:hAnsi="Times New Roman" w:cs="Times New Roman"/>
      <w:sz w:val="20"/>
      <w:szCs w:val="24"/>
      <w:lang w:eastAsia="zh-CN"/>
    </w:rPr>
  </w:style>
  <w:style w:type="paragraph" w:customStyle="1" w:styleId="000proposals">
    <w:name w:val="000_proposals"/>
    <w:basedOn w:val="00Text"/>
    <w:link w:val="000proposalsChar"/>
    <w:qFormat/>
    <w:rsid w:val="0047389B"/>
    <w:pPr>
      <w:spacing w:before="0" w:line="240" w:lineRule="auto"/>
    </w:pPr>
    <w:rPr>
      <w:b/>
      <w:bCs/>
      <w:i/>
      <w:iCs/>
    </w:rPr>
  </w:style>
  <w:style w:type="character" w:customStyle="1" w:styleId="000proposalsChar">
    <w:name w:val="000_proposals Char"/>
    <w:basedOn w:val="00TextChar"/>
    <w:link w:val="000proposals"/>
    <w:rsid w:val="0047389B"/>
    <w:rPr>
      <w:rFonts w:ascii="Times New Roman" w:hAnsi="Times New Roman" w:cs="Times New Roman"/>
      <w:b/>
      <w:bCs/>
      <w:i/>
      <w:iCs/>
      <w:sz w:val="20"/>
      <w:szCs w:val="24"/>
      <w:lang w:eastAsia="zh-CN"/>
    </w:rPr>
  </w:style>
  <w:style w:type="paragraph" w:customStyle="1" w:styleId="LGTdoc">
    <w:name w:val="LGTdoc_본문"/>
    <w:basedOn w:val="Normal"/>
    <w:link w:val="LGTdocChar"/>
    <w:qFormat/>
    <w:rsid w:val="00E16CCF"/>
    <w:pPr>
      <w:widowControl w:val="0"/>
      <w:autoSpaceDE w:val="0"/>
      <w:autoSpaceDN w:val="0"/>
      <w:adjustRightInd w:val="0"/>
      <w:snapToGrid w:val="0"/>
      <w:spacing w:before="120" w:afterLines="50" w:after="120" w:line="264" w:lineRule="auto"/>
      <w:jc w:val="both"/>
    </w:pPr>
    <w:rPr>
      <w:rFonts w:ascii="Times New Roman" w:eastAsia="Batang" w:hAnsi="Times New Roman" w:cs="Times New Roman"/>
      <w:kern w:val="2"/>
      <w:szCs w:val="24"/>
      <w:lang w:val="en-GB"/>
    </w:rPr>
  </w:style>
  <w:style w:type="character" w:customStyle="1" w:styleId="LGTdocChar">
    <w:name w:val="LGTdoc_본문 Char"/>
    <w:link w:val="LGTdoc"/>
    <w:qFormat/>
    <w:rsid w:val="00E16CCF"/>
    <w:rPr>
      <w:rFonts w:ascii="Times New Roman" w:eastAsia="Batang" w:hAnsi="Times New Roman" w:cs="Times New Roman"/>
      <w:kern w:val="2"/>
      <w:szCs w:val="24"/>
      <w:lang w:val="en-GB" w:eastAsia="ko-KR"/>
    </w:rPr>
  </w:style>
  <w:style w:type="paragraph" w:customStyle="1" w:styleId="0Maintext">
    <w:name w:val="0 Main text"/>
    <w:basedOn w:val="Normal"/>
    <w:link w:val="0MaintextChar"/>
    <w:qFormat/>
    <w:rsid w:val="005D0C69"/>
    <w:pPr>
      <w:spacing w:after="100"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DefaultParagraphFont"/>
    <w:link w:val="0Maintext"/>
    <w:rsid w:val="005D0C69"/>
    <w:rPr>
      <w:rFonts w:ascii="Times New Roman" w:eastAsia="Times New Roman" w:hAnsi="Times New Roman" w:cs="Batang"/>
      <w:sz w:val="20"/>
      <w:szCs w:val="20"/>
      <w:lang w:val="en-GB"/>
    </w:rPr>
  </w:style>
  <w:style w:type="paragraph" w:customStyle="1" w:styleId="LGTdoc1">
    <w:name w:val="LGTdoc_제목1"/>
    <w:basedOn w:val="Normal"/>
    <w:rsid w:val="007955E5"/>
    <w:pPr>
      <w:adjustRightInd w:val="0"/>
      <w:snapToGrid w:val="0"/>
      <w:spacing w:beforeLines="50" w:before="120" w:after="100" w:afterAutospacing="1"/>
      <w:jc w:val="both"/>
    </w:pPr>
    <w:rPr>
      <w:rFonts w:ascii="Times New Roman" w:eastAsia="Batang" w:hAnsi="Times New Roman" w:cs="Times New Roman"/>
      <w:b/>
      <w:snapToGrid w:val="0"/>
      <w:sz w:val="28"/>
      <w:szCs w:val="20"/>
      <w:lang w:val="en-GB"/>
    </w:rPr>
  </w:style>
  <w:style w:type="paragraph" w:customStyle="1" w:styleId="Proposal0">
    <w:name w:val="Proposal"/>
    <w:basedOn w:val="Normal"/>
    <w:qFormat/>
    <w:rsid w:val="00DB48EA"/>
    <w:pPr>
      <w:numPr>
        <w:numId w:val="6"/>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
    <w:name w:val="列出段落2"/>
    <w:basedOn w:val="Normal"/>
    <w:uiPriority w:val="34"/>
    <w:qFormat/>
    <w:rsid w:val="0058450E"/>
    <w:pPr>
      <w:spacing w:after="200" w:line="276" w:lineRule="auto"/>
      <w:ind w:firstLineChars="200" w:firstLine="420"/>
    </w:pPr>
    <w:rPr>
      <w:rFonts w:ascii="Times New Roman" w:eastAsia="t" w:hAnsi="Times New Roman" w:cs="Times New Roman"/>
      <w:sz w:val="20"/>
      <w:lang w:eastAsia="zh-CN"/>
    </w:rPr>
  </w:style>
  <w:style w:type="character" w:customStyle="1" w:styleId="CaptionChar1">
    <w:name w:val="Caption Char1"/>
    <w:aliases w:val="cap Char1,cap Char Char,Caption Char Char,Caption Char1 Char Char,cap Char Char1 Char,Caption Char Char1 Char Char,cap Char2 Char,180-Table-Caption Char,Caption Char2 Char,Caption Char Char Char Char,Caption Char Char1 Char1,fighead2 Char"/>
    <w:link w:val="Caption"/>
    <w:rsid w:val="00491FB9"/>
    <w:rPr>
      <w:rFonts w:eastAsiaTheme="minorEastAsia"/>
      <w:b/>
      <w:bCs/>
      <w:kern w:val="2"/>
      <w:sz w:val="20"/>
      <w:szCs w:val="20"/>
      <w:lang w:eastAsia="ko-KR"/>
    </w:rPr>
  </w:style>
  <w:style w:type="character" w:customStyle="1" w:styleId="msoins2">
    <w:name w:val="msoins2"/>
    <w:rsid w:val="00E339E4"/>
  </w:style>
  <w:style w:type="character" w:customStyle="1" w:styleId="a">
    <w:name w:val="清單段落 字元"/>
    <w:aliases w:val="- Bullets 字元,목록 단락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목록단락 字元"/>
    <w:basedOn w:val="DefaultParagraphFont"/>
    <w:uiPriority w:val="34"/>
    <w:locked/>
    <w:rsid w:val="00EF7235"/>
    <w:rPr>
      <w:rFonts w:ascii="Calibri" w:hAnsi="Calibri" w:cs="Calibri"/>
    </w:rPr>
  </w:style>
  <w:style w:type="character" w:customStyle="1" w:styleId="apple-converted-space">
    <w:name w:val="apple-converted-space"/>
    <w:basedOn w:val="DefaultParagraphFont"/>
    <w:rsid w:val="005E5321"/>
  </w:style>
  <w:style w:type="character" w:styleId="Hyperlink">
    <w:name w:val="Hyperlink"/>
    <w:basedOn w:val="DefaultParagraphFont"/>
    <w:uiPriority w:val="99"/>
    <w:semiHidden/>
    <w:unhideWhenUsed/>
    <w:rsid w:val="00D22AE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606087">
      <w:bodyDiv w:val="1"/>
      <w:marLeft w:val="0"/>
      <w:marRight w:val="0"/>
      <w:marTop w:val="0"/>
      <w:marBottom w:val="0"/>
      <w:divBdr>
        <w:top w:val="none" w:sz="0" w:space="0" w:color="auto"/>
        <w:left w:val="none" w:sz="0" w:space="0" w:color="auto"/>
        <w:bottom w:val="none" w:sz="0" w:space="0" w:color="auto"/>
        <w:right w:val="none" w:sz="0" w:space="0" w:color="auto"/>
      </w:divBdr>
    </w:div>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184099514">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261691844">
      <w:bodyDiv w:val="1"/>
      <w:marLeft w:val="0"/>
      <w:marRight w:val="0"/>
      <w:marTop w:val="0"/>
      <w:marBottom w:val="0"/>
      <w:divBdr>
        <w:top w:val="none" w:sz="0" w:space="0" w:color="auto"/>
        <w:left w:val="none" w:sz="0" w:space="0" w:color="auto"/>
        <w:bottom w:val="none" w:sz="0" w:space="0" w:color="auto"/>
        <w:right w:val="none" w:sz="0" w:space="0" w:color="auto"/>
      </w:divBdr>
    </w:div>
    <w:div w:id="391320078">
      <w:bodyDiv w:val="1"/>
      <w:marLeft w:val="0"/>
      <w:marRight w:val="0"/>
      <w:marTop w:val="0"/>
      <w:marBottom w:val="0"/>
      <w:divBdr>
        <w:top w:val="none" w:sz="0" w:space="0" w:color="auto"/>
        <w:left w:val="none" w:sz="0" w:space="0" w:color="auto"/>
        <w:bottom w:val="none" w:sz="0" w:space="0" w:color="auto"/>
        <w:right w:val="none" w:sz="0" w:space="0" w:color="auto"/>
      </w:divBdr>
    </w:div>
    <w:div w:id="431557849">
      <w:bodyDiv w:val="1"/>
      <w:marLeft w:val="0"/>
      <w:marRight w:val="0"/>
      <w:marTop w:val="0"/>
      <w:marBottom w:val="0"/>
      <w:divBdr>
        <w:top w:val="none" w:sz="0" w:space="0" w:color="auto"/>
        <w:left w:val="none" w:sz="0" w:space="0" w:color="auto"/>
        <w:bottom w:val="none" w:sz="0" w:space="0" w:color="auto"/>
        <w:right w:val="none" w:sz="0" w:space="0" w:color="auto"/>
      </w:divBdr>
    </w:div>
    <w:div w:id="451167908">
      <w:bodyDiv w:val="1"/>
      <w:marLeft w:val="0"/>
      <w:marRight w:val="0"/>
      <w:marTop w:val="0"/>
      <w:marBottom w:val="0"/>
      <w:divBdr>
        <w:top w:val="none" w:sz="0" w:space="0" w:color="auto"/>
        <w:left w:val="none" w:sz="0" w:space="0" w:color="auto"/>
        <w:bottom w:val="none" w:sz="0" w:space="0" w:color="auto"/>
        <w:right w:val="none" w:sz="0" w:space="0" w:color="auto"/>
      </w:divBdr>
    </w:div>
    <w:div w:id="474183524">
      <w:bodyDiv w:val="1"/>
      <w:marLeft w:val="0"/>
      <w:marRight w:val="0"/>
      <w:marTop w:val="0"/>
      <w:marBottom w:val="0"/>
      <w:divBdr>
        <w:top w:val="none" w:sz="0" w:space="0" w:color="auto"/>
        <w:left w:val="none" w:sz="0" w:space="0" w:color="auto"/>
        <w:bottom w:val="none" w:sz="0" w:space="0" w:color="auto"/>
        <w:right w:val="none" w:sz="0" w:space="0" w:color="auto"/>
      </w:divBdr>
    </w:div>
    <w:div w:id="529732861">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721252533">
      <w:bodyDiv w:val="1"/>
      <w:marLeft w:val="0"/>
      <w:marRight w:val="0"/>
      <w:marTop w:val="0"/>
      <w:marBottom w:val="0"/>
      <w:divBdr>
        <w:top w:val="none" w:sz="0" w:space="0" w:color="auto"/>
        <w:left w:val="none" w:sz="0" w:space="0" w:color="auto"/>
        <w:bottom w:val="none" w:sz="0" w:space="0" w:color="auto"/>
        <w:right w:val="none" w:sz="0" w:space="0" w:color="auto"/>
      </w:divBdr>
    </w:div>
    <w:div w:id="745616126">
      <w:bodyDiv w:val="1"/>
      <w:marLeft w:val="0"/>
      <w:marRight w:val="0"/>
      <w:marTop w:val="0"/>
      <w:marBottom w:val="0"/>
      <w:divBdr>
        <w:top w:val="none" w:sz="0" w:space="0" w:color="auto"/>
        <w:left w:val="none" w:sz="0" w:space="0" w:color="auto"/>
        <w:bottom w:val="none" w:sz="0" w:space="0" w:color="auto"/>
        <w:right w:val="none" w:sz="0" w:space="0" w:color="auto"/>
      </w:divBdr>
    </w:div>
    <w:div w:id="746804505">
      <w:bodyDiv w:val="1"/>
      <w:marLeft w:val="0"/>
      <w:marRight w:val="0"/>
      <w:marTop w:val="0"/>
      <w:marBottom w:val="0"/>
      <w:divBdr>
        <w:top w:val="none" w:sz="0" w:space="0" w:color="auto"/>
        <w:left w:val="none" w:sz="0" w:space="0" w:color="auto"/>
        <w:bottom w:val="none" w:sz="0" w:space="0" w:color="auto"/>
        <w:right w:val="none" w:sz="0" w:space="0" w:color="auto"/>
      </w:divBdr>
    </w:div>
    <w:div w:id="837620277">
      <w:bodyDiv w:val="1"/>
      <w:marLeft w:val="0"/>
      <w:marRight w:val="0"/>
      <w:marTop w:val="0"/>
      <w:marBottom w:val="0"/>
      <w:divBdr>
        <w:top w:val="none" w:sz="0" w:space="0" w:color="auto"/>
        <w:left w:val="none" w:sz="0" w:space="0" w:color="auto"/>
        <w:bottom w:val="none" w:sz="0" w:space="0" w:color="auto"/>
        <w:right w:val="none" w:sz="0" w:space="0" w:color="auto"/>
      </w:divBdr>
    </w:div>
    <w:div w:id="848720960">
      <w:bodyDiv w:val="1"/>
      <w:marLeft w:val="0"/>
      <w:marRight w:val="0"/>
      <w:marTop w:val="0"/>
      <w:marBottom w:val="0"/>
      <w:divBdr>
        <w:top w:val="none" w:sz="0" w:space="0" w:color="auto"/>
        <w:left w:val="none" w:sz="0" w:space="0" w:color="auto"/>
        <w:bottom w:val="none" w:sz="0" w:space="0" w:color="auto"/>
        <w:right w:val="none" w:sz="0" w:space="0" w:color="auto"/>
      </w:divBdr>
    </w:div>
    <w:div w:id="1001855466">
      <w:bodyDiv w:val="1"/>
      <w:marLeft w:val="0"/>
      <w:marRight w:val="0"/>
      <w:marTop w:val="0"/>
      <w:marBottom w:val="0"/>
      <w:divBdr>
        <w:top w:val="none" w:sz="0" w:space="0" w:color="auto"/>
        <w:left w:val="none" w:sz="0" w:space="0" w:color="auto"/>
        <w:bottom w:val="none" w:sz="0" w:space="0" w:color="auto"/>
        <w:right w:val="none" w:sz="0" w:space="0" w:color="auto"/>
      </w:divBdr>
    </w:div>
    <w:div w:id="1024138560">
      <w:bodyDiv w:val="1"/>
      <w:marLeft w:val="0"/>
      <w:marRight w:val="0"/>
      <w:marTop w:val="0"/>
      <w:marBottom w:val="0"/>
      <w:divBdr>
        <w:top w:val="none" w:sz="0" w:space="0" w:color="auto"/>
        <w:left w:val="none" w:sz="0" w:space="0" w:color="auto"/>
        <w:bottom w:val="none" w:sz="0" w:space="0" w:color="auto"/>
        <w:right w:val="none" w:sz="0" w:space="0" w:color="auto"/>
      </w:divBdr>
    </w:div>
    <w:div w:id="1044983414">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234241722">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76930299">
      <w:bodyDiv w:val="1"/>
      <w:marLeft w:val="0"/>
      <w:marRight w:val="0"/>
      <w:marTop w:val="0"/>
      <w:marBottom w:val="0"/>
      <w:divBdr>
        <w:top w:val="none" w:sz="0" w:space="0" w:color="auto"/>
        <w:left w:val="none" w:sz="0" w:space="0" w:color="auto"/>
        <w:bottom w:val="none" w:sz="0" w:space="0" w:color="auto"/>
        <w:right w:val="none" w:sz="0" w:space="0" w:color="auto"/>
      </w:divBdr>
    </w:div>
    <w:div w:id="1429347854">
      <w:bodyDiv w:val="1"/>
      <w:marLeft w:val="0"/>
      <w:marRight w:val="0"/>
      <w:marTop w:val="0"/>
      <w:marBottom w:val="0"/>
      <w:divBdr>
        <w:top w:val="none" w:sz="0" w:space="0" w:color="auto"/>
        <w:left w:val="none" w:sz="0" w:space="0" w:color="auto"/>
        <w:bottom w:val="none" w:sz="0" w:space="0" w:color="auto"/>
        <w:right w:val="none" w:sz="0" w:space="0" w:color="auto"/>
      </w:divBdr>
    </w:div>
    <w:div w:id="1477259194">
      <w:bodyDiv w:val="1"/>
      <w:marLeft w:val="0"/>
      <w:marRight w:val="0"/>
      <w:marTop w:val="0"/>
      <w:marBottom w:val="0"/>
      <w:divBdr>
        <w:top w:val="none" w:sz="0" w:space="0" w:color="auto"/>
        <w:left w:val="none" w:sz="0" w:space="0" w:color="auto"/>
        <w:bottom w:val="none" w:sz="0" w:space="0" w:color="auto"/>
        <w:right w:val="none" w:sz="0" w:space="0" w:color="auto"/>
      </w:divBdr>
    </w:div>
    <w:div w:id="1513491750">
      <w:bodyDiv w:val="1"/>
      <w:marLeft w:val="0"/>
      <w:marRight w:val="0"/>
      <w:marTop w:val="0"/>
      <w:marBottom w:val="0"/>
      <w:divBdr>
        <w:top w:val="none" w:sz="0" w:space="0" w:color="auto"/>
        <w:left w:val="none" w:sz="0" w:space="0" w:color="auto"/>
        <w:bottom w:val="none" w:sz="0" w:space="0" w:color="auto"/>
        <w:right w:val="none" w:sz="0" w:space="0" w:color="auto"/>
      </w:divBdr>
    </w:div>
    <w:div w:id="1534534141">
      <w:bodyDiv w:val="1"/>
      <w:marLeft w:val="0"/>
      <w:marRight w:val="0"/>
      <w:marTop w:val="0"/>
      <w:marBottom w:val="0"/>
      <w:divBdr>
        <w:top w:val="none" w:sz="0" w:space="0" w:color="auto"/>
        <w:left w:val="none" w:sz="0" w:space="0" w:color="auto"/>
        <w:bottom w:val="none" w:sz="0" w:space="0" w:color="auto"/>
        <w:right w:val="none" w:sz="0" w:space="0" w:color="auto"/>
      </w:divBdr>
    </w:div>
    <w:div w:id="1614510665">
      <w:bodyDiv w:val="1"/>
      <w:marLeft w:val="0"/>
      <w:marRight w:val="0"/>
      <w:marTop w:val="0"/>
      <w:marBottom w:val="0"/>
      <w:divBdr>
        <w:top w:val="none" w:sz="0" w:space="0" w:color="auto"/>
        <w:left w:val="none" w:sz="0" w:space="0" w:color="auto"/>
        <w:bottom w:val="none" w:sz="0" w:space="0" w:color="auto"/>
        <w:right w:val="none" w:sz="0" w:space="0" w:color="auto"/>
      </w:divBdr>
    </w:div>
    <w:div w:id="1641688347">
      <w:bodyDiv w:val="1"/>
      <w:marLeft w:val="0"/>
      <w:marRight w:val="0"/>
      <w:marTop w:val="0"/>
      <w:marBottom w:val="0"/>
      <w:divBdr>
        <w:top w:val="none" w:sz="0" w:space="0" w:color="auto"/>
        <w:left w:val="none" w:sz="0" w:space="0" w:color="auto"/>
        <w:bottom w:val="none" w:sz="0" w:space="0" w:color="auto"/>
        <w:right w:val="none" w:sz="0" w:space="0" w:color="auto"/>
      </w:divBdr>
    </w:div>
    <w:div w:id="1654990067">
      <w:bodyDiv w:val="1"/>
      <w:marLeft w:val="0"/>
      <w:marRight w:val="0"/>
      <w:marTop w:val="0"/>
      <w:marBottom w:val="0"/>
      <w:divBdr>
        <w:top w:val="none" w:sz="0" w:space="0" w:color="auto"/>
        <w:left w:val="none" w:sz="0" w:space="0" w:color="auto"/>
        <w:bottom w:val="none" w:sz="0" w:space="0" w:color="auto"/>
        <w:right w:val="none" w:sz="0" w:space="0" w:color="auto"/>
      </w:divBdr>
    </w:div>
    <w:div w:id="1666546001">
      <w:bodyDiv w:val="1"/>
      <w:marLeft w:val="0"/>
      <w:marRight w:val="0"/>
      <w:marTop w:val="0"/>
      <w:marBottom w:val="0"/>
      <w:divBdr>
        <w:top w:val="none" w:sz="0" w:space="0" w:color="auto"/>
        <w:left w:val="none" w:sz="0" w:space="0" w:color="auto"/>
        <w:bottom w:val="none" w:sz="0" w:space="0" w:color="auto"/>
        <w:right w:val="none" w:sz="0" w:space="0" w:color="auto"/>
      </w:divBdr>
    </w:div>
    <w:div w:id="1740637258">
      <w:bodyDiv w:val="1"/>
      <w:marLeft w:val="0"/>
      <w:marRight w:val="0"/>
      <w:marTop w:val="0"/>
      <w:marBottom w:val="0"/>
      <w:divBdr>
        <w:top w:val="none" w:sz="0" w:space="0" w:color="auto"/>
        <w:left w:val="none" w:sz="0" w:space="0" w:color="auto"/>
        <w:bottom w:val="none" w:sz="0" w:space="0" w:color="auto"/>
        <w:right w:val="none" w:sz="0" w:space="0" w:color="auto"/>
      </w:divBdr>
    </w:div>
    <w:div w:id="1798647540">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916742788">
      <w:bodyDiv w:val="1"/>
      <w:marLeft w:val="0"/>
      <w:marRight w:val="0"/>
      <w:marTop w:val="0"/>
      <w:marBottom w:val="0"/>
      <w:divBdr>
        <w:top w:val="none" w:sz="0" w:space="0" w:color="auto"/>
        <w:left w:val="none" w:sz="0" w:space="0" w:color="auto"/>
        <w:bottom w:val="none" w:sz="0" w:space="0" w:color="auto"/>
        <w:right w:val="none" w:sz="0" w:space="0" w:color="auto"/>
      </w:divBdr>
    </w:div>
    <w:div w:id="1940291454">
      <w:bodyDiv w:val="1"/>
      <w:marLeft w:val="0"/>
      <w:marRight w:val="0"/>
      <w:marTop w:val="0"/>
      <w:marBottom w:val="0"/>
      <w:divBdr>
        <w:top w:val="none" w:sz="0" w:space="0" w:color="auto"/>
        <w:left w:val="none" w:sz="0" w:space="0" w:color="auto"/>
        <w:bottom w:val="none" w:sz="0" w:space="0" w:color="auto"/>
        <w:right w:val="none" w:sz="0" w:space="0" w:color="auto"/>
      </w:divBdr>
    </w:div>
    <w:div w:id="2016640189">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3-e/Docs/R1-2008977.zi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3.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1BC983E-FB62-4D3A-8D86-7D22E5045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13</Pages>
  <Words>7555</Words>
  <Characters>43065</Characters>
  <Application>Microsoft Office Word</Application>
  <DocSecurity>0</DocSecurity>
  <Lines>358</Lines>
  <Paragraphs>101</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Samsung Research America Inc</Company>
  <LinksUpToDate>false</LinksUpToDate>
  <CharactersWithSpaces>50519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Yan Zhou</cp:lastModifiedBy>
  <cp:revision>73</cp:revision>
  <dcterms:created xsi:type="dcterms:W3CDTF">2020-11-11T18:47:00Z</dcterms:created>
  <dcterms:modified xsi:type="dcterms:W3CDTF">2020-11-11T22:45:00Z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