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r w:rsidR="00325A9C">
        <w:rPr>
          <w:rFonts w:ascii="Times New Roman" w:hAnsi="Times New Roman" w:cs="Times New Roman"/>
          <w:sz w:val="20"/>
          <w:szCs w:val="20"/>
        </w:rPr>
        <w:t>check-point</w:t>
      </w:r>
      <w:r w:rsidR="001E1AC1">
        <w:rPr>
          <w:rFonts w:ascii="Times New Roman" w:hAnsi="Times New Roman" w:cs="Times New Roman"/>
          <w:sz w:val="20"/>
          <w:szCs w:val="20"/>
        </w:rPr>
        <w:t>s</w:t>
      </w:r>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r w:rsidR="000A79FC">
        <w:rPr>
          <w:rFonts w:ascii="Times New Roman" w:hAnsi="Times New Roman" w:cs="Times New Roman"/>
          <w:sz w:val="20"/>
          <w:szCs w:val="20"/>
        </w:rPr>
        <w:t>check-point</w:t>
      </w:r>
      <w:r w:rsidR="00184B76">
        <w:rPr>
          <w:rFonts w:ascii="Times New Roman" w:hAnsi="Times New Roman" w:cs="Times New Roman"/>
          <w:sz w:val="20"/>
          <w:szCs w:val="20"/>
        </w:rPr>
        <w:t>s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5074B5B0"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p>
          <w:p w14:paraId="41C67B99" w14:textId="44BEEEB0"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A834B0">
              <w:rPr>
                <w:rFonts w:ascii="Times New Roman" w:hAnsi="Times New Roman" w:cs="Times New Roman"/>
                <w:sz w:val="18"/>
                <w:szCs w:val="20"/>
              </w:rPr>
              <w:t xml:space="preserve"> by RRC or 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635405">
              <w:rPr>
                <w:rFonts w:ascii="Times New Roman" w:hAnsi="Times New Roman" w:cs="Times New Roman"/>
                <w:sz w:val="18"/>
                <w:szCs w:val="20"/>
              </w:rPr>
              <w:t>, CATT, Nokia/NSB</w:t>
            </w:r>
          </w:p>
          <w:p w14:paraId="76807764" w14:textId="5ECFBC1F"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7386FB4F" w:rsidR="00632B92" w:rsidRPr="00683DC1" w:rsidRDefault="00632B92" w:rsidP="00683DC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p>
          <w:p w14:paraId="76CBCA8E" w14:textId="2D1A12D2"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ZTE(first priority)</w:t>
            </w:r>
            <w:r w:rsidR="00A834B0">
              <w:rPr>
                <w:rFonts w:ascii="Times New Roman" w:eastAsia="Yu Mincho" w:hAnsi="Times New Roman" w:cs="Times New Roman"/>
                <w:sz w:val="18"/>
                <w:szCs w:val="18"/>
                <w:lang w:eastAsia="ja-JP"/>
              </w:rPr>
              <w:t>, MTK</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r w:rsidR="00635405">
              <w:rPr>
                <w:rFonts w:ascii="Times New Roman" w:eastAsia="Yu Mincho" w:hAnsi="Times New Roman" w:cs="Times New Roman"/>
                <w:sz w:val="18"/>
                <w:szCs w:val="18"/>
                <w:lang w:eastAsia="ja-JP"/>
              </w:rPr>
              <w:t xml:space="preserve">, CATT, </w:t>
            </w:r>
            <w:r w:rsidR="00635405">
              <w:rPr>
                <w:rFonts w:ascii="Times New Roman" w:hAnsi="Times New Roman" w:cs="Times New Roman"/>
                <w:sz w:val="18"/>
                <w:szCs w:val="20"/>
              </w:rPr>
              <w:t>Nokia/NSB</w:t>
            </w:r>
          </w:p>
          <w:p w14:paraId="1088C1B8" w14:textId="100F4B70"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rFonts w:ascii="Times New Roman" w:hAnsi="Times New Roman" w:cs="Times New Roman"/>
                <w:sz w:val="18"/>
                <w:szCs w:val="18"/>
              </w:rPr>
            </w:pPr>
            <w:r>
              <w:rPr>
                <w:rFonts w:ascii="Times New Roman" w:hAnsi="Times New Roman" w:cs="Times New Roman"/>
                <w:sz w:val="18"/>
                <w:szCs w:val="18"/>
              </w:rPr>
              <w:t>Our view</w:t>
            </w:r>
            <w:r w:rsidR="0096156F">
              <w:rPr>
                <w:rFonts w:ascii="Times New Roman" w:hAnsi="Times New Roman" w:cs="Times New Roman"/>
                <w:sz w:val="18"/>
                <w:szCs w:val="18"/>
              </w:rPr>
              <w:t>s</w:t>
            </w:r>
            <w:r>
              <w:rPr>
                <w:rFonts w:ascii="Times New Roman" w:hAnsi="Times New Roman" w:cs="Times New Roman"/>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ascii="Times New Roman" w:eastAsia="Yu Mincho" w:hAnsi="Times New Roman" w:cs="Times New Roman"/>
                <w:sz w:val="18"/>
                <w:szCs w:val="18"/>
                <w:lang w:eastAsia="ja-JP"/>
              </w:rPr>
            </w:pPr>
            <w:r>
              <w:rPr>
                <w:rFonts w:ascii="Times New Roman" w:eastAsiaTheme="minorEastAsia" w:hAnsi="Times New Roman" w:hint="eastAsia"/>
                <w:sz w:val="18"/>
                <w:szCs w:val="18"/>
                <w:lang w:eastAsia="ko-KR"/>
              </w:rPr>
              <w:t xml:space="preserve">For additional parameters, </w:t>
            </w:r>
            <w:r w:rsidRPr="001A7E91">
              <w:rPr>
                <w:rFonts w:ascii="Times New Roman" w:eastAsiaTheme="minorEastAsia" w:hAnsi="Times New Roman" w:hint="eastAsia"/>
                <w:sz w:val="18"/>
                <w:szCs w:val="18"/>
                <w:u w:val="single"/>
                <w:lang w:eastAsia="ko-KR"/>
              </w:rPr>
              <w:t>UL</w:t>
            </w:r>
            <w:r w:rsidRPr="001A7E91">
              <w:rPr>
                <w:rFonts w:ascii="Times New Roman" w:eastAsiaTheme="minorEastAsia" w:hAnsi="Times New Roman"/>
                <w:sz w:val="18"/>
                <w:szCs w:val="18"/>
                <w:u w:val="single"/>
                <w:lang w:eastAsia="ko-KR"/>
              </w:rPr>
              <w:t xml:space="preserve"> </w:t>
            </w:r>
            <w:r w:rsidRPr="001A7E91">
              <w:rPr>
                <w:rFonts w:ascii="Times New Roman" w:eastAsiaTheme="minorEastAsia" w:hAnsi="Times New Roman" w:hint="eastAsia"/>
                <w:sz w:val="18"/>
                <w:szCs w:val="18"/>
                <w:u w:val="single"/>
                <w:lang w:eastAsia="ko-KR"/>
              </w:rPr>
              <w:t>timing parameter</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should</w:t>
            </w:r>
            <w:r>
              <w:rPr>
                <w:rFonts w:ascii="Times New Roman" w:eastAsiaTheme="minorEastAsia" w:hAnsi="Times New Roman" w:hint="eastAsia"/>
                <w:sz w:val="18"/>
                <w:szCs w:val="18"/>
                <w:lang w:eastAsia="ko-KR"/>
              </w:rPr>
              <w:t xml:space="preserve"> </w:t>
            </w:r>
            <w:r>
              <w:rPr>
                <w:rFonts w:ascii="Times New Roman" w:eastAsiaTheme="minorEastAsia" w:hAnsi="Times New Roman"/>
                <w:sz w:val="18"/>
                <w:szCs w:val="18"/>
                <w:lang w:eastAsia="ko-KR"/>
              </w:rPr>
              <w:t xml:space="preserve">be </w:t>
            </w:r>
            <w:r>
              <w:rPr>
                <w:rFonts w:ascii="Times New Roman" w:eastAsiaTheme="minorEastAsia" w:hAnsi="Times New Roman" w:hint="eastAsia"/>
                <w:sz w:val="18"/>
                <w:szCs w:val="18"/>
                <w:lang w:eastAsia="ko-KR"/>
              </w:rPr>
              <w:t>considered</w:t>
            </w:r>
            <w:r>
              <w:rPr>
                <w:rFonts w:ascii="Times New Roman" w:eastAsiaTheme="minorEastAsia" w:hAnsi="Times New Roman"/>
                <w:sz w:val="18"/>
                <w:szCs w:val="18"/>
                <w:lang w:eastAsia="ko-KR"/>
              </w:rPr>
              <w:t xml:space="preserve"> </w:t>
            </w:r>
            <w:r>
              <w:rPr>
                <w:rFonts w:ascii="Times New Roman" w:eastAsiaTheme="minorEastAsia" w:hAnsi="Times New Roman" w:hint="eastAsia"/>
                <w:sz w:val="18"/>
                <w:szCs w:val="18"/>
                <w:lang w:eastAsia="ko-KR"/>
              </w:rPr>
              <w:t xml:space="preserve">that </w:t>
            </w:r>
            <w:r>
              <w:rPr>
                <w:rFonts w:ascii="Times New Roman" w:eastAsiaTheme="minorEastAsia" w:hAnsi="Times New Roman"/>
                <w:sz w:val="18"/>
                <w:szCs w:val="18"/>
                <w:lang w:eastAsia="ko-KR"/>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rFonts w:ascii="Times New Roman" w:hAnsi="Times New Roman" w:cs="Times New Roman"/>
                <w:bCs/>
                <w:sz w:val="18"/>
                <w:szCs w:val="18"/>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rFonts w:ascii="Times New Roman" w:hAnsi="Times New Roman" w:cs="Times New Roman"/>
                <w:sz w:val="18"/>
                <w:szCs w:val="18"/>
              </w:rPr>
            </w:pPr>
            <w:r>
              <w:rPr>
                <w:rFonts w:ascii="Times New Roman" w:eastAsia="Yu Mincho" w:hAnsi="Times New Roman" w:cs="Times New Roman"/>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Alt.1 vs Alt.</w:t>
            </w:r>
            <w:r>
              <w:rPr>
                <w:rFonts w:ascii="Times New Roman" w:eastAsia="Yu Mincho" w:hAnsi="Times New Roman" w:cs="Times New Roman"/>
                <w:b/>
                <w:sz w:val="18"/>
                <w:u w:val="single"/>
                <w:lang w:eastAsia="ja-JP"/>
              </w:rPr>
              <w:t>2</w:t>
            </w:r>
          </w:p>
          <w:p w14:paraId="37C2083F" w14:textId="77777777" w:rsidR="006547F3" w:rsidRDefault="006547F3" w:rsidP="006547F3">
            <w:pPr>
              <w:snapToGrid w:val="0"/>
              <w:rPr>
                <w:rFonts w:ascii="Times New Roman" w:hAnsi="Times New Roman" w:cs="Times New Roman"/>
                <w:sz w:val="18"/>
              </w:rPr>
            </w:pPr>
            <w:r>
              <w:rPr>
                <w:rFonts w:ascii="Times New Roman" w:eastAsia="Yu Mincho" w:hAnsi="Times New Roman" w:cs="Times New Roman" w:hint="eastAsia"/>
                <w:sz w:val="18"/>
                <w:lang w:eastAsia="ja-JP"/>
              </w:rPr>
              <w:t xml:space="preserve">Since </w:t>
            </w:r>
            <w:r>
              <w:rPr>
                <w:rFonts w:ascii="Times New Roman" w:eastAsia="Yu Mincho" w:hAnsi="Times New Roman" w:cs="Times New Roman"/>
                <w:sz w:val="18"/>
                <w:lang w:eastAsia="ja-JP"/>
              </w:rPr>
              <w:t>“</w:t>
            </w:r>
            <w:r w:rsidRPr="008B174F">
              <w:rPr>
                <w:rFonts w:ascii="Times New Roman" w:eastAsia="Yu Mincho" w:hAnsi="Times New Roman" w:cs="Times New Roman"/>
                <w:sz w:val="18"/>
                <w:lang w:eastAsia="ja-JP"/>
              </w:rPr>
              <w:t>A pool of joint DL/UL TCI state</w:t>
            </w:r>
            <w:r>
              <w:rPr>
                <w:rFonts w:ascii="Times New Roman" w:eastAsia="Yu Mincho" w:hAnsi="Times New Roman" w:cs="Times New Roman"/>
                <w:sz w:val="18"/>
                <w:lang w:eastAsia="ja-JP"/>
              </w:rPr>
              <w:t xml:space="preserve">” is already agreed, the TCI state is used for DL as well. If the TCI state is used for DL, the signaling of </w:t>
            </w:r>
            <w:r w:rsidRPr="004B686C">
              <w:rPr>
                <w:rFonts w:ascii="Times New Roman" w:eastAsia="Yu Mincho" w:hAnsi="Times New Roman" w:cs="Times New Roman"/>
                <w:sz w:val="18"/>
                <w:lang w:eastAsia="ja-JP"/>
              </w:rPr>
              <w:t>UL PC parameters</w:t>
            </w:r>
            <w:r>
              <w:rPr>
                <w:rFonts w:ascii="Times New Roman" w:eastAsia="Yu Mincho" w:hAnsi="Times New Roman" w:cs="Times New Roman"/>
                <w:sz w:val="18"/>
                <w:lang w:eastAsia="ja-JP"/>
              </w:rPr>
              <w:t xml:space="preserve">/PL-RS are useless. Hence, we don’t prefer to include UL PC parameters/PL-RS to a TCI state. Instead, </w:t>
            </w:r>
            <w:r>
              <w:rPr>
                <w:rFonts w:ascii="Times New Roman" w:hAnsi="Times New Roman" w:cs="Times New Roman"/>
                <w:sz w:val="18"/>
              </w:rPr>
              <w:t>w</w:t>
            </w:r>
            <w:r w:rsidRPr="000D3792">
              <w:rPr>
                <w:rFonts w:ascii="Times New Roman" w:hAnsi="Times New Roman" w:cs="Times New Roman"/>
                <w:sz w:val="18"/>
              </w:rPr>
              <w:t xml:space="preserve">e can </w:t>
            </w:r>
            <w:r>
              <w:rPr>
                <w:rFonts w:ascii="Times New Roman" w:hAnsi="Times New Roman" w:cs="Times New Roman"/>
                <w:sz w:val="18"/>
              </w:rPr>
              <w:t>configure the</w:t>
            </w:r>
            <w:r w:rsidRPr="000D3792">
              <w:rPr>
                <w:rFonts w:ascii="Times New Roman" w:hAnsi="Times New Roman" w:cs="Times New Roman"/>
                <w:sz w:val="18"/>
              </w:rPr>
              <w:t xml:space="preserve"> association between UL PC/PL-RS parameters and the unified TCI configuration.</w:t>
            </w:r>
          </w:p>
          <w:p w14:paraId="29C31DBF" w14:textId="77777777" w:rsidR="006547F3" w:rsidRPr="004B44CE" w:rsidRDefault="006547F3" w:rsidP="006547F3">
            <w:pPr>
              <w:snapToGrid w:val="0"/>
              <w:rPr>
                <w:rFonts w:ascii="Times New Roman" w:eastAsia="Yu Mincho" w:hAnsi="Times New Roman" w:cs="Times New Roman"/>
                <w:b/>
                <w:sz w:val="18"/>
                <w:u w:val="single"/>
                <w:lang w:eastAsia="ja-JP"/>
              </w:rPr>
            </w:pPr>
            <w:r w:rsidRPr="004B44CE">
              <w:rPr>
                <w:rFonts w:ascii="Times New Roman" w:eastAsia="Yu Mincho" w:hAnsi="Times New Roman" w:cs="Times New Roman" w:hint="eastAsia"/>
                <w:b/>
                <w:sz w:val="18"/>
                <w:u w:val="single"/>
                <w:lang w:eastAsia="ja-JP"/>
              </w:rPr>
              <w:t>Alt.</w:t>
            </w:r>
            <w:r>
              <w:rPr>
                <w:rFonts w:ascii="Times New Roman" w:eastAsia="Yu Mincho" w:hAnsi="Times New Roman" w:cs="Times New Roman"/>
                <w:b/>
                <w:sz w:val="18"/>
                <w:u w:val="single"/>
                <w:lang w:eastAsia="ja-JP"/>
              </w:rPr>
              <w:t>2</w:t>
            </w:r>
            <w:r w:rsidRPr="004B44CE">
              <w:rPr>
                <w:rFonts w:ascii="Times New Roman" w:eastAsia="Yu Mincho" w:hAnsi="Times New Roman" w:cs="Times New Roman" w:hint="eastAsia"/>
                <w:b/>
                <w:sz w:val="18"/>
                <w:u w:val="single"/>
                <w:lang w:eastAsia="ja-JP"/>
              </w:rPr>
              <w:t xml:space="preserve"> vs Alt.3</w:t>
            </w:r>
          </w:p>
          <w:p w14:paraId="3D58FF74" w14:textId="77777777" w:rsidR="006547F3" w:rsidRPr="004B44CE" w:rsidRDefault="006547F3" w:rsidP="006547F3">
            <w:pPr>
              <w:snapToGrid w:val="0"/>
              <w:rPr>
                <w:rFonts w:ascii="Times New Roman" w:eastAsia="Yu Mincho" w:hAnsi="Times New Roman" w:cs="Times New Roman"/>
                <w:sz w:val="18"/>
                <w:lang w:eastAsia="ja-JP"/>
              </w:rPr>
            </w:pPr>
            <w:r>
              <w:rPr>
                <w:rFonts w:ascii="Times New Roman" w:eastAsia="Yu Mincho" w:hAnsi="Times New Roman" w:cs="Times New Roman" w:hint="eastAsia"/>
                <w:sz w:val="18"/>
                <w:lang w:eastAsia="ja-JP"/>
              </w:rPr>
              <w:t xml:space="preserve">Since it </w:t>
            </w:r>
            <w:r>
              <w:rPr>
                <w:rFonts w:ascii="Times New Roman" w:eastAsia="Yu Mincho" w:hAnsi="Times New Roman" w:cs="Times New Roman"/>
                <w:sz w:val="18"/>
                <w:lang w:eastAsia="ja-JP"/>
              </w:rPr>
              <w:t>is</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beneficial</w:t>
            </w:r>
            <w:r>
              <w:rPr>
                <w:rFonts w:ascii="Times New Roman" w:eastAsia="Yu Mincho" w:hAnsi="Times New Roman" w:cs="Times New Roman" w:hint="eastAsia"/>
                <w:sz w:val="18"/>
                <w:lang w:eastAsia="ja-JP"/>
              </w:rPr>
              <w:t xml:space="preserve"> to align the UL beam and PL-RS</w:t>
            </w:r>
            <w:r>
              <w:rPr>
                <w:rFonts w:ascii="Times New Roman" w:eastAsia="Yu Mincho" w:hAnsi="Times New Roman" w:cs="Times New Roman"/>
                <w:sz w:val="18"/>
                <w:lang w:eastAsia="ja-JP"/>
              </w:rPr>
              <w:t xml:space="preserve"> (as supported in Rel.16)</w:t>
            </w:r>
            <w:r>
              <w:rPr>
                <w:rFonts w:ascii="Times New Roman" w:eastAsia="Yu Mincho" w:hAnsi="Times New Roman" w:cs="Times New Roman" w:hint="eastAsia"/>
                <w:sz w:val="18"/>
                <w:lang w:eastAsia="ja-JP"/>
              </w:rPr>
              <w:t xml:space="preserve">, </w:t>
            </w:r>
            <w:r>
              <w:rPr>
                <w:rFonts w:ascii="Times New Roman" w:eastAsia="Yu Mincho" w:hAnsi="Times New Roman" w:cs="Times New Roman"/>
                <w:sz w:val="18"/>
                <w:lang w:eastAsia="ja-JP"/>
              </w:rPr>
              <w:t xml:space="preserve">we believe it is good to update </w:t>
            </w:r>
            <w:r w:rsidRPr="004B44CE">
              <w:rPr>
                <w:rFonts w:ascii="Times New Roman" w:eastAsia="Yu Mincho" w:hAnsi="Times New Roman" w:cs="Times New Roman"/>
                <w:sz w:val="18"/>
                <w:lang w:eastAsia="ja-JP"/>
              </w:rPr>
              <w:t>UL PC parameters/PL-RS</w:t>
            </w:r>
            <w:r>
              <w:rPr>
                <w:rFonts w:ascii="Times New Roman" w:eastAsia="Yu Mincho" w:hAnsi="Times New Roman" w:cs="Times New Roman"/>
                <w:sz w:val="18"/>
                <w:lang w:eastAsia="ja-JP"/>
              </w:rPr>
              <w:t xml:space="preserve"> when the indicated TCI is updated.</w:t>
            </w:r>
          </w:p>
          <w:p w14:paraId="5B9C4DDA" w14:textId="1A4CE188"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In short, </w:t>
            </w:r>
            <w:r>
              <w:rPr>
                <w:rFonts w:ascii="Times New Roman" w:eastAsia="Yu Mincho" w:hAnsi="Times New Roman" w:cs="Times New Roman"/>
                <w:sz w:val="18"/>
                <w:szCs w:val="18"/>
                <w:lang w:eastAsia="ja-JP"/>
              </w:rPr>
              <w:t xml:space="preserve">we </w:t>
            </w:r>
            <w:r>
              <w:rPr>
                <w:rFonts w:ascii="Times New Roman" w:eastAsia="Yu Mincho" w:hAnsi="Times New Roman" w:cs="Times New Roman" w:hint="eastAsia"/>
                <w:sz w:val="18"/>
                <w:szCs w:val="18"/>
                <w:lang w:eastAsia="ja-JP"/>
              </w:rPr>
              <w:t xml:space="preserve">support Alt.2 for both </w:t>
            </w:r>
            <w:r>
              <w:rPr>
                <w:rFonts w:ascii="Times New Roman" w:eastAsia="Yu Mincho" w:hAnsi="Times New Roman" w:cs="Times New Roman"/>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ascii="Times New Roman" w:eastAsia="Yu Mincho" w:hAnsi="Times New Roman" w:cs="Times New Roman"/>
                <w:b/>
                <w:sz w:val="18"/>
                <w:u w:val="single"/>
                <w:lang w:eastAsia="ja-JP"/>
              </w:rPr>
            </w:pPr>
            <w:r>
              <w:rPr>
                <w:rFonts w:ascii="Times New Roman" w:eastAsia="DengXian" w:hAnsi="Times New Roman" w:cs="Times New Roman"/>
                <w:sz w:val="18"/>
                <w:szCs w:val="18"/>
                <w:lang w:eastAsia="zh-CN"/>
              </w:rPr>
              <w:t xml:space="preserve">If the RS used for beam indication is not used for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power control parameters may be different for different channels, so it would make sense to have it outside the</w:t>
            </w:r>
            <w:r w:rsidR="001C26FF">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unified TCI framework.</w:t>
            </w:r>
          </w:p>
          <w:p w14:paraId="070B0CCE" w14:textId="769CF6E3"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550" w:type="dxa"/>
          </w:tcPr>
          <w:p w14:paraId="764BBD08" w14:textId="77777777" w:rsidR="00683DC1" w:rsidRPr="00566856" w:rsidRDefault="00683DC1" w:rsidP="003A7810">
            <w:pPr>
              <w:snapToGrid w:val="0"/>
              <w:rPr>
                <w:rFonts w:ascii="Times New Roman" w:eastAsia="Yu Mincho" w:hAnsi="Times New Roman" w:cs="Times New Roman"/>
                <w:sz w:val="18"/>
                <w:lang w:eastAsia="ja-JP"/>
              </w:rPr>
            </w:pPr>
            <w:r>
              <w:rPr>
                <w:rFonts w:ascii="Times New Roman" w:eastAsia="Yu Mincho" w:hAnsi="Times New Roman" w:cs="Times New Roman"/>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2546E6B5" w14:textId="77777777" w:rsidR="00332C7D" w:rsidRDefault="00332C7D" w:rsidP="00BE0744">
            <w:pPr>
              <w:snapToGrid w:val="0"/>
              <w:rPr>
                <w:rFonts w:ascii="Times New Roman" w:eastAsia="DengXian" w:hAnsi="Times New Roman" w:cs="Times New Roman"/>
                <w:sz w:val="18"/>
                <w:szCs w:val="18"/>
                <w:lang w:eastAsia="zh-CN"/>
              </w:rPr>
            </w:pPr>
            <w:r w:rsidRPr="00EC7BEE">
              <w:rPr>
                <w:rFonts w:ascii="Times New Roman" w:eastAsia="DengXian" w:hAnsi="Times New Roman" w:cs="Times New Rom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ascii="Times New Roman" w:eastAsia="DengXian" w:hAnsi="Times New Roman" w:cs="Times New Roman"/>
                <w:sz w:val="18"/>
                <w:szCs w:val="18"/>
                <w:lang w:eastAsia="zh-CN"/>
              </w:rPr>
              <w:t xml:space="preserve">With this in mind, we prefer </w:t>
            </w:r>
            <w:r w:rsidRPr="00EC7BEE">
              <w:rPr>
                <w:rFonts w:ascii="Times New Roman" w:eastAsia="DengXian" w:hAnsi="Times New Roman" w:cs="Times New Roman"/>
                <w:sz w:val="18"/>
                <w:szCs w:val="18"/>
                <w:lang w:eastAsia="zh-CN"/>
              </w:rPr>
              <w:t xml:space="preserve">to keep power control parameters separated from </w:t>
            </w:r>
            <w:r>
              <w:rPr>
                <w:rFonts w:ascii="Times New Roman" w:eastAsia="DengXian" w:hAnsi="Times New Roman" w:cs="Times New Roman"/>
                <w:sz w:val="18"/>
                <w:szCs w:val="18"/>
                <w:lang w:eastAsia="zh-CN"/>
              </w:rPr>
              <w:t>TCI state</w:t>
            </w:r>
            <w:r w:rsidRPr="00EC7BEE">
              <w:rPr>
                <w:rFonts w:ascii="Times New Roman" w:eastAsia="DengXian" w:hAnsi="Times New Roman" w:cs="Times New Roman"/>
                <w:sz w:val="18"/>
                <w:szCs w:val="18"/>
                <w:lang w:eastAsia="zh-CN"/>
              </w:rPr>
              <w:t xml:space="preserve"> in R17.</w:t>
            </w:r>
            <w:r>
              <w:rPr>
                <w:rFonts w:ascii="Times New Roman" w:eastAsia="DengXian" w:hAnsi="Times New Roman" w:cs="Times New Roman"/>
                <w:sz w:val="18"/>
                <w:szCs w:val="18"/>
                <w:lang w:eastAsia="zh-CN"/>
              </w:rPr>
              <w:t xml:space="preserve"> </w:t>
            </w:r>
          </w:p>
          <w:p w14:paraId="2C0D8379" w14:textId="77777777" w:rsidR="00332C7D" w:rsidRDefault="00332C7D" w:rsidP="00BE0744">
            <w:pPr>
              <w:snapToGrid w:val="0"/>
              <w:rPr>
                <w:rFonts w:ascii="Times New Roman" w:eastAsia="DengXian" w:hAnsi="Times New Roman" w:cs="Times New Roman"/>
                <w:sz w:val="18"/>
                <w:szCs w:val="18"/>
                <w:lang w:eastAsia="zh-CN"/>
              </w:rPr>
            </w:pPr>
          </w:p>
          <w:p w14:paraId="1D798B02"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5AD67B3B" w14:textId="77777777" w:rsidR="00332C7D" w:rsidRPr="00EC7BEE" w:rsidRDefault="00332C7D" w:rsidP="00BE0744">
            <w:pPr>
              <w:snapToGrid w:val="0"/>
              <w:rPr>
                <w:rFonts w:ascii="Times New Roman" w:eastAsia="DengXian" w:hAnsi="Times New Roman" w:cs="Times New Roman"/>
                <w:sz w:val="18"/>
                <w:szCs w:val="18"/>
                <w:lang w:eastAsia="zh-CN"/>
              </w:rPr>
            </w:pPr>
          </w:p>
          <w:p w14:paraId="7142666A" w14:textId="77777777" w:rsidR="00332C7D" w:rsidRDefault="00332C7D"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r w:rsidR="00635405" w14:paraId="698BC120" w14:textId="77777777" w:rsidTr="00332C7D">
        <w:tc>
          <w:tcPr>
            <w:tcW w:w="1435" w:type="dxa"/>
          </w:tcPr>
          <w:p w14:paraId="5F255032" w14:textId="16F46543"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550" w:type="dxa"/>
          </w:tcPr>
          <w:p w14:paraId="358279E9" w14:textId="38DD751C"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Our views are provided in the table.</w:t>
            </w:r>
          </w:p>
        </w:tc>
      </w:tr>
      <w:tr w:rsidR="00635405" w14:paraId="0535B75A" w14:textId="77777777" w:rsidTr="00332C7D">
        <w:tc>
          <w:tcPr>
            <w:tcW w:w="1435" w:type="dxa"/>
          </w:tcPr>
          <w:p w14:paraId="1AA5A596" w14:textId="22E28EBD" w:rsidR="00635405" w:rsidRDefault="00635405" w:rsidP="0063540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Pr>
          <w:p w14:paraId="5FCE378B" w14:textId="688A9AC9"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hAnsi="Times New Roman" w:cs="Times New Roman"/>
                <w:bCs/>
                <w:sz w:val="18"/>
                <w:szCs w:val="18"/>
              </w:rPr>
              <w:t xml:space="preserve">Our views are provided in the table. Especially, for PL-RS, we prefer to have it as an independent configuration for better flexibility. </w:t>
            </w:r>
          </w:p>
        </w:tc>
      </w:tr>
      <w:tr w:rsidR="000F0D6F" w14:paraId="2183CCEC" w14:textId="77777777" w:rsidTr="00332C7D">
        <w:tc>
          <w:tcPr>
            <w:tcW w:w="1435" w:type="dxa"/>
          </w:tcPr>
          <w:p w14:paraId="49348A9F" w14:textId="7B12B2B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175F5BFF" w14:textId="77777777"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Views are updated in the table. </w:t>
            </w:r>
          </w:p>
          <w:p w14:paraId="4058F19F" w14:textId="77777777" w:rsidR="000F0D6F" w:rsidRDefault="000F0D6F" w:rsidP="000F0D6F">
            <w:pPr>
              <w:snapToGrid w:val="0"/>
              <w:jc w:val="both"/>
              <w:rPr>
                <w:rFonts w:ascii="Times New Roman" w:hAnsi="Times New Roman" w:cs="Times New Roman"/>
                <w:bCs/>
                <w:sz w:val="18"/>
                <w:szCs w:val="18"/>
              </w:rPr>
            </w:pPr>
          </w:p>
          <w:p w14:paraId="2F3A2C24" w14:textId="77777777" w:rsidR="000F0D6F" w:rsidRDefault="000F0D6F" w:rsidP="000F0D6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One clarification: when we say unified TCI, does it include both joint DL/UL TCI and the separate UL-only TCI state? </w:t>
            </w:r>
          </w:p>
          <w:p w14:paraId="65BC3093" w14:textId="77777777" w:rsidR="000F0D6F" w:rsidRDefault="000F0D6F" w:rsidP="000F0D6F">
            <w:pPr>
              <w:snapToGrid w:val="0"/>
              <w:jc w:val="both"/>
              <w:rPr>
                <w:rFonts w:ascii="Times New Roman" w:hAnsi="Times New Roman" w:cs="Times New Roman"/>
                <w:bCs/>
                <w:sz w:val="18"/>
                <w:szCs w:val="18"/>
              </w:rPr>
            </w:pPr>
          </w:p>
          <w:p w14:paraId="7FB6C3D5" w14:textId="7FA06CE3" w:rsidR="000F0D6F" w:rsidRDefault="000F0D6F" w:rsidP="000F0D6F">
            <w:pPr>
              <w:snapToGrid w:val="0"/>
              <w:rPr>
                <w:rFonts w:ascii="Times New Roman" w:hAnsi="Times New Roman" w:cs="Times New Roman"/>
                <w:bCs/>
                <w:sz w:val="18"/>
                <w:szCs w:val="18"/>
              </w:rPr>
            </w:pPr>
            <w:r>
              <w:rPr>
                <w:rFonts w:ascii="Times New Roman" w:hAnsi="Times New Roman" w:cs="Times New Roman"/>
                <w:bCs/>
                <w:sz w:val="18"/>
                <w:szCs w:val="18"/>
              </w:rPr>
              <w:t>We also prefer to include this in the UL-only TCI state for separate beam indication. It would be beneficial to probably finalize the design of UL-only TCI first and then use it as a reference for DL/UL joint TCI</w:t>
            </w:r>
          </w:p>
        </w:tc>
      </w:tr>
      <w:tr w:rsidR="00635405" w14:paraId="7A6A1090" w14:textId="77777777" w:rsidTr="00332C7D">
        <w:tc>
          <w:tcPr>
            <w:tcW w:w="1435" w:type="dxa"/>
          </w:tcPr>
          <w:p w14:paraId="414578CC" w14:textId="2860FEB7" w:rsidR="00635405"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550" w:type="dxa"/>
          </w:tcPr>
          <w:p w14:paraId="2C188953"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lt 2. As baseline. </w:t>
            </w:r>
          </w:p>
          <w:p w14:paraId="4458FC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During Rel-15/16, it has been well discussed that the pathloss and uplink MAI depends on beam of each UE, but similarities can be found among multiple beams or multiple combination of UEs, in case of MAI. Based on such observation and also based on the practical issue that UE has limited capability on tracking multiple RS for pathloss measurement, Rel-15/16 defined power control parameters to be separately configured, but to be associated to SRI, the uplink spatial filter indicator. No reason we would have to change those approaches. </w:t>
            </w:r>
          </w:p>
          <w:p w14:paraId="24E0B7A2" w14:textId="77777777" w:rsidR="00635405" w:rsidRDefault="00635405" w:rsidP="0063540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consider Alt 1 as optimized solution to reduce RRC overhead, and we think it could work in some limited cases. </w:t>
            </w:r>
          </w:p>
          <w:p w14:paraId="2137F2CB" w14:textId="5BF18117" w:rsidR="00635405" w:rsidRPr="00EC7BEE"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think Alt 3 will bring mostly new design or it would bring severe restriction on flexibility of adaptive power control such as changing of PL-RS according to UL beam, which is already well supported from Rel-15. </w:t>
            </w:r>
          </w:p>
        </w:tc>
      </w:tr>
      <w:tr w:rsidR="00C043DA" w14:paraId="357190DE" w14:textId="77777777" w:rsidTr="00332C7D">
        <w:tc>
          <w:tcPr>
            <w:tcW w:w="1435" w:type="dxa"/>
          </w:tcPr>
          <w:p w14:paraId="3D94F17A" w14:textId="17D675D4" w:rsidR="00C043DA" w:rsidRDefault="00C043DA" w:rsidP="00635405">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sz w:val="18"/>
                <w:szCs w:val="18"/>
                <w:lang w:eastAsia="ko-KR"/>
              </w:rPr>
              <w:t>FUTUREWEI</w:t>
            </w:r>
          </w:p>
        </w:tc>
        <w:tc>
          <w:tcPr>
            <w:tcW w:w="8550" w:type="dxa"/>
          </w:tcPr>
          <w:p w14:paraId="6DACCB7F" w14:textId="5280CBF1" w:rsidR="00C043DA" w:rsidRDefault="00C043DA" w:rsidP="00C043D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Alt1, the parameters could be included in the TCI states, which lacks flexibility but may be fine for rather static parameters such as P0/alpha. The inclusion may be done via indexes / references to parameters defined elsewhere, or done via direct inclusion of the parameters themselves (not preferred by us).</w:t>
            </w:r>
          </w:p>
          <w:p w14:paraId="1907C192" w14:textId="77777777" w:rsidR="00C043DA" w:rsidRDefault="00C043DA" w:rsidP="00C043DA">
            <w:pPr>
              <w:snapToGrid w:val="0"/>
              <w:rPr>
                <w:rFonts w:ascii="Times New Roman" w:eastAsia="Yu Mincho" w:hAnsi="Times New Roman" w:cs="Times New Roman"/>
                <w:sz w:val="18"/>
                <w:szCs w:val="18"/>
                <w:lang w:eastAsia="ja-JP"/>
              </w:rPr>
            </w:pPr>
          </w:p>
          <w:p w14:paraId="5999D062" w14:textId="77777777" w:rsidR="00C043DA" w:rsidRDefault="00C043DA" w:rsidP="00C043D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Alt2, the wording “Include with” and “but outside” seem contradictory. We suggest removing “Include” here.  Also the link by only RRC is restrictive and MAC should be allowed.</w:t>
            </w:r>
          </w:p>
          <w:p w14:paraId="7CDC3157" w14:textId="77777777" w:rsidR="00C043DA" w:rsidRDefault="00C043DA" w:rsidP="00C043DA">
            <w:pPr>
              <w:snapToGrid w:val="0"/>
              <w:rPr>
                <w:rFonts w:ascii="Times New Roman" w:eastAsia="Yu Mincho" w:hAnsi="Times New Roman" w:cs="Times New Roman"/>
                <w:sz w:val="18"/>
                <w:szCs w:val="18"/>
                <w:lang w:eastAsia="ja-JP"/>
              </w:rPr>
            </w:pPr>
          </w:p>
          <w:p w14:paraId="265DCC78" w14:textId="77777777" w:rsidR="00C043DA" w:rsidRDefault="00C043DA" w:rsidP="00C043D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For Alt3, it is unclear what “Not include” implies. Does it mean for different TCI states, a common default is used? Please clarify.</w:t>
            </w:r>
          </w:p>
          <w:p w14:paraId="7779E6CA" w14:textId="5B95D3D7" w:rsidR="00C043DA" w:rsidRDefault="00C043DA" w:rsidP="00C043DA">
            <w:pPr>
              <w:snapToGrid w:val="0"/>
              <w:rPr>
                <w:rFonts w:ascii="Times New Roman" w:eastAsia="Yu Mincho" w:hAnsi="Times New Roman" w:cs="Times New Roman"/>
                <w:sz w:val="18"/>
                <w:szCs w:val="18"/>
                <w:lang w:eastAsia="ja-JP"/>
              </w:rPr>
            </w:pPr>
          </w:p>
          <w:p w14:paraId="45A42F92" w14:textId="77777777" w:rsidR="00C043DA" w:rsidRDefault="00C043DA" w:rsidP="00C043DA">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Note that </w:t>
            </w:r>
            <w:r>
              <w:rPr>
                <w:rFonts w:ascii="Times New Roman" w:eastAsia="Yu Mincho" w:hAnsi="Times New Roman" w:cs="Times New Roman"/>
                <w:sz w:val="18"/>
                <w:szCs w:val="18"/>
                <w:lang w:eastAsia="ja-JP"/>
              </w:rPr>
              <w:t>PL RS needs not to be the source RS for QCL-TypeD and the PC parameters can be different for different uplink channels and SRSs.</w:t>
            </w:r>
          </w:p>
          <w:p w14:paraId="1DECC2B0" w14:textId="46C1DFB6" w:rsidR="00C043DA" w:rsidRDefault="00C043DA" w:rsidP="00C043DA">
            <w:pPr>
              <w:snapToGrid w:val="0"/>
              <w:rPr>
                <w:rFonts w:ascii="Times New Roman" w:eastAsia="Yu Mincho" w:hAnsi="Times New Roman" w:cs="Times New Roman"/>
                <w:sz w:val="18"/>
                <w:szCs w:val="18"/>
                <w:lang w:eastAsia="ja-JP"/>
              </w:rPr>
            </w:pPr>
          </w:p>
          <w:p w14:paraId="1600BD79" w14:textId="16B023A2" w:rsidR="00C043DA" w:rsidRDefault="00C043DA" w:rsidP="00635405">
            <w:pPr>
              <w:snapToGrid w:val="0"/>
              <w:rPr>
                <w:rFonts w:ascii="Times New Roman" w:eastAsiaTheme="minorEastAsia" w:hAnsi="Times New Roman" w:cs="Times New Roman" w:hint="eastAsia"/>
                <w:sz w:val="18"/>
                <w:szCs w:val="18"/>
                <w:lang w:eastAsia="ko-KR"/>
              </w:rPr>
            </w:pPr>
            <w:r>
              <w:rPr>
                <w:rFonts w:ascii="Times New Roman" w:eastAsia="Yu Mincho" w:hAnsi="Times New Roman" w:cs="Times New Roman"/>
                <w:sz w:val="18"/>
                <w:szCs w:val="18"/>
                <w:lang w:eastAsia="ja-JP"/>
              </w:rPr>
              <w:t>Some further clarifications / discussions are needed.</w:t>
            </w: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rFonts w:ascii="Times New Roman" w:eastAsiaTheme="minorEastAsia" w:hAnsi="Times New Roman" w:cs="Times New Roman"/>
                <w:sz w:val="14"/>
                <w:szCs w:val="14"/>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rFonts w:ascii="Times New Roman" w:hAnsi="Times New Roman" w:cs="Times New Roman"/>
                <w:sz w:val="18"/>
                <w:szCs w:val="18"/>
              </w:rPr>
            </w:pPr>
            <w:r>
              <w:rPr>
                <w:rFonts w:ascii="Times New Roman" w:hAnsi="Times New Roman" w:cs="Times New Roman"/>
                <w:sz w:val="18"/>
                <w:szCs w:val="18"/>
              </w:rPr>
              <w:t>Us</w:t>
            </w:r>
            <w:r w:rsidR="0096156F">
              <w:rPr>
                <w:rFonts w:ascii="Times New Roman" w:hAnsi="Times New Roman" w:cs="Times New Roman"/>
                <w:sz w:val="18"/>
                <w:szCs w:val="18"/>
              </w:rPr>
              <w:t>ing</w:t>
            </w:r>
            <w:r>
              <w:rPr>
                <w:rFonts w:ascii="Times New Roman" w:hAnsi="Times New Roman" w:cs="Times New Roman"/>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However, we prefer to support a dedicated DCI format</w:t>
            </w:r>
            <w:r w:rsidR="0096156F">
              <w:rPr>
                <w:rFonts w:ascii="Times New Roman" w:hAnsi="Times New Roman" w:cs="Times New Roman"/>
                <w:sz w:val="18"/>
                <w:szCs w:val="18"/>
              </w:rPr>
              <w:t xml:space="preserve"> with small payload size</w:t>
            </w:r>
            <w:r>
              <w:rPr>
                <w:rFonts w:ascii="Times New Roman" w:hAnsi="Times New Roman" w:cs="Times New Roman"/>
                <w:sz w:val="18"/>
                <w:szCs w:val="18"/>
              </w:rPr>
              <w:t xml:space="preserve"> for TCI state indication</w:t>
            </w:r>
            <w:r w:rsidR="0096156F">
              <w:rPr>
                <w:rFonts w:ascii="Times New Roman" w:hAnsi="Times New Roman" w:cs="Times New Roman"/>
                <w:sz w:val="18"/>
                <w:szCs w:val="18"/>
              </w:rPr>
              <w:t>,</w:t>
            </w:r>
            <w:r>
              <w:rPr>
                <w:rFonts w:ascii="Times New Roman" w:hAnsi="Times New Roman" w:cs="Times New Roman"/>
                <w:sz w:val="18"/>
                <w:szCs w:val="18"/>
              </w:rPr>
              <w:t xml:space="preserve"> </w:t>
            </w:r>
            <w:r w:rsidR="0096156F">
              <w:rPr>
                <w:rFonts w:ascii="Times New Roman" w:hAnsi="Times New Roman" w:cs="Times New Roman"/>
                <w:sz w:val="18"/>
                <w:szCs w:val="18"/>
              </w:rPr>
              <w:t>which</w:t>
            </w:r>
            <w:r>
              <w:rPr>
                <w:rFonts w:ascii="Times New Roman" w:hAnsi="Times New Roman" w:cs="Times New Roman"/>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Support FL proposal</w:t>
            </w:r>
            <w:r>
              <w:rPr>
                <w:rFonts w:ascii="Times New Roman" w:eastAsiaTheme="minorEastAsia" w:hAnsi="Times New Roman" w:cs="Times New Roman"/>
                <w:sz w:val="18"/>
                <w:szCs w:val="18"/>
                <w:lang w:eastAsia="ko-KR"/>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C90AC2">
            <w:pPr>
              <w:pStyle w:val="ListParagraph"/>
              <w:numPr>
                <w:ilvl w:val="0"/>
                <w:numId w:val="32"/>
              </w:numPr>
              <w:snapToGrid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C90AC2">
            <w:pPr>
              <w:snapToGrid w:val="0"/>
              <w:rPr>
                <w:rFonts w:ascii="Times New Roman" w:eastAsia="DengXian" w:hAnsi="Times New Roman" w:cs="Times New Roman"/>
                <w:sz w:val="18"/>
                <w:szCs w:val="18"/>
                <w:lang w:eastAsia="zh-CN"/>
              </w:rPr>
            </w:pPr>
          </w:p>
          <w:p w14:paraId="52FE26BE"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onsequently, we have the following update:</w:t>
            </w:r>
          </w:p>
          <w:p w14:paraId="7B211C5D" w14:textId="77777777" w:rsidR="00C90AC2" w:rsidRDefault="00C90AC2" w:rsidP="00C90AC2">
            <w:pPr>
              <w:snapToGrid w:val="0"/>
              <w:rPr>
                <w:rFonts w:ascii="Times New Roman" w:eastAsia="DengXian" w:hAnsi="Times New Roman" w:cs="Times New Roman"/>
                <w:sz w:val="18"/>
                <w:szCs w:val="18"/>
                <w:lang w:eastAsia="zh-CN"/>
              </w:rPr>
            </w:pPr>
          </w:p>
          <w:p w14:paraId="404A17B8" w14:textId="77777777" w:rsidR="00C90AC2" w:rsidRPr="00726CE1" w:rsidRDefault="00C90AC2" w:rsidP="00C90AC2">
            <w:pPr>
              <w:snapToGrid w:val="0"/>
              <w:jc w:val="both"/>
              <w:rPr>
                <w:rFonts w:ascii="Times New Roman" w:hAnsi="Times New Roman" w:cs="Times New Roman"/>
                <w:sz w:val="18"/>
                <w:szCs w:val="20"/>
              </w:rPr>
            </w:pPr>
            <w:r w:rsidRPr="00726CE1">
              <w:rPr>
                <w:rFonts w:ascii="Times New Roman" w:hAnsi="Times New Roman" w:cs="Times New Roman"/>
                <w:b/>
                <w:sz w:val="18"/>
                <w:szCs w:val="20"/>
                <w:u w:val="single"/>
              </w:rPr>
              <w:t>Proposal 3.A</w:t>
            </w:r>
            <w:r w:rsidRPr="00726CE1">
              <w:rPr>
                <w:rFonts w:ascii="Times New Roman" w:hAnsi="Times New Roman" w:cs="Times New Roman"/>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C90AC2">
            <w:pPr>
              <w:pStyle w:val="ListParagraph"/>
              <w:numPr>
                <w:ilvl w:val="0"/>
                <w:numId w:val="31"/>
              </w:numPr>
              <w:snapToGrid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C90AC2">
            <w:pPr>
              <w:pStyle w:val="ListParagraph"/>
              <w:numPr>
                <w:ilvl w:val="0"/>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Whether it is a “brand new” format or based on existing DCI formats other than 1_1 and 1_2 (e.g. 1_0, 0_0, 0_1, or 0_2)</w:t>
            </w:r>
          </w:p>
          <w:p w14:paraId="4F153A97"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7C758BB8" w14:textId="77777777" w:rsidR="00C90AC2" w:rsidRPr="00726CE1" w:rsidRDefault="00C90AC2" w:rsidP="00C90AC2">
            <w:pPr>
              <w:pStyle w:val="ListParagraph"/>
              <w:numPr>
                <w:ilvl w:val="1"/>
                <w:numId w:val="31"/>
              </w:numPr>
              <w:snapToGrid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p w14:paraId="447E09E1" w14:textId="77777777" w:rsidR="00C90AC2" w:rsidRPr="00726CE1" w:rsidRDefault="00C90AC2" w:rsidP="00C90AC2">
            <w:pPr>
              <w:snapToGrid w:val="0"/>
              <w:rPr>
                <w:rFonts w:ascii="Times New Roman" w:eastAsia="DengXian" w:hAnsi="Times New Roman" w:cs="Times New Roman"/>
                <w:sz w:val="18"/>
                <w:szCs w:val="18"/>
                <w:lang w:eastAsia="zh-CN"/>
              </w:rPr>
            </w:pPr>
          </w:p>
          <w:p w14:paraId="34147D83" w14:textId="096B440F" w:rsidR="00C90AC2" w:rsidRDefault="00C90AC2" w:rsidP="00C90AC2">
            <w:pPr>
              <w:snapToGrid w:val="0"/>
              <w:rPr>
                <w:rFonts w:ascii="Times New Roman" w:eastAsia="DengXian" w:hAnsi="Times New Roman" w:cs="Times New Roman"/>
                <w:sz w:val="18"/>
                <w:szCs w:val="18"/>
                <w:lang w:eastAsia="zh-CN"/>
              </w:rPr>
            </w:pP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sz w:val="18"/>
                <w:szCs w:val="18"/>
                <w:lang w:eastAsia="ko-KR"/>
              </w:rPr>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 xml:space="preserve">On using DCI 1_1 and DCI 1_2 </w:t>
            </w:r>
            <w:r w:rsidRPr="009218F0">
              <w:rPr>
                <w:rFonts w:ascii="Times New Roman" w:hAnsi="Times New Roman" w:cs="Times New Roman"/>
                <w:sz w:val="18"/>
                <w:szCs w:val="18"/>
              </w:rPr>
              <w:t>for UL</w:t>
            </w:r>
            <w:r>
              <w:rPr>
                <w:rFonts w:ascii="Times New Roman" w:hAnsi="Times New Roman" w:cs="Times New Roman"/>
                <w:sz w:val="18"/>
                <w:szCs w:val="18"/>
              </w:rPr>
              <w:t>-only</w:t>
            </w:r>
            <w:r w:rsidRPr="009218F0">
              <w:rPr>
                <w:rFonts w:ascii="Times New Roman" w:hAnsi="Times New Roman" w:cs="Times New Roman"/>
                <w:sz w:val="18"/>
                <w:szCs w:val="18"/>
              </w:rPr>
              <w:t xml:space="preserve"> TCI update, </w:t>
            </w:r>
            <w:r>
              <w:rPr>
                <w:rFonts w:ascii="Times New Roman" w:hAnsi="Times New Roman" w:cs="Times New Roman"/>
                <w:sz w:val="18"/>
                <w:szCs w:val="18"/>
              </w:rPr>
              <w:t xml:space="preserve">we see </w:t>
            </w:r>
            <w:r w:rsidRPr="009218F0">
              <w:rPr>
                <w:rFonts w:ascii="Times New Roman" w:hAnsi="Times New Roman" w:cs="Times New Roman" w:hint="eastAsia"/>
                <w:sz w:val="18"/>
                <w:szCs w:val="18"/>
              </w:rPr>
              <w:t xml:space="preserve">there is no </w:t>
            </w:r>
            <w:r w:rsidRPr="009218F0">
              <w:rPr>
                <w:rFonts w:ascii="Times New Roman" w:hAnsi="Times New Roman" w:cs="Times New Roman"/>
                <w:sz w:val="18"/>
                <w:szCs w:val="18"/>
              </w:rPr>
              <w:t>problem</w:t>
            </w:r>
            <w:r>
              <w:rPr>
                <w:rFonts w:ascii="Times New Roman" w:hAnsi="Times New Roman" w:cs="Times New Roman"/>
                <w:sz w:val="18"/>
                <w:szCs w:val="18"/>
              </w:rPr>
              <w:t xml:space="preserve"> since it can be achieved by MAC-CE associating two TCI states </w:t>
            </w:r>
            <w:r>
              <w:rPr>
                <w:rFonts w:ascii="Times New Roman" w:hAnsi="Times New Roman" w:cs="Times New Roman" w:hint="eastAsia"/>
                <w:sz w:val="18"/>
                <w:szCs w:val="18"/>
              </w:rPr>
              <w:t>with a codepoint, one for DL and one for UL</w:t>
            </w:r>
            <w:r>
              <w:rPr>
                <w:rFonts w:ascii="Times New Roman" w:hAnsi="Times New Roman" w:cs="Times New Roman"/>
                <w:sz w:val="18"/>
                <w:szCs w:val="18"/>
              </w:rPr>
              <w:t>. No additional DCI field is needed.</w:t>
            </w:r>
          </w:p>
          <w:p w14:paraId="2E4E5C51" w14:textId="77777777" w:rsidR="00A834B0" w:rsidRDefault="00A834B0" w:rsidP="00A834B0">
            <w:pPr>
              <w:snapToGrid w:val="0"/>
              <w:rPr>
                <w:rFonts w:ascii="Times New Roman" w:hAnsi="Times New Roman" w:cs="Times New Roman"/>
                <w:sz w:val="18"/>
                <w:szCs w:val="18"/>
              </w:rPr>
            </w:pPr>
          </w:p>
          <w:p w14:paraId="0F3869DE" w14:textId="77777777" w:rsidR="00A834B0" w:rsidRDefault="00A834B0" w:rsidP="00A834B0">
            <w:pPr>
              <w:snapToGrid w:val="0"/>
              <w:rPr>
                <w:rFonts w:ascii="Times New Roman" w:hAnsi="Times New Roman" w:cs="Times New Roman"/>
                <w:sz w:val="18"/>
                <w:szCs w:val="18"/>
              </w:rPr>
            </w:pPr>
            <w:r>
              <w:rPr>
                <w:rFonts w:ascii="Times New Roman" w:hAnsi="Times New Roman" w:cs="Times New Roman"/>
                <w:sz w:val="18"/>
                <w:szCs w:val="18"/>
              </w:rPr>
              <w:t>On using DCI 0_1 and DCI 0_2 for UL-only TCI update, we see it is natural and essential for instantly</w:t>
            </w:r>
            <w:r>
              <w:rPr>
                <w:rFonts w:ascii="Times New Roman" w:hAnsi="Times New Roman" w:cs="Times New Roman" w:hint="eastAsia"/>
                <w:sz w:val="18"/>
                <w:szCs w:val="18"/>
              </w:rPr>
              <w:t xml:space="preserve"> </w:t>
            </w:r>
            <w:r>
              <w:rPr>
                <w:rFonts w:ascii="Times New Roman" w:hAnsi="Times New Roman" w:cs="Times New Roman"/>
                <w:sz w:val="18"/>
                <w:szCs w:val="18"/>
              </w:rPr>
              <w:t>UL TCI updating when MPE event happens on UE. Regarding o</w:t>
            </w:r>
            <w:r w:rsidRPr="004F7407">
              <w:rPr>
                <w:rFonts w:ascii="Times New Roman" w:hAnsi="Times New Roman" w:cs="Times New Roman"/>
                <w:sz w:val="18"/>
                <w:szCs w:val="18"/>
              </w:rPr>
              <w:t>bservation 3</w:t>
            </w:r>
            <w:r>
              <w:rPr>
                <w:rFonts w:ascii="Times New Roman" w:hAnsi="Times New Roman" w:cs="Times New Roman"/>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rFonts w:ascii="Times New Roman" w:hAnsi="Times New Roman" w:cs="Times New Roman"/>
                <w:sz w:val="18"/>
                <w:szCs w:val="18"/>
              </w:rPr>
              <w:t>DCI 0_1 and DCI 0_2</w:t>
            </w:r>
            <w:r>
              <w:rPr>
                <w:rFonts w:ascii="Times New Roman" w:hAnsi="Times New Roman" w:cs="Times New Roman"/>
                <w:sz w:val="18"/>
                <w:szCs w:val="18"/>
              </w:rPr>
              <w:t xml:space="preserve">, the scheduled PUSCH transmission can be used as the </w:t>
            </w:r>
            <w:r w:rsidRPr="00EA0071">
              <w:rPr>
                <w:rFonts w:ascii="Times New Roman" w:hAnsi="Times New Roman" w:cs="Times New Roman"/>
                <w:sz w:val="18"/>
                <w:szCs w:val="18"/>
              </w:rPr>
              <w:t>acknowledgement</w:t>
            </w:r>
            <w:r>
              <w:rPr>
                <w:rFonts w:ascii="Times New Roman" w:hAnsi="Times New Roman" w:cs="Times New Roman"/>
                <w:sz w:val="18"/>
                <w:szCs w:val="18"/>
              </w:rPr>
              <w:t>. NW can schedule a PUSCH transmission after UL</w:t>
            </w:r>
            <w:r>
              <w:t xml:space="preserve"> </w:t>
            </w:r>
            <w:r w:rsidRPr="00EA0071">
              <w:rPr>
                <w:rFonts w:ascii="Times New Roman" w:hAnsi="Times New Roman" w:cs="Times New Roman"/>
                <w:sz w:val="18"/>
                <w:szCs w:val="18"/>
              </w:rPr>
              <w:t xml:space="preserve">TCI </w:t>
            </w:r>
            <w:r>
              <w:rPr>
                <w:rFonts w:ascii="Times New Roman" w:hAnsi="Times New Roman" w:cs="Times New Roman"/>
                <w:sz w:val="18"/>
                <w:szCs w:val="18"/>
              </w:rPr>
              <w:t xml:space="preserve">is </w:t>
            </w:r>
            <w:r w:rsidRPr="00EA0071">
              <w:rPr>
                <w:rFonts w:ascii="Times New Roman" w:hAnsi="Times New Roman" w:cs="Times New Roman"/>
                <w:sz w:val="18"/>
                <w:szCs w:val="18"/>
              </w:rPr>
              <w:t>update</w:t>
            </w:r>
            <w:r>
              <w:rPr>
                <w:rFonts w:ascii="Times New Roman" w:hAnsi="Times New Roman" w:cs="Times New Roman"/>
                <w:sz w:val="18"/>
                <w:szCs w:val="18"/>
              </w:rPr>
              <w:t>d, and NW can confirm the UL TCI update once NW successfully receives the PUSCH. Similar mechanism</w:t>
            </w:r>
            <w:r>
              <w:rPr>
                <w:rFonts w:ascii="Times New Roman" w:hAnsi="Times New Roman" w:cs="Times New Roman" w:hint="eastAsia"/>
                <w:sz w:val="18"/>
                <w:szCs w:val="18"/>
              </w:rPr>
              <w:t xml:space="preserve"> </w:t>
            </w:r>
            <w:r>
              <w:rPr>
                <w:rFonts w:ascii="Times New Roman" w:hAnsi="Times New Roman" w:cs="Times New Roman"/>
                <w:sz w:val="18"/>
                <w:szCs w:val="18"/>
              </w:rPr>
              <w:t>is already used in BWP switching with UL DCI.</w:t>
            </w:r>
          </w:p>
          <w:p w14:paraId="02422658" w14:textId="77777777" w:rsidR="00A834B0" w:rsidRDefault="00A834B0" w:rsidP="00A834B0">
            <w:pPr>
              <w:snapToGrid w:val="0"/>
              <w:rPr>
                <w:rFonts w:ascii="Times New Roman" w:hAnsi="Times New Roman" w:cs="Times New Roman"/>
                <w:sz w:val="18"/>
                <w:szCs w:val="18"/>
              </w:rPr>
            </w:pPr>
          </w:p>
          <w:p w14:paraId="75C0256F" w14:textId="3EC5B664" w:rsidR="00A834B0" w:rsidRPr="00860FFD" w:rsidRDefault="00A834B0" w:rsidP="00A834B0">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 xml:space="preserve">In summary, whether to use DCI 0_, DCI 0_2, DCI 1_1, and </w:t>
            </w:r>
            <w:r w:rsidRPr="00267C21">
              <w:rPr>
                <w:rFonts w:ascii="Times New Roman" w:hAnsi="Times New Roman" w:cs="Times New Roman"/>
                <w:sz w:val="18"/>
                <w:szCs w:val="18"/>
              </w:rPr>
              <w:t>DCI 1_2</w:t>
            </w:r>
            <w:r>
              <w:rPr>
                <w:rFonts w:ascii="Times New Roman" w:hAnsi="Times New Roman" w:cs="Times New Roman"/>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ascii="Times New Roman" w:eastAsia="DengXian" w:hAnsi="Times New Roman" w:cs="Times New Roman"/>
                <w:sz w:val="18"/>
                <w:szCs w:val="18"/>
                <w:lang w:eastAsia="zh-CN"/>
              </w:rPr>
            </w:pPr>
            <w:r w:rsidRPr="00B92AF0">
              <w:rPr>
                <w:rFonts w:ascii="Times New Roman" w:eastAsia="DengXian" w:hAnsi="Times New Roman" w:cs="Times New Roman"/>
                <w:b/>
                <w:sz w:val="18"/>
                <w:szCs w:val="18"/>
                <w:lang w:eastAsia="zh-CN"/>
              </w:rPr>
              <w:t>V3:</w:t>
            </w:r>
            <w:r>
              <w:rPr>
                <w:rFonts w:ascii="Times New Roman" w:eastAsia="DengXian" w:hAnsi="Times New Roman" w:cs="Times New Roman"/>
                <w:sz w:val="18"/>
                <w:szCs w:val="18"/>
                <w:lang w:eastAsia="zh-CN"/>
              </w:rPr>
              <w:t xml:space="preserve"> as for </w:t>
            </w:r>
            <w:r>
              <w:rPr>
                <w:rFonts w:ascii="Times New Roman" w:eastAsia="DengXian" w:hAnsi="Times New Roman" w:cs="Times New Roman" w:hint="eastAsia"/>
                <w:sz w:val="18"/>
                <w:szCs w:val="18"/>
                <w:lang w:eastAsia="zh-CN"/>
              </w:rPr>
              <w:t>UL</w:t>
            </w:r>
            <w:r>
              <w:rPr>
                <w:rFonts w:ascii="Times New Roman" w:eastAsia="DengXian" w:hAnsi="Times New Roman" w:cs="Times New Rom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ascii="Times New Roman" w:eastAsia="DengXian" w:hAnsi="Times New Roman" w:cs="Times New Roman"/>
                <w:sz w:val="18"/>
                <w:szCs w:val="18"/>
                <w:lang w:eastAsia="zh-CN"/>
              </w:rPr>
            </w:pPr>
            <w:r w:rsidRPr="000E7AB1">
              <w:rPr>
                <w:rFonts w:ascii="Times New Roman" w:eastAsia="DengXian" w:hAnsi="Times New Roman" w:cs="Times New Roman"/>
                <w:b/>
                <w:sz w:val="18"/>
                <w:szCs w:val="18"/>
                <w:lang w:eastAsia="zh-CN"/>
              </w:rPr>
              <w:t xml:space="preserve">V1: </w:t>
            </w:r>
            <w:r w:rsidRPr="000E7AB1">
              <w:rPr>
                <w:rFonts w:ascii="Times New Roman" w:eastAsia="DengXian" w:hAnsi="Times New Roman" w:cs="Times New Roman"/>
                <w:sz w:val="18"/>
                <w:szCs w:val="18"/>
                <w:lang w:eastAsia="zh-CN"/>
              </w:rPr>
              <w:t xml:space="preserve">If </w:t>
            </w:r>
            <w:r>
              <w:rPr>
                <w:rFonts w:ascii="Times New Roman" w:eastAsia="DengXian" w:hAnsi="Times New Roman" w:cs="Times New Rom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ascii="Times New Roman" w:eastAsia="DengXian" w:hAnsi="Times New Roman" w:cs="Times New Roman"/>
                <w:sz w:val="18"/>
                <w:szCs w:val="18"/>
                <w:lang w:eastAsia="zh-CN"/>
              </w:rPr>
            </w:pPr>
          </w:p>
          <w:p w14:paraId="5052BE7A"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okay to study and specify if needed new DCI format which could be used for dedicated TCI state indication for either joint TCI state or separate TCI (DL or UL). </w:t>
            </w:r>
          </w:p>
          <w:p w14:paraId="4ED87B6B" w14:textId="77777777" w:rsidR="008E5B62" w:rsidRDefault="008E5B62" w:rsidP="008E5B62">
            <w:pPr>
              <w:snapToGrid w:val="0"/>
              <w:rPr>
                <w:rFonts w:ascii="Times New Roman" w:hAnsi="Times New Roman" w:cs="Times New Roman"/>
                <w:sz w:val="18"/>
                <w:szCs w:val="18"/>
              </w:rPr>
            </w:pP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Default="006547F3" w:rsidP="006547F3">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 xml:space="preserve">Following part look like to consider new DCI format only, which is contradict to the second sub-sub bullet. Hence, we suggest to add </w:t>
            </w:r>
            <w:r w:rsidRPr="00297BC6">
              <w:rPr>
                <w:rFonts w:ascii="Times New Roman" w:eastAsia="Yu Mincho" w:hAnsi="Times New Roman" w:cs="Times New Roman"/>
                <w:color w:val="FF0000"/>
                <w:sz w:val="18"/>
                <w:szCs w:val="18"/>
                <w:lang w:eastAsia="ja-JP"/>
              </w:rPr>
              <w:t>following</w:t>
            </w:r>
            <w:r>
              <w:rPr>
                <w:rFonts w:ascii="Times New Roman" w:eastAsia="Yu Mincho" w:hAnsi="Times New Roman" w:cs="Times New Roman"/>
                <w:sz w:val="18"/>
                <w:szCs w:val="18"/>
                <w:lang w:eastAsia="ja-JP"/>
              </w:rPr>
              <w:t>:</w:t>
            </w:r>
          </w:p>
          <w:p w14:paraId="4DDC6C73" w14:textId="33E8664A" w:rsidR="00427600" w:rsidRDefault="00427600" w:rsidP="00427600">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(In a best effort manner) decide whether to support at least one additional DCI format</w:t>
            </w:r>
            <w:r w:rsidRPr="00297BC6">
              <w:rPr>
                <w:rFonts w:ascii="Times New Roman" w:hAnsi="Times New Roman" w:cs="Times New Roman"/>
                <w:color w:val="FF0000"/>
                <w:sz w:val="20"/>
                <w:szCs w:val="20"/>
              </w:rPr>
              <w:t xml:space="preserve"> or additional DCI field </w:t>
            </w:r>
            <w:r>
              <w:rPr>
                <w:rFonts w:ascii="Times New Roman" w:hAnsi="Times New Roman" w:cs="Times New Roman"/>
                <w:color w:val="FF0000"/>
                <w:sz w:val="20"/>
                <w:szCs w:val="20"/>
              </w:rPr>
              <w:t>in</w:t>
            </w:r>
            <w:r w:rsidRPr="00297BC6">
              <w:rPr>
                <w:rFonts w:ascii="Times New Roman" w:hAnsi="Times New Roman" w:cs="Times New Roman"/>
                <w:color w:val="FF0000"/>
                <w:sz w:val="20"/>
                <w:szCs w:val="20"/>
              </w:rPr>
              <w:t xml:space="preserve"> existing DCI format(s)</w:t>
            </w:r>
            <w:r>
              <w:rPr>
                <w:rFonts w:ascii="Times New Roman" w:hAnsi="Times New Roman" w:cs="Times New Roman"/>
                <w:sz w:val="20"/>
                <w:szCs w:val="20"/>
              </w:rPr>
              <w:t xml:space="preserve">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24ACD2FF" w14:textId="142FD245" w:rsidR="006547F3" w:rsidRPr="00B92AF0" w:rsidRDefault="006547F3" w:rsidP="006547F3">
            <w:pPr>
              <w:snapToGrid w:val="0"/>
              <w:rPr>
                <w:rFonts w:ascii="Times New Roman" w:eastAsia="DengXian" w:hAnsi="Times New Roman" w:cs="Times New Roman"/>
                <w:b/>
                <w:sz w:val="18"/>
                <w:szCs w:val="18"/>
                <w:lang w:eastAsia="zh-CN"/>
              </w:rPr>
            </w:pPr>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CF029A" w:rsidRDefault="00963DD3" w:rsidP="00963DD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w:t>
            </w:r>
            <w:r>
              <w:rPr>
                <w:rFonts w:ascii="Times New Roman" w:eastAsia="DengXian" w:hAnsi="Times New Roman" w:cs="Times New Roman"/>
                <w:sz w:val="20"/>
                <w:szCs w:val="20"/>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CA053BB" w14:textId="77777777" w:rsidR="00963DD3" w:rsidRPr="006A54CA" w:rsidRDefault="00963DD3" w:rsidP="00963DD3">
            <w:pPr>
              <w:pStyle w:val="ListParagraph"/>
              <w:numPr>
                <w:ilvl w:val="0"/>
                <w:numId w:val="31"/>
              </w:numPr>
              <w:snapToGrid w:val="0"/>
              <w:jc w:val="both"/>
              <w:rPr>
                <w:rFonts w:ascii="Times New Roman" w:hAnsi="Times New Roman" w:cs="Times New Roman"/>
                <w:strike/>
                <w:color w:val="FF0000"/>
                <w:sz w:val="20"/>
                <w:szCs w:val="20"/>
              </w:rPr>
            </w:pPr>
            <w:r w:rsidRPr="006A54CA">
              <w:rPr>
                <w:rFonts w:ascii="Times New Roman" w:hAnsi="Times New Roman" w:cs="Times New Roman"/>
                <w:strike/>
                <w:color w:val="FF0000"/>
                <w:sz w:val="20"/>
                <w:szCs w:val="20"/>
              </w:rPr>
              <w:t>How to respond to MPE event in a timely manner</w:t>
            </w:r>
          </w:p>
          <w:p w14:paraId="0EB0FB19" w14:textId="7DB8DB3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mechanism to support indication of UL beam for separate DL/UL mode, the sigaling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Default="0092626B" w:rsidP="0092626B">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note that we have agreed that we reuse DCI formats 1_1 and 1_2. This means that extend is FFS, and should be treated as such. Suggest to remove.</w:t>
            </w:r>
          </w:p>
          <w:p w14:paraId="3EEF33A4" w14:textId="77777777" w:rsidR="00450C0A" w:rsidRDefault="00450C0A" w:rsidP="0092626B">
            <w:pPr>
              <w:snapToGrid w:val="0"/>
              <w:rPr>
                <w:rFonts w:ascii="Times New Roman" w:eastAsia="Yu Mincho" w:hAnsi="Times New Roman" w:cs="Times New Roman"/>
                <w:sz w:val="18"/>
                <w:szCs w:val="18"/>
                <w:lang w:eastAsia="ja-JP"/>
              </w:rPr>
            </w:pPr>
          </w:p>
          <w:p w14:paraId="64E8CD8B" w14:textId="799CE56E"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subbullet  “</w:t>
            </w:r>
            <w:r w:rsidRPr="00AA2739">
              <w:rPr>
                <w:rFonts w:ascii="Times New Roman" w:eastAsia="Yu Mincho" w:hAnsi="Times New Roman" w:cs="Times New Roman"/>
                <w:sz w:val="18"/>
                <w:szCs w:val="18"/>
                <w:lang w:eastAsia="ja-JP"/>
              </w:rPr>
              <w:t>How to respond to MPE event in a timely manner without dependence on DL assignment</w:t>
            </w:r>
            <w:r>
              <w:rPr>
                <w:rFonts w:ascii="Times New Roman" w:eastAsia="Yu Mincho" w:hAnsi="Times New Roman" w:cs="Times New Roman"/>
                <w:sz w:val="18"/>
                <w:szCs w:val="18"/>
                <w:lang w:eastAsia="ja-JP"/>
              </w:rPr>
              <w:t xml:space="preserve">” is vague. Suggest to remove. </w:t>
            </w:r>
          </w:p>
          <w:p w14:paraId="131A9869" w14:textId="77777777" w:rsidR="00450C0A" w:rsidRDefault="00450C0A" w:rsidP="0092626B">
            <w:pPr>
              <w:snapToGrid w:val="0"/>
              <w:rPr>
                <w:rFonts w:ascii="Times New Roman" w:eastAsia="Yu Mincho" w:hAnsi="Times New Roman" w:cs="Times New Roman"/>
                <w:sz w:val="18"/>
                <w:szCs w:val="18"/>
                <w:lang w:eastAsia="ja-JP"/>
              </w:rPr>
            </w:pPr>
          </w:p>
          <w:p w14:paraId="52224C0D"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was previously agreed that other DCI formats are FFS.  It is unclear why there is a new formulation. We propose to stay with the FFS formulation. </w:t>
            </w:r>
          </w:p>
          <w:p w14:paraId="08CC608C" w14:textId="77777777" w:rsidR="0092626B" w:rsidRDefault="0092626B" w:rsidP="0092626B">
            <w:pPr>
              <w:snapToGrid w:val="0"/>
              <w:rPr>
                <w:rFonts w:ascii="Times New Roman" w:eastAsia="Yu Mincho" w:hAnsi="Times New Roman" w:cs="Times New Roman"/>
                <w:sz w:val="18"/>
                <w:szCs w:val="18"/>
                <w:lang w:eastAsia="ja-JP"/>
              </w:rPr>
            </w:pPr>
          </w:p>
          <w:p w14:paraId="23A09BD3" w14:textId="77777777" w:rsidR="0092626B" w:rsidRDefault="0092626B" w:rsidP="0092626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Thus:</w:t>
            </w:r>
          </w:p>
          <w:p w14:paraId="6386B3A2" w14:textId="77777777" w:rsidR="0092626B" w:rsidRDefault="0092626B" w:rsidP="0092626B">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Pr>
                <w:rFonts w:ascii="Times New Roman" w:hAnsi="Times New Roman" w:cs="Times New Roman"/>
                <w:sz w:val="20"/>
                <w:szCs w:val="20"/>
              </w:rPr>
              <w:t>: In RAN1#104-e, on the Rel.17 L1-based TCI state update (beam indication) for the unified TCI framework, interested companies are to provide the following:</w:t>
            </w:r>
          </w:p>
          <w:p w14:paraId="41A640B8"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use</w:t>
            </w:r>
            <w:del w:id="2" w:author="Claes Tidestav" w:date="2020-11-11T12:52:00Z">
              <w:r w:rsidDel="00721B3C">
                <w:rPr>
                  <w:rFonts w:ascii="Times New Roman" w:hAnsi="Times New Roman" w:cs="Times New Roman"/>
                  <w:sz w:val="20"/>
                  <w:szCs w:val="20"/>
                </w:rPr>
                <w:delText>/extend</w:delText>
              </w:r>
            </w:del>
            <w:r>
              <w:rPr>
                <w:rFonts w:ascii="Times New Roman" w:hAnsi="Times New Roman" w:cs="Times New Roman"/>
                <w:sz w:val="20"/>
                <w:szCs w:val="20"/>
              </w:rPr>
              <w:t xml:space="preserv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220D97C8" w14:textId="77777777" w:rsidR="0092626B" w:rsidDel="00721B3C" w:rsidRDefault="0092626B" w:rsidP="0092626B">
            <w:pPr>
              <w:pStyle w:val="ListParagraph"/>
              <w:numPr>
                <w:ilvl w:val="1"/>
                <w:numId w:val="31"/>
              </w:numPr>
              <w:snapToGrid w:val="0"/>
              <w:jc w:val="both"/>
              <w:rPr>
                <w:del w:id="3" w:author="Claes Tidestav" w:date="2020-11-11T12:52:00Z"/>
                <w:rFonts w:ascii="Times New Roman" w:hAnsi="Times New Roman" w:cs="Times New Roman"/>
                <w:sz w:val="20"/>
                <w:szCs w:val="20"/>
              </w:rPr>
            </w:pPr>
            <w:ins w:id="4" w:author="Claes Tidestav" w:date="2020-11-11T12:52:00Z">
              <w:r w:rsidDel="00721B3C">
                <w:rPr>
                  <w:rFonts w:ascii="Times New Roman" w:hAnsi="Times New Roman" w:cs="Times New Roman"/>
                  <w:sz w:val="20"/>
                  <w:szCs w:val="20"/>
                </w:rPr>
                <w:t xml:space="preserve"> </w:t>
              </w:r>
            </w:ins>
            <w:del w:id="5" w:author="Claes Tidestav" w:date="2020-11-11T12:52:00Z">
              <w:r w:rsidDel="00721B3C">
                <w:rPr>
                  <w:rFonts w:ascii="Times New Roman" w:hAnsi="Times New Roman" w:cs="Times New Roman"/>
                  <w:sz w:val="20"/>
                  <w:szCs w:val="20"/>
                </w:rPr>
                <w:delText>How to respond to MPE event in a timely manner without dependence on DL assignment</w:delText>
              </w:r>
            </w:del>
          </w:p>
          <w:p w14:paraId="7E848B53" w14:textId="77777777" w:rsidR="0092626B" w:rsidRDefault="0092626B" w:rsidP="0092626B">
            <w:pPr>
              <w:pStyle w:val="ListParagraph"/>
              <w:numPr>
                <w:ilvl w:val="0"/>
                <w:numId w:val="31"/>
              </w:numPr>
              <w:snapToGrid w:val="0"/>
              <w:jc w:val="both"/>
              <w:rPr>
                <w:rFonts w:ascii="Times New Roman" w:hAnsi="Times New Roman" w:cs="Times New Roman"/>
                <w:sz w:val="20"/>
                <w:szCs w:val="20"/>
              </w:rPr>
            </w:pPr>
            <w:del w:id="6" w:author="Claes Tidestav" w:date="2020-11-11T12:54:00Z">
              <w:r w:rsidDel="00721B3C">
                <w:rPr>
                  <w:rFonts w:ascii="Times New Roman" w:hAnsi="Times New Roman" w:cs="Times New Roman"/>
                  <w:sz w:val="20"/>
                  <w:szCs w:val="20"/>
                </w:rPr>
                <w:delText xml:space="preserve">(In a best effort manner) decide </w:delText>
              </w:r>
            </w:del>
            <w:ins w:id="7" w:author="Claes Tidestav" w:date="2020-11-11T12:54:00Z">
              <w:r>
                <w:rPr>
                  <w:rFonts w:ascii="Times New Roman" w:hAnsi="Times New Roman" w:cs="Times New Roman"/>
                  <w:sz w:val="20"/>
                  <w:szCs w:val="20"/>
                </w:rPr>
                <w:t xml:space="preserve">FFS </w:t>
              </w:r>
            </w:ins>
            <w:r>
              <w:rPr>
                <w:rFonts w:ascii="Times New Roman" w:hAnsi="Times New Roman" w:cs="Times New Roman"/>
                <w:sz w:val="20"/>
                <w:szCs w:val="20"/>
              </w:rPr>
              <w:t>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3DE1EDC8"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and joint DL/UL beam indication</w:t>
            </w:r>
          </w:p>
          <w:p w14:paraId="1F6BEA99"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it is a “brand new” format or based on existing DCI formats other than 1_1 and 1_2 (e.g. 1_0, 0_0, 0_1, or 0_2)</w:t>
            </w:r>
          </w:p>
          <w:p w14:paraId="0A13BA5D" w14:textId="77777777" w:rsidR="0092626B"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7090ADC8" w14:textId="0EE34CDC" w:rsidR="0092626B" w:rsidRPr="00450C0A" w:rsidRDefault="0092626B" w:rsidP="0092626B">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tc>
      </w:tr>
      <w:tr w:rsidR="00683DC1" w:rsidRPr="00B70F28" w14:paraId="4D66E553" w14:textId="77777777" w:rsidTr="00683DC1">
        <w:tc>
          <w:tcPr>
            <w:tcW w:w="1615" w:type="dxa"/>
          </w:tcPr>
          <w:p w14:paraId="6ABFB433"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5770EFA1"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the proposal in principle.</w:t>
            </w:r>
          </w:p>
          <w:p w14:paraId="22A5CAEF" w14:textId="77777777" w:rsidR="00683DC1" w:rsidRDefault="00683DC1" w:rsidP="003A7810">
            <w:pPr>
              <w:snapToGrid w:val="0"/>
              <w:rPr>
                <w:rFonts w:ascii="Times New Roman" w:eastAsia="Yu Mincho" w:hAnsi="Times New Roman" w:cs="Times New Roman"/>
                <w:sz w:val="18"/>
                <w:szCs w:val="18"/>
                <w:lang w:eastAsia="ja-JP"/>
              </w:rPr>
            </w:pPr>
          </w:p>
        </w:tc>
      </w:tr>
      <w:tr w:rsidR="00327349" w14:paraId="0DFF8F66" w14:textId="77777777" w:rsidTr="00327349">
        <w:tc>
          <w:tcPr>
            <w:tcW w:w="1615" w:type="dxa"/>
          </w:tcPr>
          <w:p w14:paraId="121D0D08" w14:textId="77777777" w:rsidR="00327349" w:rsidRDefault="00327349" w:rsidP="00BE074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7F89A260"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1</w:t>
            </w:r>
            <w:r w:rsidRPr="00512DDB">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sub-bullet, as commented by Apple/MTK/vivo, we don’t see a need to ‘extend’ </w:t>
            </w:r>
            <w:r w:rsidRPr="00512DDB">
              <w:rPr>
                <w:rFonts w:ascii="Times New Roman" w:eastAsia="DengXian" w:hAnsi="Times New Roman" w:cs="Times New Roman"/>
                <w:sz w:val="20"/>
                <w:szCs w:val="20"/>
                <w:lang w:eastAsia="zh-CN"/>
              </w:rPr>
              <w:t>DCI formats 1_1 and 1_2</w:t>
            </w:r>
            <w:r>
              <w:rPr>
                <w:rFonts w:ascii="Times New Roman" w:eastAsia="DengXian" w:hAnsi="Times New Roman" w:cs="Times New Roman"/>
                <w:sz w:val="20"/>
                <w:szCs w:val="20"/>
                <w:lang w:eastAsia="zh-CN"/>
              </w:rPr>
              <w:t>, and we suggest removing the phrase of ‘extend’.</w:t>
            </w:r>
          </w:p>
          <w:p w14:paraId="5E273F19" w14:textId="77777777" w:rsidR="00327349" w:rsidRPr="00512DDB" w:rsidRDefault="00327349" w:rsidP="00BE0744">
            <w:pPr>
              <w:snapToGrid w:val="0"/>
              <w:jc w:val="both"/>
              <w:rPr>
                <w:rFonts w:ascii="Times New Roman" w:eastAsia="DengXian" w:hAnsi="Times New Roman" w:cs="Times New Roman"/>
                <w:sz w:val="20"/>
                <w:szCs w:val="20"/>
                <w:lang w:eastAsia="zh-CN"/>
              </w:rPr>
            </w:pPr>
          </w:p>
          <w:p w14:paraId="22AC9699"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2</w:t>
            </w:r>
            <w:r w:rsidRPr="00512DDB">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sub-sub-bullet, once MPE event happens and is reported to NW, NW can simply send in a MAC-CE to update the mapping of TCI codepoints (so that the UE panel/beam experiencing MPE event is no longer used). In this case, there is no dependence on DL assignment, and we suggest removing this sub-sub-bullet. </w:t>
            </w:r>
          </w:p>
          <w:p w14:paraId="521A305E" w14:textId="77777777" w:rsidR="00327349" w:rsidRDefault="00327349" w:rsidP="00BE0744">
            <w:pPr>
              <w:snapToGrid w:val="0"/>
              <w:jc w:val="both"/>
              <w:rPr>
                <w:rFonts w:ascii="Times New Roman" w:eastAsia="DengXian" w:hAnsi="Times New Roman" w:cs="Times New Roman"/>
                <w:sz w:val="20"/>
                <w:szCs w:val="20"/>
                <w:lang w:eastAsia="zh-CN"/>
              </w:rPr>
            </w:pPr>
          </w:p>
          <w:p w14:paraId="51BE563F" w14:textId="77777777" w:rsidR="00327349" w:rsidRDefault="00327349" w:rsidP="00BE0744">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the 2</w:t>
            </w:r>
            <w:r w:rsidRPr="00512DDB">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sub-bullet, instead of saying ‘</w:t>
            </w:r>
            <w:r>
              <w:rPr>
                <w:rFonts w:ascii="Times New Roman" w:hAnsi="Times New Roman" w:cs="Times New Roman"/>
                <w:sz w:val="20"/>
                <w:szCs w:val="20"/>
              </w:rPr>
              <w:t>(In a best effort manner) decide whether</w:t>
            </w:r>
            <w:r>
              <w:rPr>
                <w:rFonts w:ascii="Times New Roman" w:eastAsia="DengXian" w:hAnsi="Times New Roman" w:cs="Times New Roman"/>
                <w:sz w:val="20"/>
                <w:szCs w:val="20"/>
                <w:lang w:eastAsia="zh-CN"/>
              </w:rPr>
              <w:t>’, we suggest changing back to previous/conventional formulation – put it as ‘FFS: Whether/how to’.</w:t>
            </w:r>
          </w:p>
        </w:tc>
      </w:tr>
      <w:tr w:rsidR="00635405" w14:paraId="685FC009" w14:textId="77777777" w:rsidTr="00327349">
        <w:tc>
          <w:tcPr>
            <w:tcW w:w="1615" w:type="dxa"/>
          </w:tcPr>
          <w:p w14:paraId="0DD64BB5" w14:textId="2C16E555" w:rsidR="00635405" w:rsidRDefault="00635405" w:rsidP="00635405">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CATT</w:t>
            </w:r>
          </w:p>
        </w:tc>
        <w:tc>
          <w:tcPr>
            <w:tcW w:w="8370" w:type="dxa"/>
          </w:tcPr>
          <w:p w14:paraId="71230ABC" w14:textId="0568BC42" w:rsidR="00635405" w:rsidRDefault="00635405" w:rsidP="00635405">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 xml:space="preserve">We </w:t>
            </w:r>
            <w:r>
              <w:rPr>
                <w:rFonts w:ascii="Times New Roman" w:eastAsia="DengXian" w:hAnsi="Times New Roman" w:cs="Times New Roman"/>
                <w:sz w:val="18"/>
                <w:szCs w:val="18"/>
                <w:lang w:eastAsia="zh-CN"/>
              </w:rPr>
              <w:t>prefer</w:t>
            </w:r>
            <w:r>
              <w:rPr>
                <w:rFonts w:ascii="Times New Roman" w:eastAsia="DengXian" w:hAnsi="Times New Roman" w:cs="Times New Roman" w:hint="eastAsia"/>
                <w:sz w:val="18"/>
                <w:szCs w:val="18"/>
                <w:lang w:eastAsia="zh-CN"/>
              </w:rPr>
              <w:t xml:space="preserve"> to support a dedicated DCI format for both joint DL/UL beam indication and separate DL/UL beam indication, considering beam indication may not be related to data scheduling.</w:t>
            </w:r>
          </w:p>
        </w:tc>
      </w:tr>
      <w:tr w:rsidR="000F0D6F" w14:paraId="722077C1" w14:textId="77777777" w:rsidTr="00327349">
        <w:tc>
          <w:tcPr>
            <w:tcW w:w="1615" w:type="dxa"/>
          </w:tcPr>
          <w:p w14:paraId="09892E45" w14:textId="12D5AFC2" w:rsidR="000F0D6F" w:rsidRDefault="000F0D6F" w:rsidP="000F0D6F">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Pr>
          <w:p w14:paraId="2AC45D73"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Current DL DCI formats can be used to support UL-only beam indication possibly by MAC-CE update i.e., mapping a UL-only TCI state to a codepoint in DCI (We can further discuss if we need to increase the number of active codepoint to more than 8 for large number of TCI states). Implications of common or separate TCI state pool may also need to be considered. </w:t>
            </w:r>
          </w:p>
          <w:p w14:paraId="4A41D28D" w14:textId="77777777" w:rsidR="000F0D6F" w:rsidRDefault="000F0D6F" w:rsidP="000F0D6F">
            <w:pPr>
              <w:snapToGrid w:val="0"/>
              <w:rPr>
                <w:rFonts w:ascii="Times New Roman" w:eastAsia="DengXian" w:hAnsi="Times New Roman" w:cs="Times New Roman"/>
                <w:sz w:val="18"/>
                <w:szCs w:val="18"/>
                <w:lang w:eastAsia="zh-CN"/>
              </w:rPr>
            </w:pPr>
          </w:p>
          <w:p w14:paraId="5A3759E4"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Additionally, we can also extend current UL DCI formats to support a TCI state indication field for cases when gNB may want to update UL beam without the need for a DL grant. </w:t>
            </w:r>
          </w:p>
          <w:p w14:paraId="18806489" w14:textId="77777777" w:rsidR="000F0D6F" w:rsidRDefault="000F0D6F" w:rsidP="000F0D6F">
            <w:pPr>
              <w:snapToGrid w:val="0"/>
              <w:rPr>
                <w:rFonts w:ascii="Times New Roman" w:eastAsia="DengXian" w:hAnsi="Times New Roman" w:cs="Times New Roman"/>
                <w:sz w:val="18"/>
                <w:szCs w:val="18"/>
                <w:lang w:eastAsia="zh-CN"/>
              </w:rPr>
            </w:pPr>
          </w:p>
          <w:p w14:paraId="6EC0B659" w14:textId="109D940B" w:rsidR="000F0D6F" w:rsidRDefault="000F0D6F" w:rsidP="000F0D6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If no UL DCI format is supported, that would necessitate a “brand new” DCI format and it is unclear at this time if that is needed. We suggest removing the “(In a best effort manner)” from the second bullet since a decision one way or other would help clarify beam indication design. </w:t>
            </w:r>
          </w:p>
        </w:tc>
      </w:tr>
      <w:tr w:rsidR="00635405" w14:paraId="3F4ED8E0" w14:textId="77777777" w:rsidTr="00327349">
        <w:tc>
          <w:tcPr>
            <w:tcW w:w="1615" w:type="dxa"/>
          </w:tcPr>
          <w:p w14:paraId="550504F3" w14:textId="7167E4C7" w:rsidR="00635405" w:rsidRDefault="00635405" w:rsidP="0063540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370" w:type="dxa"/>
          </w:tcPr>
          <w:p w14:paraId="3C9BC7DA" w14:textId="39C0AB5E" w:rsidR="00635405" w:rsidRDefault="00635405" w:rsidP="00635405">
            <w:pPr>
              <w:snapToGrid w:val="0"/>
              <w:jc w:val="both"/>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 FL’s proposal</w:t>
            </w:r>
          </w:p>
        </w:tc>
      </w:tr>
      <w:tr w:rsidR="00635405" w14:paraId="2CC48041" w14:textId="77777777" w:rsidTr="00327349">
        <w:tc>
          <w:tcPr>
            <w:tcW w:w="1615" w:type="dxa"/>
          </w:tcPr>
          <w:p w14:paraId="5C3085AD" w14:textId="6FD2AF2F" w:rsidR="00635405" w:rsidRDefault="00E0605F" w:rsidP="0063540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370" w:type="dxa"/>
          </w:tcPr>
          <w:p w14:paraId="4C853163" w14:textId="1159472A" w:rsidR="00635405" w:rsidRDefault="00E0605F" w:rsidP="00635405">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the FL proposal</w:t>
            </w:r>
          </w:p>
        </w:tc>
      </w:tr>
      <w:tr w:rsidR="00D94EA8" w14:paraId="4EE2F83D" w14:textId="77777777" w:rsidTr="00327349">
        <w:tc>
          <w:tcPr>
            <w:tcW w:w="1615" w:type="dxa"/>
          </w:tcPr>
          <w:p w14:paraId="42D864A1" w14:textId="1E990DB2" w:rsidR="00D94EA8" w:rsidRDefault="00D94EA8" w:rsidP="00D94EA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Pr>
          <w:p w14:paraId="029951C7" w14:textId="70AF2F3E" w:rsidR="00D94EA8" w:rsidRDefault="00D94EA8" w:rsidP="00D94EA8">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18"/>
                <w:szCs w:val="18"/>
                <w:lang w:eastAsia="zh-CN"/>
              </w:rPr>
              <w:t xml:space="preserve">Our preference is to support a new DCI format which is dedicated for beam indication and can support both joint and separate DL/UL beam indication. </w:t>
            </w: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ms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Suggest to remove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r w:rsidRPr="006F6797">
              <w:rPr>
                <w:rFonts w:ascii="Times New Roman" w:eastAsia="DengXian" w:hAnsi="Times New Roman" w:cs="Times New Roman"/>
                <w:i/>
                <w:sz w:val="18"/>
                <w:szCs w:val="18"/>
                <w:lang w:eastAsia="zh-CN"/>
              </w:rPr>
              <w:t>beamSwitchTime</w:t>
            </w:r>
            <w:r>
              <w:rPr>
                <w:rFonts w:ascii="Times New Roman" w:eastAsia="DengXian" w:hAnsi="Times New Roman" w:cs="Times New Roman"/>
                <w:sz w:val="18"/>
                <w:szCs w:val="18"/>
                <w:lang w:eastAsia="zh-CN"/>
              </w:rPr>
              <w:t xml:space="preserve">, </w:t>
            </w:r>
            <w:r w:rsidRPr="006F6797">
              <w:rPr>
                <w:rFonts w:ascii="Times New Roman" w:eastAsia="DengXian" w:hAnsi="Times New Roman" w:cs="Times New Roman"/>
                <w:i/>
                <w:sz w:val="18"/>
                <w:szCs w:val="18"/>
                <w:lang w:eastAsia="zh-CN"/>
              </w:rPr>
              <w:t>timeDurationForQCL</w:t>
            </w:r>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Regarding application time of the beam indication: if beam indication is received, down-select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Alt1: the first slot that is at least X ms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(e.g. beamSwitchTime</w:t>
            </w:r>
            <w:r w:rsidRPr="00666863">
              <w:rPr>
                <w:rFonts w:ascii="Times New Roman" w:eastAsia="Times New Roman" w:hAnsi="Times New Roman" w:cs="Times New Roman"/>
                <w:color w:val="FF0000"/>
                <w:sz w:val="18"/>
                <w:szCs w:val="18"/>
                <w:highlight w:val="cyan"/>
              </w:rPr>
              <w:t>, timeDurationForQCL</w:t>
            </w:r>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a ACK for the DCI would be defined. And the action of applying the new TCI state is after that ACK. So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reason for the agreement we made for issue 3 previously.  And the UE capability of beam update latency will be discussed and specified anyway for this new feature.  Thus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configured to 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the first slot that is at least X ms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Whether to support more than one value …” Is this for the same UE or across 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 If it is for the same UE what is the rationale for that?</w:t>
            </w:r>
            <w:r>
              <w:rPr>
                <w:rFonts w:ascii="Times New Roman" w:eastAsia="Yu Mincho" w:hAnsi="Times New Roman" w:cs="Times New Roman"/>
                <w:sz w:val="18"/>
                <w:szCs w:val="18"/>
                <w:lang w:eastAsia="ja-JP"/>
              </w:rPr>
              <w:t xml:space="preserve"> If it is for different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then it is natural to have more than one capability to distinguish 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InterDigital</w:t>
            </w:r>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to remove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Pr>
          <w:p w14:paraId="363ACFA4" w14:textId="01CAA040" w:rsidR="00075BF8" w:rsidRDefault="007B2F4B"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Pr>
          <w:p w14:paraId="05AF248C"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133FCD9" w14:textId="171BA517" w:rsidR="00075BF8" w:rsidRDefault="00AF6F66" w:rsidP="00AF6F66">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As commented in email, DCI to PDSCH timing and PDSCH to HARQ-ACK timing is already well defined in Rel-15/16, so we cannot agree on the first bullet without having the FFS above.</w:t>
            </w:r>
          </w:p>
        </w:tc>
      </w:tr>
      <w:tr w:rsidR="00C90AC2" w14:paraId="3A2F12C2" w14:textId="77777777" w:rsidTr="00017CBB">
        <w:tc>
          <w:tcPr>
            <w:tcW w:w="1615" w:type="dxa"/>
          </w:tcPr>
          <w:p w14:paraId="72FFF351" w14:textId="027DD1F2"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Pr>
          <w:p w14:paraId="2FEBD45B" w14:textId="4BD11C25"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w:t>
            </w:r>
            <w:r w:rsidR="00257C57">
              <w:rPr>
                <w:rFonts w:ascii="Times New Roman" w:eastAsia="DengXian" w:hAnsi="Times New Roman" w:cs="Times New Roman"/>
                <w:sz w:val="18"/>
                <w:szCs w:val="18"/>
                <w:lang w:eastAsia="zh-CN"/>
              </w:rPr>
              <w:t>n our views, we support</w:t>
            </w:r>
            <w:r>
              <w:rPr>
                <w:rFonts w:ascii="Times New Roman" w:eastAsia="DengXian" w:hAnsi="Times New Roman" w:cs="Times New Rom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ascii="Times New Roman" w:eastAsia="DengXian" w:hAnsi="Times New Roman" w:cs="Times New Roman"/>
                <w:sz w:val="18"/>
                <w:szCs w:val="18"/>
                <w:lang w:eastAsia="zh-CN"/>
              </w:rPr>
            </w:pPr>
          </w:p>
          <w:p w14:paraId="496845CA" w14:textId="77777777" w:rsidR="00C90AC2" w:rsidRDefault="00C90AC2" w:rsidP="00C90A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BTW, </w:t>
            </w:r>
            <w:r w:rsidRPr="005A2020">
              <w:rPr>
                <w:rFonts w:ascii="Times New Roman" w:eastAsia="DengXian" w:hAnsi="Times New Roman" w:cs="Times New Roman"/>
                <w:sz w:val="18"/>
                <w:szCs w:val="18"/>
                <w:lang w:eastAsia="zh-CN"/>
              </w:rPr>
              <w:t>timeDurationForQCL</w:t>
            </w:r>
            <w:r>
              <w:rPr>
                <w:rFonts w:ascii="Times New Roman" w:eastAsia="DengXian" w:hAnsi="Times New Roman" w:cs="Times New Rom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ascii="Times New Roman" w:eastAsia="DengXian" w:hAnsi="Times New Roman" w:cs="Times New Roman"/>
                <w:sz w:val="18"/>
                <w:szCs w:val="18"/>
                <w:lang w:eastAsia="zh-CN"/>
              </w:rPr>
            </w:pPr>
          </w:p>
          <w:p w14:paraId="1095BB1B" w14:textId="2962108D"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lastRenderedPageBreak/>
              <w:t xml:space="preserve">[FFS:] the beam application time X or Y is configured by the gNB via higher-layer (RRC) signaling </w:t>
            </w:r>
            <w:r w:rsidRPr="0040374B">
              <w:rPr>
                <w:rFonts w:ascii="Times New Roman" w:eastAsia="Times New Roman" w:hAnsi="Times New Roman" w:cs="Times New Roman"/>
                <w:color w:val="FF0000"/>
                <w:sz w:val="18"/>
                <w:szCs w:val="18"/>
                <w:highlight w:val="yellow"/>
              </w:rPr>
              <w:t>or DCI command</w:t>
            </w:r>
            <w:r w:rsidRPr="005A2020">
              <w:rPr>
                <w:rFonts w:ascii="Times New Roman" w:hAnsi="Times New Roman" w:cs="Times New Roman"/>
                <w:sz w:val="18"/>
                <w:szCs w:val="20"/>
              </w:rPr>
              <w:t xml:space="preserve"> based the UE capability</w:t>
            </w:r>
          </w:p>
          <w:p w14:paraId="0425A12D" w14:textId="77777777" w:rsidR="00C90AC2" w:rsidRPr="005A2020" w:rsidRDefault="00C90AC2" w:rsidP="00C90AC2">
            <w:pPr>
              <w:numPr>
                <w:ilvl w:val="1"/>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FFS: the exact minimum values of X (e.g., 0.5ms, 2ms, 3ms) or Y supported by UE</w:t>
            </w:r>
            <w:r w:rsidRPr="005A2020" w:rsidDel="00BE3C87">
              <w:rPr>
                <w:rFonts w:ascii="Times New Roman" w:hAnsi="Times New Roman" w:cs="Times New Roman"/>
                <w:sz w:val="18"/>
                <w:szCs w:val="20"/>
              </w:rPr>
              <w:t xml:space="preserve"> </w:t>
            </w:r>
          </w:p>
          <w:p w14:paraId="32A4E9BB" w14:textId="77777777" w:rsidR="00C90AC2" w:rsidRPr="005A2020" w:rsidRDefault="00C90AC2" w:rsidP="00C90AC2">
            <w:pPr>
              <w:numPr>
                <w:ilvl w:val="0"/>
                <w:numId w:val="13"/>
              </w:numPr>
              <w:snapToGrid w:val="0"/>
              <w:jc w:val="both"/>
              <w:rPr>
                <w:rFonts w:ascii="Times New Roman" w:hAnsi="Times New Roman" w:cs="Times New Roman"/>
                <w:sz w:val="18"/>
                <w:szCs w:val="20"/>
              </w:rPr>
            </w:pPr>
            <w:r w:rsidRPr="005A2020">
              <w:rPr>
                <w:rFonts w:ascii="Times New Roman" w:hAnsi="Times New Roman" w:cs="Times New Roman"/>
                <w:sz w:val="18"/>
                <w:szCs w:val="20"/>
              </w:rPr>
              <w:t xml:space="preserve">FFS: whether </w:t>
            </w:r>
            <w:r w:rsidRPr="005A2020">
              <w:rPr>
                <w:rFonts w:ascii="Times New Roman" w:hAnsi="Times New Roman" w:cs="Times New Roman" w:hint="eastAsia"/>
                <w:sz w:val="18"/>
                <w:szCs w:val="20"/>
              </w:rPr>
              <w:t>existing UE capability</w:t>
            </w:r>
            <w:r w:rsidRPr="005A2020">
              <w:rPr>
                <w:rFonts w:ascii="Times New Roman" w:hAnsi="Times New Roman" w:cs="Times New Roman"/>
                <w:sz w:val="18"/>
                <w:szCs w:val="20"/>
              </w:rPr>
              <w:t xml:space="preserve"> </w:t>
            </w:r>
            <w:r w:rsidRPr="005A2020">
              <w:rPr>
                <w:rFonts w:ascii="Times New Roman" w:hAnsi="Times New Roman" w:cs="Times New Roman" w:hint="eastAsia"/>
                <w:sz w:val="18"/>
                <w:szCs w:val="20"/>
              </w:rPr>
              <w:t>(e.g. beamSwitchTime</w:t>
            </w:r>
            <w:r w:rsidRPr="005A2020">
              <w:rPr>
                <w:rFonts w:ascii="Times New Roman" w:hAnsi="Times New Roman" w:cs="Times New Roman"/>
                <w:sz w:val="18"/>
                <w:szCs w:val="20"/>
              </w:rPr>
              <w:t xml:space="preserve">, </w:t>
            </w:r>
            <w:r w:rsidRPr="005A2020">
              <w:rPr>
                <w:rFonts w:ascii="Times New Roman" w:eastAsia="DengXian" w:hAnsi="Times New Roman" w:cs="Times New Roman"/>
                <w:color w:val="FF0000"/>
                <w:sz w:val="18"/>
                <w:szCs w:val="18"/>
                <w:highlight w:val="yellow"/>
                <w:lang w:eastAsia="zh-CN"/>
              </w:rPr>
              <w:t>timeDurationForQCL</w:t>
            </w:r>
            <w:r w:rsidRPr="005A2020">
              <w:rPr>
                <w:rFonts w:ascii="Times New Roman" w:hAnsi="Times New Roman" w:cs="Times New Roman"/>
                <w:strike/>
                <w:color w:val="FF0000"/>
                <w:sz w:val="18"/>
                <w:szCs w:val="20"/>
                <w:highlight w:val="yellow"/>
              </w:rPr>
              <w:t xml:space="preserve"> TimeDuration for QCL</w:t>
            </w:r>
            <w:r w:rsidRPr="005A2020">
              <w:rPr>
                <w:rFonts w:ascii="Times New Roman" w:hAnsi="Times New Roman" w:cs="Times New Roman" w:hint="eastAsia"/>
                <w:sz w:val="18"/>
                <w:szCs w:val="20"/>
              </w:rPr>
              <w:t>) can be reused as this UE capability</w:t>
            </w:r>
          </w:p>
          <w:p w14:paraId="78F6A698" w14:textId="77777777" w:rsidR="00C90AC2" w:rsidRPr="005A2020" w:rsidRDefault="00C90AC2" w:rsidP="00C90AC2">
            <w:pPr>
              <w:snapToGrid w:val="0"/>
              <w:rPr>
                <w:rFonts w:ascii="Times New Roman" w:eastAsia="DengXian" w:hAnsi="Times New Roman" w:cs="Times New Roman"/>
                <w:sz w:val="18"/>
                <w:szCs w:val="18"/>
                <w:lang w:eastAsia="zh-CN"/>
              </w:rPr>
            </w:pPr>
          </w:p>
          <w:p w14:paraId="602658F2" w14:textId="77777777" w:rsidR="00C90AC2" w:rsidRDefault="00C90AC2" w:rsidP="00C90AC2">
            <w:pPr>
              <w:snapToGrid w:val="0"/>
              <w:rPr>
                <w:rFonts w:ascii="Times New Roman" w:eastAsia="DengXian" w:hAnsi="Times New Roman" w:cs="Times New Roman"/>
                <w:sz w:val="18"/>
                <w:szCs w:val="18"/>
                <w:lang w:eastAsia="zh-CN"/>
              </w:rPr>
            </w:pPr>
          </w:p>
        </w:tc>
      </w:tr>
      <w:tr w:rsidR="00A834B0" w14:paraId="550E619E" w14:textId="77777777" w:rsidTr="00017CBB">
        <w:tc>
          <w:tcPr>
            <w:tcW w:w="1615" w:type="dxa"/>
          </w:tcPr>
          <w:p w14:paraId="78BFE881" w14:textId="6E14F5A0" w:rsidR="00A834B0" w:rsidRDefault="00A834B0" w:rsidP="00A834B0">
            <w:pPr>
              <w:snapToGrid w:val="0"/>
              <w:rPr>
                <w:rFonts w:ascii="Times New Roman" w:eastAsia="DengXian" w:hAnsi="Times New Roman" w:cs="Times New Roman"/>
                <w:sz w:val="18"/>
                <w:szCs w:val="18"/>
                <w:lang w:eastAsia="zh-CN"/>
              </w:rPr>
            </w:pPr>
            <w:r w:rsidRPr="00F56E50">
              <w:rPr>
                <w:rFonts w:ascii="Times New Roman" w:eastAsia="DengXian" w:hAnsi="Times New Roman" w:cs="Times New Roman"/>
                <w:sz w:val="18"/>
                <w:szCs w:val="18"/>
                <w:lang w:eastAsia="zh-CN"/>
              </w:rPr>
              <w:lastRenderedPageBreak/>
              <w:t>MediaTek</w:t>
            </w:r>
          </w:p>
        </w:tc>
        <w:tc>
          <w:tcPr>
            <w:tcW w:w="8370" w:type="dxa"/>
          </w:tcPr>
          <w:p w14:paraId="351FF183" w14:textId="77777777" w:rsidR="00A834B0" w:rsidRPr="00F56E50" w:rsidRDefault="00A834B0" w:rsidP="00A834B0">
            <w:pPr>
              <w:snapToGrid w:val="0"/>
              <w:rPr>
                <w:rFonts w:ascii="Times New Roman" w:hAnsi="Times New Roman" w:cs="Times New Roman"/>
                <w:sz w:val="18"/>
                <w:szCs w:val="18"/>
              </w:rPr>
            </w:pPr>
            <w:r w:rsidRPr="00F56E50">
              <w:rPr>
                <w:rFonts w:ascii="Times New Roman" w:hAnsi="Times New Roman" w:cs="Times New Roman"/>
                <w:sz w:val="18"/>
                <w:szCs w:val="18"/>
              </w:rPr>
              <w:t xml:space="preserve">We see either Alt1 or Alt2 will requires UE capability. If there </w:t>
            </w:r>
            <w:r>
              <w:rPr>
                <w:rFonts w:ascii="Times New Roman" w:hAnsi="Times New Roman" w:cs="Times New Roman"/>
                <w:sz w:val="18"/>
                <w:szCs w:val="18"/>
              </w:rPr>
              <w:t xml:space="preserve">is </w:t>
            </w:r>
            <w:r w:rsidRPr="00F56E50">
              <w:rPr>
                <w:rFonts w:ascii="Times New Roman" w:hAnsi="Times New Roman" w:cs="Times New Roman"/>
                <w:sz w:val="18"/>
                <w:szCs w:val="18"/>
              </w:rPr>
              <w:t>UE capability, application</w:t>
            </w:r>
            <w:r w:rsidRPr="00F56E50">
              <w:rPr>
                <w:rFonts w:ascii="Times New Roman" w:hAnsi="Times New Roman" w:cs="Times New Roman" w:hint="eastAsia"/>
                <w:sz w:val="18"/>
                <w:szCs w:val="18"/>
              </w:rPr>
              <w:t xml:space="preserve"> time has to be </w:t>
            </w:r>
            <w:r w:rsidRPr="00F56E50">
              <w:rPr>
                <w:rFonts w:ascii="Times New Roman" w:hAnsi="Times New Roman" w:cs="Times New Roman"/>
                <w:sz w:val="18"/>
                <w:szCs w:val="18"/>
              </w:rPr>
              <w:t>controlled</w:t>
            </w:r>
            <w:r w:rsidRPr="00F56E50">
              <w:rPr>
                <w:rFonts w:ascii="Times New Roman" w:hAnsi="Times New Roman" w:cs="Times New Roman" w:hint="eastAsia"/>
                <w:sz w:val="18"/>
                <w:szCs w:val="18"/>
              </w:rPr>
              <w:t xml:space="preserve"> </w:t>
            </w:r>
            <w:r>
              <w:rPr>
                <w:rFonts w:ascii="Times New Roman" w:hAnsi="Times New Roman" w:cs="Times New Roman"/>
                <w:sz w:val="18"/>
                <w:szCs w:val="18"/>
              </w:rPr>
              <w:t xml:space="preserve">by NW. </w:t>
            </w:r>
            <w:r w:rsidRPr="00F56E50">
              <w:rPr>
                <w:rFonts w:ascii="Times New Roman" w:hAnsi="Times New Roman" w:cs="Times New Roman"/>
                <w:sz w:val="18"/>
                <w:szCs w:val="18"/>
              </w:rPr>
              <w:t>Thus, we prefer to remove the FFSs for the following two bullets:</w:t>
            </w:r>
          </w:p>
          <w:p w14:paraId="25810822" w14:textId="77777777" w:rsidR="00A834B0" w:rsidRPr="00F56E50" w:rsidRDefault="00A834B0" w:rsidP="00A834B0">
            <w:pPr>
              <w:snapToGrid w:val="0"/>
              <w:ind w:left="720"/>
              <w:jc w:val="both"/>
              <w:rPr>
                <w:rFonts w:ascii="Times New Roman" w:hAnsi="Times New Roman" w:cs="Times New Roman"/>
                <w:sz w:val="18"/>
                <w:szCs w:val="18"/>
              </w:rPr>
            </w:pPr>
          </w:p>
          <w:p w14:paraId="6221B626" w14:textId="77777777" w:rsidR="00A834B0" w:rsidRPr="00F56E50" w:rsidRDefault="00A834B0" w:rsidP="00A834B0">
            <w:pPr>
              <w:numPr>
                <w:ilvl w:val="0"/>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rFonts w:ascii="Times New Roman" w:hAnsi="Times New Roman" w:cs="Times New Roman"/>
                <w:sz w:val="18"/>
                <w:szCs w:val="18"/>
              </w:rPr>
            </w:pPr>
            <w:r w:rsidRPr="00F56E50">
              <w:rPr>
                <w:rFonts w:ascii="Times New Roman" w:hAnsi="Times New Roman" w:cs="Times New Roman"/>
                <w:strike/>
                <w:color w:val="FF0000"/>
                <w:sz w:val="18"/>
                <w:szCs w:val="18"/>
              </w:rPr>
              <w:t>[FFS:]</w:t>
            </w:r>
            <w:r w:rsidRPr="00F56E50">
              <w:rPr>
                <w:rFonts w:ascii="Times New Roman" w:hAnsi="Times New Roman" w:cs="Times New Roman"/>
                <w:color w:val="FF0000"/>
                <w:sz w:val="18"/>
                <w:szCs w:val="18"/>
              </w:rPr>
              <w:t xml:space="preserve"> </w:t>
            </w:r>
            <w:r w:rsidRPr="00F56E50">
              <w:rPr>
                <w:rFonts w:ascii="Times New Roman" w:hAnsi="Times New Roman" w:cs="Times New Roman"/>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ascii="Times New Roman" w:eastAsia="DengXian" w:hAnsi="Times New Roman" w:cs="Times New Roman"/>
                <w:sz w:val="18"/>
                <w:szCs w:val="18"/>
                <w:lang w:eastAsia="zh-CN"/>
              </w:rPr>
            </w:pPr>
          </w:p>
          <w:p w14:paraId="234D1507" w14:textId="75481462" w:rsidR="00A834B0" w:rsidRDefault="00A834B0" w:rsidP="00A834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Again, </w:t>
            </w:r>
            <w:r w:rsidRPr="00A834B0">
              <w:rPr>
                <w:rFonts w:ascii="Times New Roman" w:eastAsia="DengXian" w:hAnsi="Times New Roman" w:cs="Times New Roman"/>
                <w:sz w:val="18"/>
                <w:szCs w:val="18"/>
                <w:lang w:eastAsia="zh-CN"/>
              </w:rPr>
              <w:t>we don’t support the “or DCI command” added by</w:t>
            </w:r>
            <w:r>
              <w:rPr>
                <w:rFonts w:ascii="Times New Roman" w:eastAsia="DengXian" w:hAnsi="Times New Roman" w:cs="Times New Roman"/>
                <w:sz w:val="18"/>
                <w:szCs w:val="18"/>
                <w:lang w:eastAsia="zh-CN"/>
              </w:rPr>
              <w:t xml:space="preserve"> ZTE due to no clear motivation, even in FFS.</w:t>
            </w:r>
          </w:p>
          <w:p w14:paraId="75478D8D" w14:textId="77777777" w:rsidR="00A834B0" w:rsidRDefault="00A834B0" w:rsidP="00A834B0">
            <w:pPr>
              <w:snapToGrid w:val="0"/>
              <w:rPr>
                <w:rFonts w:ascii="Times New Roman" w:eastAsia="DengXian" w:hAnsi="Times New Roman" w:cs="Times New Roman"/>
                <w:sz w:val="18"/>
                <w:szCs w:val="18"/>
                <w:lang w:eastAsia="zh-CN"/>
              </w:rPr>
            </w:pPr>
          </w:p>
        </w:tc>
      </w:tr>
      <w:tr w:rsidR="008E5B62" w14:paraId="6A06926B" w14:textId="77777777" w:rsidTr="00017CBB">
        <w:tc>
          <w:tcPr>
            <w:tcW w:w="1615" w:type="dxa"/>
          </w:tcPr>
          <w:p w14:paraId="7CCF79CD" w14:textId="6E05D739" w:rsidR="008E5B62" w:rsidRPr="00F56E50"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Sony2</w:t>
            </w:r>
          </w:p>
        </w:tc>
        <w:tc>
          <w:tcPr>
            <w:tcW w:w="8370" w:type="dxa"/>
          </w:tcPr>
          <w:p w14:paraId="711E94AC" w14:textId="77777777" w:rsidR="008E5B62" w:rsidRDefault="008E5B62" w:rsidP="008E5B6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support the UE capability on beam indication delay. Either defining new UE capabilities or reusing existing ones, i.e. BeamSwitch</w:t>
            </w:r>
            <w:r>
              <w:rPr>
                <w:rFonts w:ascii="Times New Roman" w:eastAsia="DengXian" w:hAnsi="Times New Roman" w:cs="Times New Roman" w:hint="eastAsia"/>
                <w:sz w:val="18"/>
                <w:szCs w:val="18"/>
                <w:lang w:eastAsia="zh-CN"/>
              </w:rPr>
              <w:t>Tim</w:t>
            </w:r>
            <w:r>
              <w:rPr>
                <w:rFonts w:ascii="Times New Roman" w:eastAsia="DengXian" w:hAnsi="Times New Roman" w:cs="Times New Roman"/>
                <w:sz w:val="18"/>
                <w:szCs w:val="18"/>
                <w:lang w:eastAsia="zh-CN"/>
              </w:rPr>
              <w:t xml:space="preserve">ing or QCLTimeDuration can be decided later. </w:t>
            </w:r>
          </w:p>
          <w:p w14:paraId="3E80B0AC" w14:textId="77777777" w:rsidR="008E5B62" w:rsidRPr="00F56E50" w:rsidRDefault="008E5B62" w:rsidP="008E5B62">
            <w:pPr>
              <w:snapToGrid w:val="0"/>
              <w:rPr>
                <w:rFonts w:ascii="Times New Roman" w:hAnsi="Times New Roman" w:cs="Times New Roman"/>
                <w:sz w:val="18"/>
                <w:szCs w:val="18"/>
              </w:rPr>
            </w:pPr>
          </w:p>
        </w:tc>
      </w:tr>
      <w:tr w:rsidR="006547F3" w14:paraId="013F3B92" w14:textId="77777777" w:rsidTr="00017CBB">
        <w:tc>
          <w:tcPr>
            <w:tcW w:w="1615" w:type="dxa"/>
          </w:tcPr>
          <w:p w14:paraId="7C71CB58" w14:textId="6779DA09"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Docomo</w:t>
            </w:r>
            <w:r>
              <w:rPr>
                <w:rFonts w:ascii="Times New Roman" w:eastAsia="Yu Mincho" w:hAnsi="Times New Roman" w:cs="Times New Roman"/>
                <w:sz w:val="18"/>
                <w:szCs w:val="18"/>
                <w:lang w:eastAsia="ja-JP"/>
              </w:rPr>
              <w:t>2</w:t>
            </w:r>
          </w:p>
        </w:tc>
        <w:tc>
          <w:tcPr>
            <w:tcW w:w="8370" w:type="dxa"/>
          </w:tcPr>
          <w:p w14:paraId="0F5E7ED3" w14:textId="77777777" w:rsidR="006547F3"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FL proposal.</w:t>
            </w:r>
            <w:r>
              <w:rPr>
                <w:rFonts w:ascii="Times New Roman" w:eastAsia="Yu Mincho" w:hAnsi="Times New Roman" w:cs="Times New Roman"/>
                <w:sz w:val="18"/>
                <w:szCs w:val="18"/>
                <w:lang w:eastAsia="ja-JP"/>
              </w:rPr>
              <w:t xml:space="preserve"> We agree with Apple. Either “</w:t>
            </w:r>
            <w:r>
              <w:rPr>
                <w:rFonts w:ascii="Times New Roman" w:eastAsia="DengXian" w:hAnsi="Times New Roman" w:cs="Times New Roman"/>
                <w:sz w:val="18"/>
                <w:szCs w:val="18"/>
                <w:lang w:eastAsia="zh-CN"/>
              </w:rPr>
              <w:t>a predefined value” or “a UE capability” would be needed for the action delay.</w:t>
            </w:r>
          </w:p>
          <w:p w14:paraId="3492DD44" w14:textId="37342B9C" w:rsidR="006547F3" w:rsidRDefault="006547F3" w:rsidP="006547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If we agree on </w:t>
            </w:r>
            <w:r w:rsidRPr="001B60EB">
              <w:rPr>
                <w:rFonts w:ascii="Times New Roman" w:eastAsia="DengXian" w:hAnsi="Times New Roman" w:cs="Times New Roman"/>
                <w:sz w:val="18"/>
                <w:szCs w:val="18"/>
                <w:lang w:eastAsia="zh-CN"/>
              </w:rPr>
              <w:t>Alt2</w:t>
            </w:r>
            <w:r>
              <w:rPr>
                <w:rFonts w:ascii="Times New Roman" w:eastAsia="DengXian" w:hAnsi="Times New Roman" w:cs="Times New Rom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Vivo2</w:t>
            </w:r>
          </w:p>
        </w:tc>
        <w:tc>
          <w:tcPr>
            <w:tcW w:w="8370" w:type="dxa"/>
          </w:tcPr>
          <w:p w14:paraId="193CD1FA" w14:textId="5918038B"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supportive of reusing current UE capability for </w:t>
            </w:r>
            <w:r w:rsidRPr="00DD731E">
              <w:rPr>
                <w:rFonts w:ascii="Times New Roman" w:eastAsia="DengXian" w:hAnsi="Times New Roman" w:cs="Times New Roman"/>
                <w:sz w:val="18"/>
                <w:szCs w:val="18"/>
                <w:lang w:eastAsia="zh-CN"/>
              </w:rPr>
              <w:t>TimeDuration for QCL.</w:t>
            </w:r>
          </w:p>
        </w:tc>
      </w:tr>
      <w:tr w:rsidR="0092626B" w14:paraId="51007B5E" w14:textId="77777777" w:rsidTr="00017CBB">
        <w:tc>
          <w:tcPr>
            <w:tcW w:w="1615" w:type="dxa"/>
          </w:tcPr>
          <w:p w14:paraId="03B1F198" w14:textId="6E8B7BFB"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Pr>
          <w:p w14:paraId="78202C50" w14:textId="77777777"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use of FFS in brackets is a little confusing. We propose the following modifications:</w:t>
            </w:r>
          </w:p>
          <w:p w14:paraId="0550FB11" w14:textId="77777777" w:rsidR="0092626B" w:rsidRDefault="0092626B" w:rsidP="0092626B">
            <w:pPr>
              <w:snapToGrid w:val="0"/>
              <w:rPr>
                <w:rFonts w:ascii="Times New Roman" w:eastAsia="DengXian" w:hAnsi="Times New Roman" w:cs="Times New Roman"/>
                <w:sz w:val="18"/>
                <w:szCs w:val="18"/>
                <w:lang w:eastAsia="zh-CN"/>
              </w:rPr>
            </w:pPr>
          </w:p>
          <w:p w14:paraId="0EBC7459"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sidDel="00E0250B">
              <w:rPr>
                <w:rFonts w:ascii="Times New Roman" w:hAnsi="Times New Roman" w:cs="Times New Roman"/>
                <w:sz w:val="20"/>
                <w:szCs w:val="20"/>
              </w:rPr>
              <w:t xml:space="preserve"> </w:t>
            </w:r>
            <w:del w:id="8" w:author="Claes Tidestav" w:date="2020-11-11T13:10:00Z">
              <w:r w:rsidRPr="008A0459" w:rsidDel="00E0250B">
                <w:rPr>
                  <w:rFonts w:ascii="Times New Roman" w:hAnsi="Times New Roman" w:cs="Times New Roman"/>
                  <w:sz w:val="20"/>
                  <w:szCs w:val="20"/>
                </w:rPr>
                <w:delText xml:space="preserve">[FFS:] </w:delText>
              </w:r>
            </w:del>
            <w:r w:rsidRPr="008A0459">
              <w:rPr>
                <w:rFonts w:ascii="Times New Roman" w:hAnsi="Times New Roman" w:cs="Times New Roman"/>
                <w:sz w:val="20"/>
                <w:szCs w:val="20"/>
              </w:rPr>
              <w:t>Support a UE capability for the minimum value of X or Y</w:t>
            </w:r>
          </w:p>
          <w:p w14:paraId="6EC84482" w14:textId="77777777" w:rsidR="0092626B" w:rsidRPr="008A0459" w:rsidRDefault="0092626B" w:rsidP="0092626B">
            <w:pPr>
              <w:numPr>
                <w:ilvl w:val="1"/>
                <w:numId w:val="13"/>
              </w:numPr>
              <w:snapToGrid w:val="0"/>
              <w:jc w:val="both"/>
              <w:rPr>
                <w:rFonts w:ascii="Times New Roman" w:hAnsi="Times New Roman" w:cs="Times New Roman"/>
                <w:sz w:val="20"/>
                <w:szCs w:val="20"/>
              </w:rPr>
            </w:pPr>
            <w:del w:id="9" w:author="Claes Tidestav" w:date="2020-11-11T13:10:00Z">
              <w:r w:rsidRPr="008A0459" w:rsidDel="00E0250B">
                <w:rPr>
                  <w:rFonts w:ascii="Times New Roman" w:hAnsi="Times New Roman" w:cs="Times New Roman"/>
                  <w:sz w:val="20"/>
                  <w:szCs w:val="20"/>
                </w:rPr>
                <w:delText>[</w:delText>
              </w:r>
              <w:r w:rsidDel="00E0250B">
                <w:rPr>
                  <w:rFonts w:ascii="Times New Roman" w:hAnsi="Times New Roman" w:cs="Times New Roman"/>
                  <w:sz w:val="20"/>
                  <w:szCs w:val="20"/>
                </w:rPr>
                <w:delText>FFS:</w:delText>
              </w:r>
              <w:r w:rsidRPr="008A0459" w:rsidDel="00E0250B">
                <w:rPr>
                  <w:rFonts w:ascii="Times New Roman" w:hAnsi="Times New Roman" w:cs="Times New Roman"/>
                  <w:sz w:val="20"/>
                  <w:szCs w:val="20"/>
                </w:rPr>
                <w:delText>]</w:delText>
              </w:r>
              <w:r w:rsidDel="00E0250B">
                <w:rPr>
                  <w:rFonts w:ascii="Times New Roman" w:hAnsi="Times New Roman" w:cs="Times New Roman"/>
                  <w:sz w:val="20"/>
                  <w:szCs w:val="20"/>
                </w:rPr>
                <w:delText xml:space="preserve"> </w:delText>
              </w:r>
            </w:del>
            <w:r w:rsidRPr="008A0459">
              <w:rPr>
                <w:rFonts w:ascii="Times New Roman" w:hAnsi="Times New Roman" w:cs="Times New Roman"/>
                <w:sz w:val="20"/>
                <w:szCs w:val="20"/>
              </w:rPr>
              <w:t>the beam application time X or Y is configured by the gNB via higher-layer (RRC) signaling based the UE capability</w:t>
            </w:r>
          </w:p>
          <w:p w14:paraId="13F928B0" w14:textId="77777777" w:rsidR="0092626B" w:rsidRDefault="0092626B" w:rsidP="0092626B">
            <w:pPr>
              <w:snapToGrid w:val="0"/>
              <w:rPr>
                <w:rFonts w:ascii="Times New Roman" w:hAnsi="Times New Roman" w:cs="Times New Roman"/>
                <w:sz w:val="20"/>
                <w:szCs w:val="20"/>
              </w:rPr>
            </w:pPr>
          </w:p>
          <w:p w14:paraId="589AAC59"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The remaining FFSs are OK, but some would seem superfluous:</w:t>
            </w:r>
          </w:p>
          <w:p w14:paraId="40D2A5F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6C355063"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“when” is described in the first bullet with Alt1 and Alt2. “How” is quite unclear.</w:t>
            </w:r>
          </w:p>
          <w:p w14:paraId="5459E27F" w14:textId="77777777" w:rsidR="0092626B" w:rsidRDefault="0092626B" w:rsidP="0092626B">
            <w:pPr>
              <w:snapToGrid w:val="0"/>
              <w:rPr>
                <w:rFonts w:ascii="Times New Roman" w:hAnsi="Times New Roman" w:cs="Times New Roman"/>
                <w:sz w:val="20"/>
                <w:szCs w:val="20"/>
              </w:rPr>
            </w:pPr>
          </w:p>
          <w:p w14:paraId="1752F7C8"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(e.g. beamSwitchTime</w:t>
            </w:r>
            <w:r w:rsidRPr="008A0459">
              <w:rPr>
                <w:rFonts w:ascii="Times New Roman" w:hAnsi="Times New Roman" w:cs="Times New Roman"/>
                <w:sz w:val="20"/>
                <w:szCs w:val="20"/>
              </w:rPr>
              <w:t>, TimeDuration for QCL</w:t>
            </w:r>
            <w:r w:rsidRPr="008A0459">
              <w:rPr>
                <w:rFonts w:ascii="Times New Roman" w:hAnsi="Times New Roman" w:cs="Times New Roman" w:hint="eastAsia"/>
                <w:sz w:val="20"/>
                <w:szCs w:val="20"/>
              </w:rPr>
              <w:t>) can be reused as this UE capability</w:t>
            </w:r>
          </w:p>
          <w:p w14:paraId="64F87EBC" w14:textId="36D05056"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This would seem extremely unlikely, and the benefits are unclear.</w:t>
            </w:r>
          </w:p>
          <w:p w14:paraId="2C22CC4A" w14:textId="77777777" w:rsidR="0092626B" w:rsidRDefault="0092626B" w:rsidP="0092626B">
            <w:pPr>
              <w:snapToGrid w:val="0"/>
              <w:rPr>
                <w:rFonts w:ascii="Times New Roman" w:hAnsi="Times New Roman" w:cs="Times New Roman"/>
                <w:sz w:val="20"/>
                <w:szCs w:val="20"/>
              </w:rPr>
            </w:pPr>
          </w:p>
          <w:p w14:paraId="4E03EC21" w14:textId="77777777" w:rsidR="0092626B" w:rsidRDefault="0092626B" w:rsidP="0092626B">
            <w:pPr>
              <w:snapToGrid w:val="0"/>
              <w:rPr>
                <w:rFonts w:ascii="Times New Roman" w:hAnsi="Times New Roman" w:cs="Times New Roman"/>
                <w:sz w:val="20"/>
                <w:szCs w:val="20"/>
              </w:rPr>
            </w:pPr>
            <w:r>
              <w:rPr>
                <w:rFonts w:ascii="Times New Roman" w:hAnsi="Times New Roman" w:cs="Times New Roman"/>
                <w:sz w:val="20"/>
                <w:szCs w:val="20"/>
              </w:rPr>
              <w:t xml:space="preserve">For the final bullet: </w:t>
            </w:r>
          </w:p>
          <w:p w14:paraId="07867F24" w14:textId="77777777" w:rsidR="0092626B" w:rsidRPr="008A0459" w:rsidRDefault="0092626B" w:rsidP="0092626B">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4DC830B0" w14:textId="4FD5EBC9" w:rsidR="0092626B" w:rsidRDefault="0092626B" w:rsidP="0092626B">
            <w:pPr>
              <w:snapToGrid w:val="0"/>
              <w:rPr>
                <w:rFonts w:ascii="Times New Roman" w:eastAsia="DengXian" w:hAnsi="Times New Roman" w:cs="Times New Roman"/>
                <w:sz w:val="18"/>
                <w:szCs w:val="18"/>
                <w:lang w:eastAsia="zh-CN"/>
              </w:rPr>
            </w:pPr>
            <w:r>
              <w:rPr>
                <w:rFonts w:ascii="Times New Roman" w:hAnsi="Times New Roman" w:cs="Times New Roman"/>
                <w:sz w:val="20"/>
                <w:szCs w:val="20"/>
              </w:rPr>
              <w:t>We are not sure why this is needed. If we have a UE capability, the value advertised by the UE will determine the application time</w:t>
            </w:r>
            <w:r w:rsidR="00450C0A">
              <w:rPr>
                <w:rFonts w:ascii="Times New Roman" w:hAnsi="Times New Roman" w:cs="Times New Roman"/>
                <w:sz w:val="20"/>
                <w:szCs w:val="20"/>
              </w:rPr>
              <w:t>, in combination with the NW configuration</w:t>
            </w:r>
            <w:r>
              <w:rPr>
                <w:rFonts w:ascii="Times New Roman" w:hAnsi="Times New Roman" w:cs="Times New Roman"/>
                <w:sz w:val="20"/>
                <w:szCs w:val="20"/>
              </w:rPr>
              <w:t>. If the intention of the statement is to rule out the UE capability</w:t>
            </w:r>
            <w:r w:rsidR="00450C0A">
              <w:rPr>
                <w:rFonts w:ascii="Times New Roman" w:hAnsi="Times New Roman" w:cs="Times New Roman"/>
                <w:sz w:val="20"/>
                <w:szCs w:val="20"/>
              </w:rPr>
              <w:t xml:space="preserve"> or the NW configuration</w:t>
            </w:r>
            <w:r>
              <w:rPr>
                <w:rFonts w:ascii="Times New Roman" w:hAnsi="Times New Roman" w:cs="Times New Roman"/>
                <w:sz w:val="20"/>
                <w:szCs w:val="20"/>
              </w:rPr>
              <w:t xml:space="preserve">, we do not support any such statement. </w:t>
            </w:r>
          </w:p>
          <w:p w14:paraId="5C8E0FC9" w14:textId="77777777" w:rsidR="0092626B" w:rsidRDefault="0092626B" w:rsidP="0092626B">
            <w:pPr>
              <w:snapToGrid w:val="0"/>
              <w:rPr>
                <w:rFonts w:ascii="Times New Roman" w:eastAsia="DengXian" w:hAnsi="Times New Roman" w:cs="Times New Roman"/>
                <w:sz w:val="18"/>
                <w:szCs w:val="18"/>
                <w:lang w:eastAsia="zh-CN"/>
              </w:rPr>
            </w:pPr>
          </w:p>
        </w:tc>
      </w:tr>
      <w:tr w:rsidR="00683DC1" w14:paraId="17F71380" w14:textId="77777777" w:rsidTr="003A7810">
        <w:tc>
          <w:tcPr>
            <w:tcW w:w="1615" w:type="dxa"/>
          </w:tcPr>
          <w:p w14:paraId="09F45EC5"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7EE450A7" w14:textId="77777777" w:rsidR="00683DC1" w:rsidRDefault="00683DC1" w:rsidP="003A781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8029691" w14:textId="77777777"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Alt-1 under the 1</w:t>
            </w:r>
            <w:r w:rsidRPr="00F571A0">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bullet, if our understanding is correct, we suggest adding a note</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This alternative implies the ACK is transmitted with the indicated beam and DCI carrying beam indication is hence not protected by ACK. </w:t>
            </w:r>
          </w:p>
          <w:p w14:paraId="2657197C" w14:textId="77777777" w:rsidR="001B0C88" w:rsidRDefault="001B0C88" w:rsidP="001B0C88">
            <w:pPr>
              <w:snapToGrid w:val="0"/>
              <w:rPr>
                <w:rFonts w:ascii="Times New Roman" w:eastAsia="DengXian" w:hAnsi="Times New Roman" w:cs="Times New Roman"/>
                <w:sz w:val="18"/>
                <w:szCs w:val="18"/>
                <w:lang w:eastAsia="zh-CN"/>
              </w:rPr>
            </w:pPr>
          </w:p>
          <w:p w14:paraId="34B635F2" w14:textId="76797798" w:rsidR="001B0C88" w:rsidRDefault="001B0C88" w:rsidP="001B0C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r w:rsidR="000F0D6F" w14:paraId="2A2098D7" w14:textId="77777777" w:rsidTr="00017CBB">
        <w:tc>
          <w:tcPr>
            <w:tcW w:w="1615" w:type="dxa"/>
          </w:tcPr>
          <w:p w14:paraId="6D02CCDD" w14:textId="6778CC78"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70" w:type="dxa"/>
          </w:tcPr>
          <w:p w14:paraId="2049091D" w14:textId="77777777"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the last bullet, (1</w:t>
            </w:r>
            <w:r w:rsidRPr="0066669D">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and 3</w:t>
            </w:r>
            <w:r w:rsidRPr="0066669D">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sub-bullets) it is still unclear to us what “significant improvement” means. We would like to clarify what will be the actual criterion of determining this “improvement”. Will this be based on SLS results with the agreed evaluation assumptions? </w:t>
            </w:r>
          </w:p>
          <w:p w14:paraId="2CEF5821" w14:textId="77777777" w:rsidR="000F0D6F" w:rsidRDefault="000F0D6F" w:rsidP="000F0D6F">
            <w:pPr>
              <w:snapToGrid w:val="0"/>
              <w:rPr>
                <w:rFonts w:ascii="Times New Roman" w:eastAsia="DengXian" w:hAnsi="Times New Roman" w:cs="Times New Roman"/>
                <w:sz w:val="18"/>
                <w:szCs w:val="18"/>
                <w:lang w:eastAsia="zh-CN"/>
              </w:rPr>
            </w:pPr>
          </w:p>
          <w:p w14:paraId="1F7A1912" w14:textId="7514C579" w:rsidR="000F0D6F" w:rsidRDefault="000F0D6F" w:rsidP="000F0D6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A97A97" w14:paraId="6FE279F1" w14:textId="77777777" w:rsidTr="00017CBB">
        <w:tc>
          <w:tcPr>
            <w:tcW w:w="1615" w:type="dxa"/>
          </w:tcPr>
          <w:p w14:paraId="4FD9C2AD" w14:textId="12F8DD59" w:rsidR="00A97A97" w:rsidRDefault="00A97A97" w:rsidP="00A97A9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370" w:type="dxa"/>
          </w:tcPr>
          <w:p w14:paraId="705062FD" w14:textId="77777777" w:rsidR="00A97A97" w:rsidRDefault="00A97A97" w:rsidP="00A97A9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need to repeat ourselves; we are not OK to agree on a UE capability</w:t>
            </w:r>
            <w:r w:rsidRPr="00261F56">
              <w:rPr>
                <w:rFonts w:ascii="Times New Roman" w:eastAsia="DengXian" w:hAnsi="Times New Roman" w:cs="Times New Roman"/>
                <w:sz w:val="18"/>
                <w:szCs w:val="18"/>
                <w:u w:val="single"/>
                <w:lang w:eastAsia="zh-CN"/>
              </w:rPr>
              <w:t xml:space="preserve"> before we see that this implies, values, improved latency, etc</w:t>
            </w:r>
            <w:r>
              <w:rPr>
                <w:rFonts w:ascii="Times New Roman" w:eastAsia="DengXian" w:hAnsi="Times New Roman" w:cs="Times New Roman"/>
                <w:sz w:val="18"/>
                <w:szCs w:val="18"/>
                <w:lang w:eastAsia="zh-CN"/>
              </w:rPr>
              <w:t>. Hence the proposal:</w:t>
            </w:r>
          </w:p>
          <w:p w14:paraId="56F284F0" w14:textId="77777777" w:rsidR="00A97A97" w:rsidRDefault="00A97A97" w:rsidP="00A97A97">
            <w:pPr>
              <w:snapToGrid w:val="0"/>
              <w:rPr>
                <w:rFonts w:ascii="Times New Roman" w:eastAsia="DengXian" w:hAnsi="Times New Roman" w:cs="Times New Roman"/>
                <w:sz w:val="18"/>
                <w:szCs w:val="18"/>
                <w:lang w:eastAsia="zh-CN"/>
              </w:rPr>
            </w:pPr>
          </w:p>
          <w:p w14:paraId="30E2BCEF" w14:textId="77777777" w:rsidR="00A97A97" w:rsidRPr="008A0459" w:rsidRDefault="00A97A97" w:rsidP="00A97A97">
            <w:pPr>
              <w:numPr>
                <w:ilvl w:val="0"/>
                <w:numId w:val="13"/>
              </w:numPr>
              <w:snapToGrid w:val="0"/>
              <w:jc w:val="both"/>
              <w:rPr>
                <w:rFonts w:ascii="Times New Roman" w:hAnsi="Times New Roman" w:cs="Times New Roman"/>
                <w:sz w:val="20"/>
                <w:szCs w:val="20"/>
              </w:rPr>
            </w:pPr>
            <w:r w:rsidRPr="00261F56">
              <w:rPr>
                <w:rFonts w:ascii="Times New Roman" w:hAnsi="Times New Roman" w:cs="Times New Roman"/>
                <w:sz w:val="20"/>
                <w:szCs w:val="20"/>
                <w:highlight w:val="yellow"/>
              </w:rPr>
              <w:t>FFS:</w:t>
            </w:r>
            <w:r w:rsidRPr="008A0459">
              <w:rPr>
                <w:rFonts w:ascii="Times New Roman" w:hAnsi="Times New Roman" w:cs="Times New Roman"/>
                <w:sz w:val="20"/>
                <w:szCs w:val="20"/>
              </w:rPr>
              <w:t xml:space="preserve"> Support a UE capability for the minimum value of X or Y</w:t>
            </w:r>
          </w:p>
          <w:p w14:paraId="0576FD30" w14:textId="77777777" w:rsidR="00A97A97" w:rsidRPr="008A0459" w:rsidRDefault="00A97A97" w:rsidP="00A97A97">
            <w:pPr>
              <w:numPr>
                <w:ilvl w:val="1"/>
                <w:numId w:val="13"/>
              </w:numPr>
              <w:snapToGrid w:val="0"/>
              <w:jc w:val="both"/>
              <w:rPr>
                <w:rFonts w:ascii="Times New Roman" w:hAnsi="Times New Roman" w:cs="Times New Roman"/>
                <w:sz w:val="20"/>
                <w:szCs w:val="20"/>
              </w:rPr>
            </w:pPr>
            <w:r w:rsidRPr="00261F56">
              <w:rPr>
                <w:rFonts w:ascii="Times New Roman" w:hAnsi="Times New Roman" w:cs="Times New Roman"/>
                <w:strike/>
                <w:sz w:val="20"/>
                <w:szCs w:val="20"/>
                <w:highlight w:val="yellow"/>
              </w:rPr>
              <w:t>[FFS:]</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40DBBE2E" w14:textId="77777777" w:rsidR="00A97A97" w:rsidRPr="008A0459" w:rsidRDefault="00A97A97" w:rsidP="00A97A97">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700E4E65" w14:textId="77777777" w:rsidR="00A97A97" w:rsidRDefault="00A97A97" w:rsidP="00A97A97">
            <w:pPr>
              <w:snapToGrid w:val="0"/>
              <w:rPr>
                <w:rFonts w:ascii="Times New Roman" w:eastAsia="DengXian" w:hAnsi="Times New Roman" w:cs="Times New Roman"/>
                <w:sz w:val="18"/>
                <w:szCs w:val="18"/>
                <w:lang w:eastAsia="zh-CN"/>
              </w:rPr>
            </w:pPr>
          </w:p>
        </w:tc>
      </w:tr>
      <w:tr w:rsidR="00E0605F" w14:paraId="066C9B33" w14:textId="77777777" w:rsidTr="00017CBB">
        <w:tc>
          <w:tcPr>
            <w:tcW w:w="1615" w:type="dxa"/>
          </w:tcPr>
          <w:p w14:paraId="6303060A" w14:textId="3836D864" w:rsidR="00E0605F" w:rsidRPr="00E0605F" w:rsidRDefault="00E0605F" w:rsidP="00A97A9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AT&amp;T</w:t>
            </w:r>
          </w:p>
        </w:tc>
        <w:tc>
          <w:tcPr>
            <w:tcW w:w="8370" w:type="dxa"/>
          </w:tcPr>
          <w:p w14:paraId="060B9C02" w14:textId="0E17DC41" w:rsidR="00E0605F" w:rsidRPr="00E0605F" w:rsidRDefault="00E0605F" w:rsidP="00A97A9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this proposal in principle. We agree with Ericsson and Nokia that the FFS on the gNB configuration can be removed. It would also be good to quantify what “significant improvement” means for the criterion for selection.</w:t>
            </w:r>
          </w:p>
        </w:tc>
      </w:tr>
      <w:tr w:rsidR="004C5141" w14:paraId="4A42F6E8" w14:textId="77777777" w:rsidTr="00017CBB">
        <w:tc>
          <w:tcPr>
            <w:tcW w:w="1615" w:type="dxa"/>
          </w:tcPr>
          <w:p w14:paraId="674DA5F0" w14:textId="6345B936" w:rsidR="004C5141" w:rsidRDefault="004C5141" w:rsidP="004C5141">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FUTUREWEI</w:t>
            </w:r>
          </w:p>
        </w:tc>
        <w:tc>
          <w:tcPr>
            <w:tcW w:w="8370" w:type="dxa"/>
          </w:tcPr>
          <w:p w14:paraId="28E3E7DE" w14:textId="3B40854E" w:rsidR="004C5141" w:rsidRDefault="004C5141" w:rsidP="004C5141">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As in our previous comments, it is better to discuss UE capability later after designs are clearer. At this point, we suggest to first discuss the timeline of TCI update </w:t>
            </w:r>
            <w:r>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beam indication</w:t>
            </w: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via DCI which should target for much short latency than that of MAC CE.</w:t>
            </w:r>
          </w:p>
        </w:tc>
      </w:tr>
    </w:tbl>
    <w:p w14:paraId="1E4BF546" w14:textId="6323EFED" w:rsidR="005A3D0B" w:rsidRPr="00963DD3" w:rsidRDefault="005A3D0B" w:rsidP="005A3D0B">
      <w:pPr>
        <w:snapToGrid w:val="0"/>
        <w:spacing w:after="120" w:line="288" w:lineRule="auto"/>
        <w:jc w:val="both"/>
        <w:rPr>
          <w:rFonts w:ascii="Times New Roman" w:eastAsia="DengXian" w:hAnsi="Times New Roman" w:cs="Times New Roman"/>
          <w:sz w:val="20"/>
          <w:szCs w:val="20"/>
          <w:lang w:eastAsia="zh-CN"/>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F14EE4"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OPPO</w:t>
            </w:r>
          </w:p>
        </w:tc>
        <w:tc>
          <w:tcPr>
            <w:tcW w:w="8370" w:type="dxa"/>
            <w:tcBorders>
              <w:top w:val="single" w:sz="4" w:space="0" w:color="auto"/>
              <w:left w:val="single" w:sz="4" w:space="0" w:color="auto"/>
              <w:bottom w:val="single" w:sz="4" w:space="0" w:color="auto"/>
              <w:right w:val="single" w:sz="4" w:space="0" w:color="auto"/>
            </w:tcBorders>
          </w:tcPr>
          <w:p w14:paraId="28ECE276" w14:textId="7D5F9298" w:rsidR="007B2F4B"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01768C8C" w14:textId="77777777" w:rsidR="0017557A" w:rsidRDefault="007B2F4B"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 </w:t>
            </w:r>
          </w:p>
          <w:p w14:paraId="3BFA91F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16BF09BA"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1D26E02D" w14:textId="77777777" w:rsidR="007B2F4B" w:rsidRPr="009439EC" w:rsidRDefault="007B2F4B" w:rsidP="007B2F4B">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7DB7198" w14:textId="2A32FF3D" w:rsidR="007B2F4B" w:rsidRPr="00F14EE4" w:rsidRDefault="007B2F4B"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As suggested via email, we think that it is needed to add the following text:</w:t>
            </w:r>
          </w:p>
          <w:p w14:paraId="231E4699" w14:textId="4504289F" w:rsidR="00844652" w:rsidRPr="00F14EE4" w:rsidRDefault="00AF6F66" w:rsidP="00AF6F66">
            <w:pPr>
              <w:snapToGrid w:val="0"/>
              <w:rPr>
                <w:rFonts w:ascii="Times New Roman" w:eastAsiaTheme="minorEastAsia" w:hAnsi="Times New Roman" w:cs="Times New Roman"/>
                <w:sz w:val="18"/>
                <w:szCs w:val="18"/>
                <w:lang w:eastAsia="ko-KR"/>
              </w:rPr>
            </w:pPr>
            <w:r w:rsidRPr="00F26B4B">
              <w:rPr>
                <w:rFonts w:ascii="Times New Roman" w:eastAsia="Gulim" w:hAnsi="Times New Roman" w:cs="Times New Roman"/>
                <w:b/>
                <w:sz w:val="18"/>
                <w:szCs w:val="18"/>
              </w:rPr>
              <w:t>In addition, consider overlapping of scope with other WI/SI, e.g. coverage enhancement (CE).</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still think that issue-6 should be postponed after </w:t>
            </w:r>
            <w:r w:rsidR="00FE0E99">
              <w:rPr>
                <w:rFonts w:ascii="Times New Roman" w:eastAsia="SimSun" w:hAnsi="Times New Roman" w:cs="Times New Roman"/>
                <w:sz w:val="18"/>
                <w:szCs w:val="18"/>
                <w:lang w:eastAsia="zh-CN"/>
              </w:rPr>
              <w:t>previous</w:t>
            </w:r>
            <w:r>
              <w:rPr>
                <w:rFonts w:ascii="Times New Roman" w:eastAsia="SimSun" w:hAnsi="Times New Roman" w:cs="Times New Roma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ascii="Times New Roman" w:eastAsia="SimSun" w:hAnsi="Times New Roman" w:cs="Times New Roman"/>
                <w:sz w:val="18"/>
                <w:szCs w:val="18"/>
                <w:lang w:eastAsia="zh-CN"/>
              </w:rPr>
            </w:pPr>
          </w:p>
          <w:p w14:paraId="71D4CC5D" w14:textId="77F8F962" w:rsidR="00C90AC2" w:rsidRPr="00F14EE4" w:rsidRDefault="00C90AC2" w:rsidP="00C90AC2">
            <w:pPr>
              <w:snapToGrid w:val="0"/>
              <w:rPr>
                <w:rFonts w:ascii="Times New Roman" w:eastAsia="DengXian" w:hAnsi="Times New Roman" w:cs="Times New Roman"/>
                <w:sz w:val="18"/>
                <w:szCs w:val="18"/>
                <w:lang w:eastAsia="zh-CN"/>
              </w:rPr>
            </w:pPr>
            <w:r w:rsidRPr="0040374B">
              <w:rPr>
                <w:rFonts w:ascii="Times New Roman" w:eastAsia="DengXian" w:hAnsi="Times New Roman" w:cs="Times New Roman"/>
                <w:sz w:val="18"/>
                <w:szCs w:val="18"/>
                <w:lang w:eastAsia="zh-CN"/>
              </w:rPr>
              <w:t xml:space="preserve">(Revised) Proposal 6.A: Investigate and, if needed, specify at least the following enhancements for beam refinement/tracking in Rel.17 </w:t>
            </w:r>
            <w:r w:rsidRPr="0040374B">
              <w:rPr>
                <w:rFonts w:ascii="Times New Roman" w:eastAsia="DengXian" w:hAnsi="Times New Roman" w:cs="Times New Rom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 xml:space="preserve">Support. </w:t>
            </w:r>
            <w:r w:rsidRPr="00D22AE8">
              <w:rPr>
                <w:rFonts w:ascii="Times New Roman" w:eastAsia="SimSun" w:hAnsi="Times New Roman" w:cs="Times New Roman"/>
                <w:sz w:val="18"/>
                <w:szCs w:val="18"/>
              </w:rPr>
              <w:t xml:space="preserve">We </w:t>
            </w:r>
            <w:r>
              <w:rPr>
                <w:rFonts w:ascii="Times New Roman" w:eastAsia="SimSun" w:hAnsi="Times New Roman" w:cs="Times New Roman"/>
                <w:sz w:val="18"/>
                <w:szCs w:val="18"/>
              </w:rPr>
              <w:t>agree to investigate</w:t>
            </w:r>
            <w:r w:rsidRPr="00D22AE8">
              <w:rPr>
                <w:rFonts w:ascii="Times New Roman" w:eastAsia="SimSun" w:hAnsi="Times New Roman" w:cs="Times New Roman"/>
                <w:sz w:val="18"/>
                <w:szCs w:val="18"/>
              </w:rPr>
              <w:t xml:space="preserve"> all 3 groups of proposal 6.A.</w:t>
            </w:r>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sidRPr="0002427C">
              <w:rPr>
                <w:rFonts w:ascii="Times New Roman" w:eastAsia="DengXian" w:hAnsi="Times New Roman" w:cs="Times New Roman"/>
                <w:sz w:val="18"/>
                <w:szCs w:val="18"/>
                <w:lang w:eastAsia="zh-CN"/>
              </w:rPr>
              <w:t>egarding the following bullet</w:t>
            </w:r>
            <w:r>
              <w:rPr>
                <w:rFonts w:ascii="Times New Roman" w:eastAsia="DengXian" w:hAnsi="Times New Roman" w:cs="Times New Roman"/>
                <w:sz w:val="18"/>
                <w:szCs w:val="18"/>
                <w:lang w:eastAsia="zh-CN"/>
              </w:rPr>
              <w:t xml:space="preserve"> (as a lower priority issue for the purpose of later discussion)</w:t>
            </w:r>
            <w:r w:rsidRPr="0002427C">
              <w:rPr>
                <w:rFonts w:ascii="Times New Roman" w:eastAsia="DengXian" w:hAnsi="Times New Roman" w:cs="Times New Roman"/>
                <w:sz w:val="18"/>
                <w:szCs w:val="18"/>
                <w:lang w:eastAsia="zh-CN"/>
              </w:rPr>
              <w:t>, we would like to add the following examples:</w:t>
            </w:r>
          </w:p>
          <w:p w14:paraId="6FA12CBD" w14:textId="45C08386" w:rsidR="00963DD3" w:rsidRDefault="00963DD3" w:rsidP="00963DD3">
            <w:pPr>
              <w:snapToGrid w:val="0"/>
              <w:rPr>
                <w:rFonts w:ascii="Times New Roman" w:eastAsia="Yu Mincho" w:hAnsi="Times New Roman" w:cs="Times New Roman"/>
                <w:sz w:val="18"/>
                <w:szCs w:val="18"/>
                <w:lang w:eastAsia="ja-JP"/>
              </w:rPr>
            </w:pPr>
            <w:r w:rsidRPr="0002427C">
              <w:rPr>
                <w:rFonts w:ascii="Times New Roman" w:eastAsia="Gulim" w:hAnsi="Times New Roman" w:cs="Times New Roman"/>
                <w:sz w:val="18"/>
                <w:szCs w:val="18"/>
                <w:lang w:eastAsia="ko-KR"/>
              </w:rPr>
              <w:t>Reducing activation delay of TCI states (e.g. via storing QCL properties of a subset of source RSs for a time period</w:t>
            </w:r>
            <w:r w:rsidRPr="0002427C">
              <w:rPr>
                <w:rFonts w:ascii="Times New Roman" w:eastAsia="Gulim" w:hAnsi="Times New Roman" w:cs="Times New Roman"/>
                <w:color w:val="FF0000"/>
                <w:sz w:val="18"/>
                <w:szCs w:val="18"/>
                <w:lang w:eastAsia="ko-KR"/>
              </w:rPr>
              <w:t>, or via triggering temporary/aperiodic RS considering UE supported number of active TCI states</w:t>
            </w:r>
            <w:r w:rsidRPr="0002427C">
              <w:rPr>
                <w:rFonts w:ascii="Times New Roman" w:eastAsia="Gulim" w:hAnsi="Times New Roman" w:cs="Times New Roman"/>
                <w:sz w:val="18"/>
                <w:szCs w:val="18"/>
                <w:lang w:eastAsia="ko-KR"/>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to investigate these issues with priority: many of the issues are very important.</w:t>
            </w:r>
          </w:p>
        </w:tc>
      </w:tr>
      <w:tr w:rsidR="00AE4E58" w14:paraId="7CDD5F78" w14:textId="77777777" w:rsidTr="00AE4E58">
        <w:tc>
          <w:tcPr>
            <w:tcW w:w="1615" w:type="dxa"/>
          </w:tcPr>
          <w:p w14:paraId="48692BF8"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05C8A137" w14:textId="77777777" w:rsidR="00AE4E58" w:rsidRDefault="00AE4E58" w:rsidP="00BE074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still have concerns to agree on this mixed proposal, the scope of which is quite broad which may dilute the efforts on Issue 1 ~ 5, and some of them may not even be suitable for discussion in MIMO or RAN1 (e.g., RO, MSG3, activation delay). In our view, companies can study by themselves and the group can check the status later if time permits, with which there is no need to agree on this mixed proposal. If there is decent support on any single proposal, it can be discussed on a case-by-case manner, similar as TEI handling. </w:t>
            </w:r>
          </w:p>
        </w:tc>
      </w:tr>
      <w:tr w:rsidR="00A97A97" w14:paraId="4F3A8C49" w14:textId="77777777" w:rsidTr="00AE4E58">
        <w:tc>
          <w:tcPr>
            <w:tcW w:w="1615" w:type="dxa"/>
          </w:tcPr>
          <w:p w14:paraId="4E9B4697" w14:textId="06DBE8FC" w:rsidR="00A97A97" w:rsidRDefault="00A97A97" w:rsidP="00A97A97">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Pr>
          <w:p w14:paraId="3D85BEE0" w14:textId="77777777" w:rsidR="00A97A97" w:rsidRDefault="00A97A97" w:rsidP="00A97A9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propose to update as follows:</w:t>
            </w:r>
          </w:p>
          <w:p w14:paraId="4EF85B1C" w14:textId="77777777" w:rsidR="00A97A97" w:rsidRPr="009439EC" w:rsidRDefault="00A97A97" w:rsidP="00A97A97">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CC22CE" w14:textId="77777777" w:rsidR="00A97A97" w:rsidRPr="009439EC" w:rsidRDefault="00A97A97" w:rsidP="00A97A97">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t>
            </w:r>
            <w:ins w:id="10" w:author="Young Woo Kwak" w:date="2020-11-11T13:17:00Z">
              <w:r>
                <w:rPr>
                  <w:rFonts w:ascii="Times New Roman" w:eastAsia="Gulim" w:hAnsi="Times New Roman" w:cs="Times New Roman"/>
                  <w:sz w:val="20"/>
                  <w:szCs w:val="24"/>
                  <w:lang w:eastAsia="ko-KR"/>
                </w:rPr>
                <w:t xml:space="preserve">with or </w:t>
              </w:r>
            </w:ins>
            <w:r w:rsidRPr="009439EC">
              <w:rPr>
                <w:rFonts w:ascii="Times New Roman" w:eastAsia="Gulim" w:hAnsi="Times New Roman" w:cs="Times New Roman"/>
                <w:sz w:val="20"/>
                <w:szCs w:val="24"/>
                <w:lang w:eastAsia="ko-KR"/>
              </w:rPr>
              <w:t>without beam indication)</w:t>
            </w:r>
          </w:p>
          <w:p w14:paraId="35EFE540" w14:textId="77777777" w:rsidR="00A97A97" w:rsidRDefault="00A97A97" w:rsidP="00A97A97">
            <w:pPr>
              <w:snapToGrid w:val="0"/>
              <w:rPr>
                <w:rFonts w:ascii="Times New Roman" w:eastAsia="SimSun" w:hAnsi="Times New Roman" w:cs="Times New Roman"/>
                <w:sz w:val="18"/>
                <w:szCs w:val="18"/>
                <w:lang w:eastAsia="zh-CN"/>
              </w:rPr>
            </w:pPr>
          </w:p>
        </w:tc>
      </w:tr>
      <w:tr w:rsidR="000F0D6F" w14:paraId="2846B04A" w14:textId="77777777" w:rsidTr="00AE4E58">
        <w:tc>
          <w:tcPr>
            <w:tcW w:w="1615" w:type="dxa"/>
          </w:tcPr>
          <w:p w14:paraId="78DD9333" w14:textId="2C05682A" w:rsidR="000F0D6F" w:rsidRDefault="000F0D6F" w:rsidP="000F0D6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Pr>
          <w:p w14:paraId="6764FCE4" w14:textId="6679ED8B" w:rsidR="000F0D6F" w:rsidRDefault="000F0D6F" w:rsidP="000F0D6F">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proposal is to investigate and if needed specify. Our understanding is that companies will bring results to justify the proposals. We think the current scope is good. However, we need to agree to concrete directions for investigation and therefore we suggest removing “</w:t>
            </w:r>
            <w:r w:rsidRPr="00B9770D">
              <w:rPr>
                <w:rFonts w:ascii="Times New Roman" w:eastAsiaTheme="minorEastAsia" w:hAnsi="Times New Roman" w:cs="Times New Roman"/>
                <w:color w:val="FF0000"/>
                <w:sz w:val="18"/>
                <w:szCs w:val="18"/>
                <w:lang w:eastAsia="ko-KR"/>
              </w:rPr>
              <w:t>for example</w:t>
            </w:r>
            <w:r>
              <w:rPr>
                <w:rFonts w:ascii="Times New Roman" w:eastAsiaTheme="minorEastAsia" w:hAnsi="Times New Roman" w:cs="Times New Roman"/>
                <w:sz w:val="18"/>
                <w:szCs w:val="18"/>
                <w:lang w:eastAsia="ko-KR"/>
              </w:rPr>
              <w:t>” from Group 2 and 3 main bullets.</w:t>
            </w:r>
          </w:p>
        </w:tc>
      </w:tr>
      <w:tr w:rsidR="00A97A97" w14:paraId="7C10DA85" w14:textId="77777777" w:rsidTr="00AE4E58">
        <w:tc>
          <w:tcPr>
            <w:tcW w:w="1615" w:type="dxa"/>
          </w:tcPr>
          <w:p w14:paraId="1E2A330C" w14:textId="717D5E95"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p>
        </w:tc>
        <w:tc>
          <w:tcPr>
            <w:tcW w:w="8370" w:type="dxa"/>
          </w:tcPr>
          <w:p w14:paraId="53F51419" w14:textId="71A260DA" w:rsidR="00A97A97" w:rsidRDefault="00A97A97" w:rsidP="00A97A97">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prefer to postpone the decision on proposal 6.A. This is low priority issue as captured in our perspective, and we didn’t have enough change to discuss the validity of this topic yet. We also agree to OPPO’s view that the scope is rather wide and needs further description.</w:t>
            </w:r>
          </w:p>
        </w:tc>
      </w:tr>
      <w:tr w:rsidR="005672FD" w14:paraId="7763F994" w14:textId="77777777" w:rsidTr="00AE4E58">
        <w:tc>
          <w:tcPr>
            <w:tcW w:w="1615" w:type="dxa"/>
          </w:tcPr>
          <w:p w14:paraId="10710CC0" w14:textId="687D9117" w:rsidR="005672FD" w:rsidRDefault="005672FD" w:rsidP="00A97A9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AT&amp;T</w:t>
            </w:r>
          </w:p>
        </w:tc>
        <w:tc>
          <w:tcPr>
            <w:tcW w:w="8370" w:type="dxa"/>
          </w:tcPr>
          <w:p w14:paraId="5C02EDA7" w14:textId="3A96F772" w:rsidR="005672FD" w:rsidRDefault="005672FD" w:rsidP="00A97A9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support this proposal and think these issues are important to discuss to enhance the efficiency of beam management. We all agreed that these issues are lower priority compared to more high priority items like issue 1 for example, and they are rightly positioned as such in the FL summary. There is no need for prioritization at this meeting, and especially, there is no need to discard enhancement groups. The proposal is to investigate and if needed to specify, and we believe it is a very reasonable proposal. No need to add “for example” for group 2 and 3. </w:t>
            </w:r>
          </w:p>
        </w:tc>
      </w:tr>
      <w:tr w:rsidR="004A59CE" w14:paraId="5CA6724E" w14:textId="77777777" w:rsidTr="00AE4E58">
        <w:tc>
          <w:tcPr>
            <w:tcW w:w="1615" w:type="dxa"/>
          </w:tcPr>
          <w:p w14:paraId="4037A0E6" w14:textId="699456B6" w:rsidR="004A59CE" w:rsidRDefault="004A59CE" w:rsidP="004A59CE">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FUTUREWEI</w:t>
            </w:r>
          </w:p>
        </w:tc>
        <w:tc>
          <w:tcPr>
            <w:tcW w:w="8370" w:type="dxa"/>
          </w:tcPr>
          <w:p w14:paraId="118853D9" w14:textId="77777777" w:rsidR="004A59CE" w:rsidRDefault="004A59CE" w:rsidP="004A59C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 is that i</w:t>
            </w:r>
            <w:r w:rsidRPr="00674F41">
              <w:rPr>
                <w:rFonts w:ascii="Times New Roman" w:eastAsiaTheme="minorEastAsia" w:hAnsi="Times New Roman" w:cs="Times New Roman"/>
                <w:sz w:val="18"/>
                <w:szCs w:val="18"/>
                <w:lang w:eastAsia="ko-KR"/>
              </w:rPr>
              <w:t xml:space="preserve">t is ok to start specification work on </w:t>
            </w:r>
            <w:r>
              <w:rPr>
                <w:rFonts w:ascii="Times New Roman" w:eastAsiaTheme="minorEastAsia" w:hAnsi="Times New Roman" w:cs="Times New Roman"/>
                <w:sz w:val="18"/>
                <w:szCs w:val="18"/>
                <w:lang w:eastAsia="ko-KR"/>
              </w:rPr>
              <w:t>I</w:t>
            </w:r>
            <w:r w:rsidRPr="00674F41">
              <w:rPr>
                <w:rFonts w:ascii="Times New Roman" w:eastAsiaTheme="minorEastAsia" w:hAnsi="Times New Roman" w:cs="Times New Roman"/>
                <w:sz w:val="18"/>
                <w:szCs w:val="18"/>
                <w:lang w:eastAsia="ko-KR"/>
              </w:rPr>
              <w:t>ssue 6 later but we should continue study and no need to intentionally postpone.</w:t>
            </w:r>
            <w:r>
              <w:rPr>
                <w:rFonts w:ascii="Times New Roman" w:eastAsiaTheme="minorEastAsia" w:hAnsi="Times New Roman" w:cs="Times New Roman"/>
                <w:sz w:val="18"/>
                <w:szCs w:val="18"/>
                <w:lang w:eastAsia="ko-KR"/>
              </w:rPr>
              <w:t xml:space="preserve">  </w:t>
            </w:r>
            <w:r w:rsidRPr="003D2EB1">
              <w:rPr>
                <w:rFonts w:ascii="Times New Roman" w:eastAsiaTheme="minorEastAsia" w:hAnsi="Times New Roman" w:cs="Times New Roman"/>
                <w:sz w:val="18"/>
                <w:szCs w:val="18"/>
                <w:lang w:eastAsia="ko-KR"/>
              </w:rPr>
              <w:t xml:space="preserve">Some of the enhancements such as “Dynamic beam update based on beam report (without beam indication)” can be considered after Issue 1 and 3. Note that the beam training and tracking </w:t>
            </w:r>
            <w:r w:rsidRPr="003D2EB1">
              <w:rPr>
                <w:rFonts w:ascii="Times New Roman" w:eastAsiaTheme="minorEastAsia" w:hAnsi="Times New Roman" w:cs="Times New Roman"/>
                <w:sz w:val="18"/>
                <w:szCs w:val="18"/>
                <w:lang w:eastAsia="ko-KR"/>
              </w:rPr>
              <w:lastRenderedPageBreak/>
              <w:t>latency is a critical issue. We think some efforts are needed there in addition to DCI-based TCI update and beam indication. Otherwise, the end performance may still not be up to what we needed.</w:t>
            </w:r>
            <w:r w:rsidRPr="00674F41">
              <w:rPr>
                <w:rFonts w:ascii="Times New Roman" w:eastAsiaTheme="minorEastAsia" w:hAnsi="Times New Roman" w:cs="Times New Roman"/>
                <w:sz w:val="18"/>
                <w:szCs w:val="18"/>
                <w:lang w:eastAsia="ko-KR"/>
              </w:rPr>
              <w:t xml:space="preserve"> </w:t>
            </w:r>
          </w:p>
          <w:p w14:paraId="0745C9F4" w14:textId="77777777" w:rsidR="004A59CE" w:rsidRDefault="004A59CE" w:rsidP="004A59CE">
            <w:pPr>
              <w:snapToGrid w:val="0"/>
              <w:rPr>
                <w:rFonts w:ascii="Times New Roman" w:eastAsiaTheme="minorEastAsia" w:hAnsi="Times New Roman" w:cs="Times New Roman"/>
                <w:sz w:val="18"/>
                <w:szCs w:val="18"/>
                <w:lang w:eastAsia="ko-KR"/>
              </w:rPr>
            </w:pPr>
          </w:p>
          <w:p w14:paraId="6ADB74CA" w14:textId="4EA583CC" w:rsidR="004A59CE" w:rsidRDefault="004A59CE" w:rsidP="004A59C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The schemes listed under Group 3 are not only with reduced DL signaling, but also with reduced latency.  Therefore we would like to add “with reduced latency” to Group 3, e.g., “</w:t>
            </w:r>
            <w:r w:rsidRPr="009439EC">
              <w:rPr>
                <w:rFonts w:ascii="Times New Roman" w:eastAsia="Gulim" w:hAnsi="Times New Roman" w:cs="Times New Roman"/>
                <w:sz w:val="20"/>
                <w:szCs w:val="24"/>
                <w:lang w:eastAsia="ko-KR"/>
              </w:rPr>
              <w:t xml:space="preserve">Beam management with </w:t>
            </w:r>
            <w:r w:rsidRPr="004A59CE">
              <w:rPr>
                <w:rFonts w:ascii="Times New Roman" w:eastAsia="Gulim" w:hAnsi="Times New Roman" w:cs="Times New Roman"/>
                <w:color w:val="FF0000"/>
                <w:sz w:val="20"/>
                <w:szCs w:val="24"/>
                <w:u w:val="single"/>
                <w:lang w:eastAsia="ko-KR"/>
              </w:rPr>
              <w:t>reduced latency and</w:t>
            </w:r>
            <w:r w:rsidRPr="004A59CE">
              <w:rPr>
                <w:rFonts w:ascii="Times New Roman" w:eastAsia="Gulim" w:hAnsi="Times New Roman" w:cs="Times New Roman"/>
                <w:color w:val="FF0000"/>
                <w:sz w:val="20"/>
                <w:szCs w:val="24"/>
                <w:lang w:eastAsia="ko-KR"/>
              </w:rPr>
              <w:t xml:space="preserve"> </w:t>
            </w:r>
            <w:r w:rsidRPr="009439EC">
              <w:rPr>
                <w:rFonts w:ascii="Times New Roman" w:eastAsia="Gulim" w:hAnsi="Times New Roman" w:cs="Times New Roman"/>
                <w:sz w:val="20"/>
                <w:szCs w:val="24"/>
                <w:lang w:eastAsia="ko-KR"/>
              </w:rPr>
              <w:t xml:space="preserve">reduced DL signaling </w:t>
            </w:r>
            <w:r w:rsidR="008F726D">
              <w:rPr>
                <w:rFonts w:ascii="Times New Roman" w:eastAsia="Gulim" w:hAnsi="Times New Roman" w:cs="Times New Roman"/>
                <w:sz w:val="20"/>
                <w:szCs w:val="24"/>
                <w:lang w:eastAsia="ko-KR"/>
              </w:rPr>
              <w:t>…</w:t>
            </w:r>
            <w:bookmarkStart w:id="11" w:name="_GoBack"/>
            <w:bookmarkEnd w:id="11"/>
            <w:r w:rsidR="008F726D">
              <w:rPr>
                <w:rFonts w:ascii="Times New Roman" w:eastAsia="Gulim" w:hAnsi="Times New Roman" w:cs="Times New Roman"/>
                <w:sz w:val="20"/>
                <w:szCs w:val="24"/>
                <w:lang w:eastAsia="ko-KR"/>
              </w:rPr>
              <w:t>…</w:t>
            </w:r>
            <w:r>
              <w:rPr>
                <w:rFonts w:ascii="Times New Roman" w:eastAsia="Gulim" w:hAnsi="Times New Roman" w:cs="Times New Roman"/>
                <w:sz w:val="20"/>
                <w:szCs w:val="24"/>
                <w:lang w:eastAsia="ko-KR"/>
              </w:rPr>
              <w:t>”.</w:t>
            </w:r>
          </w:p>
          <w:p w14:paraId="31246794" w14:textId="001C61CC" w:rsidR="004A59CE" w:rsidRDefault="004A59CE" w:rsidP="004A59CE">
            <w:pPr>
              <w:snapToGrid w:val="0"/>
              <w:rPr>
                <w:rFonts w:ascii="Times New Roman" w:eastAsiaTheme="minorEastAsia" w:hAnsi="Times New Roman" w:cs="Times New Roman"/>
                <w:sz w:val="18"/>
                <w:szCs w:val="18"/>
                <w:lang w:eastAsia="ko-KR"/>
              </w:rPr>
            </w:pPr>
          </w:p>
        </w:tc>
      </w:tr>
    </w:tbl>
    <w:p w14:paraId="44C0B0A6" w14:textId="77777777" w:rsidR="00B3522A" w:rsidRPr="00AE4E58"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12" w:name="_Ref55943187"/>
      <w:bookmarkStart w:id="13"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12"/>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13"/>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D1E7C" w14:textId="77777777" w:rsidR="00A15865" w:rsidRDefault="00A15865" w:rsidP="00FE429F">
      <w:r>
        <w:separator/>
      </w:r>
    </w:p>
  </w:endnote>
  <w:endnote w:type="continuationSeparator" w:id="0">
    <w:p w14:paraId="1ADE7D81" w14:textId="77777777" w:rsidR="00A15865" w:rsidRDefault="00A1586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78183" w14:textId="77777777" w:rsidR="00A15865" w:rsidRDefault="00A15865" w:rsidP="00FE429F">
      <w:r>
        <w:separator/>
      </w:r>
    </w:p>
  </w:footnote>
  <w:footnote w:type="continuationSeparator" w:id="0">
    <w:p w14:paraId="606BF5DA" w14:textId="77777777" w:rsidR="00A15865" w:rsidRDefault="00A1586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9"/>
  </w:num>
  <w:num w:numId="26">
    <w:abstractNumId w:val="25"/>
  </w:num>
  <w:num w:numId="27">
    <w:abstractNumId w:val="5"/>
  </w:num>
  <w:num w:numId="28">
    <w:abstractNumId w:val="28"/>
  </w:num>
  <w:num w:numId="29">
    <w:abstractNumId w:val="9"/>
  </w:num>
  <w:num w:numId="30">
    <w:abstractNumId w:val="13"/>
  </w:num>
  <w:num w:numId="31">
    <w:abstractNumId w:val="11"/>
  </w:num>
  <w:num w:numId="32">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D6F"/>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8B9"/>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2E2"/>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70E"/>
    <w:rsid w:val="00331853"/>
    <w:rsid w:val="003324D3"/>
    <w:rsid w:val="00332B86"/>
    <w:rsid w:val="00332C7D"/>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9CE"/>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5141"/>
    <w:rsid w:val="004C601F"/>
    <w:rsid w:val="004C7048"/>
    <w:rsid w:val="004C7094"/>
    <w:rsid w:val="004C7C87"/>
    <w:rsid w:val="004D04DF"/>
    <w:rsid w:val="004D0CFF"/>
    <w:rsid w:val="004D1845"/>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672FD"/>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5405"/>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2954"/>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5B62"/>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26D"/>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156F"/>
    <w:rsid w:val="00962616"/>
    <w:rsid w:val="0096297A"/>
    <w:rsid w:val="00963DD3"/>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865"/>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97A97"/>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3DA"/>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5B48"/>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357"/>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4EA8"/>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5F"/>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644"/>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408"/>
    <w:rsid w:val="00F64CD2"/>
    <w:rsid w:val="00F656AE"/>
    <w:rsid w:val="00F66406"/>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B7CDC-F217-4938-81A1-0A957ACA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7401</Words>
  <Characters>42191</Characters>
  <Application>Microsoft Office Word</Application>
  <DocSecurity>0</DocSecurity>
  <Lines>351</Lines>
  <Paragraphs>98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10</cp:revision>
  <dcterms:created xsi:type="dcterms:W3CDTF">2020-11-11T20:15:00Z</dcterms:created>
  <dcterms:modified xsi:type="dcterms:W3CDTF">2020-11-11T21:09:00Z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