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proofErr w:type="gramStart"/>
      <w:r w:rsidR="00325A9C">
        <w:rPr>
          <w:rFonts w:ascii="Times New Roman" w:hAnsi="Times New Roman" w:cs="Times New Roman"/>
          <w:sz w:val="20"/>
          <w:szCs w:val="20"/>
        </w:rPr>
        <w:t>check-point</w:t>
      </w:r>
      <w:r w:rsidR="001E1AC1">
        <w:rPr>
          <w:rFonts w:ascii="Times New Roman" w:hAnsi="Times New Roman" w:cs="Times New Roman"/>
          <w:sz w:val="20"/>
          <w:szCs w:val="20"/>
        </w:rPr>
        <w:t>s</w:t>
      </w:r>
      <w:proofErr w:type="gramEnd"/>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proofErr w:type="gramStart"/>
      <w:r w:rsidR="000A79FC">
        <w:rPr>
          <w:rFonts w:ascii="Times New Roman" w:hAnsi="Times New Roman" w:cs="Times New Roman"/>
          <w:sz w:val="20"/>
          <w:szCs w:val="20"/>
        </w:rPr>
        <w:t>check-point</w:t>
      </w:r>
      <w:r w:rsidR="00184B76">
        <w:rPr>
          <w:rFonts w:ascii="Times New Roman" w:hAnsi="Times New Roman" w:cs="Times New Roman"/>
          <w:sz w:val="20"/>
          <w:szCs w:val="20"/>
        </w:rPr>
        <w:t>s</w:t>
      </w:r>
      <w:proofErr w:type="gramEnd"/>
      <w:r w:rsidR="00184B76">
        <w:rPr>
          <w:rFonts w:ascii="Times New Roman" w:hAnsi="Times New Roman" w:cs="Times New Roman"/>
          <w:sz w:val="20"/>
          <w:szCs w:val="20"/>
        </w:rPr>
        <w:t xml:space="preserve">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074B5B0"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lang/>
              </w:rPr>
              <w:t>, I</w:t>
            </w:r>
            <w:r w:rsidR="001C62E2">
              <w:rPr>
                <w:rFonts w:ascii="Times New Roman" w:hAnsi="Times New Roman" w:cs="Times New Roman"/>
                <w:sz w:val="18"/>
                <w:szCs w:val="20"/>
                <w:lang/>
              </w:rPr>
              <w:t>nterdigital</w:t>
            </w:r>
            <w:r w:rsidR="000F0D6F">
              <w:rPr>
                <w:rFonts w:ascii="Times New Roman" w:hAnsi="Times New Roman" w:cs="Times New Roman"/>
                <w:sz w:val="18"/>
                <w:szCs w:val="20"/>
                <w:lang/>
              </w:rPr>
              <w:t>, Intel</w:t>
            </w:r>
          </w:p>
          <w:p w14:paraId="41C67B99" w14:textId="44BEEEB0"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lang/>
              </w:rPr>
              <w:t>, CATT, Nokia/NSB</w:t>
            </w:r>
          </w:p>
          <w:p w14:paraId="76807764" w14:textId="5ECFBC1F"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xml:space="preserve">, Huawei, </w:t>
            </w:r>
            <w:proofErr w:type="spellStart"/>
            <w:r w:rsidR="005D7A28">
              <w:rPr>
                <w:rFonts w:ascii="Times New Roman" w:hAnsi="Times New Roman" w:cs="Times New Roman"/>
                <w:sz w:val="18"/>
                <w:szCs w:val="20"/>
                <w:lang w:eastAsia="zh-CN"/>
              </w:rPr>
              <w:t>HiSilicon</w:t>
            </w:r>
            <w:proofErr w:type="spellEnd"/>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7386FB4F"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lang/>
              </w:rPr>
              <w:t>, I</w:t>
            </w:r>
            <w:r w:rsidR="001C62E2">
              <w:rPr>
                <w:rFonts w:ascii="Times New Roman" w:hAnsi="Times New Roman" w:cs="Times New Roman"/>
                <w:sz w:val="18"/>
                <w:szCs w:val="20"/>
                <w:lang/>
              </w:rPr>
              <w:t>nterdigital</w:t>
            </w:r>
            <w:r w:rsidR="000F0D6F">
              <w:rPr>
                <w:rFonts w:ascii="Times New Roman" w:hAnsi="Times New Roman" w:cs="Times New Roman"/>
                <w:sz w:val="18"/>
                <w:szCs w:val="20"/>
                <w:lang/>
              </w:rPr>
              <w:t>, Intel</w:t>
            </w:r>
          </w:p>
          <w:p w14:paraId="76CBCA8E" w14:textId="2D1A12D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roofErr w:type="gramStart"/>
            <w:r w:rsidR="00C90AC2">
              <w:rPr>
                <w:rFonts w:ascii="Times New Roman" w:eastAsia="Yu Mincho" w:hAnsi="Times New Roman" w:cs="Times New Roman"/>
                <w:sz w:val="18"/>
                <w:szCs w:val="18"/>
                <w:lang w:eastAsia="ja-JP"/>
              </w:rPr>
              <w:t>ZTE(</w:t>
            </w:r>
            <w:proofErr w:type="gramEnd"/>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lang/>
              </w:rPr>
              <w:t>Nokia/NSB</w:t>
            </w:r>
          </w:p>
          <w:p w14:paraId="1088C1B8" w14:textId="100F4B70"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xml:space="preserve">, </w:t>
            </w:r>
            <w:proofErr w:type="gramStart"/>
            <w:r w:rsidR="00C90AC2">
              <w:rPr>
                <w:rFonts w:ascii="Times New Roman" w:hAnsi="Times New Roman" w:cs="Times New Roman"/>
                <w:sz w:val="18"/>
                <w:szCs w:val="20"/>
              </w:rPr>
              <w:t>ZTE(</w:t>
            </w:r>
            <w:proofErr w:type="gramEnd"/>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w:t>
            </w:r>
            <w:proofErr w:type="spellStart"/>
            <w:r w:rsidR="00C90AC2">
              <w:rPr>
                <w:rFonts w:ascii="Times New Roman" w:hAnsi="Times New Roman" w:cs="Times New Roman"/>
                <w:sz w:val="18"/>
                <w:szCs w:val="20"/>
              </w:rPr>
              <w:t>TypeD</w:t>
            </w:r>
            <w:proofErr w:type="spellEnd"/>
            <w:r w:rsidR="00C90AC2">
              <w:rPr>
                <w:rFonts w:ascii="Times New Roman" w:hAnsi="Times New Roman" w:cs="Times New Roman"/>
                <w:sz w:val="18"/>
                <w:szCs w:val="20"/>
              </w:rPr>
              <w:t xml:space="preserve">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xml:space="preserve">, Huawei, </w:t>
            </w:r>
            <w:proofErr w:type="spellStart"/>
            <w:r w:rsidR="005D7A28">
              <w:rPr>
                <w:rFonts w:ascii="Times New Roman" w:eastAsia="Yu Mincho" w:hAnsi="Times New Roman" w:cs="Times New Roman"/>
                <w:sz w:val="18"/>
                <w:szCs w:val="18"/>
                <w:lang w:eastAsia="ja-JP"/>
              </w:rPr>
              <w:t>HiSilicon</w:t>
            </w:r>
            <w:proofErr w:type="spellEnd"/>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w:t>
            </w:r>
            <w:proofErr w:type="spellStart"/>
            <w:r>
              <w:rPr>
                <w:rFonts w:ascii="Times New Roman" w:eastAsiaTheme="minorEastAsia" w:hAnsi="Times New Roman"/>
                <w:sz w:val="18"/>
                <w:szCs w:val="18"/>
                <w:lang w:eastAsia="ko-KR"/>
              </w:rPr>
              <w:t>mTRP</w:t>
            </w:r>
            <w:proofErr w:type="spellEnd"/>
            <w:r>
              <w:rPr>
                <w:rFonts w:ascii="Times New Roman" w:eastAsiaTheme="minorEastAsia" w:hAnsi="Times New Roman"/>
                <w:sz w:val="18"/>
                <w:szCs w:val="18"/>
                <w:lang w:eastAsia="ko-KR"/>
              </w:rPr>
              <w:t xml:space="preserve">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 xml:space="preserve">egarding PL RS, considering that semi-persistent or aperiodic RS can be configured as QCL Type D RS in TCI state, Alt2 (explicitly mapping) should be supported as baseline.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2546E6B5" w14:textId="77777777"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2C0D8379" w14:textId="77777777" w:rsidR="00332C7D" w:rsidRDefault="00332C7D" w:rsidP="00BE0744">
            <w:pPr>
              <w:snapToGrid w:val="0"/>
              <w:rPr>
                <w:rFonts w:ascii="Times New Roman" w:eastAsia="DengXian" w:hAnsi="Times New Roman" w:cs="Times New Roman"/>
                <w:sz w:val="18"/>
                <w:szCs w:val="18"/>
                <w:lang w:eastAsia="zh-CN"/>
              </w:rPr>
            </w:pPr>
          </w:p>
          <w:p w14:paraId="1D798B02"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 xml:space="preserve"> RS, which is not applicable to FR1.</w:t>
            </w:r>
          </w:p>
          <w:p w14:paraId="5AD67B3B" w14:textId="77777777" w:rsidR="00332C7D" w:rsidRPr="00EC7BEE" w:rsidRDefault="00332C7D" w:rsidP="00BE0744">
            <w:pPr>
              <w:snapToGrid w:val="0"/>
              <w:rPr>
                <w:rFonts w:ascii="Times New Roman" w:eastAsia="DengXian" w:hAnsi="Times New Roman" w:cs="Times New Roman"/>
                <w:sz w:val="18"/>
                <w:szCs w:val="18"/>
                <w:lang w:eastAsia="zh-CN"/>
              </w:rPr>
            </w:pP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w:t>
            </w:r>
            <w:proofErr w:type="gramStart"/>
            <w:r>
              <w:rPr>
                <w:rFonts w:ascii="Times New Roman" w:eastAsia="DengXian" w:hAnsi="Times New Roman" w:cs="Times New Roman"/>
                <w:sz w:val="18"/>
                <w:szCs w:val="18"/>
                <w:lang w:eastAsia="zh-CN"/>
              </w:rPr>
              <w:t>So</w:t>
            </w:r>
            <w:proofErr w:type="gramEnd"/>
            <w:r>
              <w:rPr>
                <w:rFonts w:ascii="Times New Roman" w:eastAsia="DengXian" w:hAnsi="Times New Roman" w:cs="Times New Roman"/>
                <w:sz w:val="18"/>
                <w:szCs w:val="18"/>
                <w:lang w:eastAsia="zh-CN"/>
              </w:rPr>
              <w:t xml:space="preserve">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175F5BFF"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4058F19F" w14:textId="77777777" w:rsidR="000F0D6F" w:rsidRDefault="000F0D6F" w:rsidP="000F0D6F">
            <w:pPr>
              <w:snapToGrid w:val="0"/>
              <w:jc w:val="both"/>
              <w:rPr>
                <w:rFonts w:ascii="Times New Roman" w:hAnsi="Times New Roman" w:cs="Times New Roman"/>
                <w:bCs/>
                <w:sz w:val="18"/>
                <w:szCs w:val="18"/>
              </w:rPr>
            </w:pPr>
          </w:p>
          <w:p w14:paraId="2F3A2C24"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65BC3093" w14:textId="77777777" w:rsidR="000F0D6F" w:rsidRDefault="000F0D6F" w:rsidP="000F0D6F">
            <w:pPr>
              <w:snapToGrid w:val="0"/>
              <w:jc w:val="both"/>
              <w:rPr>
                <w:rFonts w:ascii="Times New Roman" w:hAnsi="Times New Roman" w:cs="Times New Roman"/>
                <w:bCs/>
                <w:sz w:val="18"/>
                <w:szCs w:val="18"/>
              </w:rPr>
            </w:pPr>
          </w:p>
          <w:p w14:paraId="7FB6C3D5" w14:textId="7FA06CE3"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lastRenderedPageBreak/>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 xml:space="preserve">On beam indication </w:t>
      </w:r>
      <w:proofErr w:type="spellStart"/>
      <w:r w:rsidRPr="001C2110">
        <w:rPr>
          <w:rFonts w:ascii="Times New Roman" w:eastAsia="Batang" w:hAnsi="Times New Roman" w:cs="Times New Roman"/>
          <w:sz w:val="20"/>
          <w:szCs w:val="20"/>
          <w:lang w:val="en-GB" w:eastAsia="en-US"/>
        </w:rPr>
        <w:t>signaling</w:t>
      </w:r>
      <w:proofErr w:type="spellEnd"/>
      <w:r w:rsidRPr="001C2110">
        <w:rPr>
          <w:rFonts w:ascii="Times New Roman" w:eastAsia="Batang" w:hAnsi="Times New Roman" w:cs="Times New Roman"/>
          <w:sz w:val="20"/>
          <w:szCs w:val="20"/>
          <w:lang w:val="en-GB" w:eastAsia="en-US"/>
        </w:rPr>
        <w:t xml:space="preserve">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xml:space="preserve">, </w:t>
      </w:r>
      <w:proofErr w:type="gramStart"/>
      <w:r w:rsidR="00566D5A">
        <w:rPr>
          <w:rFonts w:ascii="Times New Roman" w:hAnsi="Times New Roman" w:cs="Times New Roman"/>
          <w:sz w:val="20"/>
        </w:rPr>
        <w:t>therefore</w:t>
      </w:r>
      <w:proofErr w:type="gramEnd"/>
      <w:r w:rsidR="00566D5A">
        <w:rPr>
          <w:rFonts w:ascii="Times New Roman" w:hAnsi="Times New Roman" w:cs="Times New Roman"/>
          <w:sz w:val="20"/>
        </w:rPr>
        <w:t xml:space="preserv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xml:space="preserve">, </w:t>
      </w:r>
      <w:proofErr w:type="spellStart"/>
      <w:r w:rsidR="00C147A2">
        <w:rPr>
          <w:rFonts w:ascii="Times New Roman" w:hAnsi="Times New Roman" w:cs="Times New Roman"/>
          <w:sz w:val="20"/>
          <w:szCs w:val="20"/>
        </w:rPr>
        <w:t>Spreadtrum</w:t>
      </w:r>
      <w:proofErr w:type="spellEnd"/>
      <w:r w:rsidR="00C147A2">
        <w:rPr>
          <w:rFonts w:ascii="Times New Roman" w:hAnsi="Times New Roman" w:cs="Times New Roman"/>
          <w:sz w:val="20"/>
          <w:szCs w:val="20"/>
        </w:rPr>
        <w:t>,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xml:space="preserve">, </w:t>
      </w:r>
      <w:proofErr w:type="spellStart"/>
      <w:r w:rsidR="003D1BA6">
        <w:rPr>
          <w:rFonts w:ascii="Times New Roman" w:hAnsi="Times New Roman" w:cs="Times New Roman"/>
          <w:sz w:val="20"/>
          <w:szCs w:val="20"/>
        </w:rPr>
        <w:t>Futurewei</w:t>
      </w:r>
      <w:proofErr w:type="spellEnd"/>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think it can be handled by MAC CE design. Similar to multi-TRP design, in MAC CE,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can configure the indication for each TCI codepoint in DCI. To support separate UL beam indication,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w:t>
            </w:r>
            <w:proofErr w:type="spellStart"/>
            <w:r w:rsidRPr="00C90AC2">
              <w:rPr>
                <w:rFonts w:ascii="Times New Roman" w:eastAsia="DengXian" w:hAnsi="Times New Roman" w:cs="Times New Roman"/>
                <w:sz w:val="18"/>
                <w:szCs w:val="18"/>
                <w:lang w:eastAsia="zh-CN"/>
              </w:rPr>
              <w:t>gNB</w:t>
            </w:r>
            <w:proofErr w:type="spellEnd"/>
            <w:r w:rsidRPr="00C90AC2">
              <w:rPr>
                <w:rFonts w:ascii="Times New Roman" w:eastAsia="DengXian" w:hAnsi="Times New Roman" w:cs="Times New Roman"/>
                <w:sz w:val="18"/>
                <w:szCs w:val="18"/>
                <w:lang w:eastAsia="zh-CN"/>
              </w:rPr>
              <w:t xml:space="preserve"> still fail to understand that it occurs because of DTX or failure of PDSCH decoding. For former, a retransmission of DCI for beam indication is required; but for latter one, the </w:t>
            </w:r>
            <w:proofErr w:type="spellStart"/>
            <w:r w:rsidRPr="00C90AC2">
              <w:rPr>
                <w:rFonts w:ascii="Times New Roman" w:eastAsia="DengXian" w:hAnsi="Times New Roman" w:cs="Times New Roman"/>
                <w:sz w:val="18"/>
                <w:szCs w:val="18"/>
                <w:lang w:eastAsia="zh-CN"/>
              </w:rPr>
              <w:t>gNB</w:t>
            </w:r>
            <w:proofErr w:type="spellEnd"/>
            <w:r w:rsidRPr="00C90AC2">
              <w:rPr>
                <w:rFonts w:ascii="Times New Roman" w:eastAsia="DengXian" w:hAnsi="Times New Roman" w:cs="Times New Roman"/>
                <w:sz w:val="18"/>
                <w:szCs w:val="18"/>
                <w:lang w:eastAsia="zh-CN"/>
              </w:rPr>
              <w:t xml:space="preserve">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lastRenderedPageBreak/>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w:t>
            </w:r>
            <w:proofErr w:type="gramStart"/>
            <w:r>
              <w:rPr>
                <w:rFonts w:ascii="Times New Roman" w:eastAsia="DengXian" w:hAnsi="Times New Roman" w:cs="Times New Roman"/>
                <w:sz w:val="18"/>
                <w:szCs w:val="18"/>
                <w:lang w:eastAsia="zh-CN"/>
              </w:rPr>
              <w:t>anyway</w:t>
            </w:r>
            <w:proofErr w:type="gram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w:t>
            </w:r>
            <w:proofErr w:type="gramStart"/>
            <w:r>
              <w:rPr>
                <w:rFonts w:ascii="Times New Roman" w:eastAsia="Yu Mincho" w:hAnsi="Times New Roman" w:cs="Times New Roman"/>
                <w:sz w:val="18"/>
                <w:szCs w:val="18"/>
                <w:lang w:eastAsia="ja-JP"/>
              </w:rPr>
              <w:t>to add</w:t>
            </w:r>
            <w:proofErr w:type="gramEnd"/>
            <w:r>
              <w:rPr>
                <w:rFonts w:ascii="Times New Roman" w:eastAsia="Yu Mincho" w:hAnsi="Times New Roman" w:cs="Times New Roman"/>
                <w:sz w:val="18"/>
                <w:szCs w:val="18"/>
                <w:lang w:eastAsia="ja-JP"/>
              </w:rPr>
              <w:t xml:space="preserve">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w:t>
            </w:r>
            <w:proofErr w:type="spellStart"/>
            <w:r>
              <w:rPr>
                <w:rFonts w:ascii="Times New Roman" w:eastAsia="DengXian" w:hAnsi="Times New Roman" w:cs="Times New Roman"/>
                <w:sz w:val="20"/>
                <w:szCs w:val="20"/>
                <w:lang w:eastAsia="zh-CN"/>
              </w:rPr>
              <w:t>ms.</w:t>
            </w:r>
            <w:proofErr w:type="spellEnd"/>
            <w:r>
              <w:rPr>
                <w:rFonts w:ascii="Times New Roman" w:eastAsia="DengXian" w:hAnsi="Times New Roman" w:cs="Times New Roman"/>
                <w:sz w:val="20"/>
                <w:szCs w:val="20"/>
                <w:lang w:eastAsia="zh-CN"/>
              </w:rPr>
              <w:t xml:space="preserve">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 xml:space="preserve">egarding the mechanism to support indication of UL beam for separate DL/UL mode, the </w:t>
            </w:r>
            <w:proofErr w:type="spellStart"/>
            <w:r>
              <w:rPr>
                <w:rFonts w:ascii="Times New Roman" w:eastAsia="DengXian" w:hAnsi="Times New Roman" w:cs="Times New Roman"/>
                <w:sz w:val="18"/>
                <w:szCs w:val="18"/>
                <w:lang w:eastAsia="zh-CN"/>
              </w:rPr>
              <w:t>sigaling</w:t>
            </w:r>
            <w:proofErr w:type="spellEnd"/>
            <w:r>
              <w:rPr>
                <w:rFonts w:ascii="Times New Roman" w:eastAsia="DengXian" w:hAnsi="Times New Roman" w:cs="Times New Roman"/>
                <w:sz w:val="18"/>
                <w:szCs w:val="18"/>
                <w:lang w:eastAsia="zh-CN"/>
              </w:rPr>
              <w:t xml:space="preserve">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note that we have agreed that we reuse DCI formats 1_1 and 1_2. This means that extend is </w:t>
            </w:r>
            <w:proofErr w:type="gramStart"/>
            <w:r>
              <w:rPr>
                <w:rFonts w:ascii="Times New Roman" w:eastAsia="Yu Mincho" w:hAnsi="Times New Roman" w:cs="Times New Roman"/>
                <w:sz w:val="18"/>
                <w:szCs w:val="18"/>
                <w:lang w:eastAsia="ja-JP"/>
              </w:rPr>
              <w:t>FFS, and</w:t>
            </w:r>
            <w:proofErr w:type="gramEnd"/>
            <w:r>
              <w:rPr>
                <w:rFonts w:ascii="Times New Roman" w:eastAsia="Yu Mincho" w:hAnsi="Times New Roman" w:cs="Times New Roman"/>
                <w:sz w:val="18"/>
                <w:szCs w:val="18"/>
                <w:lang w:eastAsia="ja-JP"/>
              </w:rPr>
              <w:t xml:space="preserve"> should be treated as such. Suggest </w:t>
            </w:r>
            <w:proofErr w:type="gramStart"/>
            <w:r>
              <w:rPr>
                <w:rFonts w:ascii="Times New Roman" w:eastAsia="Yu Mincho" w:hAnsi="Times New Roman" w:cs="Times New Roman"/>
                <w:sz w:val="18"/>
                <w:szCs w:val="18"/>
                <w:lang w:eastAsia="ja-JP"/>
              </w:rPr>
              <w:t>to remove</w:t>
            </w:r>
            <w:proofErr w:type="gramEnd"/>
            <w:r>
              <w:rPr>
                <w:rFonts w:ascii="Times New Roman" w:eastAsia="Yu Mincho" w:hAnsi="Times New Roman" w:cs="Times New Roman"/>
                <w:sz w:val="18"/>
                <w:szCs w:val="18"/>
                <w:lang w:eastAsia="ja-JP"/>
              </w:rPr>
              <w:t>.</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w:t>
            </w:r>
            <w:proofErr w:type="spellStart"/>
            <w:proofErr w:type="gramStart"/>
            <w:r>
              <w:rPr>
                <w:rFonts w:ascii="Times New Roman" w:eastAsia="Yu Mincho" w:hAnsi="Times New Roman" w:cs="Times New Roman"/>
                <w:sz w:val="18"/>
                <w:szCs w:val="18"/>
                <w:lang w:eastAsia="ja-JP"/>
              </w:rPr>
              <w:t>subbullet</w:t>
            </w:r>
            <w:proofErr w:type="spellEnd"/>
            <w:r>
              <w:rPr>
                <w:rFonts w:ascii="Times New Roman" w:eastAsia="Yu Mincho" w:hAnsi="Times New Roman" w:cs="Times New Roman"/>
                <w:sz w:val="18"/>
                <w:szCs w:val="18"/>
                <w:lang w:eastAsia="ja-JP"/>
              </w:rPr>
              <w:t xml:space="preserve">  “</w:t>
            </w:r>
            <w:proofErr w:type="gramEnd"/>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w:t>
            </w:r>
            <w:proofErr w:type="gramStart"/>
            <w:r>
              <w:rPr>
                <w:rFonts w:ascii="Times New Roman" w:eastAsia="Yu Mincho" w:hAnsi="Times New Roman" w:cs="Times New Roman"/>
                <w:sz w:val="18"/>
                <w:szCs w:val="18"/>
                <w:lang w:eastAsia="ja-JP"/>
              </w:rPr>
              <w:t>to remove</w:t>
            </w:r>
            <w:proofErr w:type="gramEnd"/>
            <w:r>
              <w:rPr>
                <w:rFonts w:ascii="Times New Roman" w:eastAsia="Yu Mincho" w:hAnsi="Times New Roman" w:cs="Times New Roman"/>
                <w:sz w:val="18"/>
                <w:szCs w:val="18"/>
                <w:lang w:eastAsia="ja-JP"/>
              </w:rPr>
              <w:t xml:space="preser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Default="00327349"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7F89A260"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1</w:t>
            </w:r>
            <w:r w:rsidRPr="00512DDB">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sub-bullet, as commented by Apple/MTK/vivo, we don’t see a need to ‘extend’ </w:t>
            </w:r>
            <w:r w:rsidRPr="00512DDB">
              <w:rPr>
                <w:rFonts w:ascii="Times New Roman" w:eastAsia="DengXian" w:hAnsi="Times New Roman" w:cs="Times New Roman"/>
                <w:sz w:val="20"/>
                <w:szCs w:val="20"/>
                <w:lang w:eastAsia="zh-CN"/>
              </w:rPr>
              <w:t>DCI formats 1_1 and 1_2</w:t>
            </w:r>
            <w:r>
              <w:rPr>
                <w:rFonts w:ascii="Times New Roman" w:eastAsia="DengXian" w:hAnsi="Times New Roman" w:cs="Times New Roman"/>
                <w:sz w:val="20"/>
                <w:szCs w:val="20"/>
                <w:lang w:eastAsia="zh-CN"/>
              </w:rPr>
              <w:t>, and we suggest removing the phrase of ‘extend’.</w:t>
            </w:r>
          </w:p>
          <w:p w14:paraId="5E273F19" w14:textId="77777777" w:rsidR="00327349" w:rsidRPr="00512DDB" w:rsidRDefault="00327349" w:rsidP="00BE0744">
            <w:pPr>
              <w:snapToGrid w:val="0"/>
              <w:jc w:val="both"/>
              <w:rPr>
                <w:rFonts w:ascii="Times New Roman" w:eastAsia="DengXian" w:hAnsi="Times New Roman" w:cs="Times New Roman"/>
                <w:sz w:val="20"/>
                <w:szCs w:val="20"/>
                <w:lang w:eastAsia="zh-CN"/>
              </w:rPr>
            </w:pPr>
          </w:p>
          <w:p w14:paraId="22AC9699"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Default="00327349" w:rsidP="00BE0744">
            <w:pPr>
              <w:snapToGrid w:val="0"/>
              <w:jc w:val="both"/>
              <w:rPr>
                <w:rFonts w:ascii="Times New Roman" w:eastAsia="DengXian" w:hAnsi="Times New Roman" w:cs="Times New Roman"/>
                <w:sz w:val="20"/>
                <w:szCs w:val="20"/>
                <w:lang w:eastAsia="zh-CN"/>
              </w:rPr>
            </w:pPr>
          </w:p>
          <w:p w14:paraId="51BE563F"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sub-bullet, instead of saying ‘</w:t>
            </w:r>
            <w:r>
              <w:rPr>
                <w:rFonts w:ascii="Times New Roman" w:hAnsi="Times New Roman" w:cs="Times New Roman"/>
                <w:sz w:val="20"/>
                <w:szCs w:val="20"/>
              </w:rPr>
              <w:t>(In a best effort manner) decide whether</w:t>
            </w:r>
            <w:r>
              <w:rPr>
                <w:rFonts w:ascii="Times New Roman" w:eastAsia="DengXian" w:hAnsi="Times New Roman" w:cs="Times New Roman"/>
                <w:sz w:val="20"/>
                <w:szCs w:val="20"/>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77777777" w:rsidR="000F0D6F" w:rsidRDefault="000F0D6F" w:rsidP="000F0D6F">
            <w:pPr>
              <w:snapToGrid w:val="0"/>
              <w:rPr>
                <w:rFonts w:ascii="Times New Roman" w:eastAsia="DengXian" w:hAnsi="Times New Roman" w:cs="Times New Roman"/>
                <w:sz w:val="18"/>
                <w:szCs w:val="18"/>
                <w:lang w:eastAsia="zh-CN"/>
              </w:rPr>
            </w:pPr>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3C9BC7DA" w14:textId="39C0AB5E"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 FL’s proposal</w:t>
            </w:r>
          </w:p>
        </w:tc>
      </w:tr>
      <w:tr w:rsidR="00635405" w14:paraId="2CC48041" w14:textId="77777777" w:rsidTr="00327349">
        <w:tc>
          <w:tcPr>
            <w:tcW w:w="1615" w:type="dxa"/>
          </w:tcPr>
          <w:p w14:paraId="5C3085AD" w14:textId="6FD2AF2F" w:rsidR="00635405" w:rsidRDefault="00E0605F"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4C853163" w14:textId="1159472A" w:rsidR="00635405" w:rsidRDefault="00E0605F"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the FL proposal</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 xml:space="preserve">pplication time of the beam indication: if beam indication is received, </w:t>
      </w:r>
      <w:proofErr w:type="gramStart"/>
      <w:r w:rsidR="00F1550A" w:rsidRPr="00F1550A">
        <w:rPr>
          <w:rFonts w:ascii="Times New Roman" w:hAnsi="Times New Roman" w:cs="Times New Roman"/>
          <w:sz w:val="20"/>
        </w:rPr>
        <w:t>down-select</w:t>
      </w:r>
      <w:proofErr w:type="gramEnd"/>
      <w:r w:rsidR="00F1550A" w:rsidRPr="00F1550A">
        <w:rPr>
          <w:rFonts w:ascii="Times New Roman" w:hAnsi="Times New Roman" w:cs="Times New Roman"/>
          <w:sz w:val="20"/>
        </w:rPr>
        <w:t xml:space="preserve">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Alt1: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xml:space="preserve">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Regarding application time of the beam indication: if beam indication is received, </w:t>
      </w:r>
      <w:proofErr w:type="gramStart"/>
      <w:r w:rsidRPr="008A0459">
        <w:rPr>
          <w:rFonts w:ascii="Times New Roman" w:hAnsi="Times New Roman" w:cs="Times New Roman"/>
          <w:sz w:val="20"/>
          <w:szCs w:val="20"/>
        </w:rPr>
        <w:t>down-select</w:t>
      </w:r>
      <w:proofErr w:type="gramEnd"/>
      <w:r w:rsidRPr="008A0459">
        <w:rPr>
          <w:rFonts w:ascii="Times New Roman" w:hAnsi="Times New Roman" w:cs="Times New Roman"/>
          <w:sz w:val="20"/>
          <w:szCs w:val="20"/>
        </w:rPr>
        <w:t xml:space="preserve">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Alt1: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xml:space="preserve">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 xml:space="preserve">the beam application time X or Y is configured by the </w:t>
      </w:r>
      <w:proofErr w:type="spellStart"/>
      <w:r w:rsidRPr="008A0459">
        <w:rPr>
          <w:rFonts w:ascii="Times New Roman" w:hAnsi="Times New Roman" w:cs="Times New Roman"/>
          <w:sz w:val="20"/>
          <w:szCs w:val="20"/>
        </w:rPr>
        <w:t>gNB</w:t>
      </w:r>
      <w:proofErr w:type="spellEnd"/>
      <w:r w:rsidRPr="008A0459">
        <w:rPr>
          <w:rFonts w:ascii="Times New Roman" w:hAnsi="Times New Roman" w:cs="Times New Roman"/>
          <w:sz w:val="20"/>
          <w:szCs w:val="20"/>
        </w:rPr>
        <w:t xml:space="preserve">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 xml:space="preserve">Suggest </w:t>
            </w:r>
            <w:proofErr w:type="gramStart"/>
            <w:r w:rsidRPr="00EA1461">
              <w:rPr>
                <w:rFonts w:ascii="Times New Roman" w:eastAsia="DengXian" w:hAnsi="Times New Roman" w:cs="Times New Roman"/>
                <w:sz w:val="18"/>
                <w:szCs w:val="18"/>
                <w:lang w:eastAsia="zh-CN"/>
              </w:rPr>
              <w:t>to remove</w:t>
            </w:r>
            <w:proofErr w:type="gramEnd"/>
            <w:r w:rsidRPr="00EA1461">
              <w:rPr>
                <w:rFonts w:ascii="Times New Roman" w:eastAsia="DengXian" w:hAnsi="Times New Roman" w:cs="Times New Roman"/>
                <w:sz w:val="18"/>
                <w:szCs w:val="18"/>
                <w:lang w:eastAsia="zh-CN"/>
              </w:rPr>
              <w:t xml:space="preser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 xml:space="preserve">Suggest </w:t>
            </w:r>
            <w:proofErr w:type="gramStart"/>
            <w:r w:rsidRPr="00EA1461">
              <w:rPr>
                <w:rFonts w:ascii="Times New Roman" w:eastAsia="DengXian" w:hAnsi="Times New Roman" w:cs="Times New Roman"/>
                <w:sz w:val="18"/>
                <w:szCs w:val="18"/>
                <w:lang w:eastAsia="zh-CN"/>
              </w:rPr>
              <w:t>to remove</w:t>
            </w:r>
            <w:proofErr w:type="gramEnd"/>
            <w:r w:rsidRPr="00EA1461">
              <w:rPr>
                <w:rFonts w:ascii="Times New Roman" w:eastAsia="DengXian" w:hAnsi="Times New Roman" w:cs="Times New Roman"/>
                <w:sz w:val="18"/>
                <w:szCs w:val="18"/>
                <w:lang w:eastAsia="zh-CN"/>
              </w:rPr>
              <w:t xml:space="preser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proofErr w:type="spellStart"/>
            <w:r w:rsidRPr="006F6797">
              <w:rPr>
                <w:rFonts w:ascii="Times New Roman" w:eastAsia="DengXian" w:hAnsi="Times New Roman" w:cs="Times New Roman"/>
                <w:i/>
                <w:sz w:val="18"/>
                <w:szCs w:val="18"/>
                <w:lang w:eastAsia="zh-CN"/>
              </w:rPr>
              <w:t>timeDurationForQCL</w:t>
            </w:r>
            <w:proofErr w:type="spellEnd"/>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 xml:space="preserve">Regarding application time of the beam indication: if beam indication is received, </w:t>
            </w:r>
            <w:proofErr w:type="gramStart"/>
            <w:r w:rsidRPr="00666863">
              <w:rPr>
                <w:rFonts w:ascii="Times New Roman" w:hAnsi="Times New Roman" w:cs="Times New Roman"/>
                <w:sz w:val="18"/>
                <w:szCs w:val="18"/>
              </w:rPr>
              <w:t>down-select</w:t>
            </w:r>
            <w:proofErr w:type="gramEnd"/>
            <w:r w:rsidRPr="00666863">
              <w:rPr>
                <w:rFonts w:ascii="Times New Roman" w:hAnsi="Times New Roman" w:cs="Times New Roman"/>
                <w:sz w:val="18"/>
                <w:szCs w:val="18"/>
              </w:rPr>
              <w:t xml:space="preserve">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Alt1: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xml:space="preserve">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lastRenderedPageBreak/>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FFS: the beam application time X or Y is configured by the </w:t>
            </w:r>
            <w:proofErr w:type="spellStart"/>
            <w:r w:rsidRPr="00666863">
              <w:rPr>
                <w:rFonts w:ascii="Times New Roman" w:eastAsia="Times New Roman" w:hAnsi="Times New Roman" w:cs="Times New Roman"/>
                <w:sz w:val="18"/>
                <w:szCs w:val="18"/>
              </w:rPr>
              <w:t>gNB</w:t>
            </w:r>
            <w:proofErr w:type="spellEnd"/>
            <w:r w:rsidRPr="00666863">
              <w:rPr>
                <w:rFonts w:ascii="Times New Roman" w:eastAsia="Times New Roman" w:hAnsi="Times New Roman" w:cs="Times New Roman"/>
                <w:sz w:val="18"/>
                <w:szCs w:val="18"/>
              </w:rPr>
              <w:t xml:space="preserve">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w:t>
            </w:r>
            <w:proofErr w:type="gramStart"/>
            <w:r>
              <w:rPr>
                <w:rFonts w:ascii="Times New Roman" w:eastAsia="DengXian" w:hAnsi="Times New Roman" w:cs="Times New Roman"/>
                <w:sz w:val="18"/>
                <w:szCs w:val="18"/>
                <w:lang w:eastAsia="zh-CN"/>
              </w:rPr>
              <w:t>a</w:t>
            </w:r>
            <w:proofErr w:type="gramEnd"/>
            <w:r>
              <w:rPr>
                <w:rFonts w:ascii="Times New Roman" w:eastAsia="DengXian" w:hAnsi="Times New Roman" w:cs="Times New Roman"/>
                <w:sz w:val="18"/>
                <w:szCs w:val="18"/>
                <w:lang w:eastAsia="zh-CN"/>
              </w:rPr>
              <w:t xml:space="preserve"> ACK for the DCI would be defined. And the action of applying the new TCI state is after that ACK. </w:t>
            </w:r>
            <w:proofErr w:type="gramStart"/>
            <w:r>
              <w:rPr>
                <w:rFonts w:ascii="Times New Roman" w:eastAsia="DengXian" w:hAnsi="Times New Roman" w:cs="Times New Roman"/>
                <w:sz w:val="18"/>
                <w:szCs w:val="18"/>
                <w:lang w:eastAsia="zh-CN"/>
              </w:rPr>
              <w:t>So</w:t>
            </w:r>
            <w:proofErr w:type="gramEnd"/>
            <w:r>
              <w:rPr>
                <w:rFonts w:ascii="Times New Roman" w:eastAsia="DengXian" w:hAnsi="Times New Roman" w:cs="Times New Roman"/>
                <w:sz w:val="18"/>
                <w:szCs w:val="18"/>
                <w:lang w:eastAsia="zh-CN"/>
              </w:rPr>
              <w:t xml:space="preserve">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w:t>
            </w:r>
            <w:proofErr w:type="gramStart"/>
            <w:r w:rsidRPr="007D50A9">
              <w:rPr>
                <w:rFonts w:ascii="Times New Roman" w:eastAsia="DengXian" w:hAnsi="Times New Roman" w:cs="Times New Roman"/>
                <w:sz w:val="18"/>
                <w:szCs w:val="18"/>
                <w:lang w:eastAsia="zh-CN"/>
              </w:rPr>
              <w:t>reason</w:t>
            </w:r>
            <w:proofErr w:type="gramEnd"/>
            <w:r w:rsidRPr="007D50A9">
              <w:rPr>
                <w:rFonts w:ascii="Times New Roman" w:eastAsia="DengXian" w:hAnsi="Times New Roman" w:cs="Times New Roman"/>
                <w:sz w:val="18"/>
                <w:szCs w:val="18"/>
                <w:lang w:eastAsia="zh-CN"/>
              </w:rPr>
              <w:t xml:space="preserve"> for the agreement we made for issue 3 previously.  And the UE capability of beam update latency will be discussed and specified anyway for this new feature.  </w:t>
            </w:r>
            <w:proofErr w:type="gramStart"/>
            <w:r w:rsidRPr="007D50A9">
              <w:rPr>
                <w:rFonts w:ascii="Times New Roman" w:eastAsia="DengXian" w:hAnsi="Times New Roman" w:cs="Times New Roman"/>
                <w:sz w:val="18"/>
                <w:szCs w:val="18"/>
                <w:lang w:eastAsia="zh-CN"/>
              </w:rPr>
              <w:t>Thus</w:t>
            </w:r>
            <w:proofErr w:type="gramEnd"/>
            <w:r w:rsidRPr="007D50A9">
              <w:rPr>
                <w:rFonts w:ascii="Times New Roman" w:eastAsia="DengXian" w:hAnsi="Times New Roman" w:cs="Times New Roman"/>
                <w:sz w:val="18"/>
                <w:szCs w:val="18"/>
                <w:lang w:eastAsia="zh-CN"/>
              </w:rPr>
              <w:t xml:space="preserve">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 xml:space="preserve">values supported by UE should be more than one. However, the exact X/Y value should be decided and configured by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 xml:space="preserve">the first slot that is at least X </w:t>
            </w:r>
            <w:proofErr w:type="spellStart"/>
            <w:r w:rsidRPr="00DE587D">
              <w:rPr>
                <w:rFonts w:ascii="Times New Roman" w:eastAsia="DengXian" w:hAnsi="Times New Roman" w:cs="Times New Roman"/>
                <w:sz w:val="18"/>
                <w:szCs w:val="18"/>
                <w:lang w:eastAsia="zh-CN"/>
              </w:rPr>
              <w:t>ms</w:t>
            </w:r>
            <w:proofErr w:type="spellEnd"/>
            <w:r w:rsidRPr="00DE587D">
              <w:rPr>
                <w:rFonts w:ascii="Times New Roman" w:eastAsia="DengXian" w:hAnsi="Times New Roman" w:cs="Times New Roman"/>
                <w:sz w:val="18"/>
                <w:szCs w:val="18"/>
                <w:lang w:eastAsia="zh-CN"/>
              </w:rPr>
              <w:t xml:space="preserve">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preadtrum</w:t>
            </w:r>
            <w:proofErr w:type="spellEnd"/>
            <w:r>
              <w:rPr>
                <w:rFonts w:ascii="Times New Roman" w:eastAsia="SimSun" w:hAnsi="Times New Roman" w:cs="Times New Roman" w:hint="eastAsia"/>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lastRenderedPageBreak/>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beam application time must be determined by the </w:t>
            </w:r>
            <w:proofErr w:type="spellStart"/>
            <w:r>
              <w:rPr>
                <w:rFonts w:ascii="Times New Roman" w:eastAsia="Yu Mincho" w:hAnsi="Times New Roman" w:cs="Times New Roman"/>
                <w:sz w:val="18"/>
                <w:szCs w:val="18"/>
                <w:lang w:eastAsia="ja-JP"/>
              </w:rPr>
              <w:t>gNB</w:t>
            </w:r>
            <w:proofErr w:type="spellEnd"/>
            <w:r>
              <w:rPr>
                <w:rFonts w:ascii="Times New Roman" w:eastAsia="Yu Mincho" w:hAnsi="Times New Roman" w:cs="Times New Roman"/>
                <w:sz w:val="18"/>
                <w:szCs w:val="18"/>
                <w:lang w:eastAsia="ja-JP"/>
              </w:rPr>
              <w:t>.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suggest </w:t>
            </w:r>
            <w:proofErr w:type="gramStart"/>
            <w:r>
              <w:rPr>
                <w:rFonts w:ascii="Times New Roman" w:eastAsiaTheme="minorEastAsia" w:hAnsi="Times New Roman" w:cs="Times New Roman" w:hint="eastAsia"/>
                <w:sz w:val="18"/>
                <w:szCs w:val="18"/>
                <w:lang w:eastAsia="ko-KR"/>
              </w:rPr>
              <w:t>to add</w:t>
            </w:r>
            <w:proofErr w:type="gramEnd"/>
            <w:r>
              <w:rPr>
                <w:rFonts w:ascii="Times New Roman" w:eastAsiaTheme="minorEastAsia" w:hAnsi="Times New Roman" w:cs="Times New Roman" w:hint="eastAsia"/>
                <w:sz w:val="18"/>
                <w:szCs w:val="18"/>
                <w:lang w:eastAsia="ko-KR"/>
              </w:rPr>
              <w:t xml:space="preserve">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configuration/indication for action delay due to the fact that this delay is not only related to UE capability but also relevant to handle DCI retransmission from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perspective. It seems that we may have two candidates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proofErr w:type="spellStart"/>
            <w:r w:rsidRPr="005A2020">
              <w:rPr>
                <w:rFonts w:ascii="Times New Roman" w:eastAsia="DengXian" w:hAnsi="Times New Roman" w:cs="Times New Roman"/>
                <w:sz w:val="18"/>
                <w:szCs w:val="18"/>
                <w:lang w:eastAsia="zh-CN"/>
              </w:rPr>
              <w:t>timeDurationForQCL</w:t>
            </w:r>
            <w:proofErr w:type="spellEnd"/>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w:t>
            </w:r>
            <w:proofErr w:type="spellStart"/>
            <w:r w:rsidRPr="005A2020">
              <w:rPr>
                <w:rFonts w:ascii="Times New Roman" w:hAnsi="Times New Roman" w:cs="Times New Roman"/>
                <w:sz w:val="18"/>
                <w:szCs w:val="20"/>
              </w:rPr>
              <w:t>gNB</w:t>
            </w:r>
            <w:proofErr w:type="spellEnd"/>
            <w:r w:rsidRPr="005A2020">
              <w:rPr>
                <w:rFonts w:ascii="Times New Roman" w:hAnsi="Times New Roman" w:cs="Times New Roman"/>
                <w:sz w:val="18"/>
                <w:szCs w:val="20"/>
              </w:rPr>
              <w:t xml:space="preserve">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 xml:space="preserve">(e.g. </w:t>
            </w:r>
            <w:proofErr w:type="spellStart"/>
            <w:r w:rsidRPr="005A2020">
              <w:rPr>
                <w:rFonts w:ascii="Times New Roman" w:hAnsi="Times New Roman" w:cs="Times New Roman" w:hint="eastAsia"/>
                <w:sz w:val="18"/>
                <w:szCs w:val="20"/>
              </w:rPr>
              <w:t>beamSwitchTime</w:t>
            </w:r>
            <w:proofErr w:type="spellEnd"/>
            <w:r w:rsidRPr="005A2020">
              <w:rPr>
                <w:rFonts w:ascii="Times New Roman" w:hAnsi="Times New Roman" w:cs="Times New Roman"/>
                <w:sz w:val="18"/>
                <w:szCs w:val="20"/>
              </w:rPr>
              <w:t xml:space="preserve">, </w:t>
            </w:r>
            <w:proofErr w:type="spellStart"/>
            <w:r w:rsidRPr="005A2020">
              <w:rPr>
                <w:rFonts w:ascii="Times New Roman" w:eastAsia="DengXian" w:hAnsi="Times New Roman" w:cs="Times New Roman"/>
                <w:color w:val="FF0000"/>
                <w:sz w:val="18"/>
                <w:szCs w:val="18"/>
                <w:highlight w:val="yellow"/>
                <w:lang w:eastAsia="zh-CN"/>
              </w:rPr>
              <w:t>timeDurationForQCL</w:t>
            </w:r>
            <w:proofErr w:type="spellEnd"/>
            <w:r w:rsidRPr="005A2020">
              <w:rPr>
                <w:rFonts w:ascii="Times New Roman" w:hAnsi="Times New Roman" w:cs="Times New Roman"/>
                <w:strike/>
                <w:color w:val="FF0000"/>
                <w:sz w:val="18"/>
                <w:szCs w:val="20"/>
                <w:highlight w:val="yellow"/>
              </w:rPr>
              <w:t xml:space="preserve"> </w:t>
            </w:r>
            <w:proofErr w:type="spellStart"/>
            <w:r w:rsidRPr="005A2020">
              <w:rPr>
                <w:rFonts w:ascii="Times New Roman" w:hAnsi="Times New Roman" w:cs="Times New Roman"/>
                <w:strike/>
                <w:color w:val="FF0000"/>
                <w:sz w:val="18"/>
                <w:szCs w:val="20"/>
                <w:highlight w:val="yellow"/>
              </w:rPr>
              <w:t>TimeDuration</w:t>
            </w:r>
            <w:proofErr w:type="spellEnd"/>
            <w:r w:rsidRPr="005A2020">
              <w:rPr>
                <w:rFonts w:ascii="Times New Roman" w:hAnsi="Times New Roman" w:cs="Times New Roman"/>
                <w:strike/>
                <w:color w:val="FF0000"/>
                <w:sz w:val="18"/>
                <w:szCs w:val="20"/>
                <w:highlight w:val="yellow"/>
              </w:rPr>
              <w:t xml:space="preserve">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 xml:space="preserve">the beam application time X or Y is configured by the </w:t>
            </w:r>
            <w:proofErr w:type="spellStart"/>
            <w:r w:rsidRPr="00F56E50">
              <w:rPr>
                <w:rFonts w:ascii="Times New Roman" w:hAnsi="Times New Roman" w:cs="Times New Roman"/>
                <w:sz w:val="18"/>
                <w:szCs w:val="18"/>
              </w:rPr>
              <w:t>gNB</w:t>
            </w:r>
            <w:proofErr w:type="spellEnd"/>
            <w:r w:rsidRPr="00F56E50">
              <w:rPr>
                <w:rFonts w:ascii="Times New Roman" w:hAnsi="Times New Roman" w:cs="Times New Roman"/>
                <w:sz w:val="18"/>
                <w:szCs w:val="18"/>
              </w:rPr>
              <w:t xml:space="preserve">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the UE capability on beam indication delay. Either defining new UE capabilities or reusing existing ones, i.e. </w:t>
            </w:r>
            <w:proofErr w:type="spellStart"/>
            <w:r>
              <w:rPr>
                <w:rFonts w:ascii="Times New Roman" w:eastAsia="DengXian" w:hAnsi="Times New Roman" w:cs="Times New Roman"/>
                <w:sz w:val="18"/>
                <w:szCs w:val="18"/>
                <w:lang w:eastAsia="zh-CN"/>
              </w:rPr>
              <w:t>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ing</w:t>
            </w:r>
            <w:proofErr w:type="spellEnd"/>
            <w:r>
              <w:rPr>
                <w:rFonts w:ascii="Times New Roman" w:eastAsia="DengXian" w:hAnsi="Times New Roman" w:cs="Times New Roman"/>
                <w:sz w:val="18"/>
                <w:szCs w:val="18"/>
                <w:lang w:eastAsia="zh-CN"/>
              </w:rPr>
              <w:t xml:space="preserve"> or </w:t>
            </w:r>
            <w:proofErr w:type="spellStart"/>
            <w:r>
              <w:rPr>
                <w:rFonts w:ascii="Times New Roman" w:eastAsia="DengXian" w:hAnsi="Times New Roman" w:cs="Times New Roman"/>
                <w:sz w:val="18"/>
                <w:szCs w:val="18"/>
                <w:lang w:eastAsia="zh-CN"/>
              </w:rPr>
              <w:t>QCLTimeDuration</w:t>
            </w:r>
            <w:proofErr w:type="spellEnd"/>
            <w:r>
              <w:rPr>
                <w:rFonts w:ascii="Times New Roman" w:eastAsia="DengXian" w:hAnsi="Times New Roman" w:cs="Times New Roman"/>
                <w:sz w:val="18"/>
                <w:szCs w:val="18"/>
                <w:lang w:eastAsia="zh-CN"/>
              </w:rPr>
              <w:t xml:space="preserve">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proofErr w:type="spellStart"/>
            <w:r w:rsidRPr="00DD731E">
              <w:rPr>
                <w:rFonts w:ascii="Times New Roman" w:eastAsia="DengXian" w:hAnsi="Times New Roman" w:cs="Times New Roman"/>
                <w:sz w:val="18"/>
                <w:szCs w:val="18"/>
                <w:lang w:eastAsia="zh-CN"/>
              </w:rPr>
              <w:t>TimeDuration</w:t>
            </w:r>
            <w:proofErr w:type="spellEnd"/>
            <w:r w:rsidRPr="00DD731E">
              <w:rPr>
                <w:rFonts w:ascii="Times New Roman" w:eastAsia="DengXian" w:hAnsi="Times New Roman" w:cs="Times New Roman"/>
                <w:sz w:val="18"/>
                <w:szCs w:val="18"/>
                <w:lang w:eastAsia="zh-CN"/>
              </w:rPr>
              <w:t xml:space="preserve">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lastRenderedPageBreak/>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 xml:space="preserve">the beam application time X or Y is configured by the </w:t>
            </w:r>
            <w:proofErr w:type="spellStart"/>
            <w:r w:rsidRPr="008A0459">
              <w:rPr>
                <w:rFonts w:ascii="Times New Roman" w:hAnsi="Times New Roman" w:cs="Times New Roman"/>
                <w:sz w:val="20"/>
                <w:szCs w:val="20"/>
              </w:rPr>
              <w:t>gNB</w:t>
            </w:r>
            <w:proofErr w:type="spellEnd"/>
            <w:r w:rsidRPr="008A0459">
              <w:rPr>
                <w:rFonts w:ascii="Times New Roman" w:hAnsi="Times New Roman" w:cs="Times New Roman"/>
                <w:sz w:val="20"/>
                <w:szCs w:val="20"/>
              </w:rPr>
              <w:t xml:space="preserve">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77777777" w:rsidR="001B0C88" w:rsidRDefault="001B0C88" w:rsidP="001B0C88">
            <w:pPr>
              <w:snapToGrid w:val="0"/>
              <w:rPr>
                <w:rFonts w:ascii="Times New Roman" w:eastAsia="DengXian" w:hAnsi="Times New Roman" w:cs="Times New Roman"/>
                <w:sz w:val="18"/>
                <w:szCs w:val="18"/>
                <w:lang w:eastAsia="zh-CN"/>
              </w:rPr>
            </w:pPr>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it is unclear to us whether DCI will be used for </w:t>
            </w:r>
            <w:proofErr w:type="gramStart"/>
            <w:r>
              <w:rPr>
                <w:rFonts w:ascii="Times New Roman" w:eastAsia="DengXian" w:hAnsi="Times New Roman" w:cs="Times New Roman"/>
                <w:sz w:val="18"/>
                <w:szCs w:val="18"/>
                <w:lang w:eastAsia="zh-CN"/>
              </w:rPr>
              <w:t>indicate</w:t>
            </w:r>
            <w:proofErr w:type="gramEnd"/>
            <w:r>
              <w:rPr>
                <w:rFonts w:ascii="Times New Roman" w:eastAsia="DengXian" w:hAnsi="Times New Roman" w:cs="Times New Roman"/>
                <w:sz w:val="18"/>
                <w:szCs w:val="18"/>
                <w:lang w:eastAsia="zh-CN"/>
              </w:rPr>
              <w:t xml:space="preserv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Default="00A97A97"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370" w:type="dxa"/>
          </w:tcPr>
          <w:p w14:paraId="705062FD" w14:textId="77777777" w:rsidR="00A97A97" w:rsidRDefault="00A97A97"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need to repeat ourselves; we are not OK to agree on a UE capability</w:t>
            </w:r>
            <w:r w:rsidRPr="00261F56">
              <w:rPr>
                <w:rFonts w:ascii="Times New Roman" w:eastAsia="DengXian" w:hAnsi="Times New Roman" w:cs="Times New Roman"/>
                <w:sz w:val="18"/>
                <w:szCs w:val="18"/>
                <w:u w:val="single"/>
                <w:lang w:eastAsia="zh-CN"/>
              </w:rPr>
              <w:t xml:space="preserve"> before we see that this implies, values, improved latency, etc</w:t>
            </w:r>
            <w:r>
              <w:rPr>
                <w:rFonts w:ascii="Times New Roman" w:eastAsia="DengXian" w:hAnsi="Times New Roman" w:cs="Times New Roman"/>
                <w:sz w:val="18"/>
                <w:szCs w:val="18"/>
                <w:lang w:eastAsia="zh-CN"/>
              </w:rPr>
              <w:t>. Hence the proposal:</w:t>
            </w:r>
          </w:p>
          <w:p w14:paraId="56F284F0" w14:textId="77777777" w:rsidR="00A97A97" w:rsidRDefault="00A97A97" w:rsidP="00A97A97">
            <w:pPr>
              <w:snapToGrid w:val="0"/>
              <w:rPr>
                <w:rFonts w:ascii="Times New Roman" w:eastAsia="DengXian" w:hAnsi="Times New Roman" w:cs="Times New Roman"/>
                <w:sz w:val="18"/>
                <w:szCs w:val="18"/>
                <w:lang w:eastAsia="zh-CN"/>
              </w:rPr>
            </w:pPr>
          </w:p>
          <w:p w14:paraId="30E2BCEF" w14:textId="77777777" w:rsidR="00A97A97" w:rsidRPr="008A0459" w:rsidRDefault="00A97A97" w:rsidP="00A97A97">
            <w:pPr>
              <w:numPr>
                <w:ilvl w:val="0"/>
                <w:numId w:val="13"/>
              </w:numPr>
              <w:snapToGrid w:val="0"/>
              <w:jc w:val="both"/>
              <w:rPr>
                <w:rFonts w:ascii="Times New Roman" w:hAnsi="Times New Roman" w:cs="Times New Roman"/>
                <w:sz w:val="20"/>
                <w:szCs w:val="20"/>
              </w:rPr>
            </w:pPr>
            <w:r w:rsidRPr="00261F56">
              <w:rPr>
                <w:rFonts w:ascii="Times New Roman" w:hAnsi="Times New Roman" w:cs="Times New Roman"/>
                <w:sz w:val="20"/>
                <w:szCs w:val="20"/>
                <w:highlight w:val="yellow"/>
              </w:rPr>
              <w:t>FFS:</w:t>
            </w:r>
            <w:r w:rsidRPr="008A0459">
              <w:rPr>
                <w:rFonts w:ascii="Times New Roman" w:hAnsi="Times New Roman" w:cs="Times New Roman"/>
                <w:sz w:val="20"/>
                <w:szCs w:val="20"/>
              </w:rPr>
              <w:t xml:space="preserve"> Support a UE capability for the minimum value of X or Y</w:t>
            </w:r>
          </w:p>
          <w:p w14:paraId="0576FD30"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261F56">
              <w:rPr>
                <w:rFonts w:ascii="Times New Roman" w:hAnsi="Times New Roman" w:cs="Times New Roman"/>
                <w:strike/>
                <w:sz w:val="20"/>
                <w:szCs w:val="20"/>
                <w:highlight w:val="yellow"/>
              </w:rPr>
              <w:t>[FFS:]</w:t>
            </w:r>
            <w:r>
              <w:rPr>
                <w:rFonts w:ascii="Times New Roman" w:hAnsi="Times New Roman" w:cs="Times New Roman"/>
                <w:sz w:val="20"/>
                <w:szCs w:val="20"/>
              </w:rPr>
              <w:t xml:space="preserve"> </w:t>
            </w:r>
            <w:r w:rsidRPr="008A0459">
              <w:rPr>
                <w:rFonts w:ascii="Times New Roman" w:hAnsi="Times New Roman" w:cs="Times New Roman"/>
                <w:sz w:val="20"/>
                <w:szCs w:val="20"/>
              </w:rPr>
              <w:t xml:space="preserve">the beam application time X or Y is configured by the </w:t>
            </w:r>
            <w:proofErr w:type="spellStart"/>
            <w:r w:rsidRPr="008A0459">
              <w:rPr>
                <w:rFonts w:ascii="Times New Roman" w:hAnsi="Times New Roman" w:cs="Times New Roman"/>
                <w:sz w:val="20"/>
                <w:szCs w:val="20"/>
              </w:rPr>
              <w:t>gNB</w:t>
            </w:r>
            <w:proofErr w:type="spellEnd"/>
            <w:r w:rsidRPr="008A0459">
              <w:rPr>
                <w:rFonts w:ascii="Times New Roman" w:hAnsi="Times New Roman" w:cs="Times New Roman"/>
                <w:sz w:val="20"/>
                <w:szCs w:val="20"/>
              </w:rPr>
              <w:t xml:space="preserve"> via higher-layer (RRC) signaling based the UE capability</w:t>
            </w:r>
          </w:p>
          <w:p w14:paraId="40DBBE2E"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700E4E65" w14:textId="77777777" w:rsidR="00A97A97" w:rsidRDefault="00A97A97" w:rsidP="00A97A97">
            <w:pPr>
              <w:snapToGrid w:val="0"/>
              <w:rPr>
                <w:rFonts w:ascii="Times New Roman" w:eastAsia="DengXian" w:hAnsi="Times New Roman" w:cs="Times New Roman"/>
                <w:sz w:val="18"/>
                <w:szCs w:val="18"/>
                <w:lang w:eastAsia="zh-CN"/>
              </w:rPr>
            </w:pPr>
          </w:p>
        </w:tc>
      </w:tr>
      <w:tr w:rsidR="00E0605F" w14:paraId="066C9B33" w14:textId="77777777" w:rsidTr="00017CBB">
        <w:tc>
          <w:tcPr>
            <w:tcW w:w="1615" w:type="dxa"/>
          </w:tcPr>
          <w:p w14:paraId="6303060A" w14:textId="3836D864" w:rsidR="00E0605F" w:rsidRPr="00E0605F" w:rsidRDefault="00E0605F"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060B9C02" w14:textId="0E17DC41" w:rsidR="00E0605F" w:rsidRPr="00E0605F" w:rsidRDefault="00E0605F"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support this proposal in principle. We agree with Ericsson and Nokia that the FFS on the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configuration can be removed. It would also be good to quantify what “significant improvement” means for the criterion for selection.</w:t>
            </w: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lastRenderedPageBreak/>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SimSun" w:hAnsi="Times New Roman" w:cs="Times New Roman"/>
                <w:sz w:val="18"/>
                <w:szCs w:val="18"/>
              </w:rPr>
              <w:t>FeMIMO</w:t>
            </w:r>
            <w:proofErr w:type="spellEnd"/>
            <w:r w:rsidRPr="00D22AE8">
              <w:rPr>
                <w:rFonts w:ascii="Times New Roman" w:eastAsia="SimSun"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w:t>
            </w:r>
            <w:proofErr w:type="gramStart"/>
            <w:r>
              <w:rPr>
                <w:rFonts w:ascii="Times New Roman" w:eastAsia="SimSun" w:hAnsi="Times New Roman" w:cs="Times New Roman"/>
                <w:sz w:val="18"/>
                <w:szCs w:val="18"/>
                <w:lang w:eastAsia="zh-CN"/>
              </w:rPr>
              <w:t>So</w:t>
            </w:r>
            <w:proofErr w:type="gramEnd"/>
            <w:r>
              <w:rPr>
                <w:rFonts w:ascii="Times New Roman" w:eastAsia="SimSun" w:hAnsi="Times New Roman" w:cs="Times New Roman"/>
                <w:sz w:val="18"/>
                <w:szCs w:val="18"/>
                <w:lang w:eastAsia="zh-CN"/>
              </w:rPr>
              <w:t xml:space="preserve">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lastRenderedPageBreak/>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w:t>
            </w:r>
            <w:proofErr w:type="gramStart"/>
            <w:r w:rsidRPr="00D22AE8">
              <w:rPr>
                <w:rFonts w:ascii="Times New Roman" w:eastAsia="SimSun" w:hAnsi="Times New Roman" w:cs="Times New Roman"/>
                <w:sz w:val="18"/>
                <w:szCs w:val="18"/>
              </w:rPr>
              <w:t>6.A.</w:t>
            </w:r>
            <w:proofErr w:type="gramEnd"/>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Default="00A97A97" w:rsidP="00A97A97">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Pr>
          <w:p w14:paraId="3D85BEE0" w14:textId="77777777" w:rsidR="00A97A97" w:rsidRDefault="00A97A97" w:rsidP="00A97A9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propose to update as follows:</w:t>
            </w:r>
          </w:p>
          <w:p w14:paraId="4EF85B1C" w14:textId="77777777" w:rsidR="00A97A97" w:rsidRPr="009439EC"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CC22CE" w14:textId="77777777" w:rsidR="00A97A97" w:rsidRPr="009439EC"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t>
            </w:r>
            <w:ins w:id="10" w:author="Young Woo Kwak" w:date="2020-11-11T13:17:00Z">
              <w:r>
                <w:rPr>
                  <w:rFonts w:ascii="Times New Roman" w:eastAsia="Gulim" w:hAnsi="Times New Roman" w:cs="Times New Roman"/>
                  <w:sz w:val="20"/>
                  <w:szCs w:val="24"/>
                  <w:lang w:eastAsia="ko-KR"/>
                </w:rPr>
                <w:t xml:space="preserve">with or </w:t>
              </w:r>
            </w:ins>
            <w:r w:rsidRPr="009439EC">
              <w:rPr>
                <w:rFonts w:ascii="Times New Roman" w:eastAsia="Gulim" w:hAnsi="Times New Roman" w:cs="Times New Roman"/>
                <w:sz w:val="20"/>
                <w:szCs w:val="24"/>
                <w:lang w:eastAsia="ko-KR"/>
              </w:rPr>
              <w:t>without beam indication)</w:t>
            </w:r>
          </w:p>
          <w:p w14:paraId="35EFE540" w14:textId="77777777" w:rsidR="00A97A97" w:rsidRDefault="00A97A97" w:rsidP="00A97A97">
            <w:pPr>
              <w:snapToGrid w:val="0"/>
              <w:rPr>
                <w:rFonts w:ascii="Times New Roman" w:eastAsia="SimSun" w:hAnsi="Times New Roman" w:cs="Times New Roman"/>
                <w:sz w:val="18"/>
                <w:szCs w:val="18"/>
                <w:lang w:eastAsia="zh-CN"/>
              </w:rPr>
            </w:pP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5672FD" w14:paraId="7763F994" w14:textId="77777777" w:rsidTr="00AE4E58">
        <w:tc>
          <w:tcPr>
            <w:tcW w:w="1615" w:type="dxa"/>
          </w:tcPr>
          <w:p w14:paraId="10710CC0" w14:textId="687D9117" w:rsidR="005672FD" w:rsidRDefault="005672FD" w:rsidP="00A97A97">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AT&amp;T</w:t>
            </w:r>
          </w:p>
        </w:tc>
        <w:tc>
          <w:tcPr>
            <w:tcW w:w="8370" w:type="dxa"/>
          </w:tcPr>
          <w:p w14:paraId="5C02EDA7" w14:textId="3A96F772" w:rsidR="005672FD" w:rsidRDefault="005672FD" w:rsidP="00A97A97">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88DD5" w14:textId="77777777" w:rsidR="001718B9" w:rsidRDefault="001718B9" w:rsidP="00FE429F">
      <w:r>
        <w:separator/>
      </w:r>
    </w:p>
  </w:endnote>
  <w:endnote w:type="continuationSeparator" w:id="0">
    <w:p w14:paraId="61C9F95F" w14:textId="77777777" w:rsidR="001718B9" w:rsidRDefault="001718B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A91D9" w14:textId="77777777" w:rsidR="001718B9" w:rsidRDefault="001718B9" w:rsidP="00FE429F">
      <w:r>
        <w:separator/>
      </w:r>
    </w:p>
  </w:footnote>
  <w:footnote w:type="continuationSeparator" w:id="0">
    <w:p w14:paraId="4B48868C" w14:textId="77777777" w:rsidR="001718B9" w:rsidRDefault="001718B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8B9"/>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672FD"/>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5F"/>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408"/>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72D68-5FF1-42FF-B4D6-458AD5D90856}">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7097</Words>
  <Characters>40453</Characters>
  <Application>Microsoft Office Word</Application>
  <DocSecurity>0</DocSecurity>
  <Lines>337</Lines>
  <Paragraphs>94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3</cp:revision>
  <dcterms:created xsi:type="dcterms:W3CDTF">2020-11-11T20:15:00Z</dcterms:created>
  <dcterms:modified xsi:type="dcterms:W3CDTF">2020-11-11T20:34:00Z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