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5074B5B0"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r w:rsidR="00683DC1">
              <w:rPr>
                <w:rFonts w:ascii="Times New Roman" w:hAnsi="Times New Roman" w:cs="Times New Roman"/>
                <w:sz w:val="18"/>
                <w:szCs w:val="20"/>
              </w:rPr>
              <w:t>, Fraunhofer</w:t>
            </w:r>
            <w:r w:rsidR="00635405">
              <w:rPr>
                <w:rFonts w:ascii="Times New Roman" w:hAnsi="Times New Roman" w:cs="Times New Roman"/>
                <w:sz w:val="18"/>
                <w:szCs w:val="20"/>
                <w:lang w:val="en-FI"/>
              </w:rPr>
              <w:t>, I</w:t>
            </w:r>
            <w:r w:rsidR="001C62E2">
              <w:rPr>
                <w:rFonts w:ascii="Times New Roman" w:hAnsi="Times New Roman" w:cs="Times New Roman"/>
                <w:sz w:val="18"/>
                <w:szCs w:val="20"/>
                <w:lang w:val="en-FI"/>
              </w:rPr>
              <w:t>nterdigital</w:t>
            </w:r>
            <w:r w:rsidR="000F0D6F">
              <w:rPr>
                <w:rFonts w:ascii="Times New Roman" w:hAnsi="Times New Roman" w:cs="Times New Roman"/>
                <w:sz w:val="18"/>
                <w:szCs w:val="20"/>
                <w:lang w:val="en-FI"/>
              </w:rPr>
              <w:t>, Intel</w:t>
            </w:r>
          </w:p>
          <w:p w14:paraId="41C67B99" w14:textId="44BEEEB0"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PMingLiU" w:hAnsi="Times New Roman" w:cs="Times New Roman" w:hint="eastAsia"/>
                <w:sz w:val="18"/>
                <w:szCs w:val="20"/>
                <w:lang w:eastAsia="zh-TW"/>
              </w:rPr>
              <w:t>d</w:t>
            </w:r>
            <w:r w:rsidR="00A834B0">
              <w:rPr>
                <w:rFonts w:ascii="Times New Roman" w:hAnsi="Times New Roman" w:cs="Times New Roman"/>
                <w:sz w:val="18"/>
                <w:szCs w:val="20"/>
              </w:rPr>
              <w:t xml:space="preserve"> by RRC or MAC-CE)</w:t>
            </w:r>
            <w:r w:rsidR="008E5B62">
              <w:rPr>
                <w:rFonts w:ascii="Times New Roman" w:hAnsi="Times New Roman" w:cs="Times New Roman"/>
                <w:sz w:val="18"/>
                <w:szCs w:val="20"/>
              </w:rPr>
              <w:t>, Sony</w:t>
            </w:r>
            <w:r w:rsidR="006547F3">
              <w:rPr>
                <w:rFonts w:ascii="Times New Roman" w:hAnsi="Times New Roman" w:cs="Times New Roman"/>
                <w:sz w:val="18"/>
                <w:szCs w:val="20"/>
              </w:rPr>
              <w:t>, NTT Docomo</w:t>
            </w:r>
            <w:r w:rsidR="00635405">
              <w:rPr>
                <w:rFonts w:ascii="Times New Roman" w:hAnsi="Times New Roman" w:cs="Times New Roman"/>
                <w:sz w:val="18"/>
                <w:szCs w:val="20"/>
                <w:lang w:val="en-FI"/>
              </w:rPr>
              <w:t>, CATT, Nokia/NSB</w:t>
            </w:r>
          </w:p>
          <w:p w14:paraId="76807764" w14:textId="5ECFBC1F"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963DD3">
              <w:rPr>
                <w:rFonts w:ascii="Times New Roman" w:hAnsi="Times New Roman" w:cs="Times New Roman" w:hint="eastAsia"/>
                <w:sz w:val="18"/>
                <w:szCs w:val="20"/>
                <w:lang w:eastAsia="zh-CN"/>
              </w:rPr>
              <w:t>vivo</w:t>
            </w:r>
            <w:r w:rsidR="0092626B">
              <w:rPr>
                <w:rFonts w:ascii="Times New Roman" w:hAnsi="Times New Roman" w:cs="Times New Roman"/>
                <w:sz w:val="18"/>
                <w:szCs w:val="20"/>
                <w:lang w:eastAsia="zh-CN"/>
              </w:rPr>
              <w:t>, Ericsson</w:t>
            </w:r>
            <w:r w:rsidR="005D7A28">
              <w:rPr>
                <w:rFonts w:ascii="Times New Roman" w:hAnsi="Times New Roman" w:cs="Times New Roman"/>
                <w:sz w:val="18"/>
                <w:szCs w:val="20"/>
                <w:lang w:eastAsia="zh-CN"/>
              </w:rPr>
              <w:t>, Huawei, HiSilicon</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7386FB4F" w:rsidR="00632B92" w:rsidRPr="00683DC1" w:rsidRDefault="00632B92" w:rsidP="00683DC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r w:rsidR="0092626B">
              <w:rPr>
                <w:rFonts w:ascii="Times New Roman" w:hAnsi="Times New Roman" w:cs="Times New Roman"/>
                <w:sz w:val="18"/>
                <w:szCs w:val="20"/>
              </w:rPr>
              <w:t>, Ericsson</w:t>
            </w:r>
            <w:r w:rsidR="00683DC1">
              <w:rPr>
                <w:rFonts w:ascii="Times New Roman" w:hAnsi="Times New Roman" w:cs="Times New Roman"/>
                <w:sz w:val="18"/>
                <w:szCs w:val="20"/>
              </w:rPr>
              <w:t>, Fraunhofer (first preference)</w:t>
            </w:r>
            <w:r w:rsidR="00635405">
              <w:rPr>
                <w:rFonts w:ascii="Times New Roman" w:hAnsi="Times New Roman" w:cs="Times New Roman"/>
                <w:sz w:val="18"/>
                <w:szCs w:val="20"/>
                <w:lang w:val="en-FI"/>
              </w:rPr>
              <w:t>, I</w:t>
            </w:r>
            <w:r w:rsidR="001C62E2">
              <w:rPr>
                <w:rFonts w:ascii="Times New Roman" w:hAnsi="Times New Roman" w:cs="Times New Roman"/>
                <w:sz w:val="18"/>
                <w:szCs w:val="20"/>
                <w:lang w:val="en-FI"/>
              </w:rPr>
              <w:t>nterdigital</w:t>
            </w:r>
            <w:bookmarkStart w:id="2" w:name="_GoBack"/>
            <w:bookmarkEnd w:id="2"/>
            <w:r w:rsidR="000F0D6F">
              <w:rPr>
                <w:rFonts w:ascii="Times New Roman" w:hAnsi="Times New Roman" w:cs="Times New Roman"/>
                <w:sz w:val="18"/>
                <w:szCs w:val="20"/>
                <w:lang w:val="en-FI"/>
              </w:rPr>
              <w:t>, Intel</w:t>
            </w:r>
          </w:p>
          <w:p w14:paraId="76CBCA8E" w14:textId="2D1A12D2" w:rsidR="00632B92" w:rsidRPr="000C342A"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ZTE(first priority)</w:t>
            </w:r>
            <w:r w:rsidR="00A834B0">
              <w:rPr>
                <w:rFonts w:ascii="Times New Roman" w:eastAsia="Yu Mincho" w:hAnsi="Times New Roman" w:cs="Times New Roman"/>
                <w:sz w:val="18"/>
                <w:szCs w:val="18"/>
                <w:lang w:eastAsia="ja-JP"/>
              </w:rPr>
              <w:t>, MTK</w:t>
            </w:r>
            <w:r w:rsidR="008E5B62">
              <w:rPr>
                <w:rFonts w:ascii="Times New Roman" w:eastAsia="Yu Mincho" w:hAnsi="Times New Roman" w:cs="Times New Roman"/>
                <w:sz w:val="18"/>
                <w:szCs w:val="18"/>
                <w:lang w:eastAsia="ja-JP"/>
              </w:rPr>
              <w:t>, Sony</w:t>
            </w:r>
            <w:r w:rsidR="006547F3">
              <w:rPr>
                <w:rFonts w:ascii="Times New Roman" w:eastAsia="Yu Mincho" w:hAnsi="Times New Roman" w:cs="Times New Roman"/>
                <w:sz w:val="18"/>
                <w:szCs w:val="18"/>
                <w:lang w:eastAsia="ja-JP"/>
              </w:rPr>
              <w:t>, NTT Docomo</w:t>
            </w:r>
            <w:r w:rsidR="00683DC1">
              <w:rPr>
                <w:rFonts w:ascii="Times New Roman" w:eastAsia="Yu Mincho" w:hAnsi="Times New Roman" w:cs="Times New Roman"/>
                <w:sz w:val="18"/>
                <w:szCs w:val="18"/>
                <w:lang w:eastAsia="ja-JP"/>
              </w:rPr>
              <w:t>, Fraunhofer (linked by RRC or MAC-CE)</w:t>
            </w:r>
            <w:r w:rsidR="00635405">
              <w:rPr>
                <w:rFonts w:ascii="Times New Roman" w:eastAsia="Yu Mincho" w:hAnsi="Times New Roman" w:cs="Times New Roman"/>
                <w:sz w:val="18"/>
                <w:szCs w:val="18"/>
                <w:lang w:val="en-FI" w:eastAsia="ja-JP"/>
              </w:rPr>
              <w:t xml:space="preserve">, CATT, </w:t>
            </w:r>
            <w:r w:rsidR="00635405">
              <w:rPr>
                <w:rFonts w:ascii="Times New Roman" w:hAnsi="Times New Roman" w:cs="Times New Roman"/>
                <w:sz w:val="18"/>
                <w:szCs w:val="20"/>
                <w:lang w:val="en-FI"/>
              </w:rPr>
              <w:t>Nokia/NSB</w:t>
            </w:r>
          </w:p>
          <w:p w14:paraId="1088C1B8" w14:textId="100F4B70" w:rsidR="000C342A" w:rsidRPr="007E7019"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r w:rsidR="00963DD3">
              <w:rPr>
                <w:rFonts w:ascii="Times New Roman" w:eastAsia="Yu Mincho" w:hAnsi="Times New Roman" w:cs="Times New Roman"/>
                <w:sz w:val="18"/>
                <w:szCs w:val="18"/>
                <w:lang w:eastAsia="ja-JP"/>
              </w:rPr>
              <w:t>, vivo</w:t>
            </w:r>
            <w:r w:rsidR="005D7A28">
              <w:rPr>
                <w:rFonts w:ascii="Times New Roman" w:eastAsia="Yu Mincho" w:hAnsi="Times New Roman" w:cs="Times New Roman"/>
                <w:sz w:val="18"/>
                <w:szCs w:val="18"/>
                <w:lang w:eastAsia="ja-JP"/>
              </w:rPr>
              <w:t>, Huawei, HiSilicon</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CB0CA68" w14:textId="7FA72A2F"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6D2EA617" w14:textId="77777777" w:rsidR="00C2681C" w:rsidRDefault="00C2681C" w:rsidP="008730DD">
            <w:pPr>
              <w:snapToGrid w:val="0"/>
              <w:jc w:val="both"/>
              <w:rPr>
                <w:rFonts w:ascii="Times New Roman" w:hAnsi="Times New Roman"/>
                <w:sz w:val="18"/>
                <w:szCs w:val="18"/>
              </w:rPr>
            </w:pP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ascii="Times New Roman" w:eastAsia="Yu Mincho" w:hAnsi="Times New Roman" w:cs="Times New Roman"/>
                <w:sz w:val="18"/>
                <w:szCs w:val="18"/>
                <w:lang w:eastAsia="ja-JP"/>
              </w:rPr>
            </w:pPr>
            <w:r>
              <w:rPr>
                <w:rFonts w:ascii="Times New Roman" w:eastAsiaTheme="minorEastAsia" w:hAnsi="Times New Roman" w:hint="eastAsia"/>
                <w:sz w:val="18"/>
                <w:szCs w:val="18"/>
                <w:lang w:eastAsia="ko-KR"/>
              </w:rPr>
              <w:t xml:space="preserve">For additional parameters, </w:t>
            </w:r>
            <w:r w:rsidRPr="001A7E91">
              <w:rPr>
                <w:rFonts w:ascii="Times New Roman" w:eastAsiaTheme="minorEastAsia" w:hAnsi="Times New Roman" w:hint="eastAsia"/>
                <w:sz w:val="18"/>
                <w:szCs w:val="18"/>
                <w:u w:val="single"/>
                <w:lang w:eastAsia="ko-KR"/>
              </w:rPr>
              <w:t>UL</w:t>
            </w:r>
            <w:r w:rsidRPr="001A7E91">
              <w:rPr>
                <w:rFonts w:ascii="Times New Roman" w:eastAsiaTheme="minorEastAsia" w:hAnsi="Times New Roman"/>
                <w:sz w:val="18"/>
                <w:szCs w:val="18"/>
                <w:u w:val="single"/>
                <w:lang w:eastAsia="ko-KR"/>
              </w:rPr>
              <w:t xml:space="preserve"> </w:t>
            </w:r>
            <w:r w:rsidRPr="001A7E91">
              <w:rPr>
                <w:rFonts w:ascii="Times New Roman" w:eastAsiaTheme="minorEastAsia" w:hAnsi="Times New Roman" w:hint="eastAsia"/>
                <w:sz w:val="18"/>
                <w:szCs w:val="18"/>
                <w:u w:val="single"/>
                <w:lang w:eastAsia="ko-KR"/>
              </w:rPr>
              <w:t>timing parameter</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should</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 xml:space="preserve">be </w:t>
            </w:r>
            <w:r>
              <w:rPr>
                <w:rFonts w:ascii="Times New Roman" w:eastAsiaTheme="minorEastAsia" w:hAnsi="Times New Roman" w:hint="eastAsia"/>
                <w:sz w:val="18"/>
                <w:szCs w:val="18"/>
                <w:lang w:eastAsia="ko-KR"/>
              </w:rPr>
              <w:t>considered</w:t>
            </w:r>
            <w:r>
              <w:rPr>
                <w:rFonts w:ascii="Times New Roman" w:eastAsiaTheme="minorEastAsia" w:hAnsi="Times New Roman"/>
                <w:sz w:val="18"/>
                <w:szCs w:val="18"/>
                <w:lang w:eastAsia="ko-KR"/>
              </w:rPr>
              <w:t xml:space="preserve"> </w:t>
            </w:r>
            <w:r>
              <w:rPr>
                <w:rFonts w:ascii="Times New Roman" w:eastAsiaTheme="minorEastAsia" w:hAnsi="Times New Roman" w:hint="eastAsia"/>
                <w:sz w:val="18"/>
                <w:szCs w:val="18"/>
                <w:lang w:eastAsia="ko-KR"/>
              </w:rPr>
              <w:t xml:space="preserve">that </w:t>
            </w:r>
            <w:r>
              <w:rPr>
                <w:rFonts w:ascii="Times New Roman" w:eastAsiaTheme="minorEastAsia" w:hAnsi="Times New Roman"/>
                <w:sz w:val="18"/>
                <w:szCs w:val="18"/>
                <w:lang w:eastAsia="ko-KR"/>
              </w:rPr>
              <w:t>each UE panel can be associated to same or different TRP. Especially for the different TRP, large difference of propagation delay to each TRP is quite critical. Not only for mTRP cases, inter-panel delay should also be taken into account that the timing difference 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rFonts w:ascii="Times New Roman" w:hAnsi="Times New Roman" w:cs="Times New Roman"/>
                <w:bCs/>
                <w:sz w:val="18"/>
                <w:szCs w:val="18"/>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Our views are given for UL parameters in the table. Simple solution in our view is to allow all UL PC parameters concurrently along with unified TCI state. </w:t>
            </w:r>
          </w:p>
        </w:tc>
      </w:tr>
      <w:tr w:rsidR="006547F3" w:rsidRPr="00C829C1" w14:paraId="16637F63" w14:textId="77777777" w:rsidTr="008730DD">
        <w:tc>
          <w:tcPr>
            <w:tcW w:w="1435" w:type="dxa"/>
            <w:tcBorders>
              <w:top w:val="single" w:sz="4" w:space="0" w:color="auto"/>
              <w:left w:val="single" w:sz="4" w:space="0" w:color="auto"/>
              <w:bottom w:val="single" w:sz="4" w:space="0" w:color="auto"/>
              <w:right w:val="single" w:sz="4" w:space="0" w:color="auto"/>
            </w:tcBorders>
          </w:tcPr>
          <w:p w14:paraId="01E2246E" w14:textId="021AC59F" w:rsidR="006547F3" w:rsidRDefault="006547F3" w:rsidP="008E5B62">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66D941E6"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Alt.1 vs Alt.</w:t>
            </w:r>
            <w:r>
              <w:rPr>
                <w:rFonts w:ascii="Times New Roman" w:eastAsia="Yu Mincho" w:hAnsi="Times New Roman" w:cs="Times New Roman"/>
                <w:b/>
                <w:sz w:val="18"/>
                <w:u w:val="single"/>
                <w:lang w:eastAsia="ja-JP"/>
              </w:rPr>
              <w:t>2</w:t>
            </w:r>
          </w:p>
          <w:p w14:paraId="37C2083F" w14:textId="77777777" w:rsidR="006547F3" w:rsidRDefault="006547F3" w:rsidP="006547F3">
            <w:pPr>
              <w:snapToGrid w:val="0"/>
              <w:rPr>
                <w:rFonts w:ascii="Times New Roman" w:hAnsi="Times New Roman" w:cs="Times New Roman"/>
                <w:sz w:val="18"/>
              </w:rPr>
            </w:pPr>
            <w:r>
              <w:rPr>
                <w:rFonts w:ascii="Times New Roman" w:eastAsia="Yu Mincho" w:hAnsi="Times New Roman" w:cs="Times New Roman" w:hint="eastAsia"/>
                <w:sz w:val="18"/>
                <w:lang w:eastAsia="ja-JP"/>
              </w:rPr>
              <w:t xml:space="preserve">Since </w:t>
            </w:r>
            <w:r>
              <w:rPr>
                <w:rFonts w:ascii="Times New Roman" w:eastAsia="Yu Mincho" w:hAnsi="Times New Roman" w:cs="Times New Roman"/>
                <w:sz w:val="18"/>
                <w:lang w:eastAsia="ja-JP"/>
              </w:rPr>
              <w:t>“</w:t>
            </w:r>
            <w:r w:rsidRPr="008B174F">
              <w:rPr>
                <w:rFonts w:ascii="Times New Roman" w:eastAsia="Yu Mincho" w:hAnsi="Times New Roman" w:cs="Times New Roman"/>
                <w:sz w:val="18"/>
                <w:lang w:eastAsia="ja-JP"/>
              </w:rPr>
              <w:t>A pool of joint DL/UL TCI state</w:t>
            </w:r>
            <w:r>
              <w:rPr>
                <w:rFonts w:ascii="Times New Roman" w:eastAsia="Yu Mincho" w:hAnsi="Times New Roman" w:cs="Times New Roman"/>
                <w:sz w:val="18"/>
                <w:lang w:eastAsia="ja-JP"/>
              </w:rPr>
              <w:t xml:space="preserve">” is already agreed, the TCI state is used for DL as well. If the TCI state is used for DL, the signaling of </w:t>
            </w:r>
            <w:r w:rsidRPr="004B686C">
              <w:rPr>
                <w:rFonts w:ascii="Times New Roman" w:eastAsia="Yu Mincho" w:hAnsi="Times New Roman" w:cs="Times New Roman"/>
                <w:sz w:val="18"/>
                <w:lang w:eastAsia="ja-JP"/>
              </w:rPr>
              <w:t>UL PC parameters</w:t>
            </w:r>
            <w:r>
              <w:rPr>
                <w:rFonts w:ascii="Times New Roman" w:eastAsia="Yu Mincho" w:hAnsi="Times New Roman" w:cs="Times New Roman"/>
                <w:sz w:val="18"/>
                <w:lang w:eastAsia="ja-JP"/>
              </w:rPr>
              <w:t xml:space="preserve">/PL-RS are useless. Hence, we don’t prefer to include UL PC parameters/PL-RS to a TCI state. Instead, </w:t>
            </w:r>
            <w:r>
              <w:rPr>
                <w:rFonts w:ascii="Times New Roman" w:hAnsi="Times New Roman" w:cs="Times New Roman"/>
                <w:sz w:val="18"/>
              </w:rPr>
              <w:t>w</w:t>
            </w:r>
            <w:r w:rsidRPr="000D3792">
              <w:rPr>
                <w:rFonts w:ascii="Times New Roman" w:hAnsi="Times New Roman" w:cs="Times New Roman"/>
                <w:sz w:val="18"/>
              </w:rPr>
              <w:t xml:space="preserve">e can </w:t>
            </w:r>
            <w:r>
              <w:rPr>
                <w:rFonts w:ascii="Times New Roman" w:hAnsi="Times New Roman" w:cs="Times New Roman"/>
                <w:sz w:val="18"/>
              </w:rPr>
              <w:t>configure the</w:t>
            </w:r>
            <w:r w:rsidRPr="000D3792">
              <w:rPr>
                <w:rFonts w:ascii="Times New Roman" w:hAnsi="Times New Roman" w:cs="Times New Roman"/>
                <w:sz w:val="18"/>
              </w:rPr>
              <w:t xml:space="preserve"> association between UL PC/PL-RS parameters and the unified TCI configuration.</w:t>
            </w:r>
          </w:p>
          <w:p w14:paraId="29C31DBF"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w:t>
            </w:r>
            <w:r>
              <w:rPr>
                <w:rFonts w:ascii="Times New Roman" w:eastAsia="Yu Mincho" w:hAnsi="Times New Roman" w:cs="Times New Roman"/>
                <w:b/>
                <w:sz w:val="18"/>
                <w:u w:val="single"/>
                <w:lang w:eastAsia="ja-JP"/>
              </w:rPr>
              <w:t>2</w:t>
            </w:r>
            <w:r w:rsidRPr="004B44CE">
              <w:rPr>
                <w:rFonts w:ascii="Times New Roman" w:eastAsia="Yu Mincho" w:hAnsi="Times New Roman" w:cs="Times New Roman" w:hint="eastAsia"/>
                <w:b/>
                <w:sz w:val="18"/>
                <w:u w:val="single"/>
                <w:lang w:eastAsia="ja-JP"/>
              </w:rPr>
              <w:t xml:space="preserve"> vs Alt.3</w:t>
            </w:r>
          </w:p>
          <w:p w14:paraId="3D58FF74" w14:textId="77777777" w:rsidR="006547F3" w:rsidRPr="004B44CE" w:rsidRDefault="006547F3" w:rsidP="006547F3">
            <w:pPr>
              <w:snapToGrid w:val="0"/>
              <w:rPr>
                <w:rFonts w:ascii="Times New Roman" w:eastAsia="Yu Mincho" w:hAnsi="Times New Roman" w:cs="Times New Roman"/>
                <w:sz w:val="18"/>
                <w:lang w:eastAsia="ja-JP"/>
              </w:rPr>
            </w:pPr>
            <w:r>
              <w:rPr>
                <w:rFonts w:ascii="Times New Roman" w:eastAsia="Yu Mincho" w:hAnsi="Times New Roman" w:cs="Times New Roman" w:hint="eastAsia"/>
                <w:sz w:val="18"/>
                <w:lang w:eastAsia="ja-JP"/>
              </w:rPr>
              <w:t xml:space="preserve">Since it </w:t>
            </w:r>
            <w:r>
              <w:rPr>
                <w:rFonts w:ascii="Times New Roman" w:eastAsia="Yu Mincho" w:hAnsi="Times New Roman" w:cs="Times New Roman"/>
                <w:sz w:val="18"/>
                <w:lang w:eastAsia="ja-JP"/>
              </w:rPr>
              <w:t>is</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beneficial</w:t>
            </w:r>
            <w:r>
              <w:rPr>
                <w:rFonts w:ascii="Times New Roman" w:eastAsia="Yu Mincho" w:hAnsi="Times New Roman" w:cs="Times New Roman" w:hint="eastAsia"/>
                <w:sz w:val="18"/>
                <w:lang w:eastAsia="ja-JP"/>
              </w:rPr>
              <w:t xml:space="preserve"> to align the UL beam and PL-RS</w:t>
            </w:r>
            <w:r>
              <w:rPr>
                <w:rFonts w:ascii="Times New Roman" w:eastAsia="Yu Mincho" w:hAnsi="Times New Roman" w:cs="Times New Roman"/>
                <w:sz w:val="18"/>
                <w:lang w:eastAsia="ja-JP"/>
              </w:rPr>
              <w:t xml:space="preserve"> (as supported in Rel.16)</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 xml:space="preserve">we believe it is good to update </w:t>
            </w:r>
            <w:r w:rsidRPr="004B44CE">
              <w:rPr>
                <w:rFonts w:ascii="Times New Roman" w:eastAsia="Yu Mincho" w:hAnsi="Times New Roman" w:cs="Times New Roman"/>
                <w:sz w:val="18"/>
                <w:lang w:eastAsia="ja-JP"/>
              </w:rPr>
              <w:t>UL PC parameters/PL-RS</w:t>
            </w:r>
            <w:r>
              <w:rPr>
                <w:rFonts w:ascii="Times New Roman" w:eastAsia="Yu Mincho" w:hAnsi="Times New Roman" w:cs="Times New Roman"/>
                <w:sz w:val="18"/>
                <w:lang w:eastAsia="ja-JP"/>
              </w:rPr>
              <w:t xml:space="preserve"> when the indicated TCI is updated.</w:t>
            </w:r>
          </w:p>
          <w:p w14:paraId="5B9C4DDA" w14:textId="1A4CE188"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In short, </w:t>
            </w:r>
            <w:r>
              <w:rPr>
                <w:rFonts w:ascii="Times New Roman" w:eastAsia="Yu Mincho" w:hAnsi="Times New Roman" w:cs="Times New Roman"/>
                <w:sz w:val="18"/>
                <w:szCs w:val="18"/>
                <w:lang w:eastAsia="ja-JP"/>
              </w:rPr>
              <w:t xml:space="preserve">we </w:t>
            </w:r>
            <w:r>
              <w:rPr>
                <w:rFonts w:ascii="Times New Roman" w:eastAsia="Yu Mincho" w:hAnsi="Times New Roman" w:cs="Times New Roman" w:hint="eastAsia"/>
                <w:sz w:val="18"/>
                <w:szCs w:val="18"/>
                <w:lang w:eastAsia="ja-JP"/>
              </w:rPr>
              <w:t xml:space="preserve">support Alt.2 for both </w:t>
            </w:r>
            <w:r>
              <w:rPr>
                <w:rFonts w:ascii="Times New Roman" w:eastAsia="Yu Mincho" w:hAnsi="Times New Roman" w:cs="Times New Roman"/>
                <w:sz w:val="18"/>
                <w:lang w:eastAsia="ja-JP"/>
              </w:rPr>
              <w:t>UL PC parameters/PL-RS.</w:t>
            </w:r>
          </w:p>
        </w:tc>
      </w:tr>
      <w:tr w:rsidR="00963DD3" w:rsidRPr="00C829C1" w14:paraId="069A44EC" w14:textId="77777777" w:rsidTr="008730DD">
        <w:tc>
          <w:tcPr>
            <w:tcW w:w="1435" w:type="dxa"/>
            <w:tcBorders>
              <w:top w:val="single" w:sz="4" w:space="0" w:color="auto"/>
              <w:left w:val="single" w:sz="4" w:space="0" w:color="auto"/>
              <w:bottom w:val="single" w:sz="4" w:space="0" w:color="auto"/>
              <w:right w:val="single" w:sz="4" w:space="0" w:color="auto"/>
            </w:tcBorders>
          </w:tcPr>
          <w:p w14:paraId="76CB5874" w14:textId="1A02E9A8"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CCA99E2"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RI in DCI field can still be used for P0/alpha and CL index related indication.</w:t>
            </w:r>
          </w:p>
          <w:p w14:paraId="720D62F5" w14:textId="037E7ABA" w:rsidR="00963DD3" w:rsidRPr="004B44CE" w:rsidRDefault="00963DD3" w:rsidP="00963DD3">
            <w:pPr>
              <w:snapToGrid w:val="0"/>
              <w:rPr>
                <w:rFonts w:ascii="Times New Roman" w:eastAsia="Yu Mincho" w:hAnsi="Times New Roman" w:cs="Times New Roman"/>
                <w:b/>
                <w:sz w:val="18"/>
                <w:u w:val="single"/>
                <w:lang w:eastAsia="ja-JP"/>
              </w:rPr>
            </w:pPr>
            <w:r>
              <w:rPr>
                <w:rFonts w:ascii="Times New Roman" w:eastAsia="DengXian" w:hAnsi="Times New Roman" w:cs="Times New Roman"/>
                <w:sz w:val="18"/>
                <w:szCs w:val="18"/>
                <w:lang w:eastAsia="zh-CN"/>
              </w:rPr>
              <w:t xml:space="preserve">If the RS used for beam indication is not used for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 RS, then SRI could also be reused for indication of pathloss RS.</w:t>
            </w:r>
          </w:p>
        </w:tc>
      </w:tr>
      <w:tr w:rsidR="0092626B" w:rsidRPr="00C829C1" w14:paraId="4DF6EA7D" w14:textId="77777777" w:rsidTr="008730DD">
        <w:tc>
          <w:tcPr>
            <w:tcW w:w="1435" w:type="dxa"/>
            <w:tcBorders>
              <w:top w:val="single" w:sz="4" w:space="0" w:color="auto"/>
              <w:left w:val="single" w:sz="4" w:space="0" w:color="auto"/>
              <w:bottom w:val="single" w:sz="4" w:space="0" w:color="auto"/>
              <w:right w:val="single" w:sz="4" w:space="0" w:color="auto"/>
            </w:tcBorders>
          </w:tcPr>
          <w:p w14:paraId="4FFBB993" w14:textId="3FFA00D7"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4FF062E" w14:textId="025B0012"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power control parameters may be different for different channels, so it would make sense to have it outside the</w:t>
            </w:r>
            <w:r w:rsidR="001C26FF">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unified TCI framework.</w:t>
            </w:r>
          </w:p>
          <w:p w14:paraId="070B0CCE" w14:textId="769CF6E3"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pathloss RS is tightly coupled with the UE Tx beam, so it would belong with the UL TCI. When SRS is used to determine the UL Tx filter, a separate DL RS need to be provided.</w:t>
            </w:r>
          </w:p>
        </w:tc>
      </w:tr>
      <w:tr w:rsidR="00683DC1" w:rsidRPr="00C829C1" w14:paraId="529FCF5F" w14:textId="77777777" w:rsidTr="00683DC1">
        <w:tc>
          <w:tcPr>
            <w:tcW w:w="1435" w:type="dxa"/>
          </w:tcPr>
          <w:p w14:paraId="21452FE9"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550" w:type="dxa"/>
          </w:tcPr>
          <w:p w14:paraId="764BBD08" w14:textId="77777777" w:rsidR="00683DC1" w:rsidRPr="00566856" w:rsidRDefault="00683DC1" w:rsidP="003A7810">
            <w:pPr>
              <w:snapToGrid w:val="0"/>
              <w:rPr>
                <w:rFonts w:ascii="Times New Roman" w:eastAsia="Yu Mincho" w:hAnsi="Times New Roman" w:cs="Times New Roman"/>
                <w:sz w:val="18"/>
                <w:lang w:eastAsia="ja-JP"/>
              </w:rPr>
            </w:pPr>
            <w:r>
              <w:rPr>
                <w:rFonts w:ascii="Times New Roman" w:eastAsia="Yu Mincho" w:hAnsi="Times New Roman" w:cs="Times New Roman"/>
                <w:sz w:val="18"/>
                <w:lang w:eastAsia="ja-JP"/>
              </w:rPr>
              <w:t>Inclusion of the PL RS and the UL PC parameters in the TCI state would be our first preference. At least in the case of PL RS, the alignment with the spatial relation RS can be performed with the indication of a single TCI state.</w:t>
            </w:r>
          </w:p>
        </w:tc>
      </w:tr>
      <w:tr w:rsidR="00332C7D" w14:paraId="1B5FE480" w14:textId="77777777" w:rsidTr="00332C7D">
        <w:tc>
          <w:tcPr>
            <w:tcW w:w="1435" w:type="dxa"/>
          </w:tcPr>
          <w:p w14:paraId="1AA0C8E0" w14:textId="77777777" w:rsidR="00332C7D"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2546E6B5" w14:textId="77777777" w:rsidR="00332C7D" w:rsidRDefault="00332C7D" w:rsidP="00BE0744">
            <w:pPr>
              <w:snapToGrid w:val="0"/>
              <w:rPr>
                <w:rFonts w:ascii="Times New Roman" w:eastAsia="DengXian" w:hAnsi="Times New Roman" w:cs="Times New Roman"/>
                <w:sz w:val="18"/>
                <w:szCs w:val="18"/>
                <w:lang w:eastAsia="zh-CN"/>
              </w:rPr>
            </w:pPr>
            <w:r w:rsidRPr="00EC7BEE">
              <w:rPr>
                <w:rFonts w:ascii="Times New Roman" w:eastAsia="DengXian" w:hAnsi="Times New Roman" w:cs="Times New Roman"/>
                <w:sz w:val="18"/>
                <w:szCs w:val="18"/>
                <w:lang w:eastAsia="zh-CN"/>
              </w:rPr>
              <w:t xml:space="preserve">In R15/R16, the power control parameters for PUCCH, PUSCH, and SRS are separately configured, for the reason that they are transmitted in different form/format(s) and targeted for different SNR regions. </w:t>
            </w:r>
            <w:r>
              <w:rPr>
                <w:rFonts w:ascii="Times New Roman" w:eastAsia="DengXian" w:hAnsi="Times New Roman" w:cs="Times New Roman"/>
                <w:sz w:val="18"/>
                <w:szCs w:val="18"/>
                <w:lang w:eastAsia="zh-CN"/>
              </w:rPr>
              <w:t xml:space="preserve">With this in mind, we prefer </w:t>
            </w:r>
            <w:r w:rsidRPr="00EC7BEE">
              <w:rPr>
                <w:rFonts w:ascii="Times New Roman" w:eastAsia="DengXian" w:hAnsi="Times New Roman" w:cs="Times New Roman"/>
                <w:sz w:val="18"/>
                <w:szCs w:val="18"/>
                <w:lang w:eastAsia="zh-CN"/>
              </w:rPr>
              <w:t xml:space="preserve">to keep power control parameters separated from </w:t>
            </w:r>
            <w:r>
              <w:rPr>
                <w:rFonts w:ascii="Times New Roman" w:eastAsia="DengXian" w:hAnsi="Times New Roman" w:cs="Times New Roman"/>
                <w:sz w:val="18"/>
                <w:szCs w:val="18"/>
                <w:lang w:eastAsia="zh-CN"/>
              </w:rPr>
              <w:t>TCI state</w:t>
            </w:r>
            <w:r w:rsidRPr="00EC7BEE">
              <w:rPr>
                <w:rFonts w:ascii="Times New Roman" w:eastAsia="DengXian" w:hAnsi="Times New Roman" w:cs="Times New Roman"/>
                <w:sz w:val="18"/>
                <w:szCs w:val="18"/>
                <w:lang w:eastAsia="zh-CN"/>
              </w:rPr>
              <w:t xml:space="preserve"> in R17.</w:t>
            </w:r>
            <w:r>
              <w:rPr>
                <w:rFonts w:ascii="Times New Roman" w:eastAsia="DengXian" w:hAnsi="Times New Roman" w:cs="Times New Roman"/>
                <w:sz w:val="18"/>
                <w:szCs w:val="18"/>
                <w:lang w:eastAsia="zh-CN"/>
              </w:rPr>
              <w:t xml:space="preserve"> </w:t>
            </w:r>
          </w:p>
          <w:p w14:paraId="2C0D8379" w14:textId="77777777" w:rsidR="00332C7D" w:rsidRDefault="00332C7D" w:rsidP="00BE0744">
            <w:pPr>
              <w:snapToGrid w:val="0"/>
              <w:rPr>
                <w:rFonts w:ascii="Times New Roman" w:eastAsia="DengXian" w:hAnsi="Times New Roman" w:cs="Times New Roman"/>
                <w:sz w:val="18"/>
                <w:szCs w:val="18"/>
                <w:lang w:eastAsia="zh-CN"/>
              </w:rPr>
            </w:pPr>
          </w:p>
          <w:p w14:paraId="1D798B02" w14:textId="77777777" w:rsidR="00332C7D"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Similar as in R16, in the case where the PL-RS is not configured, the indicated source RS inside the joint DL/UL TCI state, if it is a periodic DL RS, can be used as PL-RS, and hopefully not being restricted to QCL-TypeD RS, which is not applicable to FR1.</w:t>
            </w:r>
          </w:p>
          <w:p w14:paraId="5AD67B3B" w14:textId="77777777" w:rsidR="00332C7D" w:rsidRPr="00EC7BEE" w:rsidRDefault="00332C7D" w:rsidP="00BE0744">
            <w:pPr>
              <w:snapToGrid w:val="0"/>
              <w:rPr>
                <w:rFonts w:ascii="Times New Roman" w:eastAsia="DengXian" w:hAnsi="Times New Roman" w:cs="Times New Roman"/>
                <w:sz w:val="18"/>
                <w:szCs w:val="18"/>
                <w:lang w:eastAsia="zh-CN"/>
              </w:rPr>
            </w:pPr>
          </w:p>
          <w:p w14:paraId="7142666A" w14:textId="77777777" w:rsidR="00332C7D"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the formulation of Alt-2 is a bit strange. In our understanding, in R16, the linkage between UL beam indication (i.e., SRI) and PL-RS, can be updated via MAC-CE, with which RRC involvement is not always required. So if we go with Alt-2, the design may be worse than R16. </w:t>
            </w:r>
          </w:p>
        </w:tc>
      </w:tr>
      <w:tr w:rsidR="00635405" w14:paraId="698BC120" w14:textId="77777777" w:rsidTr="00332C7D">
        <w:tc>
          <w:tcPr>
            <w:tcW w:w="1435" w:type="dxa"/>
          </w:tcPr>
          <w:p w14:paraId="5F255032" w14:textId="16F46543" w:rsidR="00635405"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CATT</w:t>
            </w:r>
          </w:p>
        </w:tc>
        <w:tc>
          <w:tcPr>
            <w:tcW w:w="8550" w:type="dxa"/>
          </w:tcPr>
          <w:p w14:paraId="358279E9" w14:textId="38DD751C"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Our views are provided in the table.</w:t>
            </w:r>
          </w:p>
        </w:tc>
      </w:tr>
      <w:tr w:rsidR="00635405" w14:paraId="0535B75A" w14:textId="77777777" w:rsidTr="00332C7D">
        <w:tc>
          <w:tcPr>
            <w:tcW w:w="1435" w:type="dxa"/>
          </w:tcPr>
          <w:p w14:paraId="1AA5A596" w14:textId="22E28EBD" w:rsidR="00635405" w:rsidRDefault="00635405" w:rsidP="0063540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Pr>
          <w:p w14:paraId="5FCE378B" w14:textId="688A9AC9"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hAnsi="Times New Roman" w:cs="Times New Roman"/>
                <w:bCs/>
                <w:sz w:val="18"/>
                <w:szCs w:val="18"/>
              </w:rPr>
              <w:t xml:space="preserve">Our views are provided in the table. Especially, for PL-RS, we prefer to have it as an independent configuration for better flexibility. </w:t>
            </w:r>
          </w:p>
        </w:tc>
      </w:tr>
      <w:tr w:rsidR="000F0D6F" w14:paraId="2183CCEC" w14:textId="77777777" w:rsidTr="00332C7D">
        <w:tc>
          <w:tcPr>
            <w:tcW w:w="1435" w:type="dxa"/>
          </w:tcPr>
          <w:p w14:paraId="49348A9F" w14:textId="7B12B2B9"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175F5BFF" w14:textId="77777777" w:rsidR="000F0D6F" w:rsidRDefault="000F0D6F" w:rsidP="000F0D6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Views are updated in the table. </w:t>
            </w:r>
          </w:p>
          <w:p w14:paraId="4058F19F" w14:textId="77777777" w:rsidR="000F0D6F" w:rsidRDefault="000F0D6F" w:rsidP="000F0D6F">
            <w:pPr>
              <w:snapToGrid w:val="0"/>
              <w:jc w:val="both"/>
              <w:rPr>
                <w:rFonts w:ascii="Times New Roman" w:hAnsi="Times New Roman" w:cs="Times New Roman"/>
                <w:bCs/>
                <w:sz w:val="18"/>
                <w:szCs w:val="18"/>
              </w:rPr>
            </w:pPr>
          </w:p>
          <w:p w14:paraId="2F3A2C24" w14:textId="77777777" w:rsidR="000F0D6F" w:rsidRDefault="000F0D6F" w:rsidP="000F0D6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One clarification: when we say unified TCI, does it include both joint DL/UL TCI and the separate UL-only TCI state? </w:t>
            </w:r>
          </w:p>
          <w:p w14:paraId="65BC3093" w14:textId="77777777" w:rsidR="000F0D6F" w:rsidRDefault="000F0D6F" w:rsidP="000F0D6F">
            <w:pPr>
              <w:snapToGrid w:val="0"/>
              <w:jc w:val="both"/>
              <w:rPr>
                <w:rFonts w:ascii="Times New Roman" w:hAnsi="Times New Roman" w:cs="Times New Roman"/>
                <w:bCs/>
                <w:sz w:val="18"/>
                <w:szCs w:val="18"/>
              </w:rPr>
            </w:pPr>
          </w:p>
          <w:p w14:paraId="7FB6C3D5" w14:textId="7FA06CE3" w:rsidR="000F0D6F" w:rsidRDefault="000F0D6F" w:rsidP="000F0D6F">
            <w:pPr>
              <w:snapToGrid w:val="0"/>
              <w:rPr>
                <w:rFonts w:ascii="Times New Roman" w:hAnsi="Times New Roman" w:cs="Times New Roman"/>
                <w:bCs/>
                <w:sz w:val="18"/>
                <w:szCs w:val="18"/>
              </w:rPr>
            </w:pPr>
            <w:r>
              <w:rPr>
                <w:rFonts w:ascii="Times New Roman" w:hAnsi="Times New Roman" w:cs="Times New Roman"/>
                <w:bCs/>
                <w:sz w:val="18"/>
                <w:szCs w:val="18"/>
              </w:rPr>
              <w:t>We also prefer to include this in the UL-only TCI state for separate beam indication. It would be beneficial to probably finalize the design of UL-only TCI first and then use it as a reference for DL/UL joint TCI</w:t>
            </w:r>
          </w:p>
        </w:tc>
      </w:tr>
      <w:tr w:rsidR="00635405" w14:paraId="7A6A1090" w14:textId="77777777" w:rsidTr="00332C7D">
        <w:tc>
          <w:tcPr>
            <w:tcW w:w="1435" w:type="dxa"/>
          </w:tcPr>
          <w:p w14:paraId="414578CC" w14:textId="2860FEB7" w:rsidR="00635405" w:rsidRDefault="00635405" w:rsidP="0063540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p>
        </w:tc>
        <w:tc>
          <w:tcPr>
            <w:tcW w:w="8550" w:type="dxa"/>
          </w:tcPr>
          <w:p w14:paraId="2C188953"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lt 2. As baseline. </w:t>
            </w:r>
          </w:p>
          <w:p w14:paraId="4458FCA2"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During Rel-15/16, it has been well discussed that the pathloss and uplink MAI depends on beam of each UE, but similarities can be found among multiple beams or multiple combination of UEs, in case of MAI. Based on such observation and also based on the practical issue that UE has limited capability on tracking multiple RS for pathloss measurement, Rel-15/16 defined power control parameters to be separately configured, but to be associated to SRI, the uplink spatial filter indicator. No reason we would have to change those approaches. </w:t>
            </w:r>
          </w:p>
          <w:p w14:paraId="24E0B7A2"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consider Alt 1 as optimized solution to reduce RRC overhead, and we think it could work in some limited cases. </w:t>
            </w:r>
          </w:p>
          <w:p w14:paraId="2137F2CB" w14:textId="5BF18117"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think Alt 3 will bring mostly new design or it would bring severe restriction on flexibility of adaptive power control such as changing of PL-RS according to UL beam, which is already well supported from Rel-15. </w:t>
            </w: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lastRenderedPageBreak/>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2C645383" w14:textId="5EC8AA2A"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5334EFA3" w14:textId="30DA2D03" w:rsidR="005C0315" w:rsidRDefault="005C0315" w:rsidP="00C925F6">
            <w:pPr>
              <w:snapToGrid w:val="0"/>
              <w:rPr>
                <w:rFonts w:ascii="Times New Roman" w:eastAsia="DengXian" w:hAnsi="Times New Roman" w:cs="Times New Roman"/>
                <w:sz w:val="18"/>
                <w:szCs w:val="18"/>
                <w:lang w:eastAsia="zh-CN"/>
              </w:rPr>
            </w:pPr>
          </w:p>
          <w:p w14:paraId="3CFD9C0A" w14:textId="40ADC2BE"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p w14:paraId="7DDC7AB6" w14:textId="03BAB2A7" w:rsidR="005C0315" w:rsidRPr="00965466" w:rsidRDefault="005C0315" w:rsidP="00C925F6">
            <w:pPr>
              <w:snapToGrid w:val="0"/>
              <w:rPr>
                <w:rFonts w:ascii="Times New Roman" w:eastAsia="DengXian"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Support FL proposal</w:t>
            </w:r>
            <w:r>
              <w:rPr>
                <w:rFonts w:ascii="Times New Roman" w:eastAsiaTheme="minorEastAsia" w:hAnsi="Times New Roman" w:cs="Times New Roman"/>
                <w:sz w:val="18"/>
                <w:szCs w:val="18"/>
                <w:lang w:eastAsia="ko-KR"/>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C90AC2">
            <w:pPr>
              <w:pStyle w:val="ListParagraph"/>
              <w:numPr>
                <w:ilvl w:val="0"/>
                <w:numId w:val="32"/>
              </w:numPr>
              <w:snapToGrid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It is due to the fact that, when receiving a NACK response, gNB still fail to understand that it occurs because of DTX or failure of PDSCH decoding. For former, a retransmission of DCI for beam indication is required; but for latter one, the gNB only need to consider how to handle PDSCH retransmission, e.g., lower MCS, using the new indicated beam. </w:t>
            </w:r>
          </w:p>
          <w:p w14:paraId="299C5358" w14:textId="18C029BA" w:rsidR="00C90AC2" w:rsidRPr="00C90AC2" w:rsidRDefault="00C90AC2" w:rsidP="00C90AC2">
            <w:pPr>
              <w:pStyle w:val="ListParagraph"/>
              <w:numPr>
                <w:ilvl w:val="0"/>
                <w:numId w:val="32"/>
              </w:numPr>
              <w:snapToGrid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Consequently, even for DCI format 1_1 and 1_2, we </w:t>
            </w:r>
            <w:r>
              <w:rPr>
                <w:rFonts w:ascii="Times New Roman" w:eastAsia="DengXian" w:hAnsi="Times New Roman" w:cs="Times New Roman"/>
                <w:sz w:val="18"/>
                <w:szCs w:val="18"/>
                <w:lang w:eastAsia="zh-CN"/>
              </w:rPr>
              <w:t>still</w:t>
            </w:r>
            <w:r w:rsidRPr="00C90AC2">
              <w:rPr>
                <w:rFonts w:ascii="Times New Roman" w:eastAsia="DengXian"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DengXian" w:hAnsi="Times New Roman" w:cs="Times New Roman"/>
                <w:sz w:val="18"/>
                <w:szCs w:val="18"/>
                <w:lang w:eastAsia="zh-CN"/>
              </w:rPr>
              <w:t xml:space="preserve"> is supported</w:t>
            </w:r>
            <w:r w:rsidRPr="00C90AC2">
              <w:rPr>
                <w:rFonts w:ascii="Times New Roman" w:eastAsia="DengXian" w:hAnsi="Times New Roman" w:cs="Times New Roman"/>
                <w:sz w:val="18"/>
                <w:szCs w:val="18"/>
                <w:lang w:eastAsia="zh-CN"/>
              </w:rPr>
              <w:t>.</w:t>
            </w:r>
          </w:p>
          <w:p w14:paraId="6D3630E1" w14:textId="77777777" w:rsidR="00C90AC2" w:rsidRDefault="00C90AC2" w:rsidP="00C90AC2">
            <w:pPr>
              <w:snapToGrid w:val="0"/>
              <w:rPr>
                <w:rFonts w:ascii="Times New Roman" w:eastAsia="DengXian" w:hAnsi="Times New Roman" w:cs="Times New Roman"/>
                <w:sz w:val="18"/>
                <w:szCs w:val="18"/>
                <w:lang w:eastAsia="zh-CN"/>
              </w:rPr>
            </w:pPr>
          </w:p>
          <w:p w14:paraId="52FE26BE"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onsequently, we have the following update:</w:t>
            </w:r>
          </w:p>
          <w:p w14:paraId="7B211C5D" w14:textId="77777777" w:rsidR="00C90AC2" w:rsidRDefault="00C90AC2" w:rsidP="00C90AC2">
            <w:pPr>
              <w:snapToGrid w:val="0"/>
              <w:rPr>
                <w:rFonts w:ascii="Times New Roman" w:eastAsia="DengXian" w:hAnsi="Times New Roman" w:cs="Times New Roman"/>
                <w:sz w:val="18"/>
                <w:szCs w:val="18"/>
                <w:lang w:eastAsia="zh-CN"/>
              </w:rPr>
            </w:pPr>
          </w:p>
          <w:p w14:paraId="404A17B8" w14:textId="77777777" w:rsidR="00C90AC2" w:rsidRPr="00726CE1" w:rsidRDefault="00C90AC2" w:rsidP="00C90AC2">
            <w:pPr>
              <w:snapToGrid w:val="0"/>
              <w:jc w:val="both"/>
              <w:rPr>
                <w:rFonts w:ascii="Times New Roman" w:hAnsi="Times New Roman" w:cs="Times New Roman"/>
                <w:sz w:val="18"/>
                <w:szCs w:val="20"/>
              </w:rPr>
            </w:pPr>
            <w:r w:rsidRPr="00726CE1">
              <w:rPr>
                <w:rFonts w:ascii="Times New Roman" w:hAnsi="Times New Roman" w:cs="Times New Roman"/>
                <w:b/>
                <w:sz w:val="18"/>
                <w:szCs w:val="20"/>
                <w:u w:val="single"/>
              </w:rPr>
              <w:lastRenderedPageBreak/>
              <w:t>Proposal 3.A</w:t>
            </w:r>
            <w:r w:rsidRPr="00726CE1">
              <w:rPr>
                <w:rFonts w:ascii="Times New Roman" w:hAnsi="Times New Roman" w:cs="Times New Roman"/>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C90AC2">
            <w:pPr>
              <w:pStyle w:val="ListParagraph"/>
              <w:numPr>
                <w:ilvl w:val="0"/>
                <w:numId w:val="31"/>
              </w:numPr>
              <w:snapToGrid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C90AC2">
            <w:pPr>
              <w:pStyle w:val="ListParagraph"/>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 without dependence on DL assignment</w:t>
            </w:r>
          </w:p>
          <w:p w14:paraId="31065F5D" w14:textId="77777777" w:rsidR="00C90AC2" w:rsidRPr="00726CE1" w:rsidRDefault="00C90AC2" w:rsidP="00C90AC2">
            <w:pPr>
              <w:pStyle w:val="ListParagraph"/>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it is a “brand new” format or based on existing DCI formats other than 1_1 and 1_2 (e.g. 1_0, 0_0, 0_1, or 0_2)</w:t>
            </w:r>
          </w:p>
          <w:p w14:paraId="4F153A97"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7C758BB8"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p w14:paraId="447E09E1" w14:textId="77777777" w:rsidR="00C90AC2" w:rsidRPr="00726CE1" w:rsidRDefault="00C90AC2" w:rsidP="00C90AC2">
            <w:pPr>
              <w:snapToGrid w:val="0"/>
              <w:rPr>
                <w:rFonts w:ascii="Times New Roman" w:eastAsia="DengXian" w:hAnsi="Times New Roman" w:cs="Times New Roman"/>
                <w:sz w:val="18"/>
                <w:szCs w:val="18"/>
                <w:lang w:eastAsia="zh-CN"/>
              </w:rPr>
            </w:pPr>
          </w:p>
          <w:p w14:paraId="34147D83" w14:textId="096B440F" w:rsidR="00C90AC2" w:rsidRDefault="00C90AC2" w:rsidP="00C90AC2">
            <w:pPr>
              <w:snapToGrid w:val="0"/>
              <w:rPr>
                <w:rFonts w:ascii="Times New Roman" w:eastAsia="DengXian" w:hAnsi="Times New Roman" w:cs="Times New Roman"/>
                <w:sz w:val="18"/>
                <w:szCs w:val="18"/>
                <w:lang w:eastAsia="zh-CN"/>
              </w:rPr>
            </w:pPr>
          </w:p>
        </w:tc>
      </w:tr>
      <w:tr w:rsidR="00A834B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069F6CDA"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sz w:val="18"/>
                <w:szCs w:val="18"/>
                <w:lang w:eastAsia="ko-KR"/>
              </w:rPr>
              <w:lastRenderedPageBreak/>
              <w:t>MediaTek</w:t>
            </w:r>
          </w:p>
        </w:tc>
        <w:tc>
          <w:tcPr>
            <w:tcW w:w="8370" w:type="dxa"/>
            <w:tcBorders>
              <w:top w:val="single" w:sz="4" w:space="0" w:color="auto"/>
              <w:left w:val="single" w:sz="4" w:space="0" w:color="auto"/>
              <w:bottom w:val="single" w:sz="4" w:space="0" w:color="auto"/>
              <w:right w:val="single" w:sz="4" w:space="0" w:color="auto"/>
            </w:tcBorders>
          </w:tcPr>
          <w:p w14:paraId="2D1F8C19"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 xml:space="preserve">On using DCI 1_1 and DCI 1_2 </w:t>
            </w:r>
            <w:r w:rsidRPr="009218F0">
              <w:rPr>
                <w:rFonts w:ascii="Times New Roman" w:hAnsi="Times New Roman" w:cs="Times New Roman"/>
                <w:sz w:val="18"/>
                <w:szCs w:val="18"/>
              </w:rPr>
              <w:t>for UL</w:t>
            </w:r>
            <w:r>
              <w:rPr>
                <w:rFonts w:ascii="Times New Roman" w:hAnsi="Times New Roman" w:cs="Times New Roman"/>
                <w:sz w:val="18"/>
                <w:szCs w:val="18"/>
              </w:rPr>
              <w:t>-only</w:t>
            </w:r>
            <w:r w:rsidRPr="009218F0">
              <w:rPr>
                <w:rFonts w:ascii="Times New Roman" w:hAnsi="Times New Roman" w:cs="Times New Roman"/>
                <w:sz w:val="18"/>
                <w:szCs w:val="18"/>
              </w:rPr>
              <w:t xml:space="preserve"> TCI update, </w:t>
            </w:r>
            <w:r>
              <w:rPr>
                <w:rFonts w:ascii="Times New Roman" w:hAnsi="Times New Roman" w:cs="Times New Roman"/>
                <w:sz w:val="18"/>
                <w:szCs w:val="18"/>
              </w:rPr>
              <w:t xml:space="preserve">we see </w:t>
            </w:r>
            <w:r w:rsidRPr="009218F0">
              <w:rPr>
                <w:rFonts w:ascii="Times New Roman" w:hAnsi="Times New Roman" w:cs="Times New Roman" w:hint="eastAsia"/>
                <w:sz w:val="18"/>
                <w:szCs w:val="18"/>
              </w:rPr>
              <w:t xml:space="preserve">there is no </w:t>
            </w:r>
            <w:r w:rsidRPr="009218F0">
              <w:rPr>
                <w:rFonts w:ascii="Times New Roman" w:hAnsi="Times New Roman" w:cs="Times New Roman"/>
                <w:sz w:val="18"/>
                <w:szCs w:val="18"/>
              </w:rPr>
              <w:t>problem</w:t>
            </w:r>
            <w:r>
              <w:rPr>
                <w:rFonts w:ascii="Times New Roman" w:hAnsi="Times New Roman" w:cs="Times New Roman"/>
                <w:sz w:val="18"/>
                <w:szCs w:val="18"/>
              </w:rPr>
              <w:t xml:space="preserve"> since it can be achieved by MAC-CE associating two TCI states </w:t>
            </w:r>
            <w:r>
              <w:rPr>
                <w:rFonts w:ascii="Times New Roman" w:hAnsi="Times New Roman" w:cs="Times New Roman" w:hint="eastAsia"/>
                <w:sz w:val="18"/>
                <w:szCs w:val="18"/>
              </w:rPr>
              <w:t>with a codepoint, one for DL and one for UL</w:t>
            </w:r>
            <w:r>
              <w:rPr>
                <w:rFonts w:ascii="Times New Roman" w:hAnsi="Times New Roman" w:cs="Times New Roman"/>
                <w:sz w:val="18"/>
                <w:szCs w:val="18"/>
              </w:rPr>
              <w:t>. No additional DCI field is needed.</w:t>
            </w:r>
          </w:p>
          <w:p w14:paraId="2E4E5C51" w14:textId="77777777" w:rsidR="00A834B0" w:rsidRDefault="00A834B0" w:rsidP="00A834B0">
            <w:pPr>
              <w:snapToGrid w:val="0"/>
              <w:rPr>
                <w:rFonts w:ascii="Times New Roman" w:hAnsi="Times New Roman" w:cs="Times New Roman"/>
                <w:sz w:val="18"/>
                <w:szCs w:val="18"/>
              </w:rPr>
            </w:pPr>
          </w:p>
          <w:p w14:paraId="0F3869DE"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On using DCI 0_1 and DCI 0_2 for UL-only TCI update, we see it is natural and essential for instantly</w:t>
            </w:r>
            <w:r>
              <w:rPr>
                <w:rFonts w:ascii="Times New Roman" w:hAnsi="Times New Roman" w:cs="Times New Roman" w:hint="eastAsia"/>
                <w:sz w:val="18"/>
                <w:szCs w:val="18"/>
              </w:rPr>
              <w:t xml:space="preserve"> </w:t>
            </w:r>
            <w:r>
              <w:rPr>
                <w:rFonts w:ascii="Times New Roman" w:hAnsi="Times New Roman" w:cs="Times New Roman"/>
                <w:sz w:val="18"/>
                <w:szCs w:val="18"/>
              </w:rPr>
              <w:t>UL TCI updating when MPE event happens on UE. Regarding o</w:t>
            </w:r>
            <w:r w:rsidRPr="004F7407">
              <w:rPr>
                <w:rFonts w:ascii="Times New Roman" w:hAnsi="Times New Roman" w:cs="Times New Roman"/>
                <w:sz w:val="18"/>
                <w:szCs w:val="18"/>
              </w:rPr>
              <w:t>bservation 3</w:t>
            </w:r>
            <w:r>
              <w:rPr>
                <w:rFonts w:ascii="Times New Roman" w:hAnsi="Times New Roman" w:cs="Times New Roman"/>
                <w:sz w:val="18"/>
                <w:szCs w:val="18"/>
              </w:rPr>
              <w:t xml:space="preserve">, we don't agree that introducing a new DCI format is essential since we just need to have an additional TCI field in existing DCI 0_1 or DCI 0_2. In Rel-16, tons of optional DCI fields are introduced for different purposes, thus it is not a new thing. For the acknowledgement of </w:t>
            </w:r>
            <w:r w:rsidRPr="00EA0071">
              <w:rPr>
                <w:rFonts w:ascii="Times New Roman" w:hAnsi="Times New Roman" w:cs="Times New Roman"/>
                <w:sz w:val="18"/>
                <w:szCs w:val="18"/>
              </w:rPr>
              <w:t>DCI 0_1 and DCI 0_2</w:t>
            </w:r>
            <w:r>
              <w:rPr>
                <w:rFonts w:ascii="Times New Roman" w:hAnsi="Times New Roman" w:cs="Times New Roman"/>
                <w:sz w:val="18"/>
                <w:szCs w:val="18"/>
              </w:rPr>
              <w:t xml:space="preserve">, the scheduled PUSCH transmission can be used as the </w:t>
            </w:r>
            <w:r w:rsidRPr="00EA0071">
              <w:rPr>
                <w:rFonts w:ascii="Times New Roman" w:hAnsi="Times New Roman" w:cs="Times New Roman"/>
                <w:sz w:val="18"/>
                <w:szCs w:val="18"/>
              </w:rPr>
              <w:t>acknowledgement</w:t>
            </w:r>
            <w:r>
              <w:rPr>
                <w:rFonts w:ascii="Times New Roman" w:hAnsi="Times New Roman" w:cs="Times New Roman"/>
                <w:sz w:val="18"/>
                <w:szCs w:val="18"/>
              </w:rPr>
              <w:t>. NW can schedule a PUSCH transmission after UL</w:t>
            </w:r>
            <w:r>
              <w:t xml:space="preserve"> </w:t>
            </w:r>
            <w:r w:rsidRPr="00EA0071">
              <w:rPr>
                <w:rFonts w:ascii="Times New Roman" w:hAnsi="Times New Roman" w:cs="Times New Roman"/>
                <w:sz w:val="18"/>
                <w:szCs w:val="18"/>
              </w:rPr>
              <w:t xml:space="preserve">TCI </w:t>
            </w:r>
            <w:r>
              <w:rPr>
                <w:rFonts w:ascii="Times New Roman" w:hAnsi="Times New Roman" w:cs="Times New Roman"/>
                <w:sz w:val="18"/>
                <w:szCs w:val="18"/>
              </w:rPr>
              <w:t xml:space="preserve">is </w:t>
            </w:r>
            <w:r w:rsidRPr="00EA0071">
              <w:rPr>
                <w:rFonts w:ascii="Times New Roman" w:hAnsi="Times New Roman" w:cs="Times New Roman"/>
                <w:sz w:val="18"/>
                <w:szCs w:val="18"/>
              </w:rPr>
              <w:t>update</w:t>
            </w:r>
            <w:r>
              <w:rPr>
                <w:rFonts w:ascii="Times New Roman" w:hAnsi="Times New Roman" w:cs="Times New Roman"/>
                <w:sz w:val="18"/>
                <w:szCs w:val="18"/>
              </w:rPr>
              <w:t>d, and NW can confirm the UL TCI update once NW successfully receives the PUSCH. Similar mechanism</w:t>
            </w:r>
            <w:r>
              <w:rPr>
                <w:rFonts w:ascii="Times New Roman" w:hAnsi="Times New Roman" w:cs="Times New Roman" w:hint="eastAsia"/>
                <w:sz w:val="18"/>
                <w:szCs w:val="18"/>
              </w:rPr>
              <w:t xml:space="preserve"> </w:t>
            </w:r>
            <w:r>
              <w:rPr>
                <w:rFonts w:ascii="Times New Roman" w:hAnsi="Times New Roman" w:cs="Times New Roman"/>
                <w:sz w:val="18"/>
                <w:szCs w:val="18"/>
              </w:rPr>
              <w:t>is already used in BWP switching with UL DCI.</w:t>
            </w:r>
          </w:p>
          <w:p w14:paraId="02422658" w14:textId="77777777" w:rsidR="00A834B0" w:rsidRDefault="00A834B0" w:rsidP="00A834B0">
            <w:pPr>
              <w:snapToGrid w:val="0"/>
              <w:rPr>
                <w:rFonts w:ascii="Times New Roman" w:hAnsi="Times New Roman" w:cs="Times New Roman"/>
                <w:sz w:val="18"/>
                <w:szCs w:val="18"/>
              </w:rPr>
            </w:pPr>
          </w:p>
          <w:p w14:paraId="75C0256F" w14:textId="3EC5B664"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 xml:space="preserve">In summary, whether to use DCI 0_, DCI 0_2, DCI 1_1, and </w:t>
            </w:r>
            <w:r w:rsidRPr="00267C21">
              <w:rPr>
                <w:rFonts w:ascii="Times New Roman" w:hAnsi="Times New Roman" w:cs="Times New Roman"/>
                <w:sz w:val="18"/>
                <w:szCs w:val="18"/>
              </w:rPr>
              <w:t>DCI 1_2</w:t>
            </w:r>
            <w:r>
              <w:rPr>
                <w:rFonts w:ascii="Times New Roman" w:hAnsi="Times New Roman" w:cs="Times New Roman"/>
                <w:sz w:val="18"/>
                <w:szCs w:val="18"/>
              </w:rPr>
              <w:t xml:space="preserve"> for UL-only TCI update can be discussed in the next meeting. We can agree the proposal if it doesn't preclude any above options for UL-only TCI update.</w:t>
            </w:r>
          </w:p>
        </w:tc>
      </w:tr>
      <w:tr w:rsidR="008E5B62" w:rsidRPr="00B70F28" w14:paraId="620385B8" w14:textId="77777777" w:rsidTr="008730DD">
        <w:tc>
          <w:tcPr>
            <w:tcW w:w="1615" w:type="dxa"/>
            <w:tcBorders>
              <w:top w:val="single" w:sz="4" w:space="0" w:color="auto"/>
              <w:left w:val="single" w:sz="4" w:space="0" w:color="auto"/>
              <w:bottom w:val="single" w:sz="4" w:space="0" w:color="auto"/>
              <w:right w:val="single" w:sz="4" w:space="0" w:color="auto"/>
            </w:tcBorders>
          </w:tcPr>
          <w:p w14:paraId="5A176708" w14:textId="3975B178" w:rsidR="008E5B62" w:rsidRDefault="008E5B62" w:rsidP="008E5B62">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73260A4E" w14:textId="77777777" w:rsidR="008E5B62" w:rsidRDefault="008E5B62" w:rsidP="008E5B62">
            <w:pPr>
              <w:snapToGrid w:val="0"/>
              <w:rPr>
                <w:rFonts w:ascii="Times New Roman" w:eastAsia="DengXian" w:hAnsi="Times New Roman" w:cs="Times New Roman"/>
                <w:sz w:val="18"/>
                <w:szCs w:val="18"/>
                <w:lang w:eastAsia="zh-CN"/>
              </w:rPr>
            </w:pPr>
            <w:r w:rsidRPr="00B92AF0">
              <w:rPr>
                <w:rFonts w:ascii="Times New Roman" w:eastAsia="DengXian" w:hAnsi="Times New Roman" w:cs="Times New Roman"/>
                <w:b/>
                <w:sz w:val="18"/>
                <w:szCs w:val="18"/>
                <w:lang w:eastAsia="zh-CN"/>
              </w:rPr>
              <w:t>V3:</w:t>
            </w:r>
            <w:r>
              <w:rPr>
                <w:rFonts w:ascii="Times New Roman" w:eastAsia="DengXian" w:hAnsi="Times New Roman" w:cs="Times New Roman"/>
                <w:sz w:val="18"/>
                <w:szCs w:val="18"/>
                <w:lang w:eastAsia="zh-CN"/>
              </w:rPr>
              <w:t xml:space="preserve"> as for </w:t>
            </w:r>
            <w:r>
              <w:rPr>
                <w:rFonts w:ascii="Times New Roman" w:eastAsia="DengXian" w:hAnsi="Times New Roman" w:cs="Times New Roman" w:hint="eastAsia"/>
                <w:sz w:val="18"/>
                <w:szCs w:val="18"/>
                <w:lang w:eastAsia="zh-CN"/>
              </w:rPr>
              <w:t>UL</w:t>
            </w:r>
            <w:r>
              <w:rPr>
                <w:rFonts w:ascii="Times New Roman" w:eastAsia="DengXian" w:hAnsi="Times New Roman" w:cs="Times New Roman"/>
                <w:sz w:val="18"/>
                <w:szCs w:val="18"/>
                <w:lang w:eastAsia="zh-CN"/>
              </w:rPr>
              <w:t xml:space="preserve"> DCI, there is no explicit HARQ-ACK for scheduled PUSCH in Rel.15/16. But anyway gNB could determine whether UL DCI is correctly received by UE by checking the scheduled PUSCH. On the other side, the UE can be provided with implicit ACK/NACK by monitoring UL DCI (same HARQ process ID and toggled NDI field). </w:t>
            </w:r>
          </w:p>
          <w:p w14:paraId="156637A4" w14:textId="77777777" w:rsidR="008E5B62" w:rsidRDefault="008E5B62" w:rsidP="008E5B62">
            <w:pPr>
              <w:snapToGrid w:val="0"/>
              <w:rPr>
                <w:rFonts w:ascii="Times New Roman" w:eastAsia="DengXian" w:hAnsi="Times New Roman" w:cs="Times New Roman"/>
                <w:sz w:val="18"/>
                <w:szCs w:val="18"/>
                <w:lang w:eastAsia="zh-CN"/>
              </w:rPr>
            </w:pPr>
            <w:r w:rsidRPr="000E7AB1">
              <w:rPr>
                <w:rFonts w:ascii="Times New Roman" w:eastAsia="DengXian" w:hAnsi="Times New Roman" w:cs="Times New Roman"/>
                <w:b/>
                <w:sz w:val="18"/>
                <w:szCs w:val="18"/>
                <w:lang w:eastAsia="zh-CN"/>
              </w:rPr>
              <w:t xml:space="preserve">V1: </w:t>
            </w:r>
            <w:r w:rsidRPr="000E7AB1">
              <w:rPr>
                <w:rFonts w:ascii="Times New Roman" w:eastAsia="DengXian" w:hAnsi="Times New Roman" w:cs="Times New Roman"/>
                <w:sz w:val="18"/>
                <w:szCs w:val="18"/>
                <w:lang w:eastAsia="zh-CN"/>
              </w:rPr>
              <w:t xml:space="preserve">If </w:t>
            </w:r>
            <w:r>
              <w:rPr>
                <w:rFonts w:ascii="Times New Roman" w:eastAsia="DengXian" w:hAnsi="Times New Roman" w:cs="Times New Roman"/>
                <w:sz w:val="18"/>
                <w:szCs w:val="18"/>
                <w:lang w:eastAsia="zh-CN"/>
              </w:rPr>
              <w:t xml:space="preserve">one would like to apply DL DCI to conduct UL TCI state, then DL TCI and UL TCI should share all 8 (3bits) TCI state code points assuming no change to Rel.16 1_1 and 1_2 DCI formats. Therefore, both DL and UL dynamic beam switch would be impacted. </w:t>
            </w:r>
          </w:p>
          <w:p w14:paraId="0D71583C" w14:textId="77777777" w:rsidR="008E5B62" w:rsidRDefault="008E5B62" w:rsidP="008E5B62">
            <w:pPr>
              <w:snapToGrid w:val="0"/>
              <w:rPr>
                <w:rFonts w:ascii="Times New Roman" w:eastAsia="DengXian" w:hAnsi="Times New Roman" w:cs="Times New Roman"/>
                <w:sz w:val="18"/>
                <w:szCs w:val="18"/>
                <w:lang w:eastAsia="zh-CN"/>
              </w:rPr>
            </w:pPr>
          </w:p>
          <w:p w14:paraId="5052BE7A" w14:textId="77777777" w:rsidR="008E5B62"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okay to study and specify if needed new DCI format which could be used for dedicated TCI state indication for either joint TCI state or separate TCI (DL or UL). </w:t>
            </w:r>
          </w:p>
          <w:p w14:paraId="4ED87B6B" w14:textId="77777777" w:rsidR="008E5B62" w:rsidRDefault="008E5B62" w:rsidP="008E5B62">
            <w:pPr>
              <w:snapToGrid w:val="0"/>
              <w:rPr>
                <w:rFonts w:ascii="Times New Roman" w:hAnsi="Times New Roman" w:cs="Times New Roman"/>
                <w:sz w:val="18"/>
                <w:szCs w:val="18"/>
              </w:rPr>
            </w:pPr>
          </w:p>
        </w:tc>
      </w:tr>
      <w:tr w:rsidR="006547F3" w:rsidRPr="00B70F28" w14:paraId="15274B6B" w14:textId="77777777" w:rsidTr="008730DD">
        <w:tc>
          <w:tcPr>
            <w:tcW w:w="1615" w:type="dxa"/>
            <w:tcBorders>
              <w:top w:val="single" w:sz="4" w:space="0" w:color="auto"/>
              <w:left w:val="single" w:sz="4" w:space="0" w:color="auto"/>
              <w:bottom w:val="single" w:sz="4" w:space="0" w:color="auto"/>
              <w:right w:val="single" w:sz="4" w:space="0" w:color="auto"/>
            </w:tcBorders>
          </w:tcPr>
          <w:p w14:paraId="21466567" w14:textId="79DDC7C1" w:rsidR="006547F3" w:rsidRDefault="006547F3" w:rsidP="006547F3">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4C451F1E" w14:textId="23257983"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 xml:space="preserve">Following part look like to consider new DCI format only, which is contradict to the second sub-sub bullet. Hence, we suggest to add </w:t>
            </w:r>
            <w:r w:rsidRPr="00297BC6">
              <w:rPr>
                <w:rFonts w:ascii="Times New Roman" w:eastAsia="Yu Mincho" w:hAnsi="Times New Roman" w:cs="Times New Roman"/>
                <w:color w:val="FF0000"/>
                <w:sz w:val="18"/>
                <w:szCs w:val="18"/>
                <w:lang w:eastAsia="ja-JP"/>
              </w:rPr>
              <w:t>following</w:t>
            </w:r>
            <w:r>
              <w:rPr>
                <w:rFonts w:ascii="Times New Roman" w:eastAsia="Yu Mincho" w:hAnsi="Times New Roman" w:cs="Times New Roman"/>
                <w:sz w:val="18"/>
                <w:szCs w:val="18"/>
                <w:lang w:eastAsia="ja-JP"/>
              </w:rPr>
              <w:t>:</w:t>
            </w:r>
          </w:p>
          <w:p w14:paraId="4DDC6C73" w14:textId="33E8664A" w:rsidR="00427600" w:rsidRDefault="00427600" w:rsidP="00427600">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w:t>
            </w:r>
            <w:r w:rsidRPr="00297BC6">
              <w:rPr>
                <w:rFonts w:ascii="Times New Roman" w:hAnsi="Times New Roman" w:cs="Times New Roman"/>
                <w:color w:val="FF0000"/>
                <w:sz w:val="20"/>
                <w:szCs w:val="20"/>
              </w:rPr>
              <w:t xml:space="preserve"> or additional DCI field </w:t>
            </w:r>
            <w:r>
              <w:rPr>
                <w:rFonts w:ascii="Times New Roman" w:hAnsi="Times New Roman" w:cs="Times New Roman"/>
                <w:color w:val="FF0000"/>
                <w:sz w:val="20"/>
                <w:szCs w:val="20"/>
              </w:rPr>
              <w:t>in</w:t>
            </w:r>
            <w:r w:rsidRPr="00297BC6">
              <w:rPr>
                <w:rFonts w:ascii="Times New Roman" w:hAnsi="Times New Roman" w:cs="Times New Roman"/>
                <w:color w:val="FF0000"/>
                <w:sz w:val="20"/>
                <w:szCs w:val="20"/>
              </w:rPr>
              <w:t xml:space="preserve"> existing DCI format(s)</w:t>
            </w:r>
            <w:r>
              <w:rPr>
                <w:rFonts w:ascii="Times New Roman" w:hAnsi="Times New Roman" w:cs="Times New Roman"/>
                <w:sz w:val="20"/>
                <w:szCs w:val="20"/>
              </w:rPr>
              <w:t xml:space="preserve">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24ACD2FF" w14:textId="142FD245" w:rsidR="006547F3" w:rsidRPr="00B92AF0" w:rsidRDefault="006547F3" w:rsidP="006547F3">
            <w:pPr>
              <w:snapToGrid w:val="0"/>
              <w:rPr>
                <w:rFonts w:ascii="Times New Roman" w:eastAsia="DengXian" w:hAnsi="Times New Roman" w:cs="Times New Roman"/>
                <w:b/>
                <w:sz w:val="18"/>
                <w:szCs w:val="18"/>
                <w:lang w:eastAsia="zh-CN"/>
              </w:rPr>
            </w:pPr>
          </w:p>
        </w:tc>
      </w:tr>
      <w:tr w:rsidR="00963DD3" w:rsidRPr="00B70F28" w14:paraId="369DADEC" w14:textId="77777777" w:rsidTr="008730DD">
        <w:tc>
          <w:tcPr>
            <w:tcW w:w="1615" w:type="dxa"/>
            <w:tcBorders>
              <w:top w:val="single" w:sz="4" w:space="0" w:color="auto"/>
              <w:left w:val="single" w:sz="4" w:space="0" w:color="auto"/>
              <w:bottom w:val="single" w:sz="4" w:space="0" w:color="auto"/>
              <w:right w:val="single" w:sz="4" w:space="0" w:color="auto"/>
            </w:tcBorders>
          </w:tcPr>
          <w:p w14:paraId="4CCDCFFD" w14:textId="780D89D2"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A6D4296" w14:textId="77777777" w:rsidR="00963DD3" w:rsidRPr="00CF029A" w:rsidRDefault="00963DD3" w:rsidP="00963DD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w:t>
            </w:r>
            <w:r>
              <w:rPr>
                <w:rFonts w:ascii="Times New Roman" w:eastAsia="DengXian" w:hAnsi="Times New Roman" w:cs="Times New Roman"/>
                <w:sz w:val="20"/>
                <w:szCs w:val="20"/>
                <w:lang w:eastAsia="zh-CN"/>
              </w:rPr>
              <w:t xml:space="preserve">he following statement with “timely” description seems implying the response for MPE event needs to be at the same level of latency as the beam indication itself. In our understanding, MPE event triggering, report and corresponding response is at the level of seconds, rather than at the level of ms. </w:t>
            </w:r>
          </w:p>
          <w:p w14:paraId="0CA053BB" w14:textId="77777777" w:rsidR="00963DD3" w:rsidRPr="006A54CA" w:rsidRDefault="00963DD3" w:rsidP="00963DD3">
            <w:pPr>
              <w:pStyle w:val="ListParagraph"/>
              <w:numPr>
                <w:ilvl w:val="0"/>
                <w:numId w:val="31"/>
              </w:numPr>
              <w:snapToGrid w:val="0"/>
              <w:jc w:val="both"/>
              <w:rPr>
                <w:rFonts w:ascii="Times New Roman" w:hAnsi="Times New Roman" w:cs="Times New Roman"/>
                <w:strike/>
                <w:color w:val="FF0000"/>
                <w:sz w:val="20"/>
                <w:szCs w:val="20"/>
              </w:rPr>
            </w:pPr>
            <w:r w:rsidRPr="006A54CA">
              <w:rPr>
                <w:rFonts w:ascii="Times New Roman" w:hAnsi="Times New Roman" w:cs="Times New Roman"/>
                <w:strike/>
                <w:color w:val="FF0000"/>
                <w:sz w:val="20"/>
                <w:szCs w:val="20"/>
              </w:rPr>
              <w:t>How to respond to MPE event in a timely manner</w:t>
            </w:r>
          </w:p>
          <w:p w14:paraId="0EB0FB19" w14:textId="7DB8DB3C"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mechanism to support indication of UL beam for separate DL/UL mode, the sigaling method provided by Apple seems a good way to go.</w:t>
            </w:r>
          </w:p>
        </w:tc>
      </w:tr>
      <w:tr w:rsidR="0092626B" w:rsidRPr="00B70F28" w14:paraId="7967C365" w14:textId="77777777" w:rsidTr="008730DD">
        <w:tc>
          <w:tcPr>
            <w:tcW w:w="1615" w:type="dxa"/>
            <w:tcBorders>
              <w:top w:val="single" w:sz="4" w:space="0" w:color="auto"/>
              <w:left w:val="single" w:sz="4" w:space="0" w:color="auto"/>
              <w:bottom w:val="single" w:sz="4" w:space="0" w:color="auto"/>
              <w:right w:val="single" w:sz="4" w:space="0" w:color="auto"/>
            </w:tcBorders>
          </w:tcPr>
          <w:p w14:paraId="5910B22F" w14:textId="3D619FB9" w:rsidR="0092626B" w:rsidRDefault="0092626B" w:rsidP="0092626B">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65395E70" w14:textId="781E56A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note that we have agreed that we reuse DCI formats 1_1 and 1_2. This means that extend is FFS, and should be treated as such. Suggest to remove.</w:t>
            </w:r>
          </w:p>
          <w:p w14:paraId="3EEF33A4" w14:textId="77777777" w:rsidR="00450C0A" w:rsidRDefault="00450C0A" w:rsidP="0092626B">
            <w:pPr>
              <w:snapToGrid w:val="0"/>
              <w:rPr>
                <w:rFonts w:ascii="Times New Roman" w:eastAsia="Yu Mincho" w:hAnsi="Times New Roman" w:cs="Times New Roman"/>
                <w:sz w:val="18"/>
                <w:szCs w:val="18"/>
                <w:lang w:eastAsia="ja-JP"/>
              </w:rPr>
            </w:pPr>
          </w:p>
          <w:p w14:paraId="64E8CD8B" w14:textId="799CE56E"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subbullet  “</w:t>
            </w:r>
            <w:r w:rsidRPr="00AA2739">
              <w:rPr>
                <w:rFonts w:ascii="Times New Roman" w:eastAsia="Yu Mincho" w:hAnsi="Times New Roman" w:cs="Times New Roman"/>
                <w:sz w:val="18"/>
                <w:szCs w:val="18"/>
                <w:lang w:eastAsia="ja-JP"/>
              </w:rPr>
              <w:t>How to respond to MPE event in a timely manner without dependence on DL assignment</w:t>
            </w:r>
            <w:r>
              <w:rPr>
                <w:rFonts w:ascii="Times New Roman" w:eastAsia="Yu Mincho" w:hAnsi="Times New Roman" w:cs="Times New Roman"/>
                <w:sz w:val="18"/>
                <w:szCs w:val="18"/>
                <w:lang w:eastAsia="ja-JP"/>
              </w:rPr>
              <w:t xml:space="preserve">” is vague. Suggest to remove. </w:t>
            </w:r>
          </w:p>
          <w:p w14:paraId="131A9869" w14:textId="77777777" w:rsidR="00450C0A" w:rsidRDefault="00450C0A" w:rsidP="0092626B">
            <w:pPr>
              <w:snapToGrid w:val="0"/>
              <w:rPr>
                <w:rFonts w:ascii="Times New Roman" w:eastAsia="Yu Mincho" w:hAnsi="Times New Roman" w:cs="Times New Roman"/>
                <w:sz w:val="18"/>
                <w:szCs w:val="18"/>
                <w:lang w:eastAsia="ja-JP"/>
              </w:rPr>
            </w:pPr>
          </w:p>
          <w:p w14:paraId="52224C0D" w14:textId="7777777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was previously agreed that other DCI formats are FFS.  It is unclear why there is a new formulation. We propose to stay with the FFS formulation. </w:t>
            </w:r>
          </w:p>
          <w:p w14:paraId="08CC608C" w14:textId="77777777" w:rsidR="0092626B" w:rsidRDefault="0092626B" w:rsidP="0092626B">
            <w:pPr>
              <w:snapToGrid w:val="0"/>
              <w:rPr>
                <w:rFonts w:ascii="Times New Roman" w:eastAsia="Yu Mincho" w:hAnsi="Times New Roman" w:cs="Times New Roman"/>
                <w:sz w:val="18"/>
                <w:szCs w:val="18"/>
                <w:lang w:eastAsia="ja-JP"/>
              </w:rPr>
            </w:pPr>
          </w:p>
          <w:p w14:paraId="23A09BD3" w14:textId="7777777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Thus:</w:t>
            </w:r>
          </w:p>
          <w:p w14:paraId="6386B3A2" w14:textId="77777777" w:rsidR="0092626B" w:rsidRDefault="0092626B" w:rsidP="0092626B">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Pr>
                <w:rFonts w:ascii="Times New Roman" w:hAnsi="Times New Roman" w:cs="Times New Roman"/>
                <w:sz w:val="20"/>
                <w:szCs w:val="20"/>
              </w:rPr>
              <w:t>: In RAN1#104-e, on the Rel.17 L1-based TCI state update (beam indication) for the unified TCI framework, interested companies are to provide the following:</w:t>
            </w:r>
          </w:p>
          <w:p w14:paraId="41A640B8" w14:textId="77777777" w:rsidR="0092626B" w:rsidRDefault="0092626B" w:rsidP="0092626B">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use</w:t>
            </w:r>
            <w:del w:id="3" w:author="Claes Tidestav" w:date="2020-11-11T12:52:00Z">
              <w:r w:rsidDel="00721B3C">
                <w:rPr>
                  <w:rFonts w:ascii="Times New Roman" w:hAnsi="Times New Roman" w:cs="Times New Roman"/>
                  <w:sz w:val="20"/>
                  <w:szCs w:val="20"/>
                </w:rPr>
                <w:delText>/extend</w:delText>
              </w:r>
            </w:del>
            <w:r>
              <w:rPr>
                <w:rFonts w:ascii="Times New Roman" w:hAnsi="Times New Roman" w:cs="Times New Roman"/>
                <w:sz w:val="20"/>
                <w:szCs w:val="20"/>
              </w:rPr>
              <w:t xml:space="preserve">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220D97C8" w14:textId="77777777" w:rsidR="0092626B" w:rsidDel="00721B3C" w:rsidRDefault="0092626B" w:rsidP="0092626B">
            <w:pPr>
              <w:pStyle w:val="ListParagraph"/>
              <w:numPr>
                <w:ilvl w:val="1"/>
                <w:numId w:val="31"/>
              </w:numPr>
              <w:snapToGrid w:val="0"/>
              <w:jc w:val="both"/>
              <w:rPr>
                <w:del w:id="4" w:author="Claes Tidestav" w:date="2020-11-11T12:52:00Z"/>
                <w:rFonts w:ascii="Times New Roman" w:hAnsi="Times New Roman" w:cs="Times New Roman"/>
                <w:sz w:val="20"/>
                <w:szCs w:val="20"/>
              </w:rPr>
            </w:pPr>
            <w:ins w:id="5" w:author="Claes Tidestav" w:date="2020-11-11T12:52:00Z">
              <w:r w:rsidDel="00721B3C">
                <w:rPr>
                  <w:rFonts w:ascii="Times New Roman" w:hAnsi="Times New Roman" w:cs="Times New Roman"/>
                  <w:sz w:val="20"/>
                  <w:szCs w:val="20"/>
                </w:rPr>
                <w:t xml:space="preserve"> </w:t>
              </w:r>
            </w:ins>
            <w:del w:id="6" w:author="Claes Tidestav" w:date="2020-11-11T12:52:00Z">
              <w:r w:rsidDel="00721B3C">
                <w:rPr>
                  <w:rFonts w:ascii="Times New Roman" w:hAnsi="Times New Roman" w:cs="Times New Roman"/>
                  <w:sz w:val="20"/>
                  <w:szCs w:val="20"/>
                </w:rPr>
                <w:delText>How to respond to MPE event in a timely manner without dependence on DL assignment</w:delText>
              </w:r>
            </w:del>
          </w:p>
          <w:p w14:paraId="7E848B53" w14:textId="77777777" w:rsidR="0092626B" w:rsidRDefault="0092626B" w:rsidP="0092626B">
            <w:pPr>
              <w:pStyle w:val="ListParagraph"/>
              <w:numPr>
                <w:ilvl w:val="0"/>
                <w:numId w:val="31"/>
              </w:numPr>
              <w:snapToGrid w:val="0"/>
              <w:jc w:val="both"/>
              <w:rPr>
                <w:rFonts w:ascii="Times New Roman" w:hAnsi="Times New Roman" w:cs="Times New Roman"/>
                <w:sz w:val="20"/>
                <w:szCs w:val="20"/>
              </w:rPr>
            </w:pPr>
            <w:del w:id="7" w:author="Claes Tidestav" w:date="2020-11-11T12:54:00Z">
              <w:r w:rsidDel="00721B3C">
                <w:rPr>
                  <w:rFonts w:ascii="Times New Roman" w:hAnsi="Times New Roman" w:cs="Times New Roman"/>
                  <w:sz w:val="20"/>
                  <w:szCs w:val="20"/>
                </w:rPr>
                <w:delText xml:space="preserve">(In a best effort manner) decide </w:delText>
              </w:r>
            </w:del>
            <w:ins w:id="8" w:author="Claes Tidestav" w:date="2020-11-11T12:54:00Z">
              <w:r>
                <w:rPr>
                  <w:rFonts w:ascii="Times New Roman" w:hAnsi="Times New Roman" w:cs="Times New Roman"/>
                  <w:sz w:val="20"/>
                  <w:szCs w:val="20"/>
                </w:rPr>
                <w:t xml:space="preserve">FFS </w:t>
              </w:r>
            </w:ins>
            <w:r>
              <w:rPr>
                <w:rFonts w:ascii="Times New Roman" w:hAnsi="Times New Roman" w:cs="Times New Roman"/>
                <w:sz w:val="20"/>
                <w:szCs w:val="20"/>
              </w:rPr>
              <w:t>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3DE1EDC8"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and joint DL/UL beam indication</w:t>
            </w:r>
          </w:p>
          <w:p w14:paraId="1F6BEA99"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it is a “brand new” format or based on existing DCI formats other than 1_1 and 1_2 (e.g. 1_0, 0_0, 0_1, or 0_2)</w:t>
            </w:r>
          </w:p>
          <w:p w14:paraId="0A13BA5D"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7090ADC8" w14:textId="0EE34CDC" w:rsidR="0092626B" w:rsidRPr="00450C0A"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tc>
      </w:tr>
      <w:tr w:rsidR="00683DC1" w:rsidRPr="00B70F28" w14:paraId="4D66E553" w14:textId="77777777" w:rsidTr="00683DC1">
        <w:tc>
          <w:tcPr>
            <w:tcW w:w="1615" w:type="dxa"/>
          </w:tcPr>
          <w:p w14:paraId="6ABFB433"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Fraunhofer</w:t>
            </w:r>
          </w:p>
        </w:tc>
        <w:tc>
          <w:tcPr>
            <w:tcW w:w="8370" w:type="dxa"/>
          </w:tcPr>
          <w:p w14:paraId="5770EFA1"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the proposal in principle.</w:t>
            </w:r>
          </w:p>
          <w:p w14:paraId="22A5CAEF" w14:textId="77777777" w:rsidR="00683DC1" w:rsidRDefault="00683DC1" w:rsidP="003A7810">
            <w:pPr>
              <w:snapToGrid w:val="0"/>
              <w:rPr>
                <w:rFonts w:ascii="Times New Roman" w:eastAsia="Yu Mincho" w:hAnsi="Times New Roman" w:cs="Times New Roman"/>
                <w:sz w:val="18"/>
                <w:szCs w:val="18"/>
                <w:lang w:eastAsia="ja-JP"/>
              </w:rPr>
            </w:pPr>
          </w:p>
        </w:tc>
      </w:tr>
      <w:tr w:rsidR="00327349" w14:paraId="0DFF8F66" w14:textId="77777777" w:rsidTr="00327349">
        <w:tc>
          <w:tcPr>
            <w:tcW w:w="1615" w:type="dxa"/>
          </w:tcPr>
          <w:p w14:paraId="121D0D08" w14:textId="77777777" w:rsidR="00327349" w:rsidRDefault="00327349"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7F89A260" w14:textId="77777777" w:rsidR="00327349" w:rsidRDefault="00327349" w:rsidP="00BE074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the 1</w:t>
            </w:r>
            <w:r w:rsidRPr="00512DDB">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sub-bullet, as commented by Apple/MTK/vivo, we don’t see a need to ‘extend’ </w:t>
            </w:r>
            <w:r w:rsidRPr="00512DDB">
              <w:rPr>
                <w:rFonts w:ascii="Times New Roman" w:eastAsia="DengXian" w:hAnsi="Times New Roman" w:cs="Times New Roman"/>
                <w:sz w:val="20"/>
                <w:szCs w:val="20"/>
                <w:lang w:eastAsia="zh-CN"/>
              </w:rPr>
              <w:t>DCI formats 1_1 and 1_2</w:t>
            </w:r>
            <w:r>
              <w:rPr>
                <w:rFonts w:ascii="Times New Roman" w:eastAsia="DengXian" w:hAnsi="Times New Roman" w:cs="Times New Roman"/>
                <w:sz w:val="20"/>
                <w:szCs w:val="20"/>
                <w:lang w:eastAsia="zh-CN"/>
              </w:rPr>
              <w:t>, and we suggest removing the phrase of ‘extend’.</w:t>
            </w:r>
          </w:p>
          <w:p w14:paraId="5E273F19" w14:textId="77777777" w:rsidR="00327349" w:rsidRPr="00512DDB" w:rsidRDefault="00327349" w:rsidP="00BE0744">
            <w:pPr>
              <w:snapToGrid w:val="0"/>
              <w:jc w:val="both"/>
              <w:rPr>
                <w:rFonts w:ascii="Times New Roman" w:eastAsia="DengXian" w:hAnsi="Times New Roman" w:cs="Times New Roman"/>
                <w:sz w:val="20"/>
                <w:szCs w:val="20"/>
                <w:lang w:eastAsia="zh-CN"/>
              </w:rPr>
            </w:pPr>
          </w:p>
          <w:p w14:paraId="22AC9699" w14:textId="77777777" w:rsidR="00327349" w:rsidRDefault="00327349" w:rsidP="00BE074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the 2</w:t>
            </w:r>
            <w:r w:rsidRPr="00512DDB">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sub-sub-bullet, once MPE event happens and is reported to NW, NW can simply send in a MAC-CE to update the mapping of TCI codepoints (so that the UE panel/beam experiencing MPE event is no longer used). In this case, there is no dependence on DL assignment, and we suggest removing this sub-sub-bullet. </w:t>
            </w:r>
          </w:p>
          <w:p w14:paraId="521A305E" w14:textId="77777777" w:rsidR="00327349" w:rsidRDefault="00327349" w:rsidP="00BE0744">
            <w:pPr>
              <w:snapToGrid w:val="0"/>
              <w:jc w:val="both"/>
              <w:rPr>
                <w:rFonts w:ascii="Times New Roman" w:eastAsia="DengXian" w:hAnsi="Times New Roman" w:cs="Times New Roman"/>
                <w:sz w:val="20"/>
                <w:szCs w:val="20"/>
                <w:lang w:eastAsia="zh-CN"/>
              </w:rPr>
            </w:pPr>
          </w:p>
          <w:p w14:paraId="51BE563F" w14:textId="77777777" w:rsidR="00327349" w:rsidRDefault="00327349" w:rsidP="00BE074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the 2</w:t>
            </w:r>
            <w:r w:rsidRPr="00512DDB">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sub-bullet, instead of saying ‘</w:t>
            </w:r>
            <w:r>
              <w:rPr>
                <w:rFonts w:ascii="Times New Roman" w:hAnsi="Times New Roman" w:cs="Times New Roman"/>
                <w:sz w:val="20"/>
                <w:szCs w:val="20"/>
              </w:rPr>
              <w:t>(In a best effort manner) decide whether</w:t>
            </w:r>
            <w:r>
              <w:rPr>
                <w:rFonts w:ascii="Times New Roman" w:eastAsia="DengXian" w:hAnsi="Times New Roman" w:cs="Times New Roman"/>
                <w:sz w:val="20"/>
                <w:szCs w:val="20"/>
                <w:lang w:eastAsia="zh-CN"/>
              </w:rPr>
              <w:t>’, we suggest changing back to previous/conventional formulation – put it as ‘FFS: Whether/how to’.</w:t>
            </w:r>
          </w:p>
        </w:tc>
      </w:tr>
      <w:tr w:rsidR="00635405" w14:paraId="685FC009" w14:textId="77777777" w:rsidTr="00327349">
        <w:tc>
          <w:tcPr>
            <w:tcW w:w="1615" w:type="dxa"/>
          </w:tcPr>
          <w:p w14:paraId="0DD64BB5" w14:textId="2C16E555" w:rsidR="00635405"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CATT</w:t>
            </w:r>
          </w:p>
        </w:tc>
        <w:tc>
          <w:tcPr>
            <w:tcW w:w="8370" w:type="dxa"/>
          </w:tcPr>
          <w:p w14:paraId="71230ABC" w14:textId="0568BC42" w:rsidR="00635405" w:rsidRDefault="00635405" w:rsidP="00635405">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to support a dedicated DCI format for both joint DL/UL beam indication and separate DL/UL beam indication, considering beam indication may not be related to data scheduling.</w:t>
            </w:r>
          </w:p>
        </w:tc>
      </w:tr>
      <w:tr w:rsidR="000F0D6F" w14:paraId="722077C1" w14:textId="77777777" w:rsidTr="00327349">
        <w:tc>
          <w:tcPr>
            <w:tcW w:w="1615" w:type="dxa"/>
          </w:tcPr>
          <w:p w14:paraId="09892E45" w14:textId="12D5AFC2" w:rsidR="000F0D6F" w:rsidRDefault="000F0D6F" w:rsidP="000F0D6F">
            <w:pPr>
              <w:snapToGrid w:val="0"/>
              <w:rPr>
                <w:rFonts w:ascii="Times New Roman" w:eastAsia="SimSun" w:hAnsi="Times New Roman" w:cs="Times New Roman" w:hint="eastAsia"/>
                <w:sz w:val="18"/>
                <w:szCs w:val="18"/>
                <w:lang w:eastAsia="zh-CN"/>
              </w:rPr>
            </w:pPr>
            <w:r>
              <w:rPr>
                <w:rFonts w:ascii="Times New Roman" w:eastAsia="DengXian" w:hAnsi="Times New Roman" w:cs="Times New Roman"/>
                <w:sz w:val="18"/>
                <w:szCs w:val="18"/>
                <w:lang w:eastAsia="zh-CN"/>
              </w:rPr>
              <w:t>Intel</w:t>
            </w:r>
          </w:p>
        </w:tc>
        <w:tc>
          <w:tcPr>
            <w:tcW w:w="8370" w:type="dxa"/>
          </w:tcPr>
          <w:p w14:paraId="2AC45D73"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Current DL DCI formats can be used to support UL-only beam indication possibly by MAC-CE update i.e., mapping a UL-only TCI state to a codepoint in DCI (We can further discuss if we need to increase the number of active codepoint to more than 8 for large number of TCI states). Implications of common or separate TCI state pool may also need to be considered. </w:t>
            </w:r>
          </w:p>
          <w:p w14:paraId="4A41D28D" w14:textId="77777777" w:rsidR="000F0D6F" w:rsidRDefault="000F0D6F" w:rsidP="000F0D6F">
            <w:pPr>
              <w:snapToGrid w:val="0"/>
              <w:rPr>
                <w:rFonts w:ascii="Times New Roman" w:eastAsia="DengXian" w:hAnsi="Times New Roman" w:cs="Times New Roman"/>
                <w:sz w:val="18"/>
                <w:szCs w:val="18"/>
                <w:lang w:eastAsia="zh-CN"/>
              </w:rPr>
            </w:pPr>
          </w:p>
          <w:p w14:paraId="5A3759E4"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Additionally, we can also extend current UL DCI formats to support a TCI state indication field for cases when gNB may want to update UL beam without the need for a DL grant. </w:t>
            </w:r>
          </w:p>
          <w:p w14:paraId="18806489" w14:textId="77777777" w:rsidR="000F0D6F" w:rsidRDefault="000F0D6F" w:rsidP="000F0D6F">
            <w:pPr>
              <w:snapToGrid w:val="0"/>
              <w:rPr>
                <w:rFonts w:ascii="Times New Roman" w:eastAsia="DengXian" w:hAnsi="Times New Roman" w:cs="Times New Roman"/>
                <w:sz w:val="18"/>
                <w:szCs w:val="18"/>
                <w:lang w:eastAsia="zh-CN"/>
              </w:rPr>
            </w:pPr>
          </w:p>
          <w:p w14:paraId="6EC0B659" w14:textId="109D940B" w:rsidR="000F0D6F" w:rsidRDefault="000F0D6F" w:rsidP="000F0D6F">
            <w:pPr>
              <w:snapToGrid w:val="0"/>
              <w:jc w:val="both"/>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 xml:space="preserve">If no UL DCI format is supported, that would necessitate a “brand new” DCI format and it is unclear at this time if that is needed. We suggest removing the “(In a best effort manner)” from the second bullet since a decision one way or other would help clarify beam indication design. </w:t>
            </w:r>
          </w:p>
        </w:tc>
      </w:tr>
      <w:tr w:rsidR="00635405" w14:paraId="3F4ED8E0" w14:textId="77777777" w:rsidTr="00327349">
        <w:tc>
          <w:tcPr>
            <w:tcW w:w="1615" w:type="dxa"/>
          </w:tcPr>
          <w:p w14:paraId="550504F3" w14:textId="7167E4C7" w:rsidR="00635405" w:rsidRDefault="00635405" w:rsidP="0063540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p>
        </w:tc>
        <w:tc>
          <w:tcPr>
            <w:tcW w:w="8370" w:type="dxa"/>
          </w:tcPr>
          <w:p w14:paraId="3C9BC7DA" w14:textId="39C0AB5E" w:rsidR="00635405" w:rsidRDefault="00635405" w:rsidP="00635405">
            <w:pPr>
              <w:snapToGrid w:val="0"/>
              <w:jc w:val="both"/>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 FL’s proposal</w:t>
            </w:r>
          </w:p>
        </w:tc>
      </w:tr>
      <w:tr w:rsidR="00635405" w14:paraId="2CC48041" w14:textId="77777777" w:rsidTr="00327349">
        <w:tc>
          <w:tcPr>
            <w:tcW w:w="1615" w:type="dxa"/>
          </w:tcPr>
          <w:p w14:paraId="5C3085AD" w14:textId="27D204C8" w:rsidR="00635405" w:rsidRDefault="00635405" w:rsidP="00635405">
            <w:pPr>
              <w:snapToGrid w:val="0"/>
              <w:rPr>
                <w:rFonts w:ascii="Times New Roman" w:eastAsia="DengXian" w:hAnsi="Times New Roman" w:cs="Times New Roman"/>
                <w:sz w:val="18"/>
                <w:szCs w:val="18"/>
                <w:lang w:eastAsia="zh-CN"/>
              </w:rPr>
            </w:pPr>
          </w:p>
        </w:tc>
        <w:tc>
          <w:tcPr>
            <w:tcW w:w="8370" w:type="dxa"/>
          </w:tcPr>
          <w:p w14:paraId="4C853163" w14:textId="0DAFAECF" w:rsidR="00635405" w:rsidRDefault="00635405" w:rsidP="00635405">
            <w:pPr>
              <w:snapToGrid w:val="0"/>
              <w:jc w:val="both"/>
              <w:rPr>
                <w:rFonts w:ascii="Times New Roman" w:eastAsia="DengXian" w:hAnsi="Times New Roman" w:cs="Times New Roman"/>
                <w:sz w:val="20"/>
                <w:szCs w:val="20"/>
                <w:lang w:eastAsia="zh-CN"/>
              </w:rPr>
            </w:pP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lastRenderedPageBreak/>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ms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Pr="008A0459">
        <w:rPr>
          <w:rFonts w:ascii="Times New Roman" w:hAnsi="Times New Roman" w:cs="Times New Roman"/>
          <w:sz w:val="20"/>
          <w:szCs w:val="20"/>
        </w:rPr>
        <w:t>, TimeDuration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may need to consider using DCI signaling of indicating the applicable time offset, e.g., as for PDSCH reception. Then, besides </w:t>
            </w:r>
            <w:r w:rsidRPr="006F6797">
              <w:rPr>
                <w:rFonts w:ascii="Times New Roman" w:eastAsia="DengXian" w:hAnsi="Times New Roman" w:cs="Times New Roman"/>
                <w:i/>
                <w:sz w:val="18"/>
                <w:szCs w:val="18"/>
                <w:lang w:eastAsia="zh-CN"/>
              </w:rPr>
              <w:t>beamSwitchTime</w:t>
            </w:r>
            <w:r>
              <w:rPr>
                <w:rFonts w:ascii="Times New Roman" w:eastAsia="DengXian" w:hAnsi="Times New Roman" w:cs="Times New Roman"/>
                <w:sz w:val="18"/>
                <w:szCs w:val="18"/>
                <w:lang w:eastAsia="zh-CN"/>
              </w:rPr>
              <w:t xml:space="preserve">, </w:t>
            </w:r>
            <w:r w:rsidRPr="006F6797">
              <w:rPr>
                <w:rFonts w:ascii="Times New Roman" w:eastAsia="DengXian" w:hAnsi="Times New Roman" w:cs="Times New Roman"/>
                <w:i/>
                <w:sz w:val="18"/>
                <w:szCs w:val="18"/>
                <w:lang w:eastAsia="zh-CN"/>
              </w:rPr>
              <w:t>timeDurationForQCL</w:t>
            </w:r>
            <w:r>
              <w:rPr>
                <w:rFonts w:ascii="Times New Roman" w:eastAsia="DengXian"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DengXian"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Regarding application time of the beam indication: if beam indication is received, down-select from the following:</w:t>
            </w:r>
          </w:p>
          <w:p w14:paraId="30C35499"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Alt1: the first slot that is at least X ms or Y symbols after the DCI with the joint or separate DL/UL beam indication</w:t>
            </w:r>
          </w:p>
          <w:p w14:paraId="50913B9C"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6EA8BB3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lastRenderedPageBreak/>
              <w:t>FFS: whether any existing timing defined for DCI based TCI/spatial relation update can be used for X/Y</w:t>
            </w:r>
          </w:p>
          <w:p w14:paraId="5A2239BD"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ListParagraph"/>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(e.g. beamSwitchTime</w:t>
            </w:r>
            <w:r w:rsidRPr="00666863">
              <w:rPr>
                <w:rFonts w:ascii="Times New Roman" w:eastAsia="Times New Roman" w:hAnsi="Times New Roman" w:cs="Times New Roman"/>
                <w:color w:val="FF0000"/>
                <w:sz w:val="18"/>
                <w:szCs w:val="18"/>
                <w:highlight w:val="cyan"/>
              </w:rPr>
              <w:t>, timeDurationForQCL</w:t>
            </w:r>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1</w:t>
            </w:r>
            <w:r w:rsidRPr="007D50A9">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DengXian" w:hAnsi="Times New Roman" w:cs="Times New Roman"/>
                <w:sz w:val="18"/>
                <w:szCs w:val="18"/>
                <w:lang w:eastAsia="zh-CN"/>
              </w:rPr>
            </w:pPr>
            <w:r w:rsidRPr="0055442A">
              <w:rPr>
                <w:rFonts w:ascii="Times New Roman" w:eastAsia="DengXian" w:hAnsi="Times New Roman" w:cs="Times New Roman"/>
                <w:sz w:val="18"/>
                <w:szCs w:val="18"/>
                <w:lang w:eastAsia="zh-CN"/>
              </w:rPr>
              <w:t xml:space="preserve">The existing timing defined for </w:t>
            </w:r>
            <w:r>
              <w:rPr>
                <w:rFonts w:ascii="Times New Roman" w:eastAsia="DengXian"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 big difference in the new DCI-based TCI indication is a ACK for the DCI would be defined. And the action of applying the new TCI state is after that ACK. So a new timing line will be needed. </w:t>
            </w:r>
            <w:r w:rsidRPr="007D50A9">
              <w:rPr>
                <w:rFonts w:ascii="Times New Roman" w:eastAsia="DengXian"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DengXian" w:hAnsi="Times New Roman" w:cs="Times New Roman"/>
                <w:sz w:val="18"/>
                <w:szCs w:val="18"/>
                <w:lang w:eastAsia="zh-CN"/>
              </w:rPr>
            </w:pPr>
          </w:p>
          <w:p w14:paraId="5E538911" w14:textId="77777777" w:rsidR="00695350" w:rsidRPr="007D50A9" w:rsidRDefault="0069535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DengXian" w:hAnsi="Times New Roman" w:cs="Times New Roman"/>
                <w:sz w:val="18"/>
                <w:szCs w:val="18"/>
                <w:lang w:eastAsia="zh-CN"/>
              </w:rPr>
            </w:pPr>
          </w:p>
          <w:p w14:paraId="2BF52515"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2</w:t>
            </w:r>
            <w:r w:rsidRPr="008820F6">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8820F6">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DengXian" w:hAnsi="Times New Roman" w:cs="Times New Roman"/>
                <w:sz w:val="18"/>
                <w:szCs w:val="18"/>
                <w:lang w:eastAsia="zh-CN"/>
              </w:rPr>
            </w:pPr>
          </w:p>
          <w:p w14:paraId="49B410AE" w14:textId="790C682B"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DengXian" w:hAnsi="Times New Roman" w:cs="Times New Roman"/>
                <w:sz w:val="18"/>
                <w:szCs w:val="18"/>
                <w:lang w:eastAsia="zh-CN"/>
              </w:rPr>
            </w:pPr>
          </w:p>
          <w:p w14:paraId="696B6A95" w14:textId="77777777" w:rsidR="00695350" w:rsidRDefault="00695350" w:rsidP="00695350">
            <w:pPr>
              <w:snapToGrid w:val="0"/>
              <w:rPr>
                <w:rFonts w:ascii="Times New Roman" w:eastAsia="DengXian" w:hAnsi="Times New Roman" w:cs="Times New Roman"/>
                <w:sz w:val="18"/>
                <w:szCs w:val="18"/>
                <w:lang w:eastAsia="zh-CN"/>
              </w:rPr>
            </w:pPr>
            <w:r w:rsidRPr="007D50A9">
              <w:rPr>
                <w:rFonts w:ascii="Times New Roman" w:eastAsia="DengXian"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the</w:t>
            </w:r>
            <w:r w:rsidRPr="007D50A9">
              <w:rPr>
                <w:rFonts w:ascii="Times New Roman" w:eastAsia="DengXian"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reason for the agreement we made for issue 3 previously.  And the UE capability of beam update latency will be discussed and specified anyway for this new feature.  Thus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Yu Mincho"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hint="eastAsia"/>
                <w:sz w:val="18"/>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sz w:val="18"/>
                <w:szCs w:val="20"/>
                <w:lang w:eastAsia="zh-CN"/>
              </w:rPr>
              <w:t>S</w:t>
            </w:r>
            <w:r w:rsidRPr="00555986">
              <w:rPr>
                <w:rFonts w:ascii="Times New Roman" w:eastAsia="SimSun" w:hAnsi="Times New Roman" w:cs="Times New Roman" w:hint="eastAsia"/>
                <w:sz w:val="18"/>
                <w:szCs w:val="20"/>
                <w:lang w:eastAsia="zh-CN"/>
              </w:rPr>
              <w:t xml:space="preserve">upport </w:t>
            </w:r>
            <w:r w:rsidRPr="00555986">
              <w:rPr>
                <w:rFonts w:ascii="Times New Roman" w:eastAsia="SimSun"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SimSun"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DengXian"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DengXian" w:hAnsi="Times New Roman" w:cs="Times New Roman"/>
                <w:sz w:val="18"/>
                <w:szCs w:val="18"/>
                <w:lang w:eastAsia="zh-CN"/>
              </w:rPr>
              <w:t>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w:t>
            </w:r>
            <w:r>
              <w:rPr>
                <w:rFonts w:ascii="Times New Roman" w:eastAsia="DengXian" w:hAnsi="Times New Roman" w:cs="Times New Roman"/>
                <w:sz w:val="18"/>
                <w:szCs w:val="18"/>
                <w:lang w:eastAsia="zh-CN"/>
              </w:rPr>
              <w:t xml:space="preserve">, we agree that the number of </w:t>
            </w:r>
            <w:r w:rsidRPr="00EA1461">
              <w:rPr>
                <w:rFonts w:ascii="Times New Roman" w:eastAsia="DengXian" w:hAnsi="Times New Roman" w:cs="Times New Roman"/>
                <w:sz w:val="18"/>
                <w:szCs w:val="18"/>
                <w:lang w:eastAsia="zh-CN"/>
              </w:rPr>
              <w:t xml:space="preserve">candidate </w:t>
            </w:r>
            <w:r>
              <w:rPr>
                <w:rFonts w:ascii="Times New Roman" w:eastAsia="DengXian"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DengXian"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 we don</w:t>
            </w:r>
            <w:r w:rsidR="00F86FD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DengXian" w:hAnsi="Times New Roman" w:cs="Times New Roman"/>
                <w:sz w:val="18"/>
                <w:szCs w:val="18"/>
                <w:lang w:eastAsia="zh-CN"/>
              </w:rPr>
              <w:t>configured to U</w:t>
            </w:r>
            <w:r w:rsidR="0044674D">
              <w:rPr>
                <w:rFonts w:ascii="Times New Roman" w:eastAsia="DengXian" w:hAnsi="Times New Roman" w:cs="Times New Roman"/>
                <w:sz w:val="18"/>
                <w:szCs w:val="18"/>
                <w:lang w:eastAsia="zh-CN"/>
              </w:rPr>
              <w:t>e</w:t>
            </w:r>
            <w:r>
              <w:rPr>
                <w:rFonts w:ascii="Times New Roman" w:eastAsia="DengXian" w:hAnsi="Times New Roman" w:cs="Times New Roman"/>
                <w:sz w:val="18"/>
                <w:szCs w:val="18"/>
                <w:lang w:eastAsia="zh-CN"/>
              </w:rPr>
              <w:t>s based on UE capability reports.</w:t>
            </w:r>
          </w:p>
          <w:p w14:paraId="41C659EA" w14:textId="77777777" w:rsidR="008730DD" w:rsidRDefault="008730DD" w:rsidP="008730DD">
            <w:pPr>
              <w:snapToGrid w:val="0"/>
              <w:rPr>
                <w:rFonts w:ascii="Times New Roman" w:eastAsia="DengXian" w:hAnsi="Times New Roman" w:cs="Times New Roman"/>
                <w:sz w:val="18"/>
                <w:szCs w:val="18"/>
                <w:lang w:eastAsia="zh-CN"/>
              </w:rPr>
            </w:pPr>
          </w:p>
          <w:p w14:paraId="6E31A7E4" w14:textId="717438F3" w:rsidR="008730DD" w:rsidRDefault="008730DD" w:rsidP="008730DD">
            <w:pPr>
              <w:snapToGrid w:val="0"/>
              <w:rPr>
                <w:rFonts w:ascii="Times New Roman" w:eastAsia="SimSun" w:hAnsi="Times New Roman" w:cs="Times New Roman"/>
                <w:sz w:val="20"/>
                <w:szCs w:val="20"/>
                <w:lang w:eastAsia="zh-CN"/>
              </w:rPr>
            </w:pPr>
            <w:r>
              <w:rPr>
                <w:rFonts w:ascii="Times New Roman" w:eastAsia="DengXian" w:hAnsi="Times New Roman" w:cs="Times New Roman"/>
                <w:sz w:val="18"/>
                <w:szCs w:val="18"/>
                <w:lang w:eastAsia="zh-CN"/>
              </w:rPr>
              <w:t>@OPPO, since the application time is not decided, it may be Alt 1 (</w:t>
            </w:r>
            <w:r w:rsidRPr="00DE587D">
              <w:rPr>
                <w:rFonts w:ascii="Times New Roman" w:eastAsia="DengXian" w:hAnsi="Times New Roman" w:cs="Times New Roman"/>
                <w:sz w:val="18"/>
                <w:szCs w:val="18"/>
                <w:lang w:eastAsia="zh-CN"/>
              </w:rPr>
              <w:t>the first slot that is at least X ms or Y symbols after the DCI with the joint or separate DL/UL beam indication</w:t>
            </w:r>
            <w:r>
              <w:rPr>
                <w:rFonts w:ascii="Times New Roman" w:eastAsia="DengXian" w:hAnsi="Times New Roman" w:cs="Times New Roman"/>
                <w:sz w:val="18"/>
                <w:szCs w:val="18"/>
                <w:lang w:eastAsia="zh-CN"/>
              </w:rPr>
              <w:t>). If so</w:t>
            </w:r>
            <w:r w:rsidRPr="00DE587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some companies think existing</w:t>
            </w:r>
            <w:r w:rsidRPr="006143B7">
              <w:rPr>
                <w:rFonts w:ascii="Times New Roman" w:eastAsia="DengXian" w:hAnsi="Times New Roman" w:cs="Times New Roman" w:hint="eastAsia"/>
                <w:sz w:val="18"/>
                <w:szCs w:val="18"/>
                <w:lang w:eastAsia="zh-CN"/>
              </w:rPr>
              <w:t xml:space="preserve"> </w:t>
            </w:r>
            <w:r w:rsidRPr="006143B7">
              <w:rPr>
                <w:rFonts w:ascii="Times New Roman" w:eastAsia="DengXian"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DengXian"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7D1447B7" w14:textId="77777777" w:rsidR="004E3112" w:rsidRPr="00540440" w:rsidRDefault="004E3112" w:rsidP="004E3112">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6476E749" w14:textId="77777777" w:rsidR="004E3112" w:rsidRPr="009B1DDD" w:rsidRDefault="004E3112" w:rsidP="004E3112">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DengXian" w:hAnsi="Times New Roman" w:cs="Times New Roman"/>
                <w:color w:val="000000" w:themeColor="text1"/>
                <w:sz w:val="18"/>
                <w:szCs w:val="18"/>
                <w:lang w:eastAsia="zh-CN"/>
              </w:rPr>
            </w:pPr>
            <w:r w:rsidRPr="00F24418">
              <w:rPr>
                <w:rFonts w:ascii="Times New Roman" w:eastAsia="DengXian" w:hAnsi="Times New Roman" w:cs="Times New Roman"/>
                <w:color w:val="000000" w:themeColor="text1"/>
                <w:sz w:val="18"/>
                <w:szCs w:val="18"/>
                <w:lang w:eastAsia="zh-CN"/>
              </w:rPr>
              <w:lastRenderedPageBreak/>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4B4842A3" w14:textId="77777777" w:rsidR="004E3112" w:rsidRPr="00EA3CEE" w:rsidRDefault="004E3112" w:rsidP="004E3112">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DengXian" w:hAnsi="Times New Roman" w:cs="Times New Roman"/>
                <w:color w:val="FF0000"/>
                <w:sz w:val="18"/>
                <w:szCs w:val="18"/>
                <w:lang w:eastAsia="zh-CN"/>
              </w:rPr>
            </w:pPr>
          </w:p>
          <w:p w14:paraId="544AF685" w14:textId="77777777" w:rsid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DengXian"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last bullet: We are not sure about the exactly meaning of ‘</w:t>
            </w:r>
            <w:r w:rsidRPr="00F86FDD">
              <w:rPr>
                <w:rFonts w:ascii="Times New Roman" w:eastAsia="DengXian" w:hAnsi="Times New Roman" w:cs="Times New Roman"/>
                <w:sz w:val="18"/>
                <w:szCs w:val="18"/>
                <w:lang w:eastAsia="zh-CN"/>
              </w:rPr>
              <w:t>significantly improved</w:t>
            </w:r>
            <w:r>
              <w:rPr>
                <w:rFonts w:ascii="Times New Roman" w:eastAsia="DengXian"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DengXian" w:hAnsi="Times New Roman" w:cs="Times New Roman"/>
                <w:sz w:val="18"/>
                <w:szCs w:val="18"/>
                <w:lang w:eastAsia="zh-CN"/>
              </w:rPr>
            </w:pPr>
          </w:p>
          <w:p w14:paraId="1399A173" w14:textId="59C956C8" w:rsidR="00B96E03" w:rsidRDefault="00B96E03"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ListParagraph"/>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Whether to support more than one value …” Is this for the same UE or across 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 If it is for the same UE what is the rationale for that?</w:t>
            </w:r>
            <w:r>
              <w:rPr>
                <w:rFonts w:ascii="Times New Roman" w:eastAsia="Yu Mincho" w:hAnsi="Times New Roman" w:cs="Times New Roman"/>
                <w:sz w:val="18"/>
                <w:szCs w:val="18"/>
                <w:lang w:eastAsia="ja-JP"/>
              </w:rPr>
              <w:t xml:space="preserve"> If it is for different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then it is natural to have more than one capability to distinguish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suggest to remove the first FFS so we can down select between Alt1 and Alt 2. </w:t>
            </w:r>
          </w:p>
          <w:p w14:paraId="4140D535" w14:textId="371646EF"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2</w:t>
            </w:r>
            <w:r w:rsidRPr="001541E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1541EC">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DengXian" w:hAnsi="Times New Roman" w:cs="Times New Roman"/>
                <w:sz w:val="18"/>
                <w:szCs w:val="18"/>
                <w:lang w:eastAsia="zh-CN"/>
              </w:rPr>
            </w:pPr>
          </w:p>
          <w:p w14:paraId="7DA7F36F" w14:textId="0D006AD4"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DengXian" w:hAnsi="Times New Roman" w:cs="Times New Roman" w:hint="eastAsia"/>
                <w:sz w:val="18"/>
                <w:szCs w:val="18"/>
                <w:lang w:eastAsia="zh-CN"/>
              </w:rPr>
              <w:t>Mo</w:t>
            </w:r>
            <w:r>
              <w:rPr>
                <w:rFonts w:ascii="Times New Roman" w:eastAsia="DengXian" w:hAnsi="Times New Roman" w:cs="Times New Roman"/>
                <w:sz w:val="18"/>
                <w:szCs w:val="18"/>
                <w:lang w:eastAsia="zh-CN"/>
              </w:rPr>
              <w:t>r</w:t>
            </w:r>
            <w:r w:rsidRPr="004A5F10">
              <w:rPr>
                <w:rFonts w:ascii="Times New Roman" w:eastAsia="DengXian"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5C03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Pr>
          <w:p w14:paraId="05AF248C"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suggest to add the following FFS back.</w:t>
            </w:r>
          </w:p>
          <w:p w14:paraId="2B19C808" w14:textId="77777777" w:rsidR="00AF6F66" w:rsidRPr="00540440" w:rsidRDefault="00AF6F66" w:rsidP="00AF6F66">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133FCD9" w14:textId="171BA517" w:rsidR="00075BF8" w:rsidRDefault="00AF6F66" w:rsidP="00AF6F6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As commented in email, DCI to PDSCH timing and PDSCH to HARQ-ACK timing is already well defined in Rel-15/16, so we cannot agree on the first bullet without having the FFS above.</w:t>
            </w:r>
          </w:p>
        </w:tc>
      </w:tr>
      <w:tr w:rsidR="00C90AC2" w14:paraId="3A2F12C2" w14:textId="77777777" w:rsidTr="00017CBB">
        <w:tc>
          <w:tcPr>
            <w:tcW w:w="1615" w:type="dxa"/>
          </w:tcPr>
          <w:p w14:paraId="72FFF351" w14:textId="027DD1F2"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Pr>
          <w:p w14:paraId="2FEBD45B" w14:textId="4BD11C25"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I</w:t>
            </w:r>
            <w:r w:rsidR="00257C57">
              <w:rPr>
                <w:rFonts w:ascii="Times New Roman" w:eastAsia="DengXian" w:hAnsi="Times New Roman" w:cs="Times New Roman"/>
                <w:sz w:val="18"/>
                <w:szCs w:val="18"/>
                <w:lang w:eastAsia="zh-CN"/>
              </w:rPr>
              <w:t>n our views, we support</w:t>
            </w:r>
            <w:r>
              <w:rPr>
                <w:rFonts w:ascii="Times New Roman" w:eastAsia="DengXian" w:hAnsi="Times New Roman" w:cs="Times New Rom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ascii="Times New Roman" w:eastAsia="DengXian" w:hAnsi="Times New Roman" w:cs="Times New Roman"/>
                <w:sz w:val="18"/>
                <w:szCs w:val="18"/>
                <w:lang w:eastAsia="zh-CN"/>
              </w:rPr>
            </w:pPr>
          </w:p>
          <w:p w14:paraId="496845CA"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BTW, </w:t>
            </w:r>
            <w:r w:rsidRPr="005A2020">
              <w:rPr>
                <w:rFonts w:ascii="Times New Roman" w:eastAsia="DengXian" w:hAnsi="Times New Roman" w:cs="Times New Roman"/>
                <w:sz w:val="18"/>
                <w:szCs w:val="18"/>
                <w:lang w:eastAsia="zh-CN"/>
              </w:rPr>
              <w:t>timeDurationForQCL</w:t>
            </w:r>
            <w:r>
              <w:rPr>
                <w:rFonts w:ascii="Times New Roman" w:eastAsia="DengXian" w:hAnsi="Times New Roman" w:cs="Times New Rom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ascii="Times New Roman" w:eastAsia="DengXian" w:hAnsi="Times New Roman" w:cs="Times New Roman"/>
                <w:sz w:val="18"/>
                <w:szCs w:val="18"/>
                <w:lang w:eastAsia="zh-CN"/>
              </w:rPr>
            </w:pPr>
          </w:p>
          <w:p w14:paraId="1095BB1B" w14:textId="2962108D"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the beam application time X or Y is configured by the gNB via higher-layer (RRC) signaling </w:t>
            </w:r>
            <w:r w:rsidRPr="0040374B">
              <w:rPr>
                <w:rFonts w:ascii="Times New Roman" w:eastAsia="Times New Roman" w:hAnsi="Times New Roman" w:cs="Times New Roman"/>
                <w:color w:val="FF0000"/>
                <w:sz w:val="18"/>
                <w:szCs w:val="18"/>
                <w:highlight w:val="yellow"/>
              </w:rPr>
              <w:t>or DCI command</w:t>
            </w:r>
            <w:r w:rsidRPr="005A2020">
              <w:rPr>
                <w:rFonts w:ascii="Times New Roman" w:hAnsi="Times New Roman" w:cs="Times New Roman"/>
                <w:sz w:val="18"/>
                <w:szCs w:val="20"/>
              </w:rPr>
              <w:t xml:space="preserve"> based the UE capability</w:t>
            </w:r>
          </w:p>
          <w:p w14:paraId="0425A12D"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FFS: the exact minimum values of X (e.g., 0.5ms, 2ms, 3ms) or Y supported by UE</w:t>
            </w:r>
            <w:r w:rsidRPr="005A2020" w:rsidDel="00BE3C87">
              <w:rPr>
                <w:rFonts w:ascii="Times New Roman" w:hAnsi="Times New Roman" w:cs="Times New Roman"/>
                <w:sz w:val="18"/>
                <w:szCs w:val="20"/>
              </w:rPr>
              <w:t xml:space="preserve"> </w:t>
            </w:r>
          </w:p>
          <w:p w14:paraId="32A4E9BB" w14:textId="77777777"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whether </w:t>
            </w:r>
            <w:r w:rsidRPr="005A2020">
              <w:rPr>
                <w:rFonts w:ascii="Times New Roman" w:hAnsi="Times New Roman" w:cs="Times New Roman" w:hint="eastAsia"/>
                <w:sz w:val="18"/>
                <w:szCs w:val="20"/>
              </w:rPr>
              <w:t>existing UE capability</w:t>
            </w:r>
            <w:r w:rsidRPr="005A2020">
              <w:rPr>
                <w:rFonts w:ascii="Times New Roman" w:hAnsi="Times New Roman" w:cs="Times New Roman"/>
                <w:sz w:val="18"/>
                <w:szCs w:val="20"/>
              </w:rPr>
              <w:t xml:space="preserve"> </w:t>
            </w:r>
            <w:r w:rsidRPr="005A2020">
              <w:rPr>
                <w:rFonts w:ascii="Times New Roman" w:hAnsi="Times New Roman" w:cs="Times New Roman" w:hint="eastAsia"/>
                <w:sz w:val="18"/>
                <w:szCs w:val="20"/>
              </w:rPr>
              <w:t>(e.g. beamSwitchTime</w:t>
            </w:r>
            <w:r w:rsidRPr="005A2020">
              <w:rPr>
                <w:rFonts w:ascii="Times New Roman" w:hAnsi="Times New Roman" w:cs="Times New Roman"/>
                <w:sz w:val="18"/>
                <w:szCs w:val="20"/>
              </w:rPr>
              <w:t xml:space="preserve">, </w:t>
            </w:r>
            <w:r w:rsidRPr="005A2020">
              <w:rPr>
                <w:rFonts w:ascii="Times New Roman" w:eastAsia="DengXian" w:hAnsi="Times New Roman" w:cs="Times New Roman"/>
                <w:color w:val="FF0000"/>
                <w:sz w:val="18"/>
                <w:szCs w:val="18"/>
                <w:highlight w:val="yellow"/>
                <w:lang w:eastAsia="zh-CN"/>
              </w:rPr>
              <w:t>timeDurationForQCL</w:t>
            </w:r>
            <w:r w:rsidRPr="005A2020">
              <w:rPr>
                <w:rFonts w:ascii="Times New Roman" w:hAnsi="Times New Roman" w:cs="Times New Roman"/>
                <w:strike/>
                <w:color w:val="FF0000"/>
                <w:sz w:val="18"/>
                <w:szCs w:val="20"/>
                <w:highlight w:val="yellow"/>
              </w:rPr>
              <w:t xml:space="preserve"> TimeDuration for QCL</w:t>
            </w:r>
            <w:r w:rsidRPr="005A2020">
              <w:rPr>
                <w:rFonts w:ascii="Times New Roman" w:hAnsi="Times New Roman" w:cs="Times New Roman" w:hint="eastAsia"/>
                <w:sz w:val="18"/>
                <w:szCs w:val="20"/>
              </w:rPr>
              <w:t>) can be reused as this UE capability</w:t>
            </w:r>
          </w:p>
          <w:p w14:paraId="78F6A698" w14:textId="77777777" w:rsidR="00C90AC2" w:rsidRPr="005A2020" w:rsidRDefault="00C90AC2" w:rsidP="00C90AC2">
            <w:pPr>
              <w:snapToGrid w:val="0"/>
              <w:rPr>
                <w:rFonts w:ascii="Times New Roman" w:eastAsia="DengXian" w:hAnsi="Times New Roman" w:cs="Times New Roman"/>
                <w:sz w:val="18"/>
                <w:szCs w:val="18"/>
                <w:lang w:eastAsia="zh-CN"/>
              </w:rPr>
            </w:pPr>
          </w:p>
          <w:p w14:paraId="602658F2" w14:textId="77777777" w:rsidR="00C90AC2" w:rsidRDefault="00C90AC2" w:rsidP="00C90AC2">
            <w:pPr>
              <w:snapToGrid w:val="0"/>
              <w:rPr>
                <w:rFonts w:ascii="Times New Roman" w:eastAsia="DengXian" w:hAnsi="Times New Roman" w:cs="Times New Roman"/>
                <w:sz w:val="18"/>
                <w:szCs w:val="18"/>
                <w:lang w:eastAsia="zh-CN"/>
              </w:rPr>
            </w:pPr>
          </w:p>
        </w:tc>
      </w:tr>
      <w:tr w:rsidR="00A834B0" w14:paraId="550E619E" w14:textId="77777777" w:rsidTr="00017CBB">
        <w:tc>
          <w:tcPr>
            <w:tcW w:w="1615" w:type="dxa"/>
          </w:tcPr>
          <w:p w14:paraId="78BFE881" w14:textId="6E14F5A0" w:rsidR="00A834B0" w:rsidRDefault="00A834B0" w:rsidP="00A834B0">
            <w:pPr>
              <w:snapToGrid w:val="0"/>
              <w:rPr>
                <w:rFonts w:ascii="Times New Roman" w:eastAsia="DengXian" w:hAnsi="Times New Roman" w:cs="Times New Roman"/>
                <w:sz w:val="18"/>
                <w:szCs w:val="18"/>
                <w:lang w:eastAsia="zh-CN"/>
              </w:rPr>
            </w:pPr>
            <w:r w:rsidRPr="00F56E50">
              <w:rPr>
                <w:rFonts w:ascii="Times New Roman" w:eastAsia="DengXian" w:hAnsi="Times New Roman" w:cs="Times New Roman"/>
                <w:sz w:val="18"/>
                <w:szCs w:val="18"/>
                <w:lang w:eastAsia="zh-CN"/>
              </w:rPr>
              <w:t>MediaTek</w:t>
            </w:r>
          </w:p>
        </w:tc>
        <w:tc>
          <w:tcPr>
            <w:tcW w:w="8370" w:type="dxa"/>
          </w:tcPr>
          <w:p w14:paraId="351FF183" w14:textId="77777777" w:rsidR="00A834B0" w:rsidRPr="00F56E50" w:rsidRDefault="00A834B0" w:rsidP="00A834B0">
            <w:pPr>
              <w:snapToGrid w:val="0"/>
              <w:rPr>
                <w:rFonts w:ascii="Times New Roman" w:hAnsi="Times New Roman" w:cs="Times New Roman"/>
                <w:sz w:val="18"/>
                <w:szCs w:val="18"/>
              </w:rPr>
            </w:pPr>
            <w:r w:rsidRPr="00F56E50">
              <w:rPr>
                <w:rFonts w:ascii="Times New Roman" w:hAnsi="Times New Roman" w:cs="Times New Roman"/>
                <w:sz w:val="18"/>
                <w:szCs w:val="18"/>
              </w:rPr>
              <w:t xml:space="preserve">We see either Alt1 or Alt2 will requires UE capability. If there </w:t>
            </w:r>
            <w:r>
              <w:rPr>
                <w:rFonts w:ascii="Times New Roman" w:hAnsi="Times New Roman" w:cs="Times New Roman"/>
                <w:sz w:val="18"/>
                <w:szCs w:val="18"/>
              </w:rPr>
              <w:t xml:space="preserve">is </w:t>
            </w:r>
            <w:r w:rsidRPr="00F56E50">
              <w:rPr>
                <w:rFonts w:ascii="Times New Roman" w:hAnsi="Times New Roman" w:cs="Times New Roman"/>
                <w:sz w:val="18"/>
                <w:szCs w:val="18"/>
              </w:rPr>
              <w:t>UE capability, application</w:t>
            </w:r>
            <w:r w:rsidRPr="00F56E50">
              <w:rPr>
                <w:rFonts w:ascii="Times New Roman" w:hAnsi="Times New Roman" w:cs="Times New Roman" w:hint="eastAsia"/>
                <w:sz w:val="18"/>
                <w:szCs w:val="18"/>
              </w:rPr>
              <w:t xml:space="preserve"> time has to be </w:t>
            </w:r>
            <w:r w:rsidRPr="00F56E50">
              <w:rPr>
                <w:rFonts w:ascii="Times New Roman" w:hAnsi="Times New Roman" w:cs="Times New Roman"/>
                <w:sz w:val="18"/>
                <w:szCs w:val="18"/>
              </w:rPr>
              <w:t>controlled</w:t>
            </w:r>
            <w:r w:rsidRPr="00F56E50">
              <w:rPr>
                <w:rFonts w:ascii="Times New Roman" w:hAnsi="Times New Roman" w:cs="Times New Roman" w:hint="eastAsia"/>
                <w:sz w:val="18"/>
                <w:szCs w:val="18"/>
              </w:rPr>
              <w:t xml:space="preserve"> </w:t>
            </w:r>
            <w:r>
              <w:rPr>
                <w:rFonts w:ascii="Times New Roman" w:hAnsi="Times New Roman" w:cs="Times New Roman"/>
                <w:sz w:val="18"/>
                <w:szCs w:val="18"/>
              </w:rPr>
              <w:t xml:space="preserve">by NW. </w:t>
            </w:r>
            <w:r w:rsidRPr="00F56E50">
              <w:rPr>
                <w:rFonts w:ascii="Times New Roman" w:hAnsi="Times New Roman" w:cs="Times New Roman"/>
                <w:sz w:val="18"/>
                <w:szCs w:val="18"/>
              </w:rPr>
              <w:t>Thus, we prefer to remove the FFSs for the following two bullets:</w:t>
            </w:r>
          </w:p>
          <w:p w14:paraId="25810822" w14:textId="77777777" w:rsidR="00A834B0" w:rsidRPr="00F56E50" w:rsidRDefault="00A834B0" w:rsidP="00A834B0">
            <w:pPr>
              <w:snapToGrid w:val="0"/>
              <w:ind w:left="720"/>
              <w:jc w:val="both"/>
              <w:rPr>
                <w:rFonts w:ascii="Times New Roman" w:hAnsi="Times New Roman" w:cs="Times New Roman"/>
                <w:sz w:val="18"/>
                <w:szCs w:val="18"/>
              </w:rPr>
            </w:pPr>
          </w:p>
          <w:p w14:paraId="6221B626" w14:textId="77777777" w:rsidR="00A834B0" w:rsidRPr="00F56E50" w:rsidRDefault="00A834B0" w:rsidP="00A834B0">
            <w:pPr>
              <w:numPr>
                <w:ilvl w:val="0"/>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ascii="Times New Roman" w:eastAsia="DengXian" w:hAnsi="Times New Roman" w:cs="Times New Roman"/>
                <w:sz w:val="18"/>
                <w:szCs w:val="18"/>
                <w:lang w:eastAsia="zh-CN"/>
              </w:rPr>
            </w:pPr>
          </w:p>
          <w:p w14:paraId="234D1507" w14:textId="75481462" w:rsidR="00A834B0" w:rsidRDefault="00A834B0" w:rsidP="00A834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Again, </w:t>
            </w:r>
            <w:r w:rsidRPr="00A834B0">
              <w:rPr>
                <w:rFonts w:ascii="Times New Roman" w:eastAsia="DengXian" w:hAnsi="Times New Roman" w:cs="Times New Roman"/>
                <w:sz w:val="18"/>
                <w:szCs w:val="18"/>
                <w:lang w:eastAsia="zh-CN"/>
              </w:rPr>
              <w:t>we don’t support the “or DCI command” added by</w:t>
            </w:r>
            <w:r>
              <w:rPr>
                <w:rFonts w:ascii="Times New Roman" w:eastAsia="DengXian" w:hAnsi="Times New Roman" w:cs="Times New Roman"/>
                <w:sz w:val="18"/>
                <w:szCs w:val="18"/>
                <w:lang w:eastAsia="zh-CN"/>
              </w:rPr>
              <w:t xml:space="preserve"> ZTE due to no clear motivation, even in FFS.</w:t>
            </w:r>
          </w:p>
          <w:p w14:paraId="75478D8D" w14:textId="77777777" w:rsidR="00A834B0" w:rsidRDefault="00A834B0" w:rsidP="00A834B0">
            <w:pPr>
              <w:snapToGrid w:val="0"/>
              <w:rPr>
                <w:rFonts w:ascii="Times New Roman" w:eastAsia="DengXian" w:hAnsi="Times New Roman" w:cs="Times New Roman"/>
                <w:sz w:val="18"/>
                <w:szCs w:val="18"/>
                <w:lang w:eastAsia="zh-CN"/>
              </w:rPr>
            </w:pPr>
          </w:p>
        </w:tc>
      </w:tr>
      <w:tr w:rsidR="008E5B62" w14:paraId="6A06926B" w14:textId="77777777" w:rsidTr="00017CBB">
        <w:tc>
          <w:tcPr>
            <w:tcW w:w="1615" w:type="dxa"/>
          </w:tcPr>
          <w:p w14:paraId="7CCF79CD" w14:textId="6E05D739" w:rsidR="008E5B62" w:rsidRPr="00F56E50"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Sony2</w:t>
            </w:r>
          </w:p>
        </w:tc>
        <w:tc>
          <w:tcPr>
            <w:tcW w:w="8370" w:type="dxa"/>
          </w:tcPr>
          <w:p w14:paraId="711E94AC" w14:textId="77777777" w:rsidR="008E5B62"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support the UE capability on beam indication delay. Either defining new UE capabilities or reusing existing ones, i.e. BeamSwitch</w:t>
            </w:r>
            <w:r>
              <w:rPr>
                <w:rFonts w:ascii="Times New Roman" w:eastAsia="DengXian" w:hAnsi="Times New Roman" w:cs="Times New Roman" w:hint="eastAsia"/>
                <w:sz w:val="18"/>
                <w:szCs w:val="18"/>
                <w:lang w:eastAsia="zh-CN"/>
              </w:rPr>
              <w:t>Tim</w:t>
            </w:r>
            <w:r>
              <w:rPr>
                <w:rFonts w:ascii="Times New Roman" w:eastAsia="DengXian" w:hAnsi="Times New Roman" w:cs="Times New Roman"/>
                <w:sz w:val="18"/>
                <w:szCs w:val="18"/>
                <w:lang w:eastAsia="zh-CN"/>
              </w:rPr>
              <w:t xml:space="preserve">ing or QCLTimeDuration can be decided later. </w:t>
            </w:r>
          </w:p>
          <w:p w14:paraId="3E80B0AC" w14:textId="77777777" w:rsidR="008E5B62" w:rsidRPr="00F56E50" w:rsidRDefault="008E5B62" w:rsidP="008E5B62">
            <w:pPr>
              <w:snapToGrid w:val="0"/>
              <w:rPr>
                <w:rFonts w:ascii="Times New Roman" w:hAnsi="Times New Roman" w:cs="Times New Roman"/>
                <w:sz w:val="18"/>
                <w:szCs w:val="18"/>
              </w:rPr>
            </w:pPr>
          </w:p>
        </w:tc>
      </w:tr>
      <w:tr w:rsidR="006547F3" w14:paraId="013F3B92" w14:textId="77777777" w:rsidTr="00017CBB">
        <w:tc>
          <w:tcPr>
            <w:tcW w:w="1615" w:type="dxa"/>
          </w:tcPr>
          <w:p w14:paraId="7C71CB58" w14:textId="6779DA09"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p>
        </w:tc>
        <w:tc>
          <w:tcPr>
            <w:tcW w:w="8370" w:type="dxa"/>
          </w:tcPr>
          <w:p w14:paraId="0F5E7ED3" w14:textId="77777777"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FL proposal.</w:t>
            </w:r>
            <w:r>
              <w:rPr>
                <w:rFonts w:ascii="Times New Roman" w:eastAsia="Yu Mincho" w:hAnsi="Times New Roman" w:cs="Times New Roman"/>
                <w:sz w:val="18"/>
                <w:szCs w:val="18"/>
                <w:lang w:eastAsia="ja-JP"/>
              </w:rPr>
              <w:t xml:space="preserve"> We agree with Apple. Either “</w:t>
            </w:r>
            <w:r>
              <w:rPr>
                <w:rFonts w:ascii="Times New Roman" w:eastAsia="DengXian" w:hAnsi="Times New Roman" w:cs="Times New Roman"/>
                <w:sz w:val="18"/>
                <w:szCs w:val="18"/>
                <w:lang w:eastAsia="zh-CN"/>
              </w:rPr>
              <w:t>a predefined value” or “a UE capability” would be needed for the action delay.</w:t>
            </w:r>
          </w:p>
          <w:p w14:paraId="3492DD44" w14:textId="37342B9C" w:rsidR="006547F3" w:rsidRDefault="006547F3" w:rsidP="006547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we agree on </w:t>
            </w:r>
            <w:r w:rsidRPr="001B60EB">
              <w:rPr>
                <w:rFonts w:ascii="Times New Roman" w:eastAsia="DengXian" w:hAnsi="Times New Roman" w:cs="Times New Roman"/>
                <w:sz w:val="18"/>
                <w:szCs w:val="18"/>
                <w:lang w:eastAsia="zh-CN"/>
              </w:rPr>
              <w:t>Alt2</w:t>
            </w:r>
            <w:r>
              <w:rPr>
                <w:rFonts w:ascii="Times New Roman" w:eastAsia="DengXian" w:hAnsi="Times New Roman" w:cs="Times New Roman"/>
                <w:sz w:val="18"/>
                <w:szCs w:val="18"/>
                <w:lang w:eastAsia="zh-CN"/>
              </w:rPr>
              <w:t xml:space="preserve"> of the proposal 3B, we believe 0ms action delay is possible.</w:t>
            </w:r>
          </w:p>
        </w:tc>
      </w:tr>
      <w:tr w:rsidR="00963DD3" w14:paraId="4D50217C" w14:textId="77777777" w:rsidTr="00017CBB">
        <w:tc>
          <w:tcPr>
            <w:tcW w:w="1615" w:type="dxa"/>
          </w:tcPr>
          <w:p w14:paraId="7023673F" w14:textId="67F608C9"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Vivo2</w:t>
            </w:r>
          </w:p>
        </w:tc>
        <w:tc>
          <w:tcPr>
            <w:tcW w:w="8370" w:type="dxa"/>
          </w:tcPr>
          <w:p w14:paraId="193CD1FA" w14:textId="5918038B"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are supportive of reusing current UE capability for </w:t>
            </w:r>
            <w:r w:rsidRPr="00DD731E">
              <w:rPr>
                <w:rFonts w:ascii="Times New Roman" w:eastAsia="DengXian" w:hAnsi="Times New Roman" w:cs="Times New Roman"/>
                <w:sz w:val="18"/>
                <w:szCs w:val="18"/>
                <w:lang w:eastAsia="zh-CN"/>
              </w:rPr>
              <w:t>TimeDuration for QCL.</w:t>
            </w:r>
          </w:p>
        </w:tc>
      </w:tr>
      <w:tr w:rsidR="0092626B" w14:paraId="51007B5E" w14:textId="77777777" w:rsidTr="00017CBB">
        <w:tc>
          <w:tcPr>
            <w:tcW w:w="1615" w:type="dxa"/>
          </w:tcPr>
          <w:p w14:paraId="03B1F198" w14:textId="6E8B7BFB"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70" w:type="dxa"/>
          </w:tcPr>
          <w:p w14:paraId="78202C50" w14:textId="77777777"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use of FFS in brackets is a little confusing. We propose the following modifications:</w:t>
            </w:r>
          </w:p>
          <w:p w14:paraId="0550FB11" w14:textId="77777777" w:rsidR="0092626B" w:rsidRDefault="0092626B" w:rsidP="0092626B">
            <w:pPr>
              <w:snapToGrid w:val="0"/>
              <w:rPr>
                <w:rFonts w:ascii="Times New Roman" w:eastAsia="DengXian" w:hAnsi="Times New Roman" w:cs="Times New Roman"/>
                <w:sz w:val="18"/>
                <w:szCs w:val="18"/>
                <w:lang w:eastAsia="zh-CN"/>
              </w:rPr>
            </w:pPr>
          </w:p>
          <w:p w14:paraId="0EBC7459"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sidDel="00E0250B">
              <w:rPr>
                <w:rFonts w:ascii="Times New Roman" w:hAnsi="Times New Roman" w:cs="Times New Roman"/>
                <w:sz w:val="20"/>
                <w:szCs w:val="20"/>
              </w:rPr>
              <w:t xml:space="preserve"> </w:t>
            </w:r>
            <w:del w:id="9" w:author="Claes Tidestav" w:date="2020-11-11T13:10:00Z">
              <w:r w:rsidRPr="008A0459" w:rsidDel="00E0250B">
                <w:rPr>
                  <w:rFonts w:ascii="Times New Roman" w:hAnsi="Times New Roman" w:cs="Times New Roman"/>
                  <w:sz w:val="20"/>
                  <w:szCs w:val="20"/>
                </w:rPr>
                <w:delText xml:space="preserve">[FFS:] </w:delText>
              </w:r>
            </w:del>
            <w:r w:rsidRPr="008A0459">
              <w:rPr>
                <w:rFonts w:ascii="Times New Roman" w:hAnsi="Times New Roman" w:cs="Times New Roman"/>
                <w:sz w:val="20"/>
                <w:szCs w:val="20"/>
              </w:rPr>
              <w:t>Support a UE capability for the minimum value of X or Y</w:t>
            </w:r>
          </w:p>
          <w:p w14:paraId="6EC84482" w14:textId="77777777" w:rsidR="0092626B" w:rsidRPr="008A0459" w:rsidRDefault="0092626B" w:rsidP="0092626B">
            <w:pPr>
              <w:numPr>
                <w:ilvl w:val="1"/>
                <w:numId w:val="13"/>
              </w:numPr>
              <w:snapToGrid w:val="0"/>
              <w:jc w:val="both"/>
              <w:rPr>
                <w:rFonts w:ascii="Times New Roman" w:hAnsi="Times New Roman" w:cs="Times New Roman"/>
                <w:sz w:val="20"/>
                <w:szCs w:val="20"/>
              </w:rPr>
            </w:pPr>
            <w:del w:id="10" w:author="Claes Tidestav" w:date="2020-11-11T13:10:00Z">
              <w:r w:rsidRPr="008A0459" w:rsidDel="00E0250B">
                <w:rPr>
                  <w:rFonts w:ascii="Times New Roman" w:hAnsi="Times New Roman" w:cs="Times New Roman"/>
                  <w:sz w:val="20"/>
                  <w:szCs w:val="20"/>
                </w:rPr>
                <w:lastRenderedPageBreak/>
                <w:delText>[</w:delText>
              </w:r>
              <w:r w:rsidDel="00E0250B">
                <w:rPr>
                  <w:rFonts w:ascii="Times New Roman" w:hAnsi="Times New Roman" w:cs="Times New Roman"/>
                  <w:sz w:val="20"/>
                  <w:szCs w:val="20"/>
                </w:rPr>
                <w:delText>FFS:</w:delText>
              </w:r>
              <w:r w:rsidRPr="008A0459" w:rsidDel="00E0250B">
                <w:rPr>
                  <w:rFonts w:ascii="Times New Roman" w:hAnsi="Times New Roman" w:cs="Times New Roman"/>
                  <w:sz w:val="20"/>
                  <w:szCs w:val="20"/>
                </w:rPr>
                <w:delText>]</w:delText>
              </w:r>
              <w:r w:rsidDel="00E0250B">
                <w:rPr>
                  <w:rFonts w:ascii="Times New Roman" w:hAnsi="Times New Roman" w:cs="Times New Roman"/>
                  <w:sz w:val="20"/>
                  <w:szCs w:val="20"/>
                </w:rPr>
                <w:delText xml:space="preserve"> </w:delText>
              </w:r>
            </w:del>
            <w:r w:rsidRPr="008A0459">
              <w:rPr>
                <w:rFonts w:ascii="Times New Roman" w:hAnsi="Times New Roman" w:cs="Times New Roman"/>
                <w:sz w:val="20"/>
                <w:szCs w:val="20"/>
              </w:rPr>
              <w:t>the beam application time X or Y is configured by the gNB via higher-layer (RRC) signaling based the UE capability</w:t>
            </w:r>
          </w:p>
          <w:p w14:paraId="13F928B0" w14:textId="77777777" w:rsidR="0092626B" w:rsidRDefault="0092626B" w:rsidP="0092626B">
            <w:pPr>
              <w:snapToGrid w:val="0"/>
              <w:rPr>
                <w:rFonts w:ascii="Times New Roman" w:hAnsi="Times New Roman" w:cs="Times New Roman"/>
                <w:sz w:val="20"/>
                <w:szCs w:val="20"/>
              </w:rPr>
            </w:pPr>
          </w:p>
          <w:p w14:paraId="589AAC59"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The remaining FFSs are OK, but some would seem superfluous:</w:t>
            </w:r>
          </w:p>
          <w:p w14:paraId="40D2A5F4"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6C355063"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“when” is described in the first bullet with Alt1 and Alt2. “How” is quite unclear.</w:t>
            </w:r>
          </w:p>
          <w:p w14:paraId="5459E27F" w14:textId="77777777" w:rsidR="0092626B" w:rsidRDefault="0092626B" w:rsidP="0092626B">
            <w:pPr>
              <w:snapToGrid w:val="0"/>
              <w:rPr>
                <w:rFonts w:ascii="Times New Roman" w:hAnsi="Times New Roman" w:cs="Times New Roman"/>
                <w:sz w:val="20"/>
                <w:szCs w:val="20"/>
              </w:rPr>
            </w:pPr>
          </w:p>
          <w:p w14:paraId="1752F7C8"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Pr="008A0459">
              <w:rPr>
                <w:rFonts w:ascii="Times New Roman" w:hAnsi="Times New Roman" w:cs="Times New Roman"/>
                <w:sz w:val="20"/>
                <w:szCs w:val="20"/>
              </w:rPr>
              <w:t>, TimeDuration for QCL</w:t>
            </w:r>
            <w:r w:rsidRPr="008A0459">
              <w:rPr>
                <w:rFonts w:ascii="Times New Roman" w:hAnsi="Times New Roman" w:cs="Times New Roman" w:hint="eastAsia"/>
                <w:sz w:val="20"/>
                <w:szCs w:val="20"/>
              </w:rPr>
              <w:t>) can be reused as this UE capability</w:t>
            </w:r>
          </w:p>
          <w:p w14:paraId="64F87EBC" w14:textId="36D05056"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This would seem extremely unlikely, and the benefits are unclear.</w:t>
            </w:r>
          </w:p>
          <w:p w14:paraId="2C22CC4A" w14:textId="77777777" w:rsidR="0092626B" w:rsidRDefault="0092626B" w:rsidP="0092626B">
            <w:pPr>
              <w:snapToGrid w:val="0"/>
              <w:rPr>
                <w:rFonts w:ascii="Times New Roman" w:hAnsi="Times New Roman" w:cs="Times New Roman"/>
                <w:sz w:val="20"/>
                <w:szCs w:val="20"/>
              </w:rPr>
            </w:pPr>
          </w:p>
          <w:p w14:paraId="4E03EC21"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 xml:space="preserve">For the final bullet: </w:t>
            </w:r>
          </w:p>
          <w:p w14:paraId="07867F24"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4DC830B0" w14:textId="4FD5EBC9" w:rsidR="0092626B" w:rsidRDefault="0092626B" w:rsidP="0092626B">
            <w:pPr>
              <w:snapToGrid w:val="0"/>
              <w:rPr>
                <w:rFonts w:ascii="Times New Roman" w:eastAsia="DengXian" w:hAnsi="Times New Roman" w:cs="Times New Roman"/>
                <w:sz w:val="18"/>
                <w:szCs w:val="18"/>
                <w:lang w:eastAsia="zh-CN"/>
              </w:rPr>
            </w:pPr>
            <w:r>
              <w:rPr>
                <w:rFonts w:ascii="Times New Roman" w:hAnsi="Times New Roman" w:cs="Times New Roman"/>
                <w:sz w:val="20"/>
                <w:szCs w:val="20"/>
              </w:rPr>
              <w:t>We are not sure why this is needed. If we have a UE capability, the value advertised by the UE will determine the application time</w:t>
            </w:r>
            <w:r w:rsidR="00450C0A">
              <w:rPr>
                <w:rFonts w:ascii="Times New Roman" w:hAnsi="Times New Roman" w:cs="Times New Roman"/>
                <w:sz w:val="20"/>
                <w:szCs w:val="20"/>
              </w:rPr>
              <w:t>, in combination with the NW configuration</w:t>
            </w:r>
            <w:r>
              <w:rPr>
                <w:rFonts w:ascii="Times New Roman" w:hAnsi="Times New Roman" w:cs="Times New Roman"/>
                <w:sz w:val="20"/>
                <w:szCs w:val="20"/>
              </w:rPr>
              <w:t>. If the intention of the statement is to rule out the UE capability</w:t>
            </w:r>
            <w:r w:rsidR="00450C0A">
              <w:rPr>
                <w:rFonts w:ascii="Times New Roman" w:hAnsi="Times New Roman" w:cs="Times New Roman"/>
                <w:sz w:val="20"/>
                <w:szCs w:val="20"/>
              </w:rPr>
              <w:t xml:space="preserve"> or the NW configuration</w:t>
            </w:r>
            <w:r>
              <w:rPr>
                <w:rFonts w:ascii="Times New Roman" w:hAnsi="Times New Roman" w:cs="Times New Roman"/>
                <w:sz w:val="20"/>
                <w:szCs w:val="20"/>
              </w:rPr>
              <w:t xml:space="preserve">, we do not support any such statement. </w:t>
            </w:r>
          </w:p>
          <w:p w14:paraId="5C8E0FC9" w14:textId="77777777" w:rsidR="0092626B" w:rsidRDefault="0092626B" w:rsidP="0092626B">
            <w:pPr>
              <w:snapToGrid w:val="0"/>
              <w:rPr>
                <w:rFonts w:ascii="Times New Roman" w:eastAsia="DengXian" w:hAnsi="Times New Roman" w:cs="Times New Roman"/>
                <w:sz w:val="18"/>
                <w:szCs w:val="18"/>
                <w:lang w:eastAsia="zh-CN"/>
              </w:rPr>
            </w:pPr>
          </w:p>
        </w:tc>
      </w:tr>
      <w:tr w:rsidR="00683DC1" w14:paraId="17F71380" w14:textId="77777777" w:rsidTr="003A7810">
        <w:tc>
          <w:tcPr>
            <w:tcW w:w="1615" w:type="dxa"/>
          </w:tcPr>
          <w:p w14:paraId="09F45EC5"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Fraunhofer</w:t>
            </w:r>
          </w:p>
        </w:tc>
        <w:tc>
          <w:tcPr>
            <w:tcW w:w="8370" w:type="dxa"/>
          </w:tcPr>
          <w:p w14:paraId="7EE450A7"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The support of the UE capability can be confirmed and not be added as FFS (i.e., remove the FFS in front of ‘Support a UE capability…’). </w:t>
            </w:r>
          </w:p>
        </w:tc>
      </w:tr>
      <w:tr w:rsidR="001B0C88" w14:paraId="4D40547D" w14:textId="77777777" w:rsidTr="00017CBB">
        <w:tc>
          <w:tcPr>
            <w:tcW w:w="1615" w:type="dxa"/>
          </w:tcPr>
          <w:p w14:paraId="1FBD1AB4" w14:textId="17AC4C94"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48029691" w14:textId="77777777"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Alt-1 under the 1</w:t>
            </w:r>
            <w:r w:rsidRPr="00F571A0">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bullet, if our understanding is correct, we suggest adding a note</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This alternative implies the ACK is transmitted with the indicated beam and DCI carrying beam indication is hence not protected by ACK. </w:t>
            </w:r>
          </w:p>
          <w:p w14:paraId="2657197C" w14:textId="77777777" w:rsidR="001B0C88" w:rsidRDefault="001B0C88" w:rsidP="001B0C88">
            <w:pPr>
              <w:snapToGrid w:val="0"/>
              <w:rPr>
                <w:rFonts w:ascii="Times New Roman" w:eastAsia="DengXian" w:hAnsi="Times New Roman" w:cs="Times New Roman"/>
                <w:sz w:val="18"/>
                <w:szCs w:val="18"/>
                <w:lang w:eastAsia="zh-CN"/>
              </w:rPr>
            </w:pPr>
          </w:p>
          <w:p w14:paraId="34B635F2" w14:textId="76797798"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last bullet, it is unclear to us whether DCI will be used for indicate switching cell during L1/L2 inter-cell mobility or switching to a UE panel which was in inactive status. With these in mind, we don’t think it is a good idea to agree on such vague statement and suggest removing them.</w:t>
            </w:r>
          </w:p>
        </w:tc>
      </w:tr>
      <w:tr w:rsidR="000F0D6F" w14:paraId="2A2098D7" w14:textId="77777777" w:rsidTr="00017CBB">
        <w:tc>
          <w:tcPr>
            <w:tcW w:w="1615" w:type="dxa"/>
          </w:tcPr>
          <w:p w14:paraId="6D02CCDD" w14:textId="6778CC78" w:rsidR="000F0D6F" w:rsidRDefault="000F0D6F" w:rsidP="000F0D6F">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Intel</w:t>
            </w:r>
          </w:p>
        </w:tc>
        <w:tc>
          <w:tcPr>
            <w:tcW w:w="8370" w:type="dxa"/>
          </w:tcPr>
          <w:p w14:paraId="2049091D"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the last bullet, (1</w:t>
            </w:r>
            <w:r w:rsidRPr="0066669D">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and 3</w:t>
            </w:r>
            <w:r w:rsidRPr="0066669D">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sub-bullets) it is still unclear to us what “significant improvement” means. We would like to clarify what will be the actual criterion of determining this “improvement”. Will this be based on SLS results with the agreed evaluation assumptions? </w:t>
            </w:r>
          </w:p>
          <w:p w14:paraId="2CEF5821" w14:textId="77777777" w:rsidR="000F0D6F" w:rsidRDefault="000F0D6F" w:rsidP="000F0D6F">
            <w:pPr>
              <w:snapToGrid w:val="0"/>
              <w:rPr>
                <w:rFonts w:ascii="Times New Roman" w:eastAsia="DengXian" w:hAnsi="Times New Roman" w:cs="Times New Roman"/>
                <w:sz w:val="18"/>
                <w:szCs w:val="18"/>
                <w:lang w:eastAsia="zh-CN"/>
              </w:rPr>
            </w:pPr>
          </w:p>
          <w:p w14:paraId="1F7A1912" w14:textId="7514C579"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the second sub-bullet, since we already agreed to support TCI based beam indication, we do not see the value of this statement in the agreement. The overall delay depends on Alt1 or Alt2 compared to MAC-CE update.  </w:t>
            </w:r>
          </w:p>
        </w:tc>
      </w:tr>
      <w:tr w:rsidR="00A97A97" w14:paraId="6FE279F1" w14:textId="77777777" w:rsidTr="00017CBB">
        <w:tc>
          <w:tcPr>
            <w:tcW w:w="1615" w:type="dxa"/>
          </w:tcPr>
          <w:p w14:paraId="4FD9C2AD" w14:textId="12F8DD59" w:rsidR="00A97A97" w:rsidRDefault="00A97A97" w:rsidP="00A97A9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FI" w:eastAsia="zh-CN"/>
              </w:rPr>
              <w:t>Nokia/NSB</w:t>
            </w:r>
          </w:p>
        </w:tc>
        <w:tc>
          <w:tcPr>
            <w:tcW w:w="8370" w:type="dxa"/>
          </w:tcPr>
          <w:p w14:paraId="705062FD" w14:textId="77777777" w:rsidR="00A97A97" w:rsidRDefault="00A97A97" w:rsidP="00A97A97">
            <w:pPr>
              <w:snapToGrid w:val="0"/>
              <w:rPr>
                <w:rFonts w:ascii="Times New Roman" w:eastAsia="DengXian" w:hAnsi="Times New Roman" w:cs="Times New Roman"/>
                <w:sz w:val="18"/>
                <w:szCs w:val="18"/>
                <w:lang w:val="en-FI" w:eastAsia="zh-CN"/>
              </w:rPr>
            </w:pPr>
            <w:r>
              <w:rPr>
                <w:rFonts w:ascii="Times New Roman" w:eastAsia="DengXian" w:hAnsi="Times New Roman" w:cs="Times New Roman"/>
                <w:sz w:val="18"/>
                <w:szCs w:val="18"/>
                <w:lang w:val="en-FI" w:eastAsia="zh-CN"/>
              </w:rPr>
              <w:t>We need to repeat ourselves; we are not OK to agree on a UE capability</w:t>
            </w:r>
            <w:r w:rsidRPr="00261F56">
              <w:rPr>
                <w:rFonts w:ascii="Times New Roman" w:eastAsia="DengXian" w:hAnsi="Times New Roman" w:cs="Times New Roman"/>
                <w:sz w:val="18"/>
                <w:szCs w:val="18"/>
                <w:u w:val="single"/>
                <w:lang w:val="en-FI" w:eastAsia="zh-CN"/>
              </w:rPr>
              <w:t xml:space="preserve"> before we see that this implies, values, improved latency, etc</w:t>
            </w:r>
            <w:r>
              <w:rPr>
                <w:rFonts w:ascii="Times New Roman" w:eastAsia="DengXian" w:hAnsi="Times New Roman" w:cs="Times New Roman"/>
                <w:sz w:val="18"/>
                <w:szCs w:val="18"/>
                <w:lang w:val="en-FI" w:eastAsia="zh-CN"/>
              </w:rPr>
              <w:t>. Hence the proposal:</w:t>
            </w:r>
          </w:p>
          <w:p w14:paraId="56F284F0" w14:textId="77777777" w:rsidR="00A97A97" w:rsidRDefault="00A97A97" w:rsidP="00A97A97">
            <w:pPr>
              <w:snapToGrid w:val="0"/>
              <w:rPr>
                <w:rFonts w:ascii="Times New Roman" w:eastAsia="DengXian" w:hAnsi="Times New Roman" w:cs="Times New Roman"/>
                <w:sz w:val="18"/>
                <w:szCs w:val="18"/>
                <w:lang w:val="en-FI" w:eastAsia="zh-CN"/>
              </w:rPr>
            </w:pPr>
          </w:p>
          <w:p w14:paraId="30E2BCEF" w14:textId="77777777" w:rsidR="00A97A97" w:rsidRPr="008A0459" w:rsidRDefault="00A97A97" w:rsidP="00A97A97">
            <w:pPr>
              <w:numPr>
                <w:ilvl w:val="0"/>
                <w:numId w:val="13"/>
              </w:numPr>
              <w:snapToGrid w:val="0"/>
              <w:jc w:val="both"/>
              <w:rPr>
                <w:rFonts w:ascii="Times New Roman" w:hAnsi="Times New Roman" w:cs="Times New Roman"/>
                <w:sz w:val="20"/>
                <w:szCs w:val="20"/>
              </w:rPr>
            </w:pPr>
            <w:r w:rsidRPr="00261F56">
              <w:rPr>
                <w:rFonts w:ascii="Times New Roman" w:hAnsi="Times New Roman" w:cs="Times New Roman"/>
                <w:sz w:val="20"/>
                <w:szCs w:val="20"/>
                <w:highlight w:val="yellow"/>
              </w:rPr>
              <w:t>FFS:</w:t>
            </w:r>
            <w:r w:rsidRPr="008A0459">
              <w:rPr>
                <w:rFonts w:ascii="Times New Roman" w:hAnsi="Times New Roman" w:cs="Times New Roman"/>
                <w:sz w:val="20"/>
                <w:szCs w:val="20"/>
              </w:rPr>
              <w:t xml:space="preserve"> Support a UE capability for the minimum value of X or Y</w:t>
            </w:r>
          </w:p>
          <w:p w14:paraId="0576FD30" w14:textId="77777777" w:rsidR="00A97A97" w:rsidRPr="008A0459" w:rsidRDefault="00A97A97" w:rsidP="00A97A97">
            <w:pPr>
              <w:numPr>
                <w:ilvl w:val="1"/>
                <w:numId w:val="13"/>
              </w:numPr>
              <w:snapToGrid w:val="0"/>
              <w:jc w:val="both"/>
              <w:rPr>
                <w:rFonts w:ascii="Times New Roman" w:hAnsi="Times New Roman" w:cs="Times New Roman"/>
                <w:sz w:val="20"/>
                <w:szCs w:val="20"/>
              </w:rPr>
            </w:pPr>
            <w:r w:rsidRPr="00261F56">
              <w:rPr>
                <w:rFonts w:ascii="Times New Roman" w:hAnsi="Times New Roman" w:cs="Times New Roman"/>
                <w:strike/>
                <w:sz w:val="20"/>
                <w:szCs w:val="20"/>
                <w:highlight w:val="yellow"/>
              </w:rPr>
              <w:t>[FFS:]</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40DBBE2E" w14:textId="77777777" w:rsidR="00A97A97" w:rsidRPr="008A0459" w:rsidRDefault="00A97A97" w:rsidP="00A97A97">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700E4E65" w14:textId="77777777" w:rsidR="00A97A97" w:rsidRDefault="00A97A97" w:rsidP="00A97A97">
            <w:pPr>
              <w:snapToGrid w:val="0"/>
              <w:rPr>
                <w:rFonts w:ascii="Times New Roman" w:eastAsia="DengXian" w:hAnsi="Times New Roman" w:cs="Times New Roman"/>
                <w:sz w:val="18"/>
                <w:szCs w:val="18"/>
                <w:lang w:eastAsia="zh-CN"/>
              </w:rPr>
            </w:pPr>
          </w:p>
        </w:tc>
      </w:tr>
    </w:tbl>
    <w:p w14:paraId="1E4BF546" w14:textId="6323EFED" w:rsidR="005A3D0B" w:rsidRPr="00963DD3" w:rsidRDefault="005A3D0B" w:rsidP="005A3D0B">
      <w:pPr>
        <w:snapToGrid w:val="0"/>
        <w:spacing w:after="120" w:line="288" w:lineRule="auto"/>
        <w:jc w:val="both"/>
        <w:rPr>
          <w:rFonts w:ascii="Times New Roman" w:eastAsia="DengXian" w:hAnsi="Times New Roman" w:cs="Times New Roman"/>
          <w:sz w:val="20"/>
          <w:szCs w:val="20"/>
          <w:lang w:eastAsia="zh-CN"/>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(e.g. </w:t>
      </w:r>
      <w:r w:rsidRPr="009439EC">
        <w:rPr>
          <w:rFonts w:ascii="Times New Roman" w:eastAsia="Gulim" w:hAnsi="Times New Roman" w:cs="Times New Roman"/>
          <w:color w:val="0432FF"/>
          <w:sz w:val="20"/>
          <w:szCs w:val="24"/>
          <w:lang w:eastAsia="ko-KR"/>
        </w:rPr>
        <w:t xml:space="preserve">MAC CE based beam reporting, </w:t>
      </w:r>
      <w:r w:rsidRPr="009439EC">
        <w:rPr>
          <w:rFonts w:ascii="Times New Roman" w:eastAsia="Gulim" w:hAnsi="Times New Roman" w:cs="Times New Roman"/>
          <w:sz w:val="20"/>
          <w:szCs w:val="24"/>
          <w:lang w:eastAsia="ko-KR"/>
        </w:rPr>
        <w:t>RO for measurement and MSG3 for reporting)</w:t>
      </w:r>
    </w:p>
    <w:p w14:paraId="1AA994F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2: Improving efficiency (latency and/or overhead) of beam refinement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50A5AB"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58F9C5A3"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F778E16"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lastRenderedPageBreak/>
        <w:t>Dynamic beam measurement and report triggered by beam indication (without CSI-RS/CSI triggering)</w:t>
      </w:r>
    </w:p>
    <w:p w14:paraId="5DED95B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10"/>
          <w:szCs w:val="14"/>
          <w:lang w:eastAsia="ko-KR"/>
        </w:rPr>
        <w:t> </w:t>
      </w:r>
      <w:r w:rsidRPr="009439EC">
        <w:rPr>
          <w:rFonts w:ascii="Times New Roman" w:eastAsia="Gulim" w:hAnsi="Times New Roman" w:cs="Times New Roman"/>
          <w:sz w:val="20"/>
          <w:szCs w:val="24"/>
          <w:lang w:eastAsia="ko-KR"/>
        </w:rPr>
        <w:t>Reducing activation delay of TCI states (e.g. via storing QCL properties of a subset of source RSs for a time period)</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Gulim"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F14EE4"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28ECE276" w14:textId="7D5F9298" w:rsidR="007B2F4B"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01768C8C" w14:textId="77777777" w:rsidR="0017557A"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w:t>
            </w:r>
          </w:p>
          <w:p w14:paraId="3BFA91F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16BF09B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1D26E02D"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7DB7198" w14:textId="2A32FF3D" w:rsidR="007B2F4B" w:rsidRPr="00F14EE4" w:rsidRDefault="007B2F4B"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suggested via email, we think that it is needed to add the following text:</w:t>
            </w:r>
          </w:p>
          <w:p w14:paraId="231E4699" w14:textId="4504289F" w:rsidR="00844652" w:rsidRPr="00F14EE4" w:rsidRDefault="00AF6F66" w:rsidP="00AF6F66">
            <w:pPr>
              <w:snapToGrid w:val="0"/>
              <w:rPr>
                <w:rFonts w:ascii="Times New Roman" w:eastAsiaTheme="minorEastAsia" w:hAnsi="Times New Roman" w:cs="Times New Roman"/>
                <w:sz w:val="18"/>
                <w:szCs w:val="18"/>
                <w:lang w:eastAsia="ko-KR"/>
              </w:rPr>
            </w:pPr>
            <w:r w:rsidRPr="00F26B4B">
              <w:rPr>
                <w:rFonts w:ascii="Times New Roman" w:eastAsia="Gulim" w:hAnsi="Times New Roman" w:cs="Times New Roman"/>
                <w:b/>
                <w:sz w:val="18"/>
                <w:szCs w:val="18"/>
              </w:rPr>
              <w:t>In addition, consider overlapping of scope with other WI/SI, e.g. coverage enhancement (CE).</w:t>
            </w:r>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still think that issue-6 should be postponed after </w:t>
            </w:r>
            <w:r w:rsidR="00FE0E99">
              <w:rPr>
                <w:rFonts w:ascii="Times New Roman" w:eastAsia="SimSun" w:hAnsi="Times New Roman" w:cs="Times New Roman"/>
                <w:sz w:val="18"/>
                <w:szCs w:val="18"/>
                <w:lang w:eastAsia="zh-CN"/>
              </w:rPr>
              <w:t>previous</w:t>
            </w:r>
            <w:r>
              <w:rPr>
                <w:rFonts w:ascii="Times New Roman" w:eastAsia="SimSun" w:hAnsi="Times New Roman" w:cs="Times New Roman"/>
                <w:sz w:val="18"/>
                <w:szCs w:val="18"/>
                <w:lang w:eastAsia="zh-CN"/>
              </w:rPr>
              <w:t xml:space="preserve"> five issues are stable considering the limited GTW and non-F2F meeting. So we suggest to copy the original bullet back.</w:t>
            </w:r>
          </w:p>
          <w:p w14:paraId="5116EFC3" w14:textId="77777777" w:rsidR="00C90AC2" w:rsidRDefault="00C90AC2" w:rsidP="00C90AC2">
            <w:pPr>
              <w:snapToGrid w:val="0"/>
              <w:rPr>
                <w:rFonts w:ascii="Times New Roman" w:eastAsia="SimSun" w:hAnsi="Times New Roman" w:cs="Times New Roman"/>
                <w:sz w:val="18"/>
                <w:szCs w:val="18"/>
                <w:lang w:eastAsia="zh-CN"/>
              </w:rPr>
            </w:pPr>
          </w:p>
          <w:p w14:paraId="71D4CC5D" w14:textId="77F8F962" w:rsidR="00C90AC2" w:rsidRPr="00F14EE4" w:rsidRDefault="00C90AC2" w:rsidP="00C90AC2">
            <w:pPr>
              <w:snapToGrid w:val="0"/>
              <w:rPr>
                <w:rFonts w:ascii="Times New Roman" w:eastAsia="DengXian" w:hAnsi="Times New Roman" w:cs="Times New Roman"/>
                <w:sz w:val="18"/>
                <w:szCs w:val="18"/>
                <w:lang w:eastAsia="zh-CN"/>
              </w:rPr>
            </w:pPr>
            <w:r w:rsidRPr="0040374B">
              <w:rPr>
                <w:rFonts w:ascii="Times New Roman" w:eastAsia="DengXian" w:hAnsi="Times New Roman" w:cs="Times New Roman"/>
                <w:sz w:val="18"/>
                <w:szCs w:val="18"/>
                <w:lang w:eastAsia="zh-CN"/>
              </w:rPr>
              <w:t xml:space="preserve">(Revised) Proposal 6.A: Investigate and, if needed, specify at least the following enhancements for beam refinement/tracking in Rel.17 </w:t>
            </w:r>
            <w:r w:rsidRPr="0040374B">
              <w:rPr>
                <w:rFonts w:ascii="Times New Roman" w:eastAsia="DengXian" w:hAnsi="Times New Roman" w:cs="Times New Roman"/>
                <w:color w:val="FF0000"/>
                <w:sz w:val="18"/>
                <w:szCs w:val="18"/>
                <w:highlight w:val="yellow"/>
                <w:lang w:eastAsia="zh-CN"/>
              </w:rPr>
              <w:t>(with lower priority than the other five issues and later starting point during the WI phase):</w:t>
            </w:r>
          </w:p>
        </w:tc>
      </w:tr>
      <w:tr w:rsidR="006547F3"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2EA6E8F8" w:rsidR="006547F3" w:rsidRPr="00700C0E" w:rsidRDefault="006547F3" w:rsidP="006547F3">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NTT Docomo</w:t>
            </w:r>
          </w:p>
        </w:tc>
        <w:tc>
          <w:tcPr>
            <w:tcW w:w="8370" w:type="dxa"/>
            <w:tcBorders>
              <w:top w:val="single" w:sz="4" w:space="0" w:color="auto"/>
              <w:left w:val="single" w:sz="4" w:space="0" w:color="auto"/>
              <w:bottom w:val="single" w:sz="4" w:space="0" w:color="auto"/>
              <w:right w:val="single" w:sz="4" w:space="0" w:color="auto"/>
            </w:tcBorders>
          </w:tcPr>
          <w:p w14:paraId="399CF4C3" w14:textId="544449AF" w:rsidR="006547F3" w:rsidRPr="00700C0E"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 xml:space="preserve">Support. </w:t>
            </w:r>
            <w:r w:rsidRPr="00D22AE8">
              <w:rPr>
                <w:rFonts w:ascii="Times New Roman" w:eastAsia="SimSun" w:hAnsi="Times New Roman" w:cs="Times New Roman"/>
                <w:sz w:val="18"/>
                <w:szCs w:val="18"/>
              </w:rPr>
              <w:t xml:space="preserve">We </w:t>
            </w:r>
            <w:r>
              <w:rPr>
                <w:rFonts w:ascii="Times New Roman" w:eastAsia="SimSun" w:hAnsi="Times New Roman" w:cs="Times New Roman"/>
                <w:sz w:val="18"/>
                <w:szCs w:val="18"/>
              </w:rPr>
              <w:t>agree to investigate</w:t>
            </w:r>
            <w:r w:rsidRPr="00D22AE8">
              <w:rPr>
                <w:rFonts w:ascii="Times New Roman" w:eastAsia="SimSun" w:hAnsi="Times New Roman" w:cs="Times New Roman"/>
                <w:sz w:val="18"/>
                <w:szCs w:val="18"/>
              </w:rPr>
              <w:t xml:space="preserve"> all 3 groups of proposal 6.A.</w:t>
            </w:r>
          </w:p>
        </w:tc>
      </w:tr>
      <w:tr w:rsidR="00963DD3" w:rsidRPr="00B70F28" w14:paraId="153E3025" w14:textId="77777777" w:rsidTr="008730DD">
        <w:tc>
          <w:tcPr>
            <w:tcW w:w="1615" w:type="dxa"/>
            <w:tcBorders>
              <w:top w:val="single" w:sz="4" w:space="0" w:color="auto"/>
              <w:left w:val="single" w:sz="4" w:space="0" w:color="auto"/>
              <w:bottom w:val="single" w:sz="4" w:space="0" w:color="auto"/>
              <w:right w:val="single" w:sz="4" w:space="0" w:color="auto"/>
            </w:tcBorders>
          </w:tcPr>
          <w:p w14:paraId="673B7916" w14:textId="1404F37C"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1CFD8F3A"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Agree with ZTE and still prefer last version with clear definition of above issues with lower priority.</w:t>
            </w:r>
          </w:p>
          <w:p w14:paraId="466C59DE" w14:textId="77777777" w:rsidR="00963DD3" w:rsidRPr="0002427C"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sidRPr="0002427C">
              <w:rPr>
                <w:rFonts w:ascii="Times New Roman" w:eastAsia="DengXian" w:hAnsi="Times New Roman" w:cs="Times New Roman"/>
                <w:sz w:val="18"/>
                <w:szCs w:val="18"/>
                <w:lang w:eastAsia="zh-CN"/>
              </w:rPr>
              <w:t>egarding the following bullet</w:t>
            </w:r>
            <w:r>
              <w:rPr>
                <w:rFonts w:ascii="Times New Roman" w:eastAsia="DengXian" w:hAnsi="Times New Roman" w:cs="Times New Roman"/>
                <w:sz w:val="18"/>
                <w:szCs w:val="18"/>
                <w:lang w:eastAsia="zh-CN"/>
              </w:rPr>
              <w:t xml:space="preserve"> (as a lower priority issue for the purpose of later discussion)</w:t>
            </w:r>
            <w:r w:rsidRPr="0002427C">
              <w:rPr>
                <w:rFonts w:ascii="Times New Roman" w:eastAsia="DengXian" w:hAnsi="Times New Roman" w:cs="Times New Roman"/>
                <w:sz w:val="18"/>
                <w:szCs w:val="18"/>
                <w:lang w:eastAsia="zh-CN"/>
              </w:rPr>
              <w:t>, we would like to add the following examples:</w:t>
            </w:r>
          </w:p>
          <w:p w14:paraId="6FA12CBD" w14:textId="45C08386" w:rsidR="00963DD3" w:rsidRDefault="00963DD3" w:rsidP="00963DD3">
            <w:pPr>
              <w:snapToGrid w:val="0"/>
              <w:rPr>
                <w:rFonts w:ascii="Times New Roman" w:eastAsia="Yu Mincho" w:hAnsi="Times New Roman" w:cs="Times New Roman"/>
                <w:sz w:val="18"/>
                <w:szCs w:val="18"/>
                <w:lang w:eastAsia="ja-JP"/>
              </w:rPr>
            </w:pPr>
            <w:r w:rsidRPr="0002427C">
              <w:rPr>
                <w:rFonts w:ascii="Times New Roman" w:eastAsia="Gulim" w:hAnsi="Times New Roman" w:cs="Times New Roman"/>
                <w:sz w:val="18"/>
                <w:szCs w:val="18"/>
                <w:lang w:eastAsia="ko-KR"/>
              </w:rPr>
              <w:t>Reducing activation delay of TCI states (e.g. via storing QCL properties of a subset of source RSs for a time period</w:t>
            </w:r>
            <w:r w:rsidRPr="0002427C">
              <w:rPr>
                <w:rFonts w:ascii="Times New Roman" w:eastAsia="Gulim" w:hAnsi="Times New Roman" w:cs="Times New Roman"/>
                <w:color w:val="FF0000"/>
                <w:sz w:val="18"/>
                <w:szCs w:val="18"/>
                <w:lang w:eastAsia="ko-KR"/>
              </w:rPr>
              <w:t>, or via triggering temporary/aperiodic RS considering UE supported number of active TCI states</w:t>
            </w:r>
            <w:r w:rsidRPr="0002427C">
              <w:rPr>
                <w:rFonts w:ascii="Times New Roman" w:eastAsia="Gulim" w:hAnsi="Times New Roman" w:cs="Times New Roman"/>
                <w:sz w:val="18"/>
                <w:szCs w:val="18"/>
                <w:lang w:eastAsia="ko-KR"/>
              </w:rPr>
              <w:t>)</w:t>
            </w:r>
          </w:p>
        </w:tc>
      </w:tr>
      <w:tr w:rsidR="0092626B" w:rsidRPr="00B70F28" w14:paraId="64FEFB32" w14:textId="77777777" w:rsidTr="008730DD">
        <w:tc>
          <w:tcPr>
            <w:tcW w:w="1615" w:type="dxa"/>
            <w:tcBorders>
              <w:top w:val="single" w:sz="4" w:space="0" w:color="auto"/>
              <w:left w:val="single" w:sz="4" w:space="0" w:color="auto"/>
              <w:bottom w:val="single" w:sz="4" w:space="0" w:color="auto"/>
              <w:right w:val="single" w:sz="4" w:space="0" w:color="auto"/>
            </w:tcBorders>
          </w:tcPr>
          <w:p w14:paraId="63BEDF13" w14:textId="70FE50CF" w:rsidR="0092626B" w:rsidRDefault="0092626B" w:rsidP="0092626B">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2C80D1D7" w14:textId="676F0391"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to investigate these issues with priority: many of the issues are very important.</w:t>
            </w:r>
          </w:p>
        </w:tc>
      </w:tr>
      <w:tr w:rsidR="00AE4E58" w14:paraId="7CDD5F78" w14:textId="77777777" w:rsidTr="00AE4E58">
        <w:tc>
          <w:tcPr>
            <w:tcW w:w="1615" w:type="dxa"/>
          </w:tcPr>
          <w:p w14:paraId="48692BF8" w14:textId="77777777" w:rsidR="00AE4E58" w:rsidRDefault="00AE4E58" w:rsidP="00BE0744">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Pr>
          <w:p w14:paraId="05C8A137" w14:textId="77777777" w:rsidR="00AE4E58" w:rsidRDefault="00AE4E58" w:rsidP="00BE074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still have concerns to agree on this mixed proposal, the scope of which is quite broad which may dilute the efforts on Issue 1 ~ 5, and some of them may not even be suitable for discussion in MIMO or RAN1 (e.g., RO, MSG3, activation delay). In our view, companies can study by themselves and the group can check the status later if time permits, with which there is no need to agree on this mixed proposal. If there is decent support on any single proposal, it can be discussed on a case-by-case manner, similar as TEI handling. </w:t>
            </w:r>
          </w:p>
        </w:tc>
      </w:tr>
      <w:tr w:rsidR="00A97A97" w14:paraId="4F3A8C49" w14:textId="77777777" w:rsidTr="00AE4E58">
        <w:tc>
          <w:tcPr>
            <w:tcW w:w="1615" w:type="dxa"/>
          </w:tcPr>
          <w:p w14:paraId="4E9B4697" w14:textId="06DBE8FC" w:rsidR="00A97A97" w:rsidRDefault="00A97A97" w:rsidP="00A97A97">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Pr>
          <w:p w14:paraId="3D85BEE0" w14:textId="77777777" w:rsidR="00A97A97" w:rsidRDefault="00A97A97" w:rsidP="00A97A9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propose to update as follows:</w:t>
            </w:r>
          </w:p>
          <w:p w14:paraId="4EF85B1C" w14:textId="77777777" w:rsidR="00A97A97" w:rsidRPr="009439EC" w:rsidRDefault="00A97A97" w:rsidP="00A97A97">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CC22CE" w14:textId="77777777" w:rsidR="00A97A97" w:rsidRPr="009439EC" w:rsidRDefault="00A97A97" w:rsidP="00A97A97">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t>
            </w:r>
            <w:ins w:id="11" w:author="Young Woo Kwak" w:date="2020-11-11T13:17:00Z">
              <w:r>
                <w:rPr>
                  <w:rFonts w:ascii="Times New Roman" w:eastAsia="Gulim" w:hAnsi="Times New Roman" w:cs="Times New Roman"/>
                  <w:sz w:val="20"/>
                  <w:szCs w:val="24"/>
                  <w:lang w:eastAsia="ko-KR"/>
                </w:rPr>
                <w:t xml:space="preserve">with or </w:t>
              </w:r>
            </w:ins>
            <w:r w:rsidRPr="009439EC">
              <w:rPr>
                <w:rFonts w:ascii="Times New Roman" w:eastAsia="Gulim" w:hAnsi="Times New Roman" w:cs="Times New Roman"/>
                <w:sz w:val="20"/>
                <w:szCs w:val="24"/>
                <w:lang w:eastAsia="ko-KR"/>
              </w:rPr>
              <w:t>without beam indication)</w:t>
            </w:r>
          </w:p>
          <w:p w14:paraId="35EFE540" w14:textId="77777777" w:rsidR="00A97A97" w:rsidRDefault="00A97A97" w:rsidP="00A97A97">
            <w:pPr>
              <w:snapToGrid w:val="0"/>
              <w:rPr>
                <w:rFonts w:ascii="Times New Roman" w:eastAsia="SimSun" w:hAnsi="Times New Roman" w:cs="Times New Roman"/>
                <w:sz w:val="18"/>
                <w:szCs w:val="18"/>
                <w:lang w:eastAsia="zh-CN"/>
              </w:rPr>
            </w:pPr>
          </w:p>
        </w:tc>
      </w:tr>
      <w:tr w:rsidR="000F0D6F" w14:paraId="2846B04A" w14:textId="77777777" w:rsidTr="00AE4E58">
        <w:tc>
          <w:tcPr>
            <w:tcW w:w="1615" w:type="dxa"/>
          </w:tcPr>
          <w:p w14:paraId="78DD9333" w14:textId="2C05682A" w:rsidR="000F0D6F" w:rsidRDefault="000F0D6F" w:rsidP="000F0D6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Pr>
          <w:p w14:paraId="6764FCE4" w14:textId="6679ED8B" w:rsidR="000F0D6F" w:rsidRDefault="000F0D6F" w:rsidP="000F0D6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proposal is to investigate and if needed specify. Our understanding is that companies will bring results to justify the proposals. We think the current scope is good. However, we need to agree to concrete directions for investigation and therefore we suggest removing “</w:t>
            </w:r>
            <w:r w:rsidRPr="00B9770D">
              <w:rPr>
                <w:rFonts w:ascii="Times New Roman" w:eastAsiaTheme="minorEastAsia" w:hAnsi="Times New Roman" w:cs="Times New Roman"/>
                <w:color w:val="FF0000"/>
                <w:sz w:val="18"/>
                <w:szCs w:val="18"/>
                <w:lang w:eastAsia="ko-KR"/>
              </w:rPr>
              <w:t>for example</w:t>
            </w:r>
            <w:r>
              <w:rPr>
                <w:rFonts w:ascii="Times New Roman" w:eastAsiaTheme="minorEastAsia" w:hAnsi="Times New Roman" w:cs="Times New Roman"/>
                <w:sz w:val="18"/>
                <w:szCs w:val="18"/>
                <w:lang w:eastAsia="ko-KR"/>
              </w:rPr>
              <w:t>” from Group 2 and 3 main bullets.</w:t>
            </w:r>
          </w:p>
        </w:tc>
      </w:tr>
      <w:tr w:rsidR="00A97A97" w14:paraId="7C10DA85" w14:textId="77777777" w:rsidTr="00AE4E58">
        <w:tc>
          <w:tcPr>
            <w:tcW w:w="1615" w:type="dxa"/>
          </w:tcPr>
          <w:p w14:paraId="1E2A330C" w14:textId="717D5E95" w:rsidR="00A97A97" w:rsidRDefault="00A97A97" w:rsidP="00A97A97">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p>
        </w:tc>
        <w:tc>
          <w:tcPr>
            <w:tcW w:w="8370" w:type="dxa"/>
          </w:tcPr>
          <w:p w14:paraId="53F51419" w14:textId="71A260DA" w:rsidR="00A97A97" w:rsidRDefault="00A97A97" w:rsidP="00A97A97">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prefer to postpone the decision on proposal 6.A. This is low priority issue as captured in our perspective, and we didn’t have enough change to discuss the validity of this topic yet. We also agree to OPPO’s view that the scope is rather wide and needs further description.</w:t>
            </w:r>
          </w:p>
        </w:tc>
      </w:tr>
    </w:tbl>
    <w:p w14:paraId="44C0B0A6" w14:textId="77777777" w:rsidR="00B3522A" w:rsidRPr="00AE4E58"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12" w:name="_Ref55943187"/>
      <w:bookmarkStart w:id="13"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12"/>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13"/>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A6409" w14:textId="77777777" w:rsidR="00852954" w:rsidRDefault="00852954" w:rsidP="00FE429F">
      <w:r>
        <w:separator/>
      </w:r>
    </w:p>
  </w:endnote>
  <w:endnote w:type="continuationSeparator" w:id="0">
    <w:p w14:paraId="5C39EB8D" w14:textId="77777777" w:rsidR="00852954" w:rsidRDefault="0085295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98E18" w14:textId="77777777" w:rsidR="00852954" w:rsidRDefault="00852954" w:rsidP="00FE429F">
      <w:r>
        <w:separator/>
      </w:r>
    </w:p>
  </w:footnote>
  <w:footnote w:type="continuationSeparator" w:id="0">
    <w:p w14:paraId="1DD87870" w14:textId="77777777" w:rsidR="00852954" w:rsidRDefault="0085295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16046"/>
    <w:multiLevelType w:val="hybridMultilevel"/>
    <w:tmpl w:val="62E8EEF4"/>
    <w:lvl w:ilvl="0" w:tplc="28F6B30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29"/>
  </w:num>
  <w:num w:numId="26">
    <w:abstractNumId w:val="25"/>
  </w:num>
  <w:num w:numId="27">
    <w:abstractNumId w:val="5"/>
  </w:num>
  <w:num w:numId="28">
    <w:abstractNumId w:val="28"/>
  </w:num>
  <w:num w:numId="29">
    <w:abstractNumId w:val="9"/>
  </w:num>
  <w:num w:numId="30">
    <w:abstractNumId w:val="13"/>
  </w:num>
  <w:num w:numId="31">
    <w:abstractNumId w:val="11"/>
  </w:num>
  <w:num w:numId="32">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es Tidestav">
    <w15:presenceInfo w15:providerId="AD" w15:userId="S::claes.tidestav@ericsson.com::40b02d0d-022c-4c43-a3e9-a72c84526595"/>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FI" w:vendorID="64" w:dllVersion="0"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67DDA"/>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D6F"/>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0C88"/>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26FF"/>
    <w:rsid w:val="001C31B9"/>
    <w:rsid w:val="001C3A99"/>
    <w:rsid w:val="001C3F78"/>
    <w:rsid w:val="001C59B4"/>
    <w:rsid w:val="001C60C7"/>
    <w:rsid w:val="001C62E2"/>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349"/>
    <w:rsid w:val="00327DAF"/>
    <w:rsid w:val="0033070E"/>
    <w:rsid w:val="00331853"/>
    <w:rsid w:val="003324D3"/>
    <w:rsid w:val="00332B86"/>
    <w:rsid w:val="00332C7D"/>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27600"/>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0C0A"/>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028"/>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D7A28"/>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5405"/>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47F3"/>
    <w:rsid w:val="00655BF8"/>
    <w:rsid w:val="00656B14"/>
    <w:rsid w:val="00656C4A"/>
    <w:rsid w:val="006573C0"/>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3DC1"/>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2954"/>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5B62"/>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0590"/>
    <w:rsid w:val="009214C2"/>
    <w:rsid w:val="00921E11"/>
    <w:rsid w:val="00922010"/>
    <w:rsid w:val="009229F0"/>
    <w:rsid w:val="00923765"/>
    <w:rsid w:val="00923985"/>
    <w:rsid w:val="00925A2E"/>
    <w:rsid w:val="009261D6"/>
    <w:rsid w:val="0092626B"/>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156F"/>
    <w:rsid w:val="00962616"/>
    <w:rsid w:val="0096297A"/>
    <w:rsid w:val="00963DD3"/>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5E7"/>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97A97"/>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4E58"/>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4B05"/>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5B48"/>
    <w:rsid w:val="00C87EE7"/>
    <w:rsid w:val="00C909B6"/>
    <w:rsid w:val="00C90AC2"/>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3549"/>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5EEC"/>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1CD"/>
    <w:rsid w:val="00D21724"/>
    <w:rsid w:val="00D21B2C"/>
    <w:rsid w:val="00D21B33"/>
    <w:rsid w:val="00D21B4B"/>
    <w:rsid w:val="00D229E7"/>
    <w:rsid w:val="00D22AE8"/>
    <w:rsid w:val="00D22E23"/>
    <w:rsid w:val="00D23BD7"/>
    <w:rsid w:val="00D24206"/>
    <w:rsid w:val="00D244A9"/>
    <w:rsid w:val="00D256C0"/>
    <w:rsid w:val="00D25A3B"/>
    <w:rsid w:val="00D26357"/>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406"/>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清單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A72D68-5FF1-42FF-B4D6-458AD5D90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6972</Words>
  <Characters>39745</Characters>
  <Application>Microsoft Office Word</Application>
  <DocSecurity>0</DocSecurity>
  <Lines>331</Lines>
  <Paragraphs>93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46624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Enescu, Mihai (Nokia - FI/Espoo)</cp:lastModifiedBy>
  <cp:revision>3</cp:revision>
  <dcterms:created xsi:type="dcterms:W3CDTF">2020-11-11T18:47:00Z</dcterms:created>
  <dcterms:modified xsi:type="dcterms:W3CDTF">2020-11-11T18:48:00Z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