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630C19B8"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p>
          <w:p w14:paraId="41C67B99" w14:textId="6D9AC041"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CE2BDD">
              <w:rPr>
                <w:rFonts w:ascii="Times New Roman" w:hAnsi="Times New Roman" w:cs="Times New Roman"/>
                <w:sz w:val="18"/>
                <w:szCs w:val="20"/>
              </w:rPr>
              <w:t>, Samsung</w:t>
            </w:r>
          </w:p>
          <w:p w14:paraId="76807764" w14:textId="5ECFBC1F"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2AA87DD5"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CE2BDD">
              <w:rPr>
                <w:rFonts w:ascii="Times New Roman" w:hAnsi="Times New Roman" w:cs="Times New Roman"/>
                <w:sz w:val="18"/>
                <w:szCs w:val="20"/>
              </w:rPr>
              <w:t>, Samsung</w:t>
            </w:r>
          </w:p>
          <w:p w14:paraId="76CBCA8E" w14:textId="15697B41"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p>
          <w:p w14:paraId="1088C1B8" w14:textId="100F4B70"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550" w:type="dxa"/>
          </w:tcPr>
          <w:p w14:paraId="764BBD08" w14:textId="77777777" w:rsidR="00683DC1" w:rsidRPr="00566856" w:rsidRDefault="00683DC1" w:rsidP="003A7810">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546E6B5" w14:textId="77777777" w:rsidR="00332C7D" w:rsidRDefault="00332C7D" w:rsidP="00BE0744">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2C0D8379" w14:textId="77777777" w:rsidR="00332C7D" w:rsidRDefault="00332C7D" w:rsidP="00BE0744">
            <w:pPr>
              <w:snapToGrid w:val="0"/>
              <w:rPr>
                <w:rFonts w:ascii="Times New Roman" w:eastAsia="DengXian" w:hAnsi="Times New Roman" w:cs="Times New Roman"/>
                <w:sz w:val="18"/>
                <w:szCs w:val="18"/>
                <w:lang w:eastAsia="zh-CN"/>
              </w:rPr>
            </w:pPr>
          </w:p>
          <w:p w14:paraId="1D798B02"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5AD67B3B" w14:textId="77777777" w:rsidR="00332C7D" w:rsidRPr="00EC7BEE" w:rsidRDefault="00332C7D" w:rsidP="00BE0744">
            <w:pPr>
              <w:snapToGrid w:val="0"/>
              <w:rPr>
                <w:rFonts w:ascii="Times New Roman" w:eastAsia="DengXian" w:hAnsi="Times New Roman" w:cs="Times New Roman"/>
                <w:sz w:val="18"/>
                <w:szCs w:val="18"/>
                <w:lang w:eastAsia="zh-CN"/>
              </w:rPr>
            </w:pPr>
          </w:p>
          <w:p w14:paraId="7142666A"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CE2BDD" w14:paraId="64F5BF0D" w14:textId="77777777" w:rsidTr="00332C7D">
        <w:tc>
          <w:tcPr>
            <w:tcW w:w="1435" w:type="dxa"/>
          </w:tcPr>
          <w:p w14:paraId="452DC315" w14:textId="4FFA8ED3" w:rsidR="00CE2BDD" w:rsidRDefault="00CE2BDD" w:rsidP="00BE0744">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Samsung</w:t>
            </w:r>
          </w:p>
        </w:tc>
        <w:tc>
          <w:tcPr>
            <w:tcW w:w="8550" w:type="dxa"/>
          </w:tcPr>
          <w:p w14:paraId="07A1CB02" w14:textId="5A461888" w:rsidR="00CE2BDD" w:rsidRPr="00EC7BEE" w:rsidRDefault="00CE2BD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views are provided in the table above.</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lastRenderedPageBreak/>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5052BE7A"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297BC6">
              <w:rPr>
                <w:rFonts w:ascii="Times New Roman" w:eastAsia="Yu Mincho" w:hAnsi="Times New Roman" w:cs="Times New Roman"/>
                <w:color w:val="FF0000"/>
                <w:sz w:val="18"/>
                <w:szCs w:val="18"/>
                <w:lang w:eastAsia="ja-JP"/>
              </w:rPr>
              <w:t>following</w:t>
            </w:r>
            <w:r>
              <w:rPr>
                <w:rFonts w:ascii="Times New Roman" w:eastAsia="Yu Mincho" w:hAnsi="Times New Roman" w:cs="Times New Roman"/>
                <w:sz w:val="18"/>
                <w:szCs w:val="18"/>
                <w:lang w:eastAsia="ja-JP"/>
              </w:rPr>
              <w:t>:</w:t>
            </w:r>
          </w:p>
          <w:p w14:paraId="4DDC6C73" w14:textId="33E8664A" w:rsidR="00427600" w:rsidRDefault="00427600" w:rsidP="00427600">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w:t>
            </w:r>
            <w:r w:rsidRPr="00297BC6">
              <w:rPr>
                <w:rFonts w:ascii="Times New Roman" w:hAnsi="Times New Roman" w:cs="Times New Roman"/>
                <w:color w:val="FF0000"/>
                <w:sz w:val="20"/>
                <w:szCs w:val="20"/>
              </w:rPr>
              <w:t xml:space="preserve"> 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DengXian" w:hAnsi="Times New Roman" w:cs="Times New Roman"/>
                <w:b/>
                <w:sz w:val="18"/>
                <w:szCs w:val="18"/>
                <w:lang w:eastAsia="zh-CN"/>
              </w:rPr>
            </w:pP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CF029A" w:rsidRDefault="00963DD3" w:rsidP="00963DD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6A54CA" w:rsidRDefault="00963DD3" w:rsidP="00963DD3">
            <w:pPr>
              <w:pStyle w:val="ListParagraph"/>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0EB0FB19" w14:textId="7DB8DB3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Default="0092626B" w:rsidP="0092626B">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Default="00450C0A" w:rsidP="0092626B">
            <w:pPr>
              <w:snapToGrid w:val="0"/>
              <w:rPr>
                <w:rFonts w:ascii="Times New Roman" w:eastAsia="Yu Mincho" w:hAnsi="Times New Roman" w:cs="Times New Roman"/>
                <w:sz w:val="18"/>
                <w:szCs w:val="18"/>
                <w:lang w:eastAsia="ja-JP"/>
              </w:rPr>
            </w:pPr>
          </w:p>
          <w:p w14:paraId="64E8CD8B" w14:textId="799CE56E"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subbullet  “</w:t>
            </w:r>
            <w:r w:rsidRPr="00AA2739">
              <w:rPr>
                <w:rFonts w:ascii="Times New Roman" w:eastAsia="Yu Mincho" w:hAnsi="Times New Roman" w:cs="Times New Roman"/>
                <w:sz w:val="18"/>
                <w:szCs w:val="18"/>
                <w:lang w:eastAsia="ja-JP"/>
              </w:rPr>
              <w:t>How to respond to MPE event in a timely manner without dependence on DL assignment</w:t>
            </w:r>
            <w:r>
              <w:rPr>
                <w:rFonts w:ascii="Times New Roman" w:eastAsia="Yu Mincho" w:hAnsi="Times New Roman" w:cs="Times New Roman"/>
                <w:sz w:val="18"/>
                <w:szCs w:val="18"/>
                <w:lang w:eastAsia="ja-JP"/>
              </w:rPr>
              <w:t xml:space="preserve">” is vague. Suggest to remove. </w:t>
            </w:r>
          </w:p>
          <w:p w14:paraId="131A9869" w14:textId="77777777" w:rsidR="00450C0A" w:rsidRDefault="00450C0A" w:rsidP="0092626B">
            <w:pPr>
              <w:snapToGrid w:val="0"/>
              <w:rPr>
                <w:rFonts w:ascii="Times New Roman" w:eastAsia="Yu Mincho" w:hAnsi="Times New Roman" w:cs="Times New Roman"/>
                <w:sz w:val="18"/>
                <w:szCs w:val="18"/>
                <w:lang w:eastAsia="ja-JP"/>
              </w:rPr>
            </w:pPr>
          </w:p>
          <w:p w14:paraId="52224C0D"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Default="0092626B" w:rsidP="0092626B">
            <w:pPr>
              <w:snapToGrid w:val="0"/>
              <w:rPr>
                <w:rFonts w:ascii="Times New Roman" w:eastAsia="Yu Mincho" w:hAnsi="Times New Roman" w:cs="Times New Roman"/>
                <w:sz w:val="18"/>
                <w:szCs w:val="18"/>
                <w:lang w:eastAsia="ja-JP"/>
              </w:rPr>
            </w:pPr>
          </w:p>
          <w:p w14:paraId="23A09BD3"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Thus:</w:t>
            </w:r>
          </w:p>
          <w:p w14:paraId="6386B3A2" w14:textId="77777777" w:rsidR="0092626B" w:rsidRDefault="0092626B" w:rsidP="0092626B">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41A640B8"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2" w:author="Claes Tidestav" w:date="2020-11-11T12:52:00Z">
              <w:r w:rsidDel="00721B3C">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20D97C8" w14:textId="77777777" w:rsidR="0092626B" w:rsidDel="00721B3C" w:rsidRDefault="0092626B" w:rsidP="0092626B">
            <w:pPr>
              <w:pStyle w:val="ListParagraph"/>
              <w:numPr>
                <w:ilvl w:val="1"/>
                <w:numId w:val="31"/>
              </w:numPr>
              <w:snapToGrid w:val="0"/>
              <w:jc w:val="both"/>
              <w:rPr>
                <w:del w:id="3" w:author="Claes Tidestav" w:date="2020-11-11T12:52:00Z"/>
                <w:rFonts w:ascii="Times New Roman" w:hAnsi="Times New Roman" w:cs="Times New Roman"/>
                <w:sz w:val="20"/>
                <w:szCs w:val="20"/>
              </w:rPr>
            </w:pPr>
            <w:ins w:id="4" w:author="Claes Tidestav" w:date="2020-11-11T12:52:00Z">
              <w:r w:rsidDel="00721B3C">
                <w:rPr>
                  <w:rFonts w:ascii="Times New Roman" w:hAnsi="Times New Roman" w:cs="Times New Roman"/>
                  <w:sz w:val="20"/>
                  <w:szCs w:val="20"/>
                </w:rPr>
                <w:t xml:space="preserve"> </w:t>
              </w:r>
            </w:ins>
            <w:del w:id="5" w:author="Claes Tidestav" w:date="2020-11-11T12:52:00Z">
              <w:r w:rsidDel="00721B3C">
                <w:rPr>
                  <w:rFonts w:ascii="Times New Roman" w:hAnsi="Times New Roman" w:cs="Times New Roman"/>
                  <w:sz w:val="20"/>
                  <w:szCs w:val="20"/>
                </w:rPr>
                <w:delText>How to respond to MPE event in a timely manner without dependence on DL assignment</w:delText>
              </w:r>
            </w:del>
          </w:p>
          <w:p w14:paraId="7E848B53"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del w:id="6" w:author="Claes Tidestav" w:date="2020-11-11T12:54:00Z">
              <w:r w:rsidDel="00721B3C">
                <w:rPr>
                  <w:rFonts w:ascii="Times New Roman" w:hAnsi="Times New Roman" w:cs="Times New Roman"/>
                  <w:sz w:val="20"/>
                  <w:szCs w:val="20"/>
                </w:rPr>
                <w:delText xml:space="preserve">(In a best effort manner) decide </w:delText>
              </w:r>
            </w:del>
            <w:ins w:id="7" w:author="Claes Tidestav" w:date="2020-11-11T12:54:00Z">
              <w:r>
                <w:rPr>
                  <w:rFonts w:ascii="Times New Roman" w:hAnsi="Times New Roman" w:cs="Times New Roman"/>
                  <w:sz w:val="20"/>
                  <w:szCs w:val="20"/>
                </w:rPr>
                <w:t xml:space="preserve">FFS </w:t>
              </w:r>
            </w:ins>
            <w:r>
              <w:rPr>
                <w:rFonts w:ascii="Times New Roman" w:hAnsi="Times New Roman" w:cs="Times New Roman"/>
                <w:sz w:val="20"/>
                <w:szCs w:val="20"/>
              </w:rPr>
              <w:t>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3DE1EDC8"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F6BEA99"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Whether it is a “brand new” format or based on existing DCI formats other than 1_1 and 1_2 (e.g. 1_0, 0_0, 0_1, or 0_2)</w:t>
            </w:r>
          </w:p>
          <w:p w14:paraId="0A13BA5D"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7090ADC8" w14:textId="0EE34CDC" w:rsidR="0092626B" w:rsidRPr="00450C0A"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tc>
      </w:tr>
      <w:tr w:rsidR="00683DC1" w:rsidRPr="00B70F28" w14:paraId="4D66E553" w14:textId="77777777" w:rsidTr="00683DC1">
        <w:tc>
          <w:tcPr>
            <w:tcW w:w="1615" w:type="dxa"/>
          </w:tcPr>
          <w:p w14:paraId="6ABFB433"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5770EFA1"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3A7810">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Default="00327349"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7F89A260"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1</w:t>
            </w:r>
            <w:r w:rsidRPr="00512DDB">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sub-bullet, as commented by Apple/MTK/vivo, we don’t see a need to ‘extend’ </w:t>
            </w:r>
            <w:r w:rsidRPr="00512DDB">
              <w:rPr>
                <w:rFonts w:ascii="Times New Roman" w:eastAsia="DengXian" w:hAnsi="Times New Roman" w:cs="Times New Roman"/>
                <w:sz w:val="20"/>
                <w:szCs w:val="20"/>
                <w:lang w:eastAsia="zh-CN"/>
              </w:rPr>
              <w:t>DCI formats 1_1 and 1_2</w:t>
            </w:r>
            <w:r>
              <w:rPr>
                <w:rFonts w:ascii="Times New Roman" w:eastAsia="DengXian" w:hAnsi="Times New Roman" w:cs="Times New Roman"/>
                <w:sz w:val="20"/>
                <w:szCs w:val="20"/>
                <w:lang w:eastAsia="zh-CN"/>
              </w:rPr>
              <w:t>, and we suggest removing the phrase of ‘extend’.</w:t>
            </w:r>
          </w:p>
          <w:p w14:paraId="5E273F19" w14:textId="77777777" w:rsidR="00327349" w:rsidRPr="00512DDB" w:rsidRDefault="00327349" w:rsidP="00BE0744">
            <w:pPr>
              <w:snapToGrid w:val="0"/>
              <w:jc w:val="both"/>
              <w:rPr>
                <w:rFonts w:ascii="Times New Roman" w:eastAsia="DengXian" w:hAnsi="Times New Roman" w:cs="Times New Roman"/>
                <w:sz w:val="20"/>
                <w:szCs w:val="20"/>
                <w:lang w:eastAsia="zh-CN"/>
              </w:rPr>
            </w:pPr>
          </w:p>
          <w:p w14:paraId="22AC9699"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Default="00327349" w:rsidP="00BE0744">
            <w:pPr>
              <w:snapToGrid w:val="0"/>
              <w:jc w:val="both"/>
              <w:rPr>
                <w:rFonts w:ascii="Times New Roman" w:eastAsia="DengXian" w:hAnsi="Times New Roman" w:cs="Times New Roman"/>
                <w:sz w:val="20"/>
                <w:szCs w:val="20"/>
                <w:lang w:eastAsia="zh-CN"/>
              </w:rPr>
            </w:pPr>
          </w:p>
          <w:p w14:paraId="51BE563F"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sub-bullet, instead of saying ‘</w:t>
            </w:r>
            <w:r>
              <w:rPr>
                <w:rFonts w:ascii="Times New Roman" w:hAnsi="Times New Roman" w:cs="Times New Roman"/>
                <w:sz w:val="20"/>
                <w:szCs w:val="20"/>
              </w:rPr>
              <w:t>(In a best effort manner) decide whether</w:t>
            </w:r>
            <w:r>
              <w:rPr>
                <w:rFonts w:ascii="Times New Roman" w:eastAsia="DengXian" w:hAnsi="Times New Roman" w:cs="Times New Roman"/>
                <w:sz w:val="20"/>
                <w:szCs w:val="20"/>
                <w:lang w:eastAsia="zh-CN"/>
              </w:rPr>
              <w:t>’, we suggest changing back to previous/conventional formulation – put it as ‘FFS: Whether/how to’.</w:t>
            </w:r>
          </w:p>
        </w:tc>
      </w:tr>
      <w:tr w:rsidR="00CE2BDD" w14:paraId="12EC1346" w14:textId="77777777" w:rsidTr="00327349">
        <w:tc>
          <w:tcPr>
            <w:tcW w:w="1615" w:type="dxa"/>
          </w:tcPr>
          <w:p w14:paraId="271AEBAB" w14:textId="093CC848" w:rsidR="00CE2BDD" w:rsidRDefault="00CE2BDD" w:rsidP="00BE0744">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Samsung</w:t>
            </w:r>
          </w:p>
        </w:tc>
        <w:tc>
          <w:tcPr>
            <w:tcW w:w="8370" w:type="dxa"/>
          </w:tcPr>
          <w:p w14:paraId="0FC8A122" w14:textId="77777777" w:rsidR="00CE2BDD" w:rsidRDefault="00CE2BDD" w:rsidP="00CE2BDD">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general, we supportive of this proposal. </w:t>
            </w:r>
          </w:p>
          <w:p w14:paraId="1EDA4AB4" w14:textId="77777777" w:rsidR="00CE2BDD" w:rsidRDefault="00CE2BDD" w:rsidP="00CE2BDD">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How to extend DCI formats 1_1 and 1_2 to indicate UL TCI state in case of separate DL/UL TCI states, we are open to consider adding a new field to the DCI Format to indicate the UL TCI state (in case of separate indication), or using the existing field to indicate UL TCI state.</w:t>
            </w:r>
          </w:p>
          <w:p w14:paraId="37709B75" w14:textId="77777777" w:rsidR="00CE2BDD" w:rsidRDefault="00CE2BDD" w:rsidP="00CE2BDD">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need for a new format for TCI state indication we are open to consider:</w:t>
            </w:r>
          </w:p>
          <w:p w14:paraId="76089697" w14:textId="77777777" w:rsidR="00CE2BDD" w:rsidRDefault="00CE2BDD" w:rsidP="00CE2BDD">
            <w:pPr>
              <w:pStyle w:val="ListParagraph"/>
              <w:numPr>
                <w:ilvl w:val="0"/>
                <w:numId w:val="3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Using an UL-related DCI for TCI state indication. This is beneficial in case of uplink heavy traffic, the NW can use the UL-related DCI to indicate a new beam at least for UL-only beam indication (in case of separate DL/UL beam indication) and Joint DL/UL beam indication. DL-only beam indication in an UL-related DCI can be further studied.</w:t>
            </w:r>
          </w:p>
          <w:p w14:paraId="42861CCF" w14:textId="77777777" w:rsidR="00CE2BDD" w:rsidRDefault="00CE2BDD" w:rsidP="00CE2BDD">
            <w:pPr>
              <w:pStyle w:val="ListParagraph"/>
              <w:numPr>
                <w:ilvl w:val="0"/>
                <w:numId w:val="3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Using a DCI specifically for TCI state indication. The benefit being is that we decouple the TCI state indication for the scheduling of DL and UL data. This can be useful especially for semi-persistent DL transmissions and uplink configured grant.</w:t>
            </w:r>
          </w:p>
          <w:p w14:paraId="2E0C1814" w14:textId="77777777" w:rsidR="00CE2BDD" w:rsidRDefault="00CE2BDD" w:rsidP="00CE2BDD">
            <w:pPr>
              <w:pStyle w:val="ListParagraph"/>
              <w:numPr>
                <w:ilvl w:val="0"/>
                <w:numId w:val="3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ACK mechanism from Rel.15 SPS PDSCH release can be reused</w:t>
            </w:r>
          </w:p>
          <w:p w14:paraId="4ECFBF56" w14:textId="210479CE" w:rsidR="00CE2BDD" w:rsidRDefault="00CE2BDD" w:rsidP="00CE2BDD">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acknowledgment mechanism, for DL and UL related DCIs, the UE usually responds with an uplink transmission (either HARQ-ACK or PUSCH), we can use that transmission as an acknowledgement of reception of the corresponding DCI. Using this acknowledgment mechanism simplifies the design (avoids the need for designing a separate feedback channel). However, if it can be shown that by having a separate feedback mechanism for DL or UL related DCI performance improves, we are open to consider further.</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lastRenderedPageBreak/>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lastRenderedPageBreak/>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lastRenderedPageBreak/>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lastRenderedPageBreak/>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lastRenderedPageBreak/>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78202C50" w14:textId="7777777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Default="0092626B" w:rsidP="0092626B">
            <w:pPr>
              <w:snapToGrid w:val="0"/>
              <w:rPr>
                <w:rFonts w:ascii="Times New Roman" w:eastAsia="DengXian" w:hAnsi="Times New Roman" w:cs="Times New Roman"/>
                <w:sz w:val="18"/>
                <w:szCs w:val="18"/>
                <w:lang w:eastAsia="zh-CN"/>
              </w:rPr>
            </w:pPr>
          </w:p>
          <w:p w14:paraId="0EBC7459"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sidDel="00E0250B">
              <w:rPr>
                <w:rFonts w:ascii="Times New Roman" w:hAnsi="Times New Roman" w:cs="Times New Roman"/>
                <w:sz w:val="20"/>
                <w:szCs w:val="20"/>
              </w:rPr>
              <w:t xml:space="preserve"> </w:t>
            </w:r>
            <w:del w:id="8" w:author="Claes Tidestav" w:date="2020-11-11T13:10:00Z">
              <w:r w:rsidRPr="008A0459" w:rsidDel="00E0250B">
                <w:rPr>
                  <w:rFonts w:ascii="Times New Roman" w:hAnsi="Times New Roman" w:cs="Times New Roman"/>
                  <w:sz w:val="20"/>
                  <w:szCs w:val="20"/>
                </w:rPr>
                <w:delText xml:space="preserve">[FFS:] </w:delText>
              </w:r>
            </w:del>
            <w:r w:rsidRPr="008A0459">
              <w:rPr>
                <w:rFonts w:ascii="Times New Roman" w:hAnsi="Times New Roman" w:cs="Times New Roman"/>
                <w:sz w:val="20"/>
                <w:szCs w:val="20"/>
              </w:rPr>
              <w:t>Support a UE capability for the minimum value of X or Y</w:t>
            </w:r>
          </w:p>
          <w:p w14:paraId="6EC84482" w14:textId="77777777" w:rsidR="0092626B" w:rsidRPr="008A0459" w:rsidRDefault="0092626B" w:rsidP="0092626B">
            <w:pPr>
              <w:numPr>
                <w:ilvl w:val="1"/>
                <w:numId w:val="13"/>
              </w:numPr>
              <w:snapToGrid w:val="0"/>
              <w:jc w:val="both"/>
              <w:rPr>
                <w:rFonts w:ascii="Times New Roman" w:hAnsi="Times New Roman" w:cs="Times New Roman"/>
                <w:sz w:val="20"/>
                <w:szCs w:val="20"/>
              </w:rPr>
            </w:pPr>
            <w:del w:id="9" w:author="Claes Tidestav" w:date="2020-11-11T13:10:00Z">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FFS:</w:delText>
              </w:r>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 xml:space="preserve"> </w:delText>
              </w:r>
            </w:del>
            <w:r w:rsidRPr="008A0459">
              <w:rPr>
                <w:rFonts w:ascii="Times New Roman" w:hAnsi="Times New Roman" w:cs="Times New Roman"/>
                <w:sz w:val="20"/>
                <w:szCs w:val="20"/>
              </w:rPr>
              <w:t>the beam application time X or Y is configured by the gNB via higher-layer (RRC) signaling based the UE capability</w:t>
            </w:r>
          </w:p>
          <w:p w14:paraId="13F928B0" w14:textId="77777777" w:rsidR="0092626B" w:rsidRDefault="0092626B" w:rsidP="0092626B">
            <w:pPr>
              <w:snapToGrid w:val="0"/>
              <w:rPr>
                <w:rFonts w:ascii="Times New Roman" w:hAnsi="Times New Roman" w:cs="Times New Roman"/>
                <w:sz w:val="20"/>
                <w:szCs w:val="20"/>
              </w:rPr>
            </w:pPr>
          </w:p>
          <w:p w14:paraId="589AAC59"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The remaining FFSs are OK, but some would seem superfluous:</w:t>
            </w:r>
          </w:p>
          <w:p w14:paraId="40D2A5F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6C355063"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“when” is described in the first bullet with Alt1 and Alt2. “How” is quite unclear.</w:t>
            </w:r>
          </w:p>
          <w:p w14:paraId="5459E27F" w14:textId="77777777" w:rsidR="0092626B" w:rsidRDefault="0092626B" w:rsidP="0092626B">
            <w:pPr>
              <w:snapToGrid w:val="0"/>
              <w:rPr>
                <w:rFonts w:ascii="Times New Roman" w:hAnsi="Times New Roman" w:cs="Times New Roman"/>
                <w:sz w:val="20"/>
                <w:szCs w:val="20"/>
              </w:rPr>
            </w:pPr>
          </w:p>
          <w:p w14:paraId="1752F7C8"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64F87EBC" w14:textId="36D05056"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This would seem extremely unlikely, and the benefits are unclear.</w:t>
            </w:r>
          </w:p>
          <w:p w14:paraId="2C22CC4A" w14:textId="77777777" w:rsidR="0092626B" w:rsidRDefault="0092626B" w:rsidP="0092626B">
            <w:pPr>
              <w:snapToGrid w:val="0"/>
              <w:rPr>
                <w:rFonts w:ascii="Times New Roman" w:hAnsi="Times New Roman" w:cs="Times New Roman"/>
                <w:sz w:val="20"/>
                <w:szCs w:val="20"/>
              </w:rPr>
            </w:pPr>
          </w:p>
          <w:p w14:paraId="4E03EC21"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 xml:space="preserve">For the final bullet: </w:t>
            </w:r>
          </w:p>
          <w:p w14:paraId="07867F2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4DC830B0" w14:textId="4FD5EBC9" w:rsidR="0092626B" w:rsidRDefault="0092626B" w:rsidP="0092626B">
            <w:pPr>
              <w:snapToGrid w:val="0"/>
              <w:rPr>
                <w:rFonts w:ascii="Times New Roman" w:eastAsia="DengXian" w:hAnsi="Times New Roman" w:cs="Times New Roman"/>
                <w:sz w:val="18"/>
                <w:szCs w:val="18"/>
                <w:lang w:eastAsia="zh-CN"/>
              </w:rPr>
            </w:pPr>
            <w:r>
              <w:rPr>
                <w:rFonts w:ascii="Times New Roman" w:hAnsi="Times New Roman" w:cs="Times New Roman"/>
                <w:sz w:val="20"/>
                <w:szCs w:val="20"/>
              </w:rPr>
              <w:t>We are not sure why this is needed. If we have a UE capability, the value advertised by the UE will determine the application time</w:t>
            </w:r>
            <w:r w:rsidR="00450C0A">
              <w:rPr>
                <w:rFonts w:ascii="Times New Roman" w:hAnsi="Times New Roman" w:cs="Times New Roman"/>
                <w:sz w:val="20"/>
                <w:szCs w:val="20"/>
              </w:rPr>
              <w:t>, in combination with the NW configuration</w:t>
            </w:r>
            <w:r>
              <w:rPr>
                <w:rFonts w:ascii="Times New Roman" w:hAnsi="Times New Roman" w:cs="Times New Roman"/>
                <w:sz w:val="20"/>
                <w:szCs w:val="20"/>
              </w:rPr>
              <w:t>. If the intention of the statement is to rule out the UE capability</w:t>
            </w:r>
            <w:r w:rsidR="00450C0A">
              <w:rPr>
                <w:rFonts w:ascii="Times New Roman" w:hAnsi="Times New Roman" w:cs="Times New Roman"/>
                <w:sz w:val="20"/>
                <w:szCs w:val="20"/>
              </w:rPr>
              <w:t xml:space="preserve"> or the NW configuration</w:t>
            </w:r>
            <w:r>
              <w:rPr>
                <w:rFonts w:ascii="Times New Roman" w:hAnsi="Times New Roman" w:cs="Times New Roman"/>
                <w:sz w:val="20"/>
                <w:szCs w:val="20"/>
              </w:rPr>
              <w:t xml:space="preserve">, we do not support any such statement. </w:t>
            </w:r>
          </w:p>
          <w:p w14:paraId="5C8E0FC9" w14:textId="77777777" w:rsidR="0092626B" w:rsidRDefault="0092626B" w:rsidP="0092626B">
            <w:pPr>
              <w:snapToGrid w:val="0"/>
              <w:rPr>
                <w:rFonts w:ascii="Times New Roman" w:eastAsia="DengXian" w:hAnsi="Times New Roman" w:cs="Times New Roman"/>
                <w:sz w:val="18"/>
                <w:szCs w:val="18"/>
                <w:lang w:eastAsia="zh-CN"/>
              </w:rPr>
            </w:pPr>
          </w:p>
        </w:tc>
      </w:tr>
      <w:tr w:rsidR="00683DC1" w14:paraId="17F71380" w14:textId="77777777" w:rsidTr="003A7810">
        <w:tc>
          <w:tcPr>
            <w:tcW w:w="1615" w:type="dxa"/>
          </w:tcPr>
          <w:p w14:paraId="09F45EC5"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Fraunhofer</w:t>
            </w:r>
          </w:p>
        </w:tc>
        <w:tc>
          <w:tcPr>
            <w:tcW w:w="8370" w:type="dxa"/>
          </w:tcPr>
          <w:p w14:paraId="7EE450A7"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77777777" w:rsidR="001B0C88" w:rsidRDefault="001B0C88" w:rsidP="001B0C88">
            <w:pPr>
              <w:snapToGrid w:val="0"/>
              <w:rPr>
                <w:rFonts w:ascii="Times New Roman" w:eastAsia="DengXian" w:hAnsi="Times New Roman" w:cs="Times New Roman"/>
                <w:sz w:val="18"/>
                <w:szCs w:val="18"/>
                <w:lang w:eastAsia="zh-CN"/>
              </w:rPr>
            </w:pPr>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CE2BDD" w14:paraId="2BD8A6BD" w14:textId="77777777" w:rsidTr="00017CBB">
        <w:tc>
          <w:tcPr>
            <w:tcW w:w="1615" w:type="dxa"/>
          </w:tcPr>
          <w:p w14:paraId="5047B6F8" w14:textId="22C27DA5" w:rsidR="00CE2BDD" w:rsidRDefault="00CE2BDD" w:rsidP="001B0C88">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Samsung2</w:t>
            </w:r>
          </w:p>
        </w:tc>
        <w:tc>
          <w:tcPr>
            <w:tcW w:w="8370" w:type="dxa"/>
          </w:tcPr>
          <w:p w14:paraId="1A5AEABA" w14:textId="77777777" w:rsidR="00CE2BDD" w:rsidRDefault="00CE2BDD" w:rsidP="00CE2B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update proposal, with the following comments:</w:t>
            </w:r>
          </w:p>
          <w:p w14:paraId="6A431DBC" w14:textId="4B4F0F39" w:rsidR="00CE2BDD" w:rsidRPr="00CE2BDD" w:rsidRDefault="00CE2BDD" w:rsidP="001B0C88">
            <w:pPr>
              <w:pStyle w:val="ListParagraph"/>
              <w:numPr>
                <w:ilvl w:val="0"/>
                <w:numId w:val="32"/>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05C8A137"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CE2BDD" w14:paraId="61FE959B" w14:textId="77777777" w:rsidTr="00AE4E58">
        <w:tc>
          <w:tcPr>
            <w:tcW w:w="1615" w:type="dxa"/>
          </w:tcPr>
          <w:p w14:paraId="632DD4CF" w14:textId="6A6AEB33" w:rsidR="00CE2BDD" w:rsidRDefault="00CE2BDD" w:rsidP="00BE0744">
            <w:pPr>
              <w:snapToGrid w:val="0"/>
              <w:rPr>
                <w:rFonts w:ascii="Times New Roman" w:eastAsia="SimSun" w:hAnsi="Times New Roman" w:cs="Times New Roman" w:hint="eastAsia"/>
                <w:sz w:val="18"/>
                <w:szCs w:val="18"/>
                <w:lang w:eastAsia="zh-CN"/>
              </w:rPr>
            </w:pPr>
            <w:r>
              <w:rPr>
                <w:rFonts w:ascii="Times New Roman" w:eastAsia="SimSun" w:hAnsi="Times New Roman" w:cs="Times New Roman"/>
                <w:sz w:val="18"/>
                <w:szCs w:val="18"/>
                <w:lang w:eastAsia="zh-CN"/>
              </w:rPr>
              <w:t>Samsung</w:t>
            </w:r>
            <w:r w:rsidR="00BA24A8">
              <w:rPr>
                <w:rFonts w:ascii="Times New Roman" w:eastAsia="SimSun" w:hAnsi="Times New Roman" w:cs="Times New Roman"/>
                <w:sz w:val="18"/>
                <w:szCs w:val="18"/>
                <w:lang w:eastAsia="zh-CN"/>
              </w:rPr>
              <w:t>2</w:t>
            </w:r>
            <w:bookmarkStart w:id="10" w:name="_GoBack"/>
            <w:bookmarkEnd w:id="10"/>
          </w:p>
        </w:tc>
        <w:tc>
          <w:tcPr>
            <w:tcW w:w="8370" w:type="dxa"/>
          </w:tcPr>
          <w:p w14:paraId="336B1A94" w14:textId="77777777" w:rsidR="00CE2BDD" w:rsidRDefault="00CE2BDD" w:rsidP="00CE2B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this proposal. For group 1, beam reporting for RACH can be by MAC CE or L1 control, we just to reword group 1 as follows:</w:t>
            </w:r>
          </w:p>
          <w:p w14:paraId="2EE77E40" w14:textId="77777777" w:rsidR="00CE2BDD" w:rsidRPr="001F0D9A" w:rsidRDefault="00CE2BDD" w:rsidP="00CE2BDD">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w:t>
            </w:r>
            <w:r w:rsidRPr="001F0D9A">
              <w:rPr>
                <w:rFonts w:ascii="Times New Roman" w:eastAsia="Gulim" w:hAnsi="Times New Roman" w:cs="Times New Roman"/>
                <w:color w:val="00B050"/>
                <w:sz w:val="20"/>
                <w:szCs w:val="24"/>
                <w:lang w:eastAsia="ko-KR"/>
              </w:rPr>
              <w:t>for example</w:t>
            </w:r>
            <w:r>
              <w:rPr>
                <w:rFonts w:ascii="Times New Roman" w:eastAsia="Gulim" w:hAnsi="Times New Roman" w:cs="Times New Roman"/>
                <w:color w:val="00B050"/>
                <w:sz w:val="20"/>
                <w:szCs w:val="24"/>
                <w:lang w:eastAsia="ko-KR"/>
              </w:rPr>
              <w:t>:</w:t>
            </w:r>
          </w:p>
          <w:p w14:paraId="01E338F7" w14:textId="77777777" w:rsidR="00CE2BDD" w:rsidRDefault="00CE2BDD" w:rsidP="00CE2BDD">
            <w:pPr>
              <w:pStyle w:val="ListParagraph"/>
              <w:numPr>
                <w:ilvl w:val="1"/>
                <w:numId w:val="13"/>
              </w:numPr>
              <w:snapToGrid w:val="0"/>
              <w:spacing w:after="0" w:line="240" w:lineRule="auto"/>
              <w:contextualSpacing w:val="0"/>
              <w:jc w:val="both"/>
              <w:rPr>
                <w:rFonts w:ascii="Times New Roman" w:hAnsi="Times New Roman" w:cs="Times New Roman"/>
                <w:color w:val="00B050"/>
                <w:sz w:val="20"/>
                <w:szCs w:val="24"/>
                <w:lang w:eastAsia="ko-KR"/>
              </w:rPr>
            </w:pPr>
            <w:r w:rsidRPr="00731925">
              <w:rPr>
                <w:rFonts w:ascii="Times New Roman" w:hAnsi="Times New Roman" w:cs="Times New Roman"/>
                <w:color w:val="00B050"/>
                <w:sz w:val="20"/>
                <w:szCs w:val="24"/>
                <w:lang w:eastAsia="ko-KR"/>
              </w:rPr>
              <w:t>RACH Msg3 beam reporting</w:t>
            </w:r>
          </w:p>
          <w:p w14:paraId="050D1BCC" w14:textId="77777777" w:rsidR="00CE2BDD" w:rsidRPr="00731925" w:rsidRDefault="00CE2BDD" w:rsidP="00CE2BDD">
            <w:pPr>
              <w:pStyle w:val="ListParagraph"/>
              <w:numPr>
                <w:ilvl w:val="1"/>
                <w:numId w:val="13"/>
              </w:numPr>
              <w:snapToGrid w:val="0"/>
              <w:spacing w:after="0" w:line="240" w:lineRule="auto"/>
              <w:contextualSpacing w:val="0"/>
              <w:jc w:val="both"/>
              <w:rPr>
                <w:rFonts w:ascii="Times New Roman" w:hAnsi="Times New Roman" w:cs="Times New Roman"/>
                <w:color w:val="00B050"/>
                <w:sz w:val="20"/>
                <w:szCs w:val="24"/>
                <w:lang w:eastAsia="ko-KR"/>
              </w:rPr>
            </w:pPr>
            <w:r>
              <w:rPr>
                <w:rFonts w:ascii="Times New Roman" w:hAnsi="Times New Roman" w:cs="Times New Roman"/>
                <w:color w:val="00B050"/>
                <w:sz w:val="20"/>
                <w:szCs w:val="24"/>
                <w:lang w:eastAsia="ko-KR"/>
              </w:rPr>
              <w:t>RO-based beam reporting</w:t>
            </w:r>
          </w:p>
          <w:p w14:paraId="62F02033" w14:textId="77777777" w:rsidR="00CE2BDD" w:rsidRPr="009439EC" w:rsidRDefault="00CE2BDD" w:rsidP="00CE2BDD">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731925">
              <w:rPr>
                <w:rFonts w:ascii="Times New Roman" w:eastAsia="Gulim" w:hAnsi="Times New Roman" w:cs="Times New Roman"/>
                <w:strike/>
                <w:color w:val="00B050"/>
                <w:sz w:val="20"/>
                <w:szCs w:val="24"/>
                <w:lang w:eastAsia="ko-KR"/>
              </w:rPr>
              <w:t>(e.g.</w:t>
            </w:r>
            <w:r w:rsidRPr="00731925">
              <w:rPr>
                <w:rFonts w:ascii="Times New Roman" w:eastAsia="Gulim" w:hAnsi="Times New Roman" w:cs="Times New Roman"/>
                <w:color w:val="00B050"/>
                <w:sz w:val="20"/>
                <w:szCs w:val="24"/>
                <w:lang w:eastAsia="ko-KR"/>
              </w:rPr>
              <w:t xml:space="preserve"> </w:t>
            </w:r>
            <w:r w:rsidRPr="009439EC">
              <w:rPr>
                <w:rFonts w:ascii="Times New Roman" w:eastAsia="Gulim" w:hAnsi="Times New Roman" w:cs="Times New Roman"/>
                <w:color w:val="0432FF"/>
                <w:sz w:val="20"/>
                <w:szCs w:val="24"/>
                <w:lang w:eastAsia="ko-KR"/>
              </w:rPr>
              <w:t xml:space="preserve">MAC CE based beam reporting, </w:t>
            </w:r>
            <w:r w:rsidRPr="00731925">
              <w:rPr>
                <w:rFonts w:ascii="Times New Roman" w:eastAsia="Gulim" w:hAnsi="Times New Roman" w:cs="Times New Roman"/>
                <w:strike/>
                <w:color w:val="00B050"/>
                <w:sz w:val="20"/>
                <w:szCs w:val="24"/>
                <w:lang w:eastAsia="ko-KR"/>
              </w:rPr>
              <w:t>RO for measurement and MSG3 for reporting)</w:t>
            </w:r>
          </w:p>
          <w:p w14:paraId="704A0068" w14:textId="77777777" w:rsidR="00CE2BDD" w:rsidRDefault="00CE2BDD" w:rsidP="00BE0744">
            <w:pPr>
              <w:snapToGrid w:val="0"/>
              <w:rPr>
                <w:rFonts w:ascii="Times New Roman" w:eastAsia="SimSun" w:hAnsi="Times New Roman" w:cs="Times New Roman"/>
                <w:sz w:val="18"/>
                <w:szCs w:val="18"/>
                <w:lang w:eastAsia="zh-CN"/>
              </w:rPr>
            </w:pPr>
          </w:p>
        </w:tc>
      </w:tr>
    </w:tbl>
    <w:p w14:paraId="44C0B0A6" w14:textId="77777777" w:rsidR="00B3522A" w:rsidRPr="00AE4E58"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1" w:name="_Ref55943187"/>
      <w:bookmarkStart w:id="12"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1"/>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2"/>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A8D3A" w14:textId="77777777" w:rsidR="00B47F6A" w:rsidRDefault="00B47F6A" w:rsidP="00FE429F">
      <w:r>
        <w:separator/>
      </w:r>
    </w:p>
  </w:endnote>
  <w:endnote w:type="continuationSeparator" w:id="0">
    <w:p w14:paraId="2A017745" w14:textId="77777777" w:rsidR="00B47F6A" w:rsidRDefault="00B47F6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09497" w14:textId="77777777" w:rsidR="00B47F6A" w:rsidRDefault="00B47F6A" w:rsidP="00FE429F">
      <w:r>
        <w:separator/>
      </w:r>
    </w:p>
  </w:footnote>
  <w:footnote w:type="continuationSeparator" w:id="0">
    <w:p w14:paraId="62682ABA" w14:textId="77777777" w:rsidR="00B47F6A" w:rsidRDefault="00B47F6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30"/>
  </w:num>
  <w:num w:numId="26">
    <w:abstractNumId w:val="25"/>
  </w:num>
  <w:num w:numId="27">
    <w:abstractNumId w:val="5"/>
  </w:num>
  <w:num w:numId="28">
    <w:abstractNumId w:val="29"/>
  </w:num>
  <w:num w:numId="29">
    <w:abstractNumId w:val="9"/>
  </w:num>
  <w:num w:numId="30">
    <w:abstractNumId w:val="13"/>
  </w:num>
  <w:num w:numId="31">
    <w:abstractNumId w:val="11"/>
  </w:num>
  <w:num w:numId="32">
    <w:abstractNumId w:val="28"/>
  </w:num>
  <w:num w:numId="33">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47F6A"/>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24A8"/>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2BDD"/>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33571-E928-4C06-A9EE-DE1606EA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6647</Words>
  <Characters>37890</Characters>
  <Application>Microsoft Office Word</Application>
  <DocSecurity>0</DocSecurity>
  <Lines>315</Lines>
  <Paragraphs>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9</cp:revision>
  <dcterms:created xsi:type="dcterms:W3CDTF">2020-11-11T14:13:00Z</dcterms:created>
  <dcterms:modified xsi:type="dcterms:W3CDTF">2020-11-11T18:41:00Z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