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4A261DF6"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roofErr w:type="spellStart"/>
            <w:ins w:id="2" w:author="Young Woo Kwak" w:date="2020-11-11T13:11:00Z">
              <w:r w:rsidR="00CA58E7">
                <w:rPr>
                  <w:rFonts w:ascii="Times New Roman" w:hAnsi="Times New Roman" w:cs="Times New Roman"/>
                  <w:sz w:val="18"/>
                  <w:szCs w:val="20"/>
                </w:rPr>
                <w:t>InterDigital</w:t>
              </w:r>
            </w:ins>
            <w:proofErr w:type="spellEnd"/>
          </w:p>
          <w:p w14:paraId="41C67B99" w14:textId="027F654F"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ins w:id="3" w:author="CATT" w:date="2020-11-11T16:03:00Z">
              <w:r w:rsidR="004F0F80">
                <w:rPr>
                  <w:rFonts w:ascii="Times New Roman" w:hAnsi="Times New Roman" w:cs="Times New Roman" w:hint="eastAsia"/>
                  <w:sz w:val="18"/>
                  <w:szCs w:val="20"/>
                  <w:lang w:eastAsia="zh-CN"/>
                </w:rPr>
                <w:t>, CATT</w:t>
              </w:r>
            </w:ins>
          </w:p>
          <w:p w14:paraId="76807764" w14:textId="48AE2FC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3B3B1625"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ins w:id="4" w:author="Young Woo Kwak" w:date="2020-11-11T13:11:00Z">
              <w:r w:rsidR="00CA58E7">
                <w:rPr>
                  <w:rFonts w:ascii="Times New Roman" w:hAnsi="Times New Roman" w:cs="Times New Roman"/>
                  <w:sz w:val="18"/>
                  <w:szCs w:val="20"/>
                </w:rPr>
                <w:t xml:space="preserve">, </w:t>
              </w:r>
              <w:proofErr w:type="spellStart"/>
              <w:r w:rsidR="00CA58E7">
                <w:rPr>
                  <w:rFonts w:ascii="Times New Roman" w:hAnsi="Times New Roman" w:cs="Times New Roman"/>
                  <w:sz w:val="18"/>
                  <w:szCs w:val="20"/>
                </w:rPr>
                <w:t>InterDigital</w:t>
              </w:r>
            </w:ins>
            <w:proofErr w:type="spellEnd"/>
          </w:p>
          <w:p w14:paraId="76CBCA8E" w14:textId="7C23CF4F"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ins w:id="5" w:author="CATT" w:date="2020-11-11T16:04:00Z">
              <w:r w:rsidR="00061DA5">
                <w:rPr>
                  <w:rFonts w:ascii="Times New Roman" w:hAnsi="Times New Roman" w:cs="Times New Roman" w:hint="eastAsia"/>
                  <w:sz w:val="18"/>
                  <w:szCs w:val="18"/>
                  <w:lang w:eastAsia="zh-CN"/>
                </w:rPr>
                <w:t>CATT</w:t>
              </w:r>
            </w:ins>
          </w:p>
          <w:p w14:paraId="1088C1B8" w14:textId="26736E7C"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350F9330" w:rsidR="00DA5CD4" w:rsidRPr="003743B0" w:rsidRDefault="00F4162B" w:rsidP="008730DD">
            <w:pPr>
              <w:snapToGrid w:val="0"/>
              <w:rPr>
                <w:rFonts w:ascii="Times New Roman" w:eastAsia="SimSun" w:hAnsi="Times New Roman" w:cs="Times New Roman"/>
                <w:sz w:val="18"/>
                <w:szCs w:val="18"/>
                <w:lang w:eastAsia="zh-CN"/>
              </w:rPr>
            </w:pPr>
            <w:ins w:id="6" w:author="CATT" w:date="2020-11-11T16:04:00Z">
              <w:r>
                <w:rPr>
                  <w:rFonts w:ascii="Times New Roman" w:eastAsia="SimSun" w:hAnsi="Times New Roman" w:cs="Times New Roma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3C5194B4" w14:textId="0B37ED70" w:rsidR="00621591" w:rsidRPr="003743B0" w:rsidRDefault="00F4162B" w:rsidP="008730DD">
            <w:pPr>
              <w:snapToGrid w:val="0"/>
              <w:rPr>
                <w:rFonts w:ascii="Times New Roman" w:eastAsia="SimSun" w:hAnsi="Times New Roman" w:cs="Times New Roman"/>
                <w:sz w:val="18"/>
                <w:szCs w:val="18"/>
                <w:lang w:eastAsia="zh-CN"/>
              </w:rPr>
            </w:pPr>
            <w:ins w:id="7" w:author="CATT" w:date="2020-11-11T16:04:00Z">
              <w:r>
                <w:rPr>
                  <w:rFonts w:ascii="Times New Roman" w:eastAsia="SimSun" w:hAnsi="Times New Roman" w:cs="Times New Roman" w:hint="eastAsia"/>
                  <w:sz w:val="18"/>
                  <w:szCs w:val="18"/>
                  <w:lang w:eastAsia="zh-CN"/>
                </w:rPr>
                <w:t>Our views are provided in the table.</w:t>
              </w:r>
            </w:ins>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12CB3F8E" w:rsidR="006273F4" w:rsidRDefault="00CA58E7" w:rsidP="006273F4">
            <w:pPr>
              <w:snapToGrid w:val="0"/>
              <w:rPr>
                <w:rFonts w:ascii="Times New Roman" w:eastAsia="DengXian" w:hAnsi="Times New Roman" w:cs="Times New Roman"/>
                <w:sz w:val="18"/>
                <w:szCs w:val="18"/>
                <w:lang w:eastAsia="zh-CN"/>
              </w:rPr>
            </w:pPr>
            <w:proofErr w:type="spellStart"/>
            <w:ins w:id="8" w:author="Young Woo Kwak" w:date="2020-11-11T13:11:00Z">
              <w:r>
                <w:rPr>
                  <w:rFonts w:ascii="Times New Roman" w:eastAsia="DengXian" w:hAnsi="Times New Roman" w:cs="Times New Roman"/>
                  <w:sz w:val="18"/>
                  <w:szCs w:val="18"/>
                  <w:lang w:eastAsia="zh-CN"/>
                </w:rPr>
                <w:t>InterDigital</w:t>
              </w:r>
            </w:ins>
            <w:proofErr w:type="spellEnd"/>
          </w:p>
        </w:tc>
        <w:tc>
          <w:tcPr>
            <w:tcW w:w="8550" w:type="dxa"/>
            <w:tcBorders>
              <w:top w:val="single" w:sz="4" w:space="0" w:color="auto"/>
              <w:left w:val="single" w:sz="4" w:space="0" w:color="auto"/>
              <w:bottom w:val="single" w:sz="4" w:space="0" w:color="auto"/>
              <w:right w:val="single" w:sz="4" w:space="0" w:color="auto"/>
            </w:tcBorders>
          </w:tcPr>
          <w:p w14:paraId="544B949C" w14:textId="3FBDFC46" w:rsidR="006273F4" w:rsidRPr="006625A0" w:rsidRDefault="00CA58E7" w:rsidP="006273F4">
            <w:pPr>
              <w:snapToGrid w:val="0"/>
              <w:jc w:val="both"/>
              <w:rPr>
                <w:rFonts w:ascii="Times New Roman" w:hAnsi="Times New Roman" w:cs="Times New Roman"/>
                <w:bCs/>
                <w:sz w:val="18"/>
                <w:szCs w:val="18"/>
              </w:rPr>
            </w:pPr>
            <w:ins w:id="9" w:author="Young Woo Kwak" w:date="2020-11-11T13:11:00Z">
              <w:r>
                <w:rPr>
                  <w:rFonts w:ascii="Times New Roman" w:hAnsi="Times New Roman" w:cs="Times New Roman"/>
                  <w:bCs/>
                  <w:sz w:val="18"/>
                  <w:szCs w:val="18"/>
                </w:rPr>
                <w:t xml:space="preserve">Our views are provided in the table. Especially, for PL-RS, we prefer to </w:t>
              </w:r>
            </w:ins>
            <w:ins w:id="10" w:author="Young Woo Kwak" w:date="2020-11-11T13:12:00Z">
              <w:r>
                <w:rPr>
                  <w:rFonts w:ascii="Times New Roman" w:hAnsi="Times New Roman" w:cs="Times New Roman"/>
                  <w:bCs/>
                  <w:sz w:val="18"/>
                  <w:szCs w:val="18"/>
                </w:rPr>
                <w:t xml:space="preserve">have it as an independent configuration for better flexibility. </w:t>
              </w:r>
            </w:ins>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5091BA7" w:rsidR="00695350" w:rsidRDefault="00695350"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866DBF9" w14:textId="3FA7D7A8" w:rsidR="00695350" w:rsidRDefault="00695350" w:rsidP="006273F4">
            <w:pPr>
              <w:snapToGrid w:val="0"/>
              <w:rPr>
                <w:rFonts w:ascii="Times New Roman" w:eastAsia="DengXian" w:hAnsi="Times New Roman" w:cs="Times New Roman"/>
                <w:sz w:val="18"/>
                <w:szCs w:val="18"/>
                <w:lang w:eastAsia="zh-CN"/>
              </w:rPr>
            </w:pP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xml:space="preserve">, </w:t>
      </w:r>
      <w:proofErr w:type="spellStart"/>
      <w:r w:rsidR="00C147A2">
        <w:rPr>
          <w:rFonts w:ascii="Times New Roman" w:hAnsi="Times New Roman" w:cs="Times New Roman"/>
          <w:sz w:val="20"/>
          <w:szCs w:val="20"/>
        </w:rPr>
        <w:t>Spreadtrum</w:t>
      </w:r>
      <w:proofErr w:type="spellEnd"/>
      <w:r w:rsidR="00C147A2">
        <w:rPr>
          <w:rFonts w:ascii="Times New Roman" w:hAnsi="Times New Roman" w:cs="Times New Roman"/>
          <w:sz w:val="20"/>
          <w:szCs w:val="20"/>
        </w:rPr>
        <w:t>, Nokia/NSB</w:t>
      </w:r>
      <w:r w:rsidR="003B5DE3">
        <w:rPr>
          <w:rFonts w:ascii="Times New Roman" w:hAnsi="Times New Roman" w:cs="Times New Roman"/>
          <w:sz w:val="20"/>
          <w:szCs w:val="20"/>
        </w:rPr>
        <w:t>, Huawei/</w:t>
      </w:r>
      <w:proofErr w:type="spellStart"/>
      <w:r w:rsidR="003B5DE3">
        <w:rPr>
          <w:rFonts w:ascii="Times New Roman" w:hAnsi="Times New Roman" w:cs="Times New Roman"/>
          <w:sz w:val="20"/>
          <w:szCs w:val="20"/>
        </w:rPr>
        <w:t>HiSi</w:t>
      </w:r>
      <w:proofErr w:type="spellEnd"/>
      <w:r w:rsidR="003B5DE3">
        <w:rPr>
          <w:rFonts w:ascii="Times New Roman" w:hAnsi="Times New Roman" w:cs="Times New Roman"/>
          <w:sz w:val="20"/>
          <w:szCs w:val="20"/>
        </w:rPr>
        <w:t>,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w:t>
      </w:r>
      <w:r w:rsidR="009B4808">
        <w:rPr>
          <w:rFonts w:ascii="Times New Roman" w:hAnsi="Times New Roman" w:cs="Times New Roman"/>
          <w:sz w:val="20"/>
          <w:szCs w:val="20"/>
        </w:rPr>
        <w:lastRenderedPageBreak/>
        <w:t>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30274BDB" w:rsidR="006273F4" w:rsidRDefault="00F078B3" w:rsidP="00C925F6">
            <w:pPr>
              <w:snapToGrid w:val="0"/>
              <w:rPr>
                <w:rFonts w:ascii="Times New Roman" w:eastAsia="SimSun" w:hAnsi="Times New Roman" w:cs="Times New Roman"/>
                <w:sz w:val="18"/>
                <w:szCs w:val="18"/>
                <w:lang w:eastAsia="zh-CN"/>
              </w:rPr>
            </w:pPr>
            <w:ins w:id="11" w:author="CATT" w:date="2020-11-11T16:05:00Z">
              <w:r>
                <w:rPr>
                  <w:rFonts w:ascii="Times New Roman" w:eastAsia="SimSun" w:hAnsi="Times New Roman" w:cs="Times New Roman" w:hint="eastAsia"/>
                  <w:sz w:val="18"/>
                  <w:szCs w:val="18"/>
                  <w:lang w:eastAsia="zh-CN"/>
                </w:rPr>
                <w:t>CATT</w:t>
              </w:r>
            </w:ins>
          </w:p>
        </w:tc>
        <w:tc>
          <w:tcPr>
            <w:tcW w:w="8370" w:type="dxa"/>
            <w:tcBorders>
              <w:top w:val="single" w:sz="4" w:space="0" w:color="auto"/>
              <w:left w:val="single" w:sz="4" w:space="0" w:color="auto"/>
              <w:bottom w:val="single" w:sz="4" w:space="0" w:color="auto"/>
              <w:right w:val="single" w:sz="4" w:space="0" w:color="auto"/>
            </w:tcBorders>
          </w:tcPr>
          <w:p w14:paraId="35496A36" w14:textId="2B772CED" w:rsidR="006273F4" w:rsidRPr="00A12AC7" w:rsidRDefault="00776003" w:rsidP="004A7800">
            <w:pPr>
              <w:snapToGrid w:val="0"/>
              <w:rPr>
                <w:rFonts w:ascii="Times New Roman" w:eastAsia="DengXian" w:hAnsi="Times New Roman" w:cs="Times New Roman"/>
                <w:sz w:val="18"/>
                <w:szCs w:val="18"/>
                <w:lang w:eastAsia="zh-CN"/>
              </w:rPr>
            </w:pPr>
            <w:ins w:id="12" w:author="CATT" w:date="2020-11-11T16:20:00Z">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w:t>
              </w:r>
              <w:r w:rsidR="004A7800">
                <w:rPr>
                  <w:rFonts w:ascii="Times New Roman" w:eastAsia="DengXian" w:hAnsi="Times New Roman" w:cs="Times New Roman" w:hint="eastAsia"/>
                  <w:sz w:val="18"/>
                  <w:szCs w:val="18"/>
                  <w:lang w:eastAsia="zh-CN"/>
                </w:rPr>
                <w:t xml:space="preserve">ndication, </w:t>
              </w:r>
            </w:ins>
            <w:ins w:id="13" w:author="CATT" w:date="2020-11-11T16:24:00Z">
              <w:r w:rsidR="004A7800">
                <w:rPr>
                  <w:rFonts w:ascii="Times New Roman" w:eastAsia="DengXian" w:hAnsi="Times New Roman" w:cs="Times New Roman" w:hint="eastAsia"/>
                  <w:sz w:val="18"/>
                  <w:szCs w:val="18"/>
                  <w:lang w:eastAsia="zh-CN"/>
                </w:rPr>
                <w:t>considering beam indication may not be related to</w:t>
              </w:r>
            </w:ins>
            <w:ins w:id="14" w:author="CATT" w:date="2020-11-11T16:20:00Z">
              <w:r>
                <w:rPr>
                  <w:rFonts w:ascii="Times New Roman" w:eastAsia="DengXian" w:hAnsi="Times New Roman" w:cs="Times New Roman" w:hint="eastAsia"/>
                  <w:sz w:val="18"/>
                  <w:szCs w:val="18"/>
                  <w:lang w:eastAsia="zh-CN"/>
                </w:rPr>
                <w:t xml:space="preserve"> data scheduling.</w:t>
              </w:r>
            </w:ins>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731EB037" w:rsidR="00695350" w:rsidRDefault="00695350" w:rsidP="00C925F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4147D83" w14:textId="096B440F" w:rsidR="00695350" w:rsidRDefault="00695350" w:rsidP="00C925F6">
            <w:pPr>
              <w:snapToGrid w:val="0"/>
              <w:rPr>
                <w:rFonts w:ascii="Times New Roman" w:eastAsia="DengXian" w:hAnsi="Times New Roman" w:cs="Times New Roman"/>
                <w:sz w:val="18"/>
                <w:szCs w:val="18"/>
                <w:lang w:eastAsia="zh-CN"/>
              </w:rPr>
            </w:pP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695350" w:rsidRPr="00860FFD" w:rsidRDefault="00695350" w:rsidP="00C925F6">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695350" w:rsidRPr="00860FFD" w:rsidRDefault="00695350" w:rsidP="00C925F6">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lastRenderedPageBreak/>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w:t>
            </w:r>
            <w:r>
              <w:rPr>
                <w:rFonts w:ascii="Times New Roman" w:eastAsia="DengXian" w:hAnsi="Times New Roman" w:cs="Times New Roman"/>
                <w:sz w:val="18"/>
                <w:szCs w:val="18"/>
                <w:lang w:eastAsia="zh-CN"/>
              </w:rPr>
              <w:lastRenderedPageBreak/>
              <w:t xml:space="preserve">reception. Then, besides </w:t>
            </w:r>
            <w:proofErr w:type="spellStart"/>
            <w:r w:rsidRPr="006F6797">
              <w:rPr>
                <w:rFonts w:ascii="Times New Roman" w:eastAsia="DengXian" w:hAnsi="Times New Roman" w:cs="Times New Roman"/>
                <w:i/>
                <w:sz w:val="18"/>
                <w:szCs w:val="18"/>
                <w:lang w:eastAsia="zh-CN"/>
              </w:rPr>
              <w:t>beamSwitchTime</w:t>
            </w:r>
            <w:proofErr w:type="spellEnd"/>
            <w:r>
              <w:rPr>
                <w:rFonts w:ascii="Times New Roman" w:eastAsia="DengXian" w:hAnsi="Times New Roman" w:cs="Times New Roman"/>
                <w:sz w:val="18"/>
                <w:szCs w:val="18"/>
                <w:lang w:eastAsia="zh-CN"/>
              </w:rPr>
              <w:t xml:space="preserve">, </w:t>
            </w:r>
            <w:proofErr w:type="spellStart"/>
            <w:r w:rsidRPr="006F6797">
              <w:rPr>
                <w:rFonts w:ascii="Times New Roman" w:eastAsia="DengXian" w:hAnsi="Times New Roman" w:cs="Times New Roman"/>
                <w:i/>
                <w:sz w:val="18"/>
                <w:szCs w:val="18"/>
                <w:lang w:eastAsia="zh-CN"/>
              </w:rPr>
              <w:t>timeDurationForQCL</w:t>
            </w:r>
            <w:proofErr w:type="spellEnd"/>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 xml:space="preserve">(e.g. </w:t>
            </w:r>
            <w:proofErr w:type="spellStart"/>
            <w:r w:rsidRPr="00666863">
              <w:rPr>
                <w:rFonts w:ascii="Times New Roman" w:eastAsia="Times New Roman" w:hAnsi="Times New Roman" w:cs="Times New Roman" w:hint="eastAsia"/>
                <w:sz w:val="18"/>
                <w:szCs w:val="18"/>
                <w:highlight w:val="cyan"/>
              </w:rPr>
              <w:t>beamSwitchTime</w:t>
            </w:r>
            <w:proofErr w:type="spellEnd"/>
            <w:r w:rsidRPr="00666863">
              <w:rPr>
                <w:rFonts w:ascii="Times New Roman" w:eastAsia="Times New Roman" w:hAnsi="Times New Roman" w:cs="Times New Roman"/>
                <w:color w:val="FF0000"/>
                <w:sz w:val="18"/>
                <w:szCs w:val="18"/>
                <w:highlight w:val="cyan"/>
              </w:rPr>
              <w:t xml:space="preserve">, </w:t>
            </w:r>
            <w:proofErr w:type="spellStart"/>
            <w:r w:rsidRPr="00666863">
              <w:rPr>
                <w:rFonts w:ascii="Times New Roman" w:eastAsia="Times New Roman" w:hAnsi="Times New Roman" w:cs="Times New Roman"/>
                <w:color w:val="FF0000"/>
                <w:sz w:val="18"/>
                <w:szCs w:val="18"/>
                <w:highlight w:val="cyan"/>
              </w:rPr>
              <w:t>timeDurationForQCL</w:t>
            </w:r>
            <w:proofErr w:type="spellEnd"/>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 xml:space="preserve">configured to </w:t>
            </w:r>
            <w:proofErr w:type="spellStart"/>
            <w:r>
              <w:rPr>
                <w:rFonts w:ascii="Times New Roman" w:eastAsia="DengXian" w:hAnsi="Times New Roman" w:cs="Times New Roman"/>
                <w:sz w:val="18"/>
                <w:szCs w:val="18"/>
                <w:lang w:eastAsia="zh-CN"/>
              </w:rPr>
              <w:t>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w:t>
            </w:r>
            <w:proofErr w:type="spellEnd"/>
            <w:r>
              <w:rPr>
                <w:rFonts w:ascii="Times New Roman" w:eastAsia="DengXian" w:hAnsi="Times New Roman" w:cs="Times New Roman"/>
                <w:sz w:val="18"/>
                <w:szCs w:val="18"/>
                <w:lang w:eastAsia="zh-CN"/>
              </w:rPr>
              <w:t xml:space="preserve">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lastRenderedPageBreak/>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 xml:space="preserve">Whether to support more than one value …” Is this for the same UE or across </w:t>
            </w:r>
            <w:proofErr w:type="spellStart"/>
            <w:r w:rsidRPr="002507AA">
              <w:rPr>
                <w:rFonts w:ascii="Times New Roman" w:eastAsia="Yu Mincho" w:hAnsi="Times New Roman" w:cs="Times New Roman"/>
                <w:sz w:val="18"/>
                <w:szCs w:val="18"/>
                <w:lang w:eastAsia="ja-JP"/>
              </w:rPr>
              <w:t>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w:t>
            </w:r>
            <w:proofErr w:type="spellEnd"/>
            <w:r w:rsidRPr="002507AA">
              <w:rPr>
                <w:rFonts w:ascii="Times New Roman" w:eastAsia="Yu Mincho" w:hAnsi="Times New Roman" w:cs="Times New Roman"/>
                <w:sz w:val="18"/>
                <w:szCs w:val="18"/>
                <w:lang w:eastAsia="ja-JP"/>
              </w:rPr>
              <w:t>. If it is for the same UE what is the rationale for that?</w:t>
            </w:r>
            <w:r>
              <w:rPr>
                <w:rFonts w:ascii="Times New Roman" w:eastAsia="Yu Mincho" w:hAnsi="Times New Roman" w:cs="Times New Roman"/>
                <w:sz w:val="18"/>
                <w:szCs w:val="18"/>
                <w:lang w:eastAsia="ja-JP"/>
              </w:rPr>
              <w:t xml:space="preserve"> If it is for different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xml:space="preserve">, then it is natural to have more than one capability to distinguish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lastRenderedPageBreak/>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1133FCD9" w14:textId="77777777" w:rsidR="00075BF8" w:rsidRDefault="00075BF8" w:rsidP="00017CBB">
            <w:pPr>
              <w:snapToGrid w:val="0"/>
              <w:rPr>
                <w:rFonts w:ascii="Times New Roman" w:eastAsia="DengXian" w:hAnsi="Times New Roman" w:cs="Times New Roman"/>
                <w:sz w:val="18"/>
                <w:szCs w:val="18"/>
                <w:lang w:eastAsia="zh-CN"/>
              </w:rPr>
            </w:pPr>
          </w:p>
        </w:tc>
      </w:tr>
      <w:tr w:rsidR="00075BF8" w14:paraId="3A2F12C2" w14:textId="77777777" w:rsidTr="00017CBB">
        <w:tc>
          <w:tcPr>
            <w:tcW w:w="1615" w:type="dxa"/>
          </w:tcPr>
          <w:p w14:paraId="72FFF351"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602658F2" w14:textId="77777777" w:rsidR="00075BF8" w:rsidRDefault="00075BF8" w:rsidP="00017CBB">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w:t>
            </w:r>
            <w:proofErr w:type="spellStart"/>
            <w:r w:rsidRPr="00D22AE8">
              <w:rPr>
                <w:rFonts w:ascii="Times New Roman" w:eastAsia="DengXian"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 xml:space="preserve">As a compromise, we can accept </w:t>
            </w:r>
            <w:proofErr w:type="spellStart"/>
            <w:r w:rsidRPr="00D22AE8">
              <w:rPr>
                <w:rFonts w:ascii="Times New Roman" w:eastAsia="SimSun" w:hAnsi="Times New Roman" w:cs="Times New Roman"/>
                <w:sz w:val="18"/>
                <w:szCs w:val="18"/>
              </w:rPr>
              <w:t>Jaehoon’s</w:t>
            </w:r>
            <w:proofErr w:type="spellEnd"/>
            <w:r w:rsidRPr="00D22AE8">
              <w:rPr>
                <w:rFonts w:ascii="Times New Roman" w:eastAsia="SimSun" w:hAnsi="Times New Roman" w:cs="Times New Roman"/>
                <w:sz w:val="18"/>
                <w:szCs w:val="18"/>
              </w:rPr>
              <w:t xml:space="preserve"> proposal to make the list of groups 2 and 3 as examples. However, we think that this investigation should be part of </w:t>
            </w:r>
            <w:proofErr w:type="spellStart"/>
            <w:r w:rsidRPr="00D22AE8">
              <w:rPr>
                <w:rFonts w:ascii="Times New Roman" w:eastAsia="SimSun" w:hAnsi="Times New Roman" w:cs="Times New Roman"/>
                <w:sz w:val="18"/>
                <w:szCs w:val="18"/>
              </w:rPr>
              <w:t>FeMIMO</w:t>
            </w:r>
            <w:proofErr w:type="spellEnd"/>
            <w:r w:rsidRPr="00D22AE8">
              <w:rPr>
                <w:rFonts w:ascii="Times New Roman" w:eastAsia="SimSun" w:hAnsi="Times New Roman" w:cs="Times New Roman"/>
                <w:sz w:val="18"/>
                <w:szCs w:val="18"/>
              </w:rPr>
              <w:t xml:space="preserve">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bookmarkStart w:id="15" w:name="_GoBack"/>
            <w:bookmarkEnd w:id="15"/>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69824F6D" w:rsidR="00844652" w:rsidRPr="00F14EE4" w:rsidRDefault="00CA58E7" w:rsidP="0069535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780DFE9D" w14:textId="77777777" w:rsidR="00844652" w:rsidRDefault="00CA58E7"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propose to update as follows:</w:t>
            </w:r>
          </w:p>
          <w:p w14:paraId="4ECE58E6" w14:textId="77777777" w:rsidR="00CA58E7" w:rsidRPr="009439EC" w:rsidRDefault="00CA58E7" w:rsidP="00CA58E7">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0F4EB39C" w14:textId="61E5DE9C" w:rsidR="00CA58E7" w:rsidRPr="009439EC" w:rsidRDefault="00CA58E7" w:rsidP="00CA58E7">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t>
            </w:r>
            <w:ins w:id="16" w:author="Young Woo Kwak" w:date="2020-11-11T13:17:00Z">
              <w:r>
                <w:rPr>
                  <w:rFonts w:ascii="Times New Roman" w:eastAsia="Gulim" w:hAnsi="Times New Roman" w:cs="Times New Roman"/>
                  <w:sz w:val="20"/>
                  <w:szCs w:val="24"/>
                  <w:lang w:eastAsia="ko-KR"/>
                </w:rPr>
                <w:t xml:space="preserve">with or </w:t>
              </w:r>
            </w:ins>
            <w:r w:rsidRPr="009439EC">
              <w:rPr>
                <w:rFonts w:ascii="Times New Roman" w:eastAsia="Gulim" w:hAnsi="Times New Roman" w:cs="Times New Roman"/>
                <w:sz w:val="20"/>
                <w:szCs w:val="24"/>
                <w:lang w:eastAsia="ko-KR"/>
              </w:rPr>
              <w:t>without beam indication)</w:t>
            </w:r>
          </w:p>
          <w:p w14:paraId="231E4699" w14:textId="4BEDB52F" w:rsidR="00CA58E7" w:rsidRPr="00F14EE4" w:rsidRDefault="00CA58E7" w:rsidP="00695350">
            <w:pPr>
              <w:snapToGrid w:val="0"/>
              <w:rPr>
                <w:rFonts w:ascii="Times New Roman" w:eastAsiaTheme="minorEastAsia" w:hAnsi="Times New Roman" w:cs="Times New Roman"/>
                <w:sz w:val="18"/>
                <w:szCs w:val="18"/>
                <w:lang w:eastAsia="ko-KR"/>
              </w:rPr>
            </w:pPr>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237E6A96" w:rsidR="00774120" w:rsidRPr="00F14EE4" w:rsidRDefault="00774120"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D4CC5D" w14:textId="467F7A2A" w:rsidR="00774120" w:rsidRPr="00F14EE4" w:rsidRDefault="00774120" w:rsidP="00695350">
            <w:pPr>
              <w:snapToGrid w:val="0"/>
              <w:rPr>
                <w:rFonts w:ascii="Times New Roman" w:eastAsia="DengXian" w:hAnsi="Times New Roman" w:cs="Times New Roman"/>
                <w:sz w:val="18"/>
                <w:szCs w:val="18"/>
                <w:lang w:eastAsia="zh-CN"/>
              </w:rPr>
            </w:pP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B96E03" w:rsidRPr="00F14EE4" w:rsidRDefault="00B96E0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B96E03" w:rsidRPr="00F14EE4" w:rsidRDefault="00B96E03" w:rsidP="00B96E03">
            <w:pPr>
              <w:snapToGrid w:val="0"/>
              <w:rPr>
                <w:rFonts w:ascii="Times New Roman" w:eastAsia="DengXian" w:hAnsi="Times New Roman" w:cs="Times New Roman"/>
                <w:sz w:val="18"/>
                <w:szCs w:val="18"/>
                <w:lang w:eastAsia="zh-CN"/>
              </w:rPr>
            </w:pP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CB3273" w:rsidRPr="00F14EE4" w:rsidRDefault="00CB327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CB3273" w:rsidRPr="00F14EE4" w:rsidRDefault="00CB3273" w:rsidP="00B96E03">
            <w:pPr>
              <w:snapToGrid w:val="0"/>
              <w:rPr>
                <w:rFonts w:ascii="Times New Roman" w:eastAsia="DengXian" w:hAnsi="Times New Roman" w:cs="Times New Roman"/>
                <w:sz w:val="18"/>
                <w:szCs w:val="18"/>
                <w:lang w:eastAsia="zh-CN"/>
              </w:rPr>
            </w:pP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7" w:name="_Ref55943187"/>
      <w:bookmarkStart w:id="18"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7"/>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lastRenderedPageBreak/>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8"/>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202CD" w14:textId="77777777" w:rsidR="009B0B7E" w:rsidRDefault="009B0B7E" w:rsidP="00FE429F">
      <w:r>
        <w:separator/>
      </w:r>
    </w:p>
  </w:endnote>
  <w:endnote w:type="continuationSeparator" w:id="0">
    <w:p w14:paraId="24F34EE0" w14:textId="77777777" w:rsidR="009B0B7E" w:rsidRDefault="009B0B7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CC11" w14:textId="77777777" w:rsidR="009B0B7E" w:rsidRDefault="009B0B7E" w:rsidP="00FE429F">
      <w:r>
        <w:separator/>
      </w:r>
    </w:p>
  </w:footnote>
  <w:footnote w:type="continuationSeparator" w:id="0">
    <w:p w14:paraId="156B3B5F" w14:textId="77777777" w:rsidR="009B0B7E" w:rsidRDefault="009B0B7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8"/>
  </w:num>
  <w:num w:numId="26">
    <w:abstractNumId w:val="25"/>
  </w:num>
  <w:num w:numId="27">
    <w:abstractNumId w:val="5"/>
  </w:num>
  <w:num w:numId="28">
    <w:abstractNumId w:val="27"/>
  </w:num>
  <w:num w:numId="29">
    <w:abstractNumId w:val="9"/>
  </w:num>
  <w:num w:numId="30">
    <w:abstractNumId w:val="13"/>
  </w:num>
  <w:num w:numId="31">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1DA5"/>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5F3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0B60"/>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3B0"/>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A7800"/>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0F80"/>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6003"/>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B7E"/>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8E7"/>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078B3"/>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162B"/>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BE633A75-EE25-48FE-B241-A217BB35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F8F3625-CD23-468C-ABDF-9EEDFA04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3974</Words>
  <Characters>22656</Characters>
  <Application>Microsoft Office Word</Application>
  <DocSecurity>0</DocSecurity>
  <Lines>188</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3</cp:revision>
  <dcterms:created xsi:type="dcterms:W3CDTF">2020-11-11T17:25:00Z</dcterms:created>
  <dcterms:modified xsi:type="dcterms:W3CDTF">2020-11-11T18:19:00Z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