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30C19B8"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p>
          <w:p w14:paraId="41C67B99" w14:textId="4676A80C"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p>
          <w:p w14:paraId="76807764" w14:textId="5ECFBC1F"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3865F69"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p>
          <w:p w14:paraId="76CBCA8E" w14:textId="15697B41"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p>
          <w:p w14:paraId="1088C1B8" w14:textId="100F4B70"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546E6B5" w14:textId="77777777"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2C0D8379" w14:textId="77777777" w:rsidR="00332C7D" w:rsidRDefault="00332C7D" w:rsidP="00BE0744">
            <w:pPr>
              <w:snapToGrid w:val="0"/>
              <w:rPr>
                <w:rFonts w:ascii="Times New Roman" w:eastAsia="DengXian" w:hAnsi="Times New Roman" w:cs="Times New Roman"/>
                <w:sz w:val="18"/>
                <w:szCs w:val="18"/>
                <w:lang w:eastAsia="zh-CN"/>
              </w:rPr>
            </w:pPr>
          </w:p>
          <w:p w14:paraId="1D798B02"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5AD67B3B" w14:textId="77777777" w:rsidR="00332C7D" w:rsidRPr="00EC7BEE" w:rsidRDefault="00332C7D" w:rsidP="00BE0744">
            <w:pPr>
              <w:snapToGrid w:val="0"/>
              <w:rPr>
                <w:rFonts w:ascii="Times New Roman" w:eastAsia="DengXian" w:hAnsi="Times New Roman" w:cs="Times New Roman"/>
                <w:sz w:val="18"/>
                <w:szCs w:val="18"/>
                <w:lang w:eastAsia="zh-CN"/>
              </w:rPr>
            </w:pP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lastRenderedPageBreak/>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Default="00327349"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7F89A260"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1</w:t>
            </w:r>
            <w:r w:rsidRPr="00512DDB">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sub-bullet, as commented by Apple/MTK/vivo, we don’t see a need to ‘extend’ </w:t>
            </w:r>
            <w:r w:rsidRPr="00512DDB">
              <w:rPr>
                <w:rFonts w:ascii="Times New Roman" w:eastAsia="DengXian" w:hAnsi="Times New Roman" w:cs="Times New Roman"/>
                <w:sz w:val="20"/>
                <w:szCs w:val="20"/>
                <w:lang w:eastAsia="zh-CN"/>
              </w:rPr>
              <w:t>DCI formats 1_1 and 1_2</w:t>
            </w:r>
            <w:r>
              <w:rPr>
                <w:rFonts w:ascii="Times New Roman" w:eastAsia="DengXian" w:hAnsi="Times New Roman" w:cs="Times New Roman"/>
                <w:sz w:val="20"/>
                <w:szCs w:val="20"/>
                <w:lang w:eastAsia="zh-CN"/>
              </w:rPr>
              <w:t>, and we suggest removing the phrase of ‘extend’.</w:t>
            </w:r>
          </w:p>
          <w:p w14:paraId="5E273F19" w14:textId="77777777" w:rsidR="00327349" w:rsidRPr="00512DDB" w:rsidRDefault="00327349" w:rsidP="00BE0744">
            <w:pPr>
              <w:snapToGrid w:val="0"/>
              <w:jc w:val="both"/>
              <w:rPr>
                <w:rFonts w:ascii="Times New Roman" w:eastAsia="DengXian" w:hAnsi="Times New Roman" w:cs="Times New Roman"/>
                <w:sz w:val="20"/>
                <w:szCs w:val="20"/>
                <w:lang w:eastAsia="zh-CN"/>
              </w:rPr>
            </w:pPr>
          </w:p>
          <w:p w14:paraId="22AC9699"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Default="00327349" w:rsidP="00BE0744">
            <w:pPr>
              <w:snapToGrid w:val="0"/>
              <w:jc w:val="both"/>
              <w:rPr>
                <w:rFonts w:ascii="Times New Roman" w:eastAsia="DengXian" w:hAnsi="Times New Roman" w:cs="Times New Roman"/>
                <w:sz w:val="20"/>
                <w:szCs w:val="20"/>
                <w:lang w:eastAsia="zh-CN"/>
              </w:rPr>
            </w:pPr>
          </w:p>
          <w:p w14:paraId="51BE563F"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sub-bullet, instead of saying ‘</w:t>
            </w:r>
            <w:r>
              <w:rPr>
                <w:rFonts w:ascii="Times New Roman" w:hAnsi="Times New Roman" w:cs="Times New Roman"/>
                <w:sz w:val="20"/>
                <w:szCs w:val="20"/>
              </w:rPr>
              <w:t>(In a best effort manner) decide whether</w:t>
            </w:r>
            <w:r>
              <w:rPr>
                <w:rFonts w:ascii="Times New Roman" w:eastAsia="DengXian" w:hAnsi="Times New Roman" w:cs="Times New Roman"/>
                <w:sz w:val="20"/>
                <w:szCs w:val="20"/>
                <w:lang w:eastAsia="zh-CN"/>
              </w:rPr>
              <w:t>’, we suggest changing back to previous/conventional formulation – put it as ‘FFS: Whether/how to’.</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lastRenderedPageBreak/>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w:t>
            </w:r>
            <w:r w:rsidRPr="007D50A9">
              <w:rPr>
                <w:rFonts w:ascii="Times New Roman" w:eastAsia="DengXian" w:hAnsi="Times New Roman" w:cs="Times New Roman"/>
                <w:sz w:val="18"/>
                <w:szCs w:val="18"/>
                <w:lang w:eastAsia="zh-CN"/>
              </w:rPr>
              <w:lastRenderedPageBreak/>
              <w:t>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w:t>
            </w:r>
            <w:r>
              <w:rPr>
                <w:rFonts w:ascii="Times New Roman" w:eastAsia="DengXian" w:hAnsi="Times New Roman" w:cs="Times New Roman"/>
                <w:sz w:val="18"/>
                <w:szCs w:val="18"/>
                <w:lang w:eastAsia="zh-CN"/>
              </w:rPr>
              <w:lastRenderedPageBreak/>
              <w:t xml:space="preserve">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lastRenderedPageBreak/>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77777777" w:rsidR="001B0C88" w:rsidRDefault="001B0C88" w:rsidP="001B0C88">
            <w:pPr>
              <w:snapToGrid w:val="0"/>
              <w:rPr>
                <w:rFonts w:ascii="Times New Roman" w:eastAsia="DengXian" w:hAnsi="Times New Roman" w:cs="Times New Roman"/>
                <w:sz w:val="18"/>
                <w:szCs w:val="18"/>
                <w:lang w:eastAsia="zh-CN"/>
              </w:rPr>
            </w:pPr>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Overall, the scope in this proposal is too wide.  Down-scoping is needed for reasonable workload. Please note we need to work other 5 big issues in this agenda that are supposed to be with higher priority than Issue 6. From </w:t>
            </w:r>
            <w:r>
              <w:rPr>
                <w:rFonts w:ascii="Times New Roman" w:eastAsiaTheme="minorEastAsia" w:hAnsi="Times New Roman" w:cs="Times New Roman"/>
                <w:sz w:val="18"/>
                <w:szCs w:val="18"/>
                <w:lang w:eastAsia="ko-KR"/>
              </w:rPr>
              <w:lastRenderedPageBreak/>
              <w:t>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bl>
    <w:p w14:paraId="44C0B0A6" w14:textId="77777777" w:rsidR="00B3522A" w:rsidRPr="00AE4E58" w:rsidRDefault="00B3522A" w:rsidP="00B3522A">
      <w:pPr>
        <w:snapToGrid w:val="0"/>
        <w:rPr>
          <w:rFonts w:ascii="Times New Roman" w:hAnsi="Times New Roman" w:cs="Times New Roman"/>
          <w:bCs/>
          <w:sz w:val="20"/>
        </w:rPr>
      </w:pPr>
      <w:bookmarkStart w:id="10" w:name="_GoBack"/>
      <w:bookmarkEnd w:id="10"/>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F3AC2" w14:textId="77777777" w:rsidR="00B24B05" w:rsidRDefault="00B24B05" w:rsidP="00FE429F">
      <w:r>
        <w:separator/>
      </w:r>
    </w:p>
  </w:endnote>
  <w:endnote w:type="continuationSeparator" w:id="0">
    <w:p w14:paraId="0D917841" w14:textId="77777777" w:rsidR="00B24B05" w:rsidRDefault="00B24B0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C532" w14:textId="77777777" w:rsidR="00B24B05" w:rsidRDefault="00B24B05" w:rsidP="00FE429F">
      <w:r>
        <w:separator/>
      </w:r>
    </w:p>
  </w:footnote>
  <w:footnote w:type="continuationSeparator" w:id="0">
    <w:p w14:paraId="56015691" w14:textId="77777777" w:rsidR="00B24B05" w:rsidRDefault="00B24B0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9B73EC-7C82-4B57-8CD2-E2A85D62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6317</Words>
  <Characters>36007</Characters>
  <Application>Microsoft Office Word</Application>
  <DocSecurity>0</DocSecurity>
  <Lines>300</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7</cp:revision>
  <dcterms:created xsi:type="dcterms:W3CDTF">2020-11-11T14:13:00Z</dcterms:created>
  <dcterms:modified xsi:type="dcterms:W3CDTF">2020-11-11T14:27:00Z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