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30C19B8"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xml:space="preserve">, </w:t>
            </w:r>
            <w:r w:rsidR="00683DC1">
              <w:rPr>
                <w:rFonts w:ascii="Times New Roman" w:hAnsi="Times New Roman" w:cs="Times New Roman"/>
                <w:sz w:val="18"/>
                <w:szCs w:val="20"/>
              </w:rPr>
              <w:t>Fraunhofer</w:t>
            </w:r>
          </w:p>
          <w:p w14:paraId="41C67B99" w14:textId="4676A80C"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p>
          <w:p w14:paraId="76807764" w14:textId="2B4838A7"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3865F69"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xml:space="preserve">, </w:t>
            </w:r>
            <w:r w:rsidR="00683DC1">
              <w:rPr>
                <w:rFonts w:ascii="Times New Roman" w:hAnsi="Times New Roman" w:cs="Times New Roman"/>
                <w:sz w:val="18"/>
                <w:szCs w:val="20"/>
              </w:rPr>
              <w:t>Fraunhofer (first preference)</w:t>
            </w:r>
          </w:p>
          <w:p w14:paraId="76CBCA8E" w14:textId="15697B41"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xml:space="preserve">, </w:t>
            </w:r>
            <w:r w:rsidR="00683DC1">
              <w:rPr>
                <w:rFonts w:ascii="Times New Roman" w:eastAsia="Yu Mincho" w:hAnsi="Times New Roman" w:cs="Times New Roman"/>
                <w:sz w:val="18"/>
                <w:szCs w:val="18"/>
                <w:lang w:eastAsia="ja-JP"/>
              </w:rPr>
              <w:t>Fraunhofer (linked by RRC or MAC-CE)</w:t>
            </w:r>
          </w:p>
          <w:p w14:paraId="1088C1B8" w14:textId="26AC10A7"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subbullet  “</w:t>
            </w:r>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to remove.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2"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3" w:author="Claes Tidestav" w:date="2020-11-11T12:52:00Z"/>
                <w:rFonts w:ascii="Times New Roman" w:hAnsi="Times New Roman" w:cs="Times New Roman"/>
                <w:sz w:val="20"/>
                <w:szCs w:val="20"/>
              </w:rPr>
            </w:pPr>
            <w:ins w:id="4" w:author="Claes Tidestav" w:date="2020-11-11T12:52:00Z">
              <w:r w:rsidDel="00721B3C">
                <w:rPr>
                  <w:rFonts w:ascii="Times New Roman" w:hAnsi="Times New Roman" w:cs="Times New Roman"/>
                  <w:sz w:val="20"/>
                  <w:szCs w:val="20"/>
                </w:rPr>
                <w:t xml:space="preserve"> </w:t>
              </w:r>
            </w:ins>
            <w:del w:id="5"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6" w:author="Claes Tidestav" w:date="2020-11-11T12:54:00Z">
              <w:r w:rsidDel="00721B3C">
                <w:rPr>
                  <w:rFonts w:ascii="Times New Roman" w:hAnsi="Times New Roman" w:cs="Times New Roman"/>
                  <w:sz w:val="20"/>
                  <w:szCs w:val="20"/>
                </w:rPr>
                <w:delText xml:space="preserve">(In a best effort manner) decide </w:delText>
              </w:r>
            </w:del>
            <w:ins w:id="7"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lastRenderedPageBreak/>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lastRenderedPageBreak/>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lastRenderedPageBreak/>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lastRenderedPageBreak/>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lastRenderedPageBreak/>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8"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9" w:author="Claes Tidestav" w:date="2020-11-11T13:10:00Z">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the beam application time X or Y is configured by the gNB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sz w:val="18"/>
                <w:szCs w:val="18"/>
                <w:lang w:eastAsia="zh-CN"/>
              </w:rPr>
            </w:pP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92626B" w14:paraId="4D40547D" w14:textId="77777777" w:rsidTr="00017CBB">
        <w:tc>
          <w:tcPr>
            <w:tcW w:w="1615" w:type="dxa"/>
          </w:tcPr>
          <w:p w14:paraId="1FBD1AB4" w14:textId="77777777" w:rsidR="0092626B" w:rsidRDefault="0092626B" w:rsidP="00963DD3">
            <w:pPr>
              <w:snapToGrid w:val="0"/>
              <w:rPr>
                <w:rFonts w:ascii="Times New Roman" w:eastAsia="DengXian" w:hAnsi="Times New Roman" w:cs="Times New Roman"/>
                <w:sz w:val="18"/>
                <w:szCs w:val="18"/>
                <w:lang w:eastAsia="zh-CN"/>
              </w:rPr>
            </w:pPr>
          </w:p>
        </w:tc>
        <w:tc>
          <w:tcPr>
            <w:tcW w:w="8370" w:type="dxa"/>
          </w:tcPr>
          <w:p w14:paraId="34B635F2" w14:textId="77777777" w:rsidR="0092626B" w:rsidRDefault="0092626B" w:rsidP="00963DD3">
            <w:pPr>
              <w:snapToGrid w:val="0"/>
              <w:rPr>
                <w:rFonts w:ascii="Times New Roman" w:eastAsia="DengXian" w:hAnsi="Times New Roman" w:cs="Times New Roman"/>
                <w:sz w:val="18"/>
                <w:szCs w:val="18"/>
                <w:lang w:eastAsia="zh-CN"/>
              </w:rPr>
            </w:pP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bookmarkStart w:id="10" w:name="_GoBack"/>
      <w:bookmarkEnd w:id="10"/>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lastRenderedPageBreak/>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B3139" w14:textId="77777777" w:rsidR="004D5028" w:rsidRDefault="004D5028" w:rsidP="00FE429F">
      <w:r>
        <w:separator/>
      </w:r>
    </w:p>
  </w:endnote>
  <w:endnote w:type="continuationSeparator" w:id="0">
    <w:p w14:paraId="587916E3" w14:textId="77777777" w:rsidR="004D5028" w:rsidRDefault="004D502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A7BFC" w14:textId="77777777" w:rsidR="004D5028" w:rsidRDefault="004D5028" w:rsidP="00FE429F">
      <w:r>
        <w:separator/>
      </w:r>
    </w:p>
  </w:footnote>
  <w:footnote w:type="continuationSeparator" w:id="0">
    <w:p w14:paraId="47AFF0D0" w14:textId="77777777" w:rsidR="004D5028" w:rsidRDefault="004D502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EEFC6-0BE9-4554-8655-30683562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5427</Words>
  <Characters>34192</Characters>
  <Application>Microsoft Office Word</Application>
  <DocSecurity>0</DocSecurity>
  <Lines>284</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cp:revision>
  <dcterms:created xsi:type="dcterms:W3CDTF">2020-11-11T14:13:00Z</dcterms:created>
  <dcterms:modified xsi:type="dcterms:W3CDTF">2020-11-11T14:13:00Z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