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1D172F0E"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p>
          <w:p w14:paraId="41C67B99" w14:textId="4676A80C"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A834B0">
              <w:rPr>
                <w:rFonts w:ascii="Times New Roman" w:hAnsi="Times New Roman" w:cs="Times New Roman"/>
                <w:sz w:val="18"/>
                <w:szCs w:val="20"/>
              </w:rPr>
              <w:t xml:space="preserve"> by RRC or 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p>
          <w:p w14:paraId="76807764" w14:textId="2B4838A7"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44E21BF1"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p>
          <w:p w14:paraId="76CBCA8E" w14:textId="6FA065CA"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ZTE(first priority)</w:t>
            </w:r>
            <w:r w:rsidR="00A834B0">
              <w:rPr>
                <w:rFonts w:ascii="Times New Roman" w:eastAsia="Yu Mincho" w:hAnsi="Times New Roman" w:cs="Times New Roman"/>
                <w:sz w:val="18"/>
                <w:szCs w:val="18"/>
                <w:lang w:eastAsia="ja-JP"/>
              </w:rPr>
              <w:t>, MTK</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p>
          <w:p w14:paraId="1088C1B8" w14:textId="26AC10A7" w:rsidR="000C342A" w:rsidRPr="007E7019"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each UE panel can be associated to same or different TRP. Especially for the different TRP, large difference of propagation delay to each TRP is quite critical. Not only for mTRP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Alt.1 vs Alt.</w:t>
            </w:r>
            <w:r>
              <w:rPr>
                <w:rFonts w:ascii="Times New Roman" w:eastAsia="Yu Mincho" w:hAnsi="Times New Roman" w:cs="Times New Roman"/>
                <w:b/>
                <w:sz w:val="18"/>
                <w:u w:val="single"/>
                <w:lang w:eastAsia="ja-JP"/>
              </w:rPr>
              <w:t>2</w:t>
            </w:r>
          </w:p>
          <w:p w14:paraId="37C2083F" w14:textId="77777777" w:rsidR="006547F3" w:rsidRDefault="006547F3" w:rsidP="006547F3">
            <w:pPr>
              <w:snapToGrid w:val="0"/>
              <w:rPr>
                <w:rFonts w:ascii="Times New Roman" w:hAnsi="Times New Roman" w:cs="Times New Roman"/>
                <w:sz w:val="18"/>
              </w:rPr>
            </w:pPr>
            <w:r>
              <w:rPr>
                <w:rFonts w:ascii="Times New Roman" w:eastAsia="Yu Mincho" w:hAnsi="Times New Roman" w:cs="Times New Roman" w:hint="eastAsia"/>
                <w:sz w:val="18"/>
                <w:lang w:eastAsia="ja-JP"/>
              </w:rPr>
              <w:t xml:space="preserve">Since </w:t>
            </w:r>
            <w:r>
              <w:rPr>
                <w:rFonts w:ascii="Times New Roman" w:eastAsia="Yu Mincho" w:hAnsi="Times New Roman" w:cs="Times New Roman"/>
                <w:sz w:val="18"/>
                <w:lang w:eastAsia="ja-JP"/>
              </w:rPr>
              <w:t>“</w:t>
            </w:r>
            <w:r w:rsidRPr="008B174F">
              <w:rPr>
                <w:rFonts w:ascii="Times New Roman" w:eastAsia="Yu Mincho" w:hAnsi="Times New Roman" w:cs="Times New Roman"/>
                <w:sz w:val="18"/>
                <w:lang w:eastAsia="ja-JP"/>
              </w:rPr>
              <w:t>A pool of joint DL/UL TCI state</w:t>
            </w:r>
            <w:r>
              <w:rPr>
                <w:rFonts w:ascii="Times New Roman" w:eastAsia="Yu Mincho" w:hAnsi="Times New Roman" w:cs="Times New Roman"/>
                <w:sz w:val="18"/>
                <w:lang w:eastAsia="ja-JP"/>
              </w:rPr>
              <w:t xml:space="preserve">” is already agreed, the TCI state is used for DL as well. If the TCI state is used for DL, the signaling of </w:t>
            </w:r>
            <w:r w:rsidRPr="004B686C">
              <w:rPr>
                <w:rFonts w:ascii="Times New Roman" w:eastAsia="Yu Mincho" w:hAnsi="Times New Roman" w:cs="Times New Roman"/>
                <w:sz w:val="18"/>
                <w:lang w:eastAsia="ja-JP"/>
              </w:rPr>
              <w:t>UL PC parameters</w:t>
            </w:r>
            <w:r>
              <w:rPr>
                <w:rFonts w:ascii="Times New Roman" w:eastAsia="Yu Mincho" w:hAnsi="Times New Roman" w:cs="Times New Roman"/>
                <w:sz w:val="18"/>
                <w:lang w:eastAsia="ja-JP"/>
              </w:rPr>
              <w:t xml:space="preserve">/PL-RS are useless. Hence, we don’t prefer to include UL PC parameters/PL-RS to a TCI state. Instead, </w:t>
            </w:r>
            <w:r>
              <w:rPr>
                <w:rFonts w:ascii="Times New Roman" w:hAnsi="Times New Roman" w:cs="Times New Roman"/>
                <w:sz w:val="18"/>
              </w:rPr>
              <w:t>w</w:t>
            </w:r>
            <w:r w:rsidRPr="000D3792">
              <w:rPr>
                <w:rFonts w:ascii="Times New Roman" w:hAnsi="Times New Roman" w:cs="Times New Roman"/>
                <w:sz w:val="18"/>
              </w:rPr>
              <w:t xml:space="preserve">e can </w:t>
            </w:r>
            <w:r>
              <w:rPr>
                <w:rFonts w:ascii="Times New Roman" w:hAnsi="Times New Roman" w:cs="Times New Roman"/>
                <w:sz w:val="18"/>
              </w:rPr>
              <w:t>configure the</w:t>
            </w:r>
            <w:r w:rsidRPr="000D3792">
              <w:rPr>
                <w:rFonts w:ascii="Times New Roman" w:hAnsi="Times New Roman" w:cs="Times New Roman"/>
                <w:sz w:val="18"/>
              </w:rPr>
              <w:t xml:space="preserve"> association between UL PC/PL-RS parameters and the unified TCI configuration.</w:t>
            </w:r>
          </w:p>
          <w:p w14:paraId="29C31DBF"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w:t>
            </w:r>
            <w:r>
              <w:rPr>
                <w:rFonts w:ascii="Times New Roman" w:eastAsia="Yu Mincho" w:hAnsi="Times New Roman" w:cs="Times New Roman"/>
                <w:b/>
                <w:sz w:val="18"/>
                <w:u w:val="single"/>
                <w:lang w:eastAsia="ja-JP"/>
              </w:rPr>
              <w:t>2</w:t>
            </w:r>
            <w:r w:rsidRPr="004B44CE">
              <w:rPr>
                <w:rFonts w:ascii="Times New Roman" w:eastAsia="Yu Mincho" w:hAnsi="Times New Roman" w:cs="Times New Roman" w:hint="eastAsia"/>
                <w:b/>
                <w:sz w:val="18"/>
                <w:u w:val="single"/>
                <w:lang w:eastAsia="ja-JP"/>
              </w:rPr>
              <w:t xml:space="preserve"> vs Alt.3</w:t>
            </w:r>
          </w:p>
          <w:p w14:paraId="3D58FF74" w14:textId="77777777" w:rsidR="006547F3" w:rsidRPr="004B44CE" w:rsidRDefault="006547F3" w:rsidP="006547F3">
            <w:pPr>
              <w:snapToGrid w:val="0"/>
              <w:rPr>
                <w:rFonts w:ascii="Times New Roman" w:eastAsia="Yu Mincho" w:hAnsi="Times New Roman" w:cs="Times New Roman"/>
                <w:sz w:val="18"/>
                <w:lang w:eastAsia="ja-JP"/>
              </w:rPr>
            </w:pPr>
            <w:r>
              <w:rPr>
                <w:rFonts w:ascii="Times New Roman" w:eastAsia="Yu Mincho" w:hAnsi="Times New Roman" w:cs="Times New Roman" w:hint="eastAsia"/>
                <w:sz w:val="18"/>
                <w:lang w:eastAsia="ja-JP"/>
              </w:rPr>
              <w:t xml:space="preserve">Since it </w:t>
            </w:r>
            <w:r>
              <w:rPr>
                <w:rFonts w:ascii="Times New Roman" w:eastAsia="Yu Mincho" w:hAnsi="Times New Roman" w:cs="Times New Roman"/>
                <w:sz w:val="18"/>
                <w:lang w:eastAsia="ja-JP"/>
              </w:rPr>
              <w:t>is</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beneficial</w:t>
            </w:r>
            <w:r>
              <w:rPr>
                <w:rFonts w:ascii="Times New Roman" w:eastAsia="Yu Mincho" w:hAnsi="Times New Roman" w:cs="Times New Roman" w:hint="eastAsia"/>
                <w:sz w:val="18"/>
                <w:lang w:eastAsia="ja-JP"/>
              </w:rPr>
              <w:t xml:space="preserve"> to align the UL beam and PL-RS</w:t>
            </w:r>
            <w:r>
              <w:rPr>
                <w:rFonts w:ascii="Times New Roman" w:eastAsia="Yu Mincho" w:hAnsi="Times New Roman" w:cs="Times New Roman"/>
                <w:sz w:val="18"/>
                <w:lang w:eastAsia="ja-JP"/>
              </w:rPr>
              <w:t xml:space="preserve"> (as supported in Rel.16)</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 xml:space="preserve">we believe it is good to update </w:t>
            </w:r>
            <w:r w:rsidRPr="004B44CE">
              <w:rPr>
                <w:rFonts w:ascii="Times New Roman" w:eastAsia="Yu Mincho" w:hAnsi="Times New Roman" w:cs="Times New Roman"/>
                <w:sz w:val="18"/>
                <w:lang w:eastAsia="ja-JP"/>
              </w:rPr>
              <w:t>UL PC parameters/PL-RS</w:t>
            </w:r>
            <w:r>
              <w:rPr>
                <w:rFonts w:ascii="Times New Roman" w:eastAsia="Yu Mincho" w:hAnsi="Times New Roman" w:cs="Times New Roman"/>
                <w:sz w:val="18"/>
                <w:lang w:eastAsia="ja-JP"/>
              </w:rPr>
              <w:t xml:space="preserve"> when the indicated TCI is updated.</w:t>
            </w:r>
          </w:p>
          <w:p w14:paraId="5B9C4DDA" w14:textId="1A4CE188"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In short, </w:t>
            </w:r>
            <w:r>
              <w:rPr>
                <w:rFonts w:ascii="Times New Roman" w:eastAsia="Yu Mincho" w:hAnsi="Times New Roman" w:cs="Times New Roman"/>
                <w:sz w:val="18"/>
                <w:szCs w:val="18"/>
                <w:lang w:eastAsia="ja-JP"/>
              </w:rPr>
              <w:t xml:space="preserve">we </w:t>
            </w:r>
            <w:r>
              <w:rPr>
                <w:rFonts w:ascii="Times New Roman" w:eastAsia="Yu Mincho" w:hAnsi="Times New Roman" w:cs="Times New Roman" w:hint="eastAsia"/>
                <w:sz w:val="18"/>
                <w:szCs w:val="18"/>
                <w:lang w:eastAsia="ja-JP"/>
              </w:rPr>
              <w:t xml:space="preserve">support Alt.2 for both </w:t>
            </w:r>
            <w:r>
              <w:rPr>
                <w:rFonts w:ascii="Times New Roman" w:eastAsia="Yu Mincho" w:hAnsi="Times New Roman" w:cs="Times New Roman"/>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ascii="Times New Roman" w:eastAsia="Yu Mincho" w:hAnsi="Times New Roman" w:cs="Times New Roman"/>
                <w:b/>
                <w:sz w:val="18"/>
                <w:u w:val="single"/>
                <w:lang w:eastAsia="ja-JP"/>
              </w:rPr>
            </w:pPr>
            <w:r>
              <w:rPr>
                <w:rFonts w:ascii="Times New Roman" w:eastAsia="DengXian" w:hAnsi="Times New Roman" w:cs="Times New Roman"/>
                <w:sz w:val="18"/>
                <w:szCs w:val="18"/>
                <w:lang w:eastAsia="zh-CN"/>
              </w:rPr>
              <w:t xml:space="preserve">If the RS used for beam indication is not used for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power control parameters may be different for different channels, so it would make sense to have it outside the</w:t>
            </w:r>
            <w:r w:rsidR="001C26FF">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unified TCI framework.</w:t>
            </w:r>
          </w:p>
          <w:p w14:paraId="070B0CCE" w14:textId="769CF6E3" w:rsidR="0092626B" w:rsidRDefault="0092626B" w:rsidP="0092626B">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The pathloss RS is tightly coupled with the UE Tx beam, so it would belong with the UL TCI. When SRS is used to determine the UL Tx filter, a separate DL RS need to be provided.</w:t>
            </w: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lastRenderedPageBreak/>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lastRenderedPageBreak/>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DengXian" w:hAnsi="Times New Roman" w:cs="Times New Roman"/>
                <w:sz w:val="18"/>
                <w:szCs w:val="18"/>
                <w:lang w:eastAsia="zh-CN"/>
              </w:rPr>
            </w:pPr>
          </w:p>
          <w:p w14:paraId="3CFD9C0A" w14:textId="40ADC2BE"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C90AC2">
            <w:pPr>
              <w:pStyle w:val="ListParagraph"/>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required; but for latter one, the gNB only need to consider how to handle PDSCH retransmission, e.g., lower MCS, using the new indicated beam. </w:t>
            </w:r>
          </w:p>
          <w:p w14:paraId="299C5358" w14:textId="18C029BA" w:rsidR="00C90AC2" w:rsidRPr="00C90AC2" w:rsidRDefault="00C90AC2" w:rsidP="00C90AC2">
            <w:pPr>
              <w:pStyle w:val="ListParagraph"/>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Consequently, even for DCI format 1_1 and 1_2, we </w:t>
            </w:r>
            <w:r>
              <w:rPr>
                <w:rFonts w:ascii="Times New Roman" w:eastAsia="DengXian" w:hAnsi="Times New Roman" w:cs="Times New Roman"/>
                <w:sz w:val="18"/>
                <w:szCs w:val="18"/>
                <w:lang w:eastAsia="zh-CN"/>
              </w:rPr>
              <w:t>still</w:t>
            </w:r>
            <w:r w:rsidRPr="00C90AC2">
              <w:rPr>
                <w:rFonts w:ascii="Times New Roman" w:eastAsia="DengXian"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DengXian" w:hAnsi="Times New Roman" w:cs="Times New Roman"/>
                <w:sz w:val="18"/>
                <w:szCs w:val="18"/>
                <w:lang w:eastAsia="zh-CN"/>
              </w:rPr>
              <w:t xml:space="preserve"> is supported</w:t>
            </w:r>
            <w:r w:rsidRPr="00C90AC2">
              <w:rPr>
                <w:rFonts w:ascii="Times New Roman" w:eastAsia="DengXian" w:hAnsi="Times New Roman" w:cs="Times New Roman"/>
                <w:sz w:val="18"/>
                <w:szCs w:val="18"/>
                <w:lang w:eastAsia="zh-CN"/>
              </w:rPr>
              <w:t>.</w:t>
            </w:r>
          </w:p>
          <w:p w14:paraId="6D3630E1" w14:textId="77777777" w:rsidR="00C90AC2" w:rsidRDefault="00C90AC2" w:rsidP="00C90AC2">
            <w:pPr>
              <w:snapToGrid w:val="0"/>
              <w:rPr>
                <w:rFonts w:ascii="Times New Roman" w:eastAsia="DengXian" w:hAnsi="Times New Roman" w:cs="Times New Roman"/>
                <w:sz w:val="18"/>
                <w:szCs w:val="18"/>
                <w:lang w:eastAsia="zh-CN"/>
              </w:rPr>
            </w:pPr>
          </w:p>
          <w:p w14:paraId="52FE26BE"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onsequently, we have the following update:</w:t>
            </w:r>
          </w:p>
          <w:p w14:paraId="7B211C5D" w14:textId="77777777" w:rsidR="00C90AC2" w:rsidRDefault="00C90AC2" w:rsidP="00C90AC2">
            <w:pPr>
              <w:snapToGrid w:val="0"/>
              <w:rPr>
                <w:rFonts w:ascii="Times New Roman" w:eastAsia="DengXian" w:hAnsi="Times New Roman" w:cs="Times New Roman"/>
                <w:sz w:val="18"/>
                <w:szCs w:val="18"/>
                <w:lang w:eastAsia="zh-CN"/>
              </w:rPr>
            </w:pPr>
          </w:p>
          <w:p w14:paraId="404A17B8" w14:textId="77777777" w:rsidR="00C90AC2" w:rsidRPr="00726CE1" w:rsidRDefault="00C90AC2" w:rsidP="00C90AC2">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C90AC2">
            <w:pPr>
              <w:pStyle w:val="ListParagraph"/>
              <w:numPr>
                <w:ilvl w:val="0"/>
                <w:numId w:val="31"/>
              </w:numPr>
              <w:snapToGrid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7C758BB8"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p w14:paraId="447E09E1" w14:textId="77777777" w:rsidR="00C90AC2" w:rsidRPr="00726CE1" w:rsidRDefault="00C90AC2" w:rsidP="00C90AC2">
            <w:pPr>
              <w:snapToGrid w:val="0"/>
              <w:rPr>
                <w:rFonts w:ascii="Times New Roman" w:eastAsia="DengXian" w:hAnsi="Times New Roman" w:cs="Times New Roman"/>
                <w:sz w:val="18"/>
                <w:szCs w:val="18"/>
                <w:lang w:eastAsia="zh-CN"/>
              </w:rPr>
            </w:pPr>
          </w:p>
          <w:p w14:paraId="34147D83" w14:textId="096B440F" w:rsidR="00C90AC2" w:rsidRDefault="00C90AC2" w:rsidP="00C90AC2">
            <w:pPr>
              <w:snapToGrid w:val="0"/>
              <w:rPr>
                <w:rFonts w:ascii="Times New Roman" w:eastAsia="DengXian" w:hAnsi="Times New Roman" w:cs="Times New Roman"/>
                <w:sz w:val="18"/>
                <w:szCs w:val="18"/>
                <w:lang w:eastAsia="zh-CN"/>
              </w:rPr>
            </w:pP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 xml:space="preserve">On using DCI 1_1 and DCI 1_2 </w:t>
            </w:r>
            <w:r w:rsidRPr="009218F0">
              <w:rPr>
                <w:rFonts w:ascii="Times New Roman" w:hAnsi="Times New Roman" w:cs="Times New Roman"/>
                <w:sz w:val="18"/>
                <w:szCs w:val="18"/>
              </w:rPr>
              <w:t>for UL</w:t>
            </w:r>
            <w:r>
              <w:rPr>
                <w:rFonts w:ascii="Times New Roman" w:hAnsi="Times New Roman" w:cs="Times New Roman"/>
                <w:sz w:val="18"/>
                <w:szCs w:val="18"/>
              </w:rPr>
              <w:t>-only</w:t>
            </w:r>
            <w:r w:rsidRPr="009218F0">
              <w:rPr>
                <w:rFonts w:ascii="Times New Roman" w:hAnsi="Times New Roman" w:cs="Times New Roman"/>
                <w:sz w:val="18"/>
                <w:szCs w:val="18"/>
              </w:rPr>
              <w:t xml:space="preserve"> TCI update, </w:t>
            </w:r>
            <w:r>
              <w:rPr>
                <w:rFonts w:ascii="Times New Roman" w:hAnsi="Times New Roman" w:cs="Times New Roman"/>
                <w:sz w:val="18"/>
                <w:szCs w:val="18"/>
              </w:rPr>
              <w:t xml:space="preserve">we see </w:t>
            </w:r>
            <w:r w:rsidRPr="009218F0">
              <w:rPr>
                <w:rFonts w:ascii="Times New Roman" w:hAnsi="Times New Roman" w:cs="Times New Roman" w:hint="eastAsia"/>
                <w:sz w:val="18"/>
                <w:szCs w:val="18"/>
              </w:rPr>
              <w:t xml:space="preserve">there is no </w:t>
            </w:r>
            <w:r w:rsidRPr="009218F0">
              <w:rPr>
                <w:rFonts w:ascii="Times New Roman" w:hAnsi="Times New Roman" w:cs="Times New Roman"/>
                <w:sz w:val="18"/>
                <w:szCs w:val="18"/>
              </w:rPr>
              <w:t>problem</w:t>
            </w:r>
            <w:r>
              <w:rPr>
                <w:rFonts w:ascii="Times New Roman" w:hAnsi="Times New Roman" w:cs="Times New Roman"/>
                <w:sz w:val="18"/>
                <w:szCs w:val="18"/>
              </w:rPr>
              <w:t xml:space="preserve"> since it can be achieved by MAC-CE associating two TCI states </w:t>
            </w:r>
            <w:r>
              <w:rPr>
                <w:rFonts w:ascii="Times New Roman" w:hAnsi="Times New Roman" w:cs="Times New Roman" w:hint="eastAsia"/>
                <w:sz w:val="18"/>
                <w:szCs w:val="18"/>
              </w:rPr>
              <w:t>with a codepoint, one for DL and one for UL</w:t>
            </w:r>
            <w:r>
              <w:rPr>
                <w:rFonts w:ascii="Times New Roman" w:hAnsi="Times New Roman" w:cs="Times New Roman"/>
                <w:sz w:val="18"/>
                <w:szCs w:val="18"/>
              </w:rPr>
              <w:t>. No additional DCI field is needed.</w:t>
            </w:r>
          </w:p>
          <w:p w14:paraId="2E4E5C51" w14:textId="77777777" w:rsidR="00A834B0" w:rsidRDefault="00A834B0" w:rsidP="00A834B0">
            <w:pPr>
              <w:snapToGrid w:val="0"/>
              <w:rPr>
                <w:rFonts w:ascii="Times New Roman" w:hAnsi="Times New Roman" w:cs="Times New Roman"/>
                <w:sz w:val="18"/>
                <w:szCs w:val="18"/>
              </w:rPr>
            </w:pPr>
          </w:p>
          <w:p w14:paraId="0F3869DE"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On using DCI 0_1 and DCI 0_2 for UL-only TCI update, we see it is natural and essential for instantly</w:t>
            </w:r>
            <w:r>
              <w:rPr>
                <w:rFonts w:ascii="Times New Roman" w:hAnsi="Times New Roman" w:cs="Times New Roman" w:hint="eastAsia"/>
                <w:sz w:val="18"/>
                <w:szCs w:val="18"/>
              </w:rPr>
              <w:t xml:space="preserve"> </w:t>
            </w:r>
            <w:r>
              <w:rPr>
                <w:rFonts w:ascii="Times New Roman" w:hAnsi="Times New Roman" w:cs="Times New Roman"/>
                <w:sz w:val="18"/>
                <w:szCs w:val="18"/>
              </w:rPr>
              <w:t>UL TCI updating when MPE event happens on UE. Regarding o</w:t>
            </w:r>
            <w:r w:rsidRPr="004F7407">
              <w:rPr>
                <w:rFonts w:ascii="Times New Roman" w:hAnsi="Times New Roman" w:cs="Times New Roman"/>
                <w:sz w:val="18"/>
                <w:szCs w:val="18"/>
              </w:rPr>
              <w:t>bservation 3</w:t>
            </w:r>
            <w:r>
              <w:rPr>
                <w:rFonts w:ascii="Times New Roman" w:hAnsi="Times New Roman" w:cs="Times New Roman"/>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rFonts w:ascii="Times New Roman" w:hAnsi="Times New Roman" w:cs="Times New Roman"/>
                <w:sz w:val="18"/>
                <w:szCs w:val="18"/>
              </w:rPr>
              <w:t>DCI 0_1 and DCI 0_2</w:t>
            </w:r>
            <w:r>
              <w:rPr>
                <w:rFonts w:ascii="Times New Roman" w:hAnsi="Times New Roman" w:cs="Times New Roman"/>
                <w:sz w:val="18"/>
                <w:szCs w:val="18"/>
              </w:rPr>
              <w:t xml:space="preserve">, the scheduled PUSCH transmission can be used as the </w:t>
            </w:r>
            <w:r w:rsidRPr="00EA0071">
              <w:rPr>
                <w:rFonts w:ascii="Times New Roman" w:hAnsi="Times New Roman" w:cs="Times New Roman"/>
                <w:sz w:val="18"/>
                <w:szCs w:val="18"/>
              </w:rPr>
              <w:t>acknowledgement</w:t>
            </w:r>
            <w:r>
              <w:rPr>
                <w:rFonts w:ascii="Times New Roman" w:hAnsi="Times New Roman" w:cs="Times New Roman"/>
                <w:sz w:val="18"/>
                <w:szCs w:val="18"/>
              </w:rPr>
              <w:t>. NW can schedule a PUSCH transmission after UL</w:t>
            </w:r>
            <w:r>
              <w:t xml:space="preserve"> </w:t>
            </w:r>
            <w:r w:rsidRPr="00EA0071">
              <w:rPr>
                <w:rFonts w:ascii="Times New Roman" w:hAnsi="Times New Roman" w:cs="Times New Roman"/>
                <w:sz w:val="18"/>
                <w:szCs w:val="18"/>
              </w:rPr>
              <w:t xml:space="preserve">TCI </w:t>
            </w:r>
            <w:r>
              <w:rPr>
                <w:rFonts w:ascii="Times New Roman" w:hAnsi="Times New Roman" w:cs="Times New Roman"/>
                <w:sz w:val="18"/>
                <w:szCs w:val="18"/>
              </w:rPr>
              <w:t xml:space="preserve">is </w:t>
            </w:r>
            <w:r w:rsidRPr="00EA0071">
              <w:rPr>
                <w:rFonts w:ascii="Times New Roman" w:hAnsi="Times New Roman" w:cs="Times New Roman"/>
                <w:sz w:val="18"/>
                <w:szCs w:val="18"/>
              </w:rPr>
              <w:t>update</w:t>
            </w:r>
            <w:r>
              <w:rPr>
                <w:rFonts w:ascii="Times New Roman" w:hAnsi="Times New Roman" w:cs="Times New Roman"/>
                <w:sz w:val="18"/>
                <w:szCs w:val="18"/>
              </w:rPr>
              <w:t>d, and NW can confirm the UL TCI update once NW successfully receives the PUSCH. Similar mechanism</w:t>
            </w:r>
            <w:r>
              <w:rPr>
                <w:rFonts w:ascii="Times New Roman" w:hAnsi="Times New Roman" w:cs="Times New Roman" w:hint="eastAsia"/>
                <w:sz w:val="18"/>
                <w:szCs w:val="18"/>
              </w:rPr>
              <w:t xml:space="preserve"> </w:t>
            </w:r>
            <w:r>
              <w:rPr>
                <w:rFonts w:ascii="Times New Roman" w:hAnsi="Times New Roman" w:cs="Times New Roman"/>
                <w:sz w:val="18"/>
                <w:szCs w:val="18"/>
              </w:rPr>
              <w:t>is already used in BWP switching with UL DCI.</w:t>
            </w:r>
          </w:p>
          <w:p w14:paraId="02422658" w14:textId="77777777" w:rsidR="00A834B0" w:rsidRDefault="00A834B0" w:rsidP="00A834B0">
            <w:pPr>
              <w:snapToGrid w:val="0"/>
              <w:rPr>
                <w:rFonts w:ascii="Times New Roman" w:hAnsi="Times New Roman" w:cs="Times New Roman"/>
                <w:sz w:val="18"/>
                <w:szCs w:val="18"/>
              </w:rPr>
            </w:pPr>
          </w:p>
          <w:p w14:paraId="75C0256F" w14:textId="3EC5B664"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 xml:space="preserve">In summary, whether to use DCI 0_, DCI 0_2, DCI 1_1, and </w:t>
            </w:r>
            <w:r w:rsidRPr="00267C21">
              <w:rPr>
                <w:rFonts w:ascii="Times New Roman" w:hAnsi="Times New Roman" w:cs="Times New Roman"/>
                <w:sz w:val="18"/>
                <w:szCs w:val="18"/>
              </w:rPr>
              <w:t>DCI 1_2</w:t>
            </w:r>
            <w:r>
              <w:rPr>
                <w:rFonts w:ascii="Times New Roman" w:hAnsi="Times New Roman" w:cs="Times New Roman"/>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lastRenderedPageBreak/>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ascii="Times New Roman" w:eastAsia="DengXian" w:hAnsi="Times New Roman" w:cs="Times New Roman"/>
                <w:sz w:val="18"/>
                <w:szCs w:val="18"/>
                <w:lang w:eastAsia="zh-CN"/>
              </w:rPr>
            </w:pPr>
            <w:r w:rsidRPr="00B92AF0">
              <w:rPr>
                <w:rFonts w:ascii="Times New Roman" w:eastAsia="DengXian" w:hAnsi="Times New Roman" w:cs="Times New Roman"/>
                <w:b/>
                <w:sz w:val="18"/>
                <w:szCs w:val="18"/>
                <w:lang w:eastAsia="zh-CN"/>
              </w:rPr>
              <w:t>V3:</w:t>
            </w:r>
            <w:r>
              <w:rPr>
                <w:rFonts w:ascii="Times New Roman" w:eastAsia="DengXian" w:hAnsi="Times New Roman" w:cs="Times New Roman"/>
                <w:sz w:val="18"/>
                <w:szCs w:val="18"/>
                <w:lang w:eastAsia="zh-CN"/>
              </w:rPr>
              <w:t xml:space="preserve"> as for </w:t>
            </w:r>
            <w:r>
              <w:rPr>
                <w:rFonts w:ascii="Times New Roman" w:eastAsia="DengXian" w:hAnsi="Times New Roman" w:cs="Times New Roman" w:hint="eastAsia"/>
                <w:sz w:val="18"/>
                <w:szCs w:val="18"/>
                <w:lang w:eastAsia="zh-CN"/>
              </w:rPr>
              <w:t>UL</w:t>
            </w:r>
            <w:r>
              <w:rPr>
                <w:rFonts w:ascii="Times New Roman" w:eastAsia="DengXian" w:hAnsi="Times New Roman" w:cs="Times New Roman"/>
                <w:sz w:val="18"/>
                <w:szCs w:val="18"/>
                <w:lang w:eastAsia="zh-CN"/>
              </w:rPr>
              <w:t xml:space="preserve"> DCI, there is no explicit HARQ-ACK for scheduled PUSCH in Rel.15/16. But anyway gNB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ascii="Times New Roman" w:eastAsia="DengXian" w:hAnsi="Times New Roman" w:cs="Times New Roman"/>
                <w:sz w:val="18"/>
                <w:szCs w:val="18"/>
                <w:lang w:eastAsia="zh-CN"/>
              </w:rPr>
            </w:pPr>
            <w:r w:rsidRPr="000E7AB1">
              <w:rPr>
                <w:rFonts w:ascii="Times New Roman" w:eastAsia="DengXian" w:hAnsi="Times New Roman" w:cs="Times New Roman"/>
                <w:b/>
                <w:sz w:val="18"/>
                <w:szCs w:val="18"/>
                <w:lang w:eastAsia="zh-CN"/>
              </w:rPr>
              <w:t xml:space="preserve">V1: </w:t>
            </w:r>
            <w:r w:rsidRPr="000E7AB1">
              <w:rPr>
                <w:rFonts w:ascii="Times New Roman" w:eastAsia="DengXian" w:hAnsi="Times New Roman" w:cs="Times New Roman"/>
                <w:sz w:val="18"/>
                <w:szCs w:val="18"/>
                <w:lang w:eastAsia="zh-CN"/>
              </w:rPr>
              <w:t xml:space="preserve">If </w:t>
            </w:r>
            <w:r>
              <w:rPr>
                <w:rFonts w:ascii="Times New Roman" w:eastAsia="DengXian" w:hAnsi="Times New Roman" w:cs="Times New Rom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ascii="Times New Roman" w:eastAsia="DengXian" w:hAnsi="Times New Roman" w:cs="Times New Roman"/>
                <w:sz w:val="18"/>
                <w:szCs w:val="18"/>
                <w:lang w:eastAsia="zh-CN"/>
              </w:rPr>
            </w:pPr>
          </w:p>
          <w:p w14:paraId="5052BE7A" w14:textId="77777777" w:rsidR="008E5B62"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okay to study and specify if needed new DCI format which could be used for dedicated TCI state indication for either joint TCI state or separate TCI (DL or UL). </w:t>
            </w:r>
          </w:p>
          <w:p w14:paraId="4ED87B6B" w14:textId="77777777" w:rsidR="008E5B62" w:rsidRDefault="008E5B62" w:rsidP="008E5B62">
            <w:pPr>
              <w:snapToGrid w:val="0"/>
              <w:rPr>
                <w:rFonts w:ascii="Times New Roman" w:hAnsi="Times New Roman" w:cs="Times New Roman"/>
                <w:sz w:val="18"/>
                <w:szCs w:val="18"/>
              </w:rPr>
            </w:pPr>
          </w:p>
        </w:tc>
      </w:tr>
      <w:tr w:rsidR="006547F3" w:rsidRPr="00B70F28" w14:paraId="15274B6B" w14:textId="77777777" w:rsidTr="008730DD">
        <w:tc>
          <w:tcPr>
            <w:tcW w:w="1615" w:type="dxa"/>
            <w:tcBorders>
              <w:top w:val="single" w:sz="4" w:space="0" w:color="auto"/>
              <w:left w:val="single" w:sz="4" w:space="0" w:color="auto"/>
              <w:bottom w:val="single" w:sz="4" w:space="0" w:color="auto"/>
              <w:right w:val="single" w:sz="4" w:space="0" w:color="auto"/>
            </w:tcBorders>
          </w:tcPr>
          <w:p w14:paraId="21466567" w14:textId="79DDC7C1" w:rsidR="006547F3"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4C451F1E" w14:textId="23257983"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 xml:space="preserve">Following part look like to consider new DCI format only, which is contradict to the second sub-sub bullet. Hence, we suggest to add </w:t>
            </w:r>
            <w:r w:rsidRPr="00297BC6">
              <w:rPr>
                <w:rFonts w:ascii="Times New Roman" w:eastAsia="Yu Mincho" w:hAnsi="Times New Roman" w:cs="Times New Roman"/>
                <w:color w:val="FF0000"/>
                <w:sz w:val="18"/>
                <w:szCs w:val="18"/>
                <w:lang w:eastAsia="ja-JP"/>
              </w:rPr>
              <w:t>following</w:t>
            </w:r>
            <w:r>
              <w:rPr>
                <w:rFonts w:ascii="Times New Roman" w:eastAsia="Yu Mincho" w:hAnsi="Times New Roman" w:cs="Times New Roman"/>
                <w:sz w:val="18"/>
                <w:szCs w:val="18"/>
                <w:lang w:eastAsia="ja-JP"/>
              </w:rPr>
              <w:t>:</w:t>
            </w:r>
          </w:p>
          <w:p w14:paraId="4DDC6C73" w14:textId="33E8664A" w:rsidR="00427600" w:rsidRDefault="00427600" w:rsidP="00427600">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w:t>
            </w:r>
            <w:r w:rsidRPr="00297BC6">
              <w:rPr>
                <w:rFonts w:ascii="Times New Roman" w:hAnsi="Times New Roman" w:cs="Times New Roman"/>
                <w:color w:val="FF0000"/>
                <w:sz w:val="20"/>
                <w:szCs w:val="20"/>
              </w:rPr>
              <w:t xml:space="preserve"> or additional DCI field </w:t>
            </w:r>
            <w:r>
              <w:rPr>
                <w:rFonts w:ascii="Times New Roman" w:hAnsi="Times New Roman" w:cs="Times New Roman"/>
                <w:color w:val="FF0000"/>
                <w:sz w:val="20"/>
                <w:szCs w:val="20"/>
              </w:rPr>
              <w:t>in</w:t>
            </w:r>
            <w:r w:rsidRPr="00297BC6">
              <w:rPr>
                <w:rFonts w:ascii="Times New Roman" w:hAnsi="Times New Roman" w:cs="Times New Roman"/>
                <w:color w:val="FF0000"/>
                <w:sz w:val="20"/>
                <w:szCs w:val="20"/>
              </w:rPr>
              <w:t xml:space="preserve"> existing DCI format(s)</w:t>
            </w:r>
            <w:r>
              <w:rPr>
                <w:rFonts w:ascii="Times New Roman" w:hAnsi="Times New Roman" w:cs="Times New Roman"/>
                <w:sz w:val="20"/>
                <w:szCs w:val="20"/>
              </w:rPr>
              <w:t xml:space="preserve">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24ACD2FF" w14:textId="142FD245" w:rsidR="006547F3" w:rsidRPr="00B92AF0" w:rsidRDefault="006547F3" w:rsidP="006547F3">
            <w:pPr>
              <w:snapToGrid w:val="0"/>
              <w:rPr>
                <w:rFonts w:ascii="Times New Roman" w:eastAsia="DengXian" w:hAnsi="Times New Roman" w:cs="Times New Roman"/>
                <w:b/>
                <w:sz w:val="18"/>
                <w:szCs w:val="18"/>
                <w:lang w:eastAsia="zh-CN"/>
              </w:rPr>
            </w:pPr>
          </w:p>
        </w:tc>
      </w:tr>
      <w:tr w:rsidR="00963DD3" w:rsidRPr="00B70F28" w14:paraId="369DADEC" w14:textId="77777777" w:rsidTr="008730DD">
        <w:tc>
          <w:tcPr>
            <w:tcW w:w="1615" w:type="dxa"/>
            <w:tcBorders>
              <w:top w:val="single" w:sz="4" w:space="0" w:color="auto"/>
              <w:left w:val="single" w:sz="4" w:space="0" w:color="auto"/>
              <w:bottom w:val="single" w:sz="4" w:space="0" w:color="auto"/>
              <w:right w:val="single" w:sz="4" w:space="0" w:color="auto"/>
            </w:tcBorders>
          </w:tcPr>
          <w:p w14:paraId="4CCDCFFD" w14:textId="780D89D2"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A6D4296" w14:textId="77777777" w:rsidR="00963DD3" w:rsidRPr="00CF029A" w:rsidRDefault="00963DD3" w:rsidP="00963DD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w:t>
            </w:r>
            <w:r>
              <w:rPr>
                <w:rFonts w:ascii="Times New Roman" w:eastAsia="DengXian" w:hAnsi="Times New Roman" w:cs="Times New Roman"/>
                <w:sz w:val="20"/>
                <w:szCs w:val="20"/>
                <w:lang w:eastAsia="zh-CN"/>
              </w:rPr>
              <w:t xml:space="preserve">he following statement with “timely” description seems implying the response for MPE event needs to be at the same level of latency as the beam indication itself. In our understanding, MPE event triggering, report and corresponding response is at the level of seconds, rather than at the level of ms. </w:t>
            </w:r>
          </w:p>
          <w:p w14:paraId="0CA053BB" w14:textId="77777777" w:rsidR="00963DD3" w:rsidRPr="006A54CA" w:rsidRDefault="00963DD3" w:rsidP="00963DD3">
            <w:pPr>
              <w:pStyle w:val="ListParagraph"/>
              <w:numPr>
                <w:ilvl w:val="0"/>
                <w:numId w:val="31"/>
              </w:numPr>
              <w:snapToGrid w:val="0"/>
              <w:jc w:val="both"/>
              <w:rPr>
                <w:rFonts w:ascii="Times New Roman" w:hAnsi="Times New Roman" w:cs="Times New Roman"/>
                <w:strike/>
                <w:color w:val="FF0000"/>
                <w:sz w:val="20"/>
                <w:szCs w:val="20"/>
              </w:rPr>
            </w:pPr>
            <w:r w:rsidRPr="006A54CA">
              <w:rPr>
                <w:rFonts w:ascii="Times New Roman" w:hAnsi="Times New Roman" w:cs="Times New Roman"/>
                <w:strike/>
                <w:color w:val="FF0000"/>
                <w:sz w:val="20"/>
                <w:szCs w:val="20"/>
              </w:rPr>
              <w:t>How to respond to MPE event in a timely manner</w:t>
            </w:r>
          </w:p>
          <w:p w14:paraId="0EB0FB19" w14:textId="7DB8DB3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mechanism to support indication of UL beam for separate DL/UL mode, the sigaling method provided by Apple seems a good way to go.</w:t>
            </w:r>
          </w:p>
        </w:tc>
      </w:tr>
      <w:tr w:rsidR="0092626B" w:rsidRPr="00B70F28" w14:paraId="7967C365" w14:textId="77777777" w:rsidTr="008730DD">
        <w:tc>
          <w:tcPr>
            <w:tcW w:w="1615" w:type="dxa"/>
            <w:tcBorders>
              <w:top w:val="single" w:sz="4" w:space="0" w:color="auto"/>
              <w:left w:val="single" w:sz="4" w:space="0" w:color="auto"/>
              <w:bottom w:val="single" w:sz="4" w:space="0" w:color="auto"/>
              <w:right w:val="single" w:sz="4" w:space="0" w:color="auto"/>
            </w:tcBorders>
          </w:tcPr>
          <w:p w14:paraId="5910B22F" w14:textId="3D619FB9" w:rsidR="0092626B" w:rsidRDefault="0092626B" w:rsidP="0092626B">
            <w:pPr>
              <w:snapToGrid w:val="0"/>
              <w:rPr>
                <w:rFonts w:ascii="Times New Roman" w:eastAsia="DengXian" w:hAnsi="Times New Roman" w:cs="Times New Roman" w:hint="eastAsia"/>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65395E70" w14:textId="781E56A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note that we have agreed that we reuse DCI formats 1_1 and 1_2. This means that extend is FFS, and should be treated as such. Suggest to remove.</w:t>
            </w:r>
          </w:p>
          <w:p w14:paraId="3EEF33A4" w14:textId="77777777" w:rsidR="00450C0A" w:rsidRDefault="00450C0A" w:rsidP="0092626B">
            <w:pPr>
              <w:snapToGrid w:val="0"/>
              <w:rPr>
                <w:rFonts w:ascii="Times New Roman" w:eastAsia="Yu Mincho" w:hAnsi="Times New Roman" w:cs="Times New Roman"/>
                <w:sz w:val="18"/>
                <w:szCs w:val="18"/>
                <w:lang w:eastAsia="ja-JP"/>
              </w:rPr>
            </w:pPr>
          </w:p>
          <w:p w14:paraId="64E8CD8B" w14:textId="799CE56E"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subbullet  “</w:t>
            </w:r>
            <w:r w:rsidRPr="00AA2739">
              <w:rPr>
                <w:rFonts w:ascii="Times New Roman" w:eastAsia="Yu Mincho" w:hAnsi="Times New Roman" w:cs="Times New Roman"/>
                <w:sz w:val="18"/>
                <w:szCs w:val="18"/>
                <w:lang w:eastAsia="ja-JP"/>
              </w:rPr>
              <w:t>How to respond to MPE event in a timely manner without dependence on DL assignment</w:t>
            </w:r>
            <w:r>
              <w:rPr>
                <w:rFonts w:ascii="Times New Roman" w:eastAsia="Yu Mincho" w:hAnsi="Times New Roman" w:cs="Times New Roman"/>
                <w:sz w:val="18"/>
                <w:szCs w:val="18"/>
                <w:lang w:eastAsia="ja-JP"/>
              </w:rPr>
              <w:t xml:space="preserve">” is vague. Suggest to remove. </w:t>
            </w:r>
          </w:p>
          <w:p w14:paraId="131A9869" w14:textId="77777777" w:rsidR="00450C0A" w:rsidRDefault="00450C0A" w:rsidP="0092626B">
            <w:pPr>
              <w:snapToGrid w:val="0"/>
              <w:rPr>
                <w:rFonts w:ascii="Times New Roman" w:eastAsia="Yu Mincho" w:hAnsi="Times New Roman" w:cs="Times New Roman"/>
                <w:sz w:val="18"/>
                <w:szCs w:val="18"/>
                <w:lang w:eastAsia="ja-JP"/>
              </w:rPr>
            </w:pPr>
          </w:p>
          <w:p w14:paraId="52224C0D" w14:textId="7777777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was previously agreed that other DCI formats are FFS.  It is unclear why there is a new formulation. We propose to stay with the FFS formulation. </w:t>
            </w:r>
          </w:p>
          <w:p w14:paraId="08CC608C" w14:textId="77777777" w:rsidR="0092626B" w:rsidRDefault="0092626B" w:rsidP="0092626B">
            <w:pPr>
              <w:snapToGrid w:val="0"/>
              <w:rPr>
                <w:rFonts w:ascii="Times New Roman" w:eastAsia="Yu Mincho" w:hAnsi="Times New Roman" w:cs="Times New Roman"/>
                <w:sz w:val="18"/>
                <w:szCs w:val="18"/>
                <w:lang w:eastAsia="ja-JP"/>
              </w:rPr>
            </w:pPr>
          </w:p>
          <w:p w14:paraId="23A09BD3" w14:textId="7777777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Thus:</w:t>
            </w:r>
          </w:p>
          <w:p w14:paraId="6386B3A2" w14:textId="77777777" w:rsidR="0092626B" w:rsidRDefault="0092626B" w:rsidP="0092626B">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Pr>
                <w:rFonts w:ascii="Times New Roman" w:hAnsi="Times New Roman" w:cs="Times New Roman"/>
                <w:sz w:val="20"/>
                <w:szCs w:val="20"/>
              </w:rPr>
              <w:t>: In RAN1#104-e, on the Rel.17 L1-based TCI state update (beam indication) for the unified TCI framework, interested companies are to provide the following:</w:t>
            </w:r>
          </w:p>
          <w:p w14:paraId="41A640B8" w14:textId="77777777" w:rsidR="0092626B" w:rsidRDefault="0092626B" w:rsidP="0092626B">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use</w:t>
            </w:r>
            <w:del w:id="2" w:author="Claes Tidestav" w:date="2020-11-11T12:52:00Z">
              <w:r w:rsidDel="00721B3C">
                <w:rPr>
                  <w:rFonts w:ascii="Times New Roman" w:hAnsi="Times New Roman" w:cs="Times New Roman"/>
                  <w:sz w:val="20"/>
                  <w:szCs w:val="20"/>
                </w:rPr>
                <w:delText>/extend</w:delText>
              </w:r>
            </w:del>
            <w:r>
              <w:rPr>
                <w:rFonts w:ascii="Times New Roman" w:hAnsi="Times New Roman" w:cs="Times New Roman"/>
                <w:sz w:val="20"/>
                <w:szCs w:val="20"/>
              </w:rPr>
              <w:t xml:space="preserv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220D97C8" w14:textId="77777777" w:rsidR="0092626B" w:rsidDel="00721B3C" w:rsidRDefault="0092626B" w:rsidP="0092626B">
            <w:pPr>
              <w:pStyle w:val="ListParagraph"/>
              <w:numPr>
                <w:ilvl w:val="1"/>
                <w:numId w:val="31"/>
              </w:numPr>
              <w:snapToGrid w:val="0"/>
              <w:jc w:val="both"/>
              <w:rPr>
                <w:del w:id="3" w:author="Claes Tidestav" w:date="2020-11-11T12:52:00Z"/>
                <w:rFonts w:ascii="Times New Roman" w:hAnsi="Times New Roman" w:cs="Times New Roman"/>
                <w:sz w:val="20"/>
                <w:szCs w:val="20"/>
              </w:rPr>
            </w:pPr>
            <w:ins w:id="4" w:author="Claes Tidestav" w:date="2020-11-11T12:52:00Z">
              <w:r w:rsidDel="00721B3C">
                <w:rPr>
                  <w:rFonts w:ascii="Times New Roman" w:hAnsi="Times New Roman" w:cs="Times New Roman"/>
                  <w:sz w:val="20"/>
                  <w:szCs w:val="20"/>
                </w:rPr>
                <w:t xml:space="preserve"> </w:t>
              </w:r>
            </w:ins>
            <w:del w:id="5" w:author="Claes Tidestav" w:date="2020-11-11T12:52:00Z">
              <w:r w:rsidDel="00721B3C">
                <w:rPr>
                  <w:rFonts w:ascii="Times New Roman" w:hAnsi="Times New Roman" w:cs="Times New Roman"/>
                  <w:sz w:val="20"/>
                  <w:szCs w:val="20"/>
                </w:rPr>
                <w:delText>How to respond to MPE event in a timely manner without dependence on DL assignment</w:delText>
              </w:r>
            </w:del>
          </w:p>
          <w:p w14:paraId="7E848B53" w14:textId="77777777" w:rsidR="0092626B" w:rsidRDefault="0092626B" w:rsidP="0092626B">
            <w:pPr>
              <w:pStyle w:val="ListParagraph"/>
              <w:numPr>
                <w:ilvl w:val="0"/>
                <w:numId w:val="31"/>
              </w:numPr>
              <w:snapToGrid w:val="0"/>
              <w:jc w:val="both"/>
              <w:rPr>
                <w:rFonts w:ascii="Times New Roman" w:hAnsi="Times New Roman" w:cs="Times New Roman"/>
                <w:sz w:val="20"/>
                <w:szCs w:val="20"/>
              </w:rPr>
            </w:pPr>
            <w:del w:id="6" w:author="Claes Tidestav" w:date="2020-11-11T12:54:00Z">
              <w:r w:rsidDel="00721B3C">
                <w:rPr>
                  <w:rFonts w:ascii="Times New Roman" w:hAnsi="Times New Roman" w:cs="Times New Roman"/>
                  <w:sz w:val="20"/>
                  <w:szCs w:val="20"/>
                </w:rPr>
                <w:delText xml:space="preserve">(In a best effort manner) decide </w:delText>
              </w:r>
            </w:del>
            <w:ins w:id="7" w:author="Claes Tidestav" w:date="2020-11-11T12:54:00Z">
              <w:r>
                <w:rPr>
                  <w:rFonts w:ascii="Times New Roman" w:hAnsi="Times New Roman" w:cs="Times New Roman"/>
                  <w:sz w:val="20"/>
                  <w:szCs w:val="20"/>
                </w:rPr>
                <w:t xml:space="preserve">FFS </w:t>
              </w:r>
            </w:ins>
            <w:r>
              <w:rPr>
                <w:rFonts w:ascii="Times New Roman" w:hAnsi="Times New Roman" w:cs="Times New Roman"/>
                <w:sz w:val="20"/>
                <w:szCs w:val="20"/>
              </w:rPr>
              <w:t>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3DE1EDC8"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and joint DL/UL beam indication</w:t>
            </w:r>
          </w:p>
          <w:p w14:paraId="1F6BEA99"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it is a “brand new” format or based on existing DCI formats other than 1_1 and 1_2 (e.g. 1_0, 0_0, 0_1, or 0_2)</w:t>
            </w:r>
          </w:p>
          <w:p w14:paraId="0A13BA5D"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7090ADC8" w14:textId="0EE34CDC" w:rsidR="0092626B" w:rsidRPr="00450C0A" w:rsidRDefault="0092626B" w:rsidP="0092626B">
            <w:pPr>
              <w:pStyle w:val="ListParagraph"/>
              <w:numPr>
                <w:ilvl w:val="1"/>
                <w:numId w:val="31"/>
              </w:numPr>
              <w:snapToGrid w:val="0"/>
              <w:jc w:val="both"/>
              <w:rPr>
                <w:rFonts w:ascii="Times New Roman" w:hAnsi="Times New Roman" w:cs="Times New Roman" w:hint="eastAsia"/>
                <w:sz w:val="20"/>
                <w:szCs w:val="20"/>
              </w:rPr>
            </w:pPr>
            <w:r>
              <w:rPr>
                <w:rFonts w:ascii="Times New Roman" w:hAnsi="Times New Roman" w:cs="Times New Roman"/>
                <w:sz w:val="20"/>
                <w:szCs w:val="20"/>
              </w:rPr>
              <w:t>How to respond to MPE event in a timely manner</w:t>
            </w: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lastRenderedPageBreak/>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r w:rsidRPr="006F6797">
              <w:rPr>
                <w:rFonts w:ascii="Times New Roman" w:eastAsia="DengXian" w:hAnsi="Times New Roman" w:cs="Times New Roman"/>
                <w:i/>
                <w:sz w:val="18"/>
                <w:szCs w:val="18"/>
                <w:lang w:eastAsia="zh-CN"/>
              </w:rPr>
              <w:t>beamSwitchTime</w:t>
            </w:r>
            <w:r>
              <w:rPr>
                <w:rFonts w:ascii="Times New Roman" w:eastAsia="DengXian" w:hAnsi="Times New Roman" w:cs="Times New Roman"/>
                <w:sz w:val="18"/>
                <w:szCs w:val="18"/>
                <w:lang w:eastAsia="zh-CN"/>
              </w:rPr>
              <w:t xml:space="preserve">, </w:t>
            </w:r>
            <w:r w:rsidRPr="006F6797">
              <w:rPr>
                <w:rFonts w:ascii="Times New Roman" w:eastAsia="DengXian" w:hAnsi="Times New Roman" w:cs="Times New Roman"/>
                <w:i/>
                <w:sz w:val="18"/>
                <w:szCs w:val="18"/>
                <w:lang w:eastAsia="zh-CN"/>
              </w:rPr>
              <w:t>timeDurationForQCL</w:t>
            </w:r>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Alt1: the first slot that is at least X ms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lastRenderedPageBreak/>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(e.g. beamSwitchTime</w:t>
            </w:r>
            <w:r w:rsidRPr="00666863">
              <w:rPr>
                <w:rFonts w:ascii="Times New Roman" w:eastAsia="Times New Roman" w:hAnsi="Times New Roman" w:cs="Times New Roman"/>
                <w:color w:val="FF0000"/>
                <w:sz w:val="18"/>
                <w:szCs w:val="18"/>
                <w:highlight w:val="cyan"/>
              </w:rPr>
              <w:t>, timeDurationForQCL</w:t>
            </w:r>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sz w:val="18"/>
                <w:szCs w:val="20"/>
                <w:lang w:eastAsia="zh-CN"/>
              </w:rPr>
              <w:t>S</w:t>
            </w:r>
            <w:r w:rsidRPr="00555986">
              <w:rPr>
                <w:rFonts w:ascii="Times New Roman" w:eastAsia="SimSun" w:hAnsi="Times New Roman" w:cs="Times New Roman" w:hint="eastAsia"/>
                <w:sz w:val="18"/>
                <w:szCs w:val="20"/>
                <w:lang w:eastAsia="zh-CN"/>
              </w:rPr>
              <w:t xml:space="preserve">upport </w:t>
            </w:r>
            <w:r w:rsidRPr="00555986">
              <w:rPr>
                <w:rFonts w:ascii="Times New Roman" w:eastAsia="SimSun"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configured to 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the first slot that is at least X ms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lastRenderedPageBreak/>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ListParagraph"/>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Whether to support more than one value …” Is this for the same UE or across 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 If it is for the same UE what is the rationale for that?</w:t>
            </w:r>
            <w:r>
              <w:rPr>
                <w:rFonts w:ascii="Times New Roman" w:eastAsia="Yu Mincho" w:hAnsi="Times New Roman" w:cs="Times New Roman"/>
                <w:sz w:val="18"/>
                <w:szCs w:val="18"/>
                <w:lang w:eastAsia="ja-JP"/>
              </w:rPr>
              <w:t xml:space="preserve"> If it is for different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then it is natural to have more than one capability to distinguish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suggest to add the following FFS back.</w:t>
            </w:r>
          </w:p>
          <w:p w14:paraId="2B19C808" w14:textId="77777777" w:rsidR="00AF6F66" w:rsidRPr="00540440" w:rsidRDefault="00AF6F66" w:rsidP="00AF6F66">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133FCD9" w14:textId="171BA517" w:rsidR="00075BF8" w:rsidRDefault="00AF6F66" w:rsidP="00AF6F6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tc>
      </w:tr>
      <w:tr w:rsidR="00C90AC2" w14:paraId="3A2F12C2" w14:textId="77777777" w:rsidTr="00017CBB">
        <w:tc>
          <w:tcPr>
            <w:tcW w:w="1615" w:type="dxa"/>
          </w:tcPr>
          <w:p w14:paraId="72FFF351" w14:textId="027DD1F2"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w:t>
            </w:r>
            <w:r w:rsidR="00257C57">
              <w:rPr>
                <w:rFonts w:ascii="Times New Roman" w:eastAsia="DengXian" w:hAnsi="Times New Roman" w:cs="Times New Roman"/>
                <w:sz w:val="18"/>
                <w:szCs w:val="18"/>
                <w:lang w:eastAsia="zh-CN"/>
              </w:rPr>
              <w:t>n our views, we support</w:t>
            </w:r>
            <w:r>
              <w:rPr>
                <w:rFonts w:ascii="Times New Roman" w:eastAsia="DengXian" w:hAnsi="Times New Roman" w:cs="Times New Rom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ascii="Times New Roman" w:eastAsia="DengXian" w:hAnsi="Times New Roman" w:cs="Times New Roman"/>
                <w:sz w:val="18"/>
                <w:szCs w:val="18"/>
                <w:lang w:eastAsia="zh-CN"/>
              </w:rPr>
            </w:pPr>
          </w:p>
          <w:p w14:paraId="496845CA"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BTW, </w:t>
            </w:r>
            <w:r w:rsidRPr="005A2020">
              <w:rPr>
                <w:rFonts w:ascii="Times New Roman" w:eastAsia="DengXian" w:hAnsi="Times New Roman" w:cs="Times New Roman"/>
                <w:sz w:val="18"/>
                <w:szCs w:val="18"/>
                <w:lang w:eastAsia="zh-CN"/>
              </w:rPr>
              <w:t>timeDurationForQCL</w:t>
            </w:r>
            <w:r>
              <w:rPr>
                <w:rFonts w:ascii="Times New Roman" w:eastAsia="DengXian"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DengXian"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the beam application time X or Y is configured by the gNB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32A4E9BB" w14:textId="77777777"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(e.g. beamSwitchTime</w:t>
            </w:r>
            <w:r w:rsidRPr="005A2020">
              <w:rPr>
                <w:rFonts w:ascii="Times New Roman" w:hAnsi="Times New Roman" w:cs="Times New Roman"/>
                <w:sz w:val="18"/>
                <w:szCs w:val="20"/>
              </w:rPr>
              <w:t xml:space="preserve">, </w:t>
            </w:r>
            <w:r w:rsidRPr="005A2020">
              <w:rPr>
                <w:rFonts w:ascii="Times New Roman" w:eastAsia="DengXian" w:hAnsi="Times New Roman" w:cs="Times New Roman"/>
                <w:color w:val="FF0000"/>
                <w:sz w:val="18"/>
                <w:szCs w:val="18"/>
                <w:highlight w:val="yellow"/>
                <w:lang w:eastAsia="zh-CN"/>
              </w:rPr>
              <w:t>timeDurationForQCL</w:t>
            </w:r>
            <w:r w:rsidRPr="005A2020">
              <w:rPr>
                <w:rFonts w:ascii="Times New Roman" w:hAnsi="Times New Roman" w:cs="Times New Roman"/>
                <w:strike/>
                <w:color w:val="FF0000"/>
                <w:sz w:val="18"/>
                <w:szCs w:val="20"/>
                <w:highlight w:val="yellow"/>
              </w:rPr>
              <w:t xml:space="preserve"> TimeDuration for QCL</w:t>
            </w:r>
            <w:r w:rsidRPr="005A2020">
              <w:rPr>
                <w:rFonts w:ascii="Times New Roman" w:hAnsi="Times New Roman" w:cs="Times New Roman" w:hint="eastAsia"/>
                <w:sz w:val="18"/>
                <w:szCs w:val="20"/>
              </w:rPr>
              <w:t>) can be reused as this UE capability</w:t>
            </w:r>
          </w:p>
          <w:p w14:paraId="78F6A698" w14:textId="77777777" w:rsidR="00C90AC2" w:rsidRPr="005A2020" w:rsidRDefault="00C90AC2" w:rsidP="00C90AC2">
            <w:pPr>
              <w:snapToGrid w:val="0"/>
              <w:rPr>
                <w:rFonts w:ascii="Times New Roman" w:eastAsia="DengXian" w:hAnsi="Times New Roman" w:cs="Times New Roman"/>
                <w:sz w:val="18"/>
                <w:szCs w:val="18"/>
                <w:lang w:eastAsia="zh-CN"/>
              </w:rPr>
            </w:pPr>
          </w:p>
          <w:p w14:paraId="602658F2" w14:textId="77777777" w:rsidR="00C90AC2" w:rsidRDefault="00C90AC2" w:rsidP="00C90AC2">
            <w:pPr>
              <w:snapToGrid w:val="0"/>
              <w:rPr>
                <w:rFonts w:ascii="Times New Roman" w:eastAsia="DengXian" w:hAnsi="Times New Roman" w:cs="Times New Roman"/>
                <w:sz w:val="18"/>
                <w:szCs w:val="18"/>
                <w:lang w:eastAsia="zh-CN"/>
              </w:rPr>
            </w:pPr>
          </w:p>
        </w:tc>
      </w:tr>
      <w:tr w:rsidR="00A834B0" w14:paraId="550E619E" w14:textId="77777777" w:rsidTr="00017CBB">
        <w:tc>
          <w:tcPr>
            <w:tcW w:w="1615" w:type="dxa"/>
          </w:tcPr>
          <w:p w14:paraId="78BFE881" w14:textId="6E14F5A0" w:rsidR="00A834B0" w:rsidRDefault="00A834B0" w:rsidP="00A834B0">
            <w:pPr>
              <w:snapToGrid w:val="0"/>
              <w:rPr>
                <w:rFonts w:ascii="Times New Roman" w:eastAsia="DengXian" w:hAnsi="Times New Roman" w:cs="Times New Roman"/>
                <w:sz w:val="18"/>
                <w:szCs w:val="18"/>
                <w:lang w:eastAsia="zh-CN"/>
              </w:rPr>
            </w:pPr>
            <w:r w:rsidRPr="00F56E50">
              <w:rPr>
                <w:rFonts w:ascii="Times New Roman" w:eastAsia="DengXian" w:hAnsi="Times New Roman" w:cs="Times New Roman"/>
                <w:sz w:val="18"/>
                <w:szCs w:val="18"/>
                <w:lang w:eastAsia="zh-CN"/>
              </w:rPr>
              <w:t>MediaTek</w:t>
            </w:r>
          </w:p>
        </w:tc>
        <w:tc>
          <w:tcPr>
            <w:tcW w:w="8370" w:type="dxa"/>
          </w:tcPr>
          <w:p w14:paraId="351FF183" w14:textId="77777777" w:rsidR="00A834B0" w:rsidRPr="00F56E50" w:rsidRDefault="00A834B0" w:rsidP="00A834B0">
            <w:pPr>
              <w:snapToGrid w:val="0"/>
              <w:rPr>
                <w:rFonts w:ascii="Times New Roman" w:hAnsi="Times New Roman" w:cs="Times New Roman"/>
                <w:sz w:val="18"/>
                <w:szCs w:val="18"/>
              </w:rPr>
            </w:pPr>
            <w:r w:rsidRPr="00F56E50">
              <w:rPr>
                <w:rFonts w:ascii="Times New Roman" w:hAnsi="Times New Roman" w:cs="Times New Roman"/>
                <w:sz w:val="18"/>
                <w:szCs w:val="18"/>
              </w:rPr>
              <w:t xml:space="preserve">We see either Alt1 or Alt2 will requires UE capability. If there </w:t>
            </w:r>
            <w:r>
              <w:rPr>
                <w:rFonts w:ascii="Times New Roman" w:hAnsi="Times New Roman" w:cs="Times New Roman"/>
                <w:sz w:val="18"/>
                <w:szCs w:val="18"/>
              </w:rPr>
              <w:t xml:space="preserve">is </w:t>
            </w:r>
            <w:r w:rsidRPr="00F56E50">
              <w:rPr>
                <w:rFonts w:ascii="Times New Roman" w:hAnsi="Times New Roman" w:cs="Times New Roman"/>
                <w:sz w:val="18"/>
                <w:szCs w:val="18"/>
              </w:rPr>
              <w:t>UE capability, application</w:t>
            </w:r>
            <w:r w:rsidRPr="00F56E50">
              <w:rPr>
                <w:rFonts w:ascii="Times New Roman" w:hAnsi="Times New Roman" w:cs="Times New Roman" w:hint="eastAsia"/>
                <w:sz w:val="18"/>
                <w:szCs w:val="18"/>
              </w:rPr>
              <w:t xml:space="preserve"> time has to be </w:t>
            </w:r>
            <w:r w:rsidRPr="00F56E50">
              <w:rPr>
                <w:rFonts w:ascii="Times New Roman" w:hAnsi="Times New Roman" w:cs="Times New Roman"/>
                <w:sz w:val="18"/>
                <w:szCs w:val="18"/>
              </w:rPr>
              <w:t>controlled</w:t>
            </w:r>
            <w:r w:rsidRPr="00F56E50">
              <w:rPr>
                <w:rFonts w:ascii="Times New Roman" w:hAnsi="Times New Roman" w:cs="Times New Roman" w:hint="eastAsia"/>
                <w:sz w:val="18"/>
                <w:szCs w:val="18"/>
              </w:rPr>
              <w:t xml:space="preserve"> </w:t>
            </w:r>
            <w:r>
              <w:rPr>
                <w:rFonts w:ascii="Times New Roman" w:hAnsi="Times New Roman" w:cs="Times New Roman"/>
                <w:sz w:val="18"/>
                <w:szCs w:val="18"/>
              </w:rPr>
              <w:t xml:space="preserve">by NW. </w:t>
            </w:r>
            <w:r w:rsidRPr="00F56E50">
              <w:rPr>
                <w:rFonts w:ascii="Times New Roman" w:hAnsi="Times New Roman" w:cs="Times New Roman"/>
                <w:sz w:val="18"/>
                <w:szCs w:val="18"/>
              </w:rPr>
              <w:t>Thus, we prefer to remove the FFSs for the following two bullets:</w:t>
            </w:r>
          </w:p>
          <w:p w14:paraId="25810822" w14:textId="77777777" w:rsidR="00A834B0" w:rsidRPr="00F56E50" w:rsidRDefault="00A834B0" w:rsidP="00A834B0">
            <w:pPr>
              <w:snapToGrid w:val="0"/>
              <w:ind w:left="720"/>
              <w:jc w:val="both"/>
              <w:rPr>
                <w:rFonts w:ascii="Times New Roman" w:hAnsi="Times New Roman" w:cs="Times New Roman"/>
                <w:sz w:val="18"/>
                <w:szCs w:val="18"/>
              </w:rPr>
            </w:pPr>
          </w:p>
          <w:p w14:paraId="6221B626" w14:textId="77777777" w:rsidR="00A834B0" w:rsidRPr="00F56E50" w:rsidRDefault="00A834B0" w:rsidP="00A834B0">
            <w:pPr>
              <w:numPr>
                <w:ilvl w:val="0"/>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ascii="Times New Roman" w:eastAsia="DengXian" w:hAnsi="Times New Roman" w:cs="Times New Roman"/>
                <w:sz w:val="18"/>
                <w:szCs w:val="18"/>
                <w:lang w:eastAsia="zh-CN"/>
              </w:rPr>
            </w:pPr>
          </w:p>
          <w:p w14:paraId="234D1507" w14:textId="75481462" w:rsidR="00A834B0" w:rsidRDefault="00A834B0" w:rsidP="00A834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Again, </w:t>
            </w:r>
            <w:r w:rsidRPr="00A834B0">
              <w:rPr>
                <w:rFonts w:ascii="Times New Roman" w:eastAsia="DengXian" w:hAnsi="Times New Roman" w:cs="Times New Roman"/>
                <w:sz w:val="18"/>
                <w:szCs w:val="18"/>
                <w:lang w:eastAsia="zh-CN"/>
              </w:rPr>
              <w:t>we don’t support the “or DCI command” added by</w:t>
            </w:r>
            <w:r>
              <w:rPr>
                <w:rFonts w:ascii="Times New Roman" w:eastAsia="DengXian" w:hAnsi="Times New Roman" w:cs="Times New Roman"/>
                <w:sz w:val="18"/>
                <w:szCs w:val="18"/>
                <w:lang w:eastAsia="zh-CN"/>
              </w:rPr>
              <w:t xml:space="preserve"> ZTE due to no clear motivation, even in FFS.</w:t>
            </w:r>
          </w:p>
          <w:p w14:paraId="75478D8D" w14:textId="77777777" w:rsidR="00A834B0" w:rsidRDefault="00A834B0" w:rsidP="00A834B0">
            <w:pPr>
              <w:snapToGrid w:val="0"/>
              <w:rPr>
                <w:rFonts w:ascii="Times New Roman" w:eastAsia="DengXian" w:hAnsi="Times New Roman" w:cs="Times New Roman"/>
                <w:sz w:val="18"/>
                <w:szCs w:val="18"/>
                <w:lang w:eastAsia="zh-CN"/>
              </w:rPr>
            </w:pPr>
          </w:p>
        </w:tc>
      </w:tr>
      <w:tr w:rsidR="008E5B62" w14:paraId="6A06926B" w14:textId="77777777" w:rsidTr="00017CBB">
        <w:tc>
          <w:tcPr>
            <w:tcW w:w="1615" w:type="dxa"/>
          </w:tcPr>
          <w:p w14:paraId="7CCF79CD" w14:textId="6E05D739" w:rsidR="008E5B62" w:rsidRPr="00F56E50"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Sony2</w:t>
            </w:r>
          </w:p>
        </w:tc>
        <w:tc>
          <w:tcPr>
            <w:tcW w:w="8370" w:type="dxa"/>
          </w:tcPr>
          <w:p w14:paraId="711E94AC" w14:textId="77777777" w:rsidR="008E5B62"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support the UE capability on beam indication delay. Either defining new UE capabilities or reusing existing ones, i.e. BeamSwitch</w:t>
            </w:r>
            <w:r>
              <w:rPr>
                <w:rFonts w:ascii="Times New Roman" w:eastAsia="DengXian" w:hAnsi="Times New Roman" w:cs="Times New Roman" w:hint="eastAsia"/>
                <w:sz w:val="18"/>
                <w:szCs w:val="18"/>
                <w:lang w:eastAsia="zh-CN"/>
              </w:rPr>
              <w:t>Tim</w:t>
            </w:r>
            <w:r>
              <w:rPr>
                <w:rFonts w:ascii="Times New Roman" w:eastAsia="DengXian" w:hAnsi="Times New Roman" w:cs="Times New Roman"/>
                <w:sz w:val="18"/>
                <w:szCs w:val="18"/>
                <w:lang w:eastAsia="zh-CN"/>
              </w:rPr>
              <w:t xml:space="preserve">ing or QCLTimeDuration can be decided later. </w:t>
            </w:r>
          </w:p>
          <w:p w14:paraId="3E80B0AC" w14:textId="77777777" w:rsidR="008E5B62" w:rsidRPr="00F56E50" w:rsidRDefault="008E5B62" w:rsidP="008E5B62">
            <w:pPr>
              <w:snapToGrid w:val="0"/>
              <w:rPr>
                <w:rFonts w:ascii="Times New Roman" w:hAnsi="Times New Roman" w:cs="Times New Roman"/>
                <w:sz w:val="18"/>
                <w:szCs w:val="18"/>
              </w:rPr>
            </w:pPr>
          </w:p>
        </w:tc>
      </w:tr>
      <w:tr w:rsidR="006547F3" w14:paraId="013F3B92" w14:textId="77777777" w:rsidTr="00017CBB">
        <w:tc>
          <w:tcPr>
            <w:tcW w:w="1615" w:type="dxa"/>
          </w:tcPr>
          <w:p w14:paraId="7C71CB58" w14:textId="6779DA09"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p>
        </w:tc>
        <w:tc>
          <w:tcPr>
            <w:tcW w:w="8370" w:type="dxa"/>
          </w:tcPr>
          <w:p w14:paraId="0F5E7ED3" w14:textId="77777777"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FL proposal.</w:t>
            </w:r>
            <w:r>
              <w:rPr>
                <w:rFonts w:ascii="Times New Roman" w:eastAsia="Yu Mincho" w:hAnsi="Times New Roman" w:cs="Times New Roman"/>
                <w:sz w:val="18"/>
                <w:szCs w:val="18"/>
                <w:lang w:eastAsia="ja-JP"/>
              </w:rPr>
              <w:t xml:space="preserve"> We agree with Apple. Either “</w:t>
            </w:r>
            <w:r>
              <w:rPr>
                <w:rFonts w:ascii="Times New Roman" w:eastAsia="DengXian" w:hAnsi="Times New Roman" w:cs="Times New Roman"/>
                <w:sz w:val="18"/>
                <w:szCs w:val="18"/>
                <w:lang w:eastAsia="zh-CN"/>
              </w:rPr>
              <w:t>a predefined value” or “a UE capability” would be needed for the action delay.</w:t>
            </w:r>
          </w:p>
          <w:p w14:paraId="3492DD44" w14:textId="37342B9C" w:rsidR="006547F3" w:rsidRDefault="006547F3" w:rsidP="006547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we agree on </w:t>
            </w:r>
            <w:r w:rsidRPr="001B60EB">
              <w:rPr>
                <w:rFonts w:ascii="Times New Roman" w:eastAsia="DengXian" w:hAnsi="Times New Roman" w:cs="Times New Roman"/>
                <w:sz w:val="18"/>
                <w:szCs w:val="18"/>
                <w:lang w:eastAsia="zh-CN"/>
              </w:rPr>
              <w:t>Alt2</w:t>
            </w:r>
            <w:r>
              <w:rPr>
                <w:rFonts w:ascii="Times New Roman" w:eastAsia="DengXian" w:hAnsi="Times New Roman" w:cs="Times New Rom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Vivo2</w:t>
            </w:r>
          </w:p>
        </w:tc>
        <w:tc>
          <w:tcPr>
            <w:tcW w:w="8370" w:type="dxa"/>
          </w:tcPr>
          <w:p w14:paraId="193CD1FA" w14:textId="5918038B"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are supportive of reusing current UE capability for </w:t>
            </w:r>
            <w:r w:rsidRPr="00DD731E">
              <w:rPr>
                <w:rFonts w:ascii="Times New Roman" w:eastAsia="DengXian" w:hAnsi="Times New Roman" w:cs="Times New Roman"/>
                <w:sz w:val="18"/>
                <w:szCs w:val="18"/>
                <w:lang w:eastAsia="zh-CN"/>
              </w:rPr>
              <w:t>TimeDuration for QCL.</w:t>
            </w:r>
          </w:p>
        </w:tc>
      </w:tr>
      <w:tr w:rsidR="0092626B" w14:paraId="51007B5E" w14:textId="77777777" w:rsidTr="00017CBB">
        <w:tc>
          <w:tcPr>
            <w:tcW w:w="1615" w:type="dxa"/>
          </w:tcPr>
          <w:p w14:paraId="03B1F198" w14:textId="6E8B7BFB"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70" w:type="dxa"/>
          </w:tcPr>
          <w:p w14:paraId="78202C50" w14:textId="7777777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use of FFS in brackets is a little confusing. We propose the following modifications:</w:t>
            </w:r>
          </w:p>
          <w:p w14:paraId="0550FB11" w14:textId="77777777" w:rsidR="0092626B" w:rsidRDefault="0092626B" w:rsidP="0092626B">
            <w:pPr>
              <w:snapToGrid w:val="0"/>
              <w:rPr>
                <w:rFonts w:ascii="Times New Roman" w:eastAsia="DengXian" w:hAnsi="Times New Roman" w:cs="Times New Roman"/>
                <w:sz w:val="18"/>
                <w:szCs w:val="18"/>
                <w:lang w:eastAsia="zh-CN"/>
              </w:rPr>
            </w:pPr>
          </w:p>
          <w:p w14:paraId="0EBC7459"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sidDel="00E0250B">
              <w:rPr>
                <w:rFonts w:ascii="Times New Roman" w:hAnsi="Times New Roman" w:cs="Times New Roman"/>
                <w:sz w:val="20"/>
                <w:szCs w:val="20"/>
              </w:rPr>
              <w:t xml:space="preserve"> </w:t>
            </w:r>
            <w:del w:id="8" w:author="Claes Tidestav" w:date="2020-11-11T13:10:00Z">
              <w:r w:rsidRPr="008A0459" w:rsidDel="00E0250B">
                <w:rPr>
                  <w:rFonts w:ascii="Times New Roman" w:hAnsi="Times New Roman" w:cs="Times New Roman"/>
                  <w:sz w:val="20"/>
                  <w:szCs w:val="20"/>
                </w:rPr>
                <w:delText xml:space="preserve">[FFS:] </w:delText>
              </w:r>
            </w:del>
            <w:r w:rsidRPr="008A0459">
              <w:rPr>
                <w:rFonts w:ascii="Times New Roman" w:hAnsi="Times New Roman" w:cs="Times New Roman"/>
                <w:sz w:val="20"/>
                <w:szCs w:val="20"/>
              </w:rPr>
              <w:t>Support a UE capability for the minimum value of X or Y</w:t>
            </w:r>
          </w:p>
          <w:p w14:paraId="6EC84482" w14:textId="77777777" w:rsidR="0092626B" w:rsidRPr="008A0459" w:rsidRDefault="0092626B" w:rsidP="0092626B">
            <w:pPr>
              <w:numPr>
                <w:ilvl w:val="1"/>
                <w:numId w:val="13"/>
              </w:numPr>
              <w:snapToGrid w:val="0"/>
              <w:jc w:val="both"/>
              <w:rPr>
                <w:rFonts w:ascii="Times New Roman" w:hAnsi="Times New Roman" w:cs="Times New Roman"/>
                <w:sz w:val="20"/>
                <w:szCs w:val="20"/>
              </w:rPr>
            </w:pPr>
            <w:del w:id="9" w:author="Claes Tidestav" w:date="2020-11-11T13:10:00Z">
              <w:r w:rsidRPr="008A0459" w:rsidDel="00E0250B">
                <w:rPr>
                  <w:rFonts w:ascii="Times New Roman" w:hAnsi="Times New Roman" w:cs="Times New Roman"/>
                  <w:sz w:val="20"/>
                  <w:szCs w:val="20"/>
                </w:rPr>
                <w:delText>[</w:delText>
              </w:r>
              <w:r w:rsidDel="00E0250B">
                <w:rPr>
                  <w:rFonts w:ascii="Times New Roman" w:hAnsi="Times New Roman" w:cs="Times New Roman"/>
                  <w:sz w:val="20"/>
                  <w:szCs w:val="20"/>
                </w:rPr>
                <w:delText>FFS:</w:delText>
              </w:r>
              <w:r w:rsidRPr="008A0459" w:rsidDel="00E0250B">
                <w:rPr>
                  <w:rFonts w:ascii="Times New Roman" w:hAnsi="Times New Roman" w:cs="Times New Roman"/>
                  <w:sz w:val="20"/>
                  <w:szCs w:val="20"/>
                </w:rPr>
                <w:delText>]</w:delText>
              </w:r>
              <w:r w:rsidDel="00E0250B">
                <w:rPr>
                  <w:rFonts w:ascii="Times New Roman" w:hAnsi="Times New Roman" w:cs="Times New Roman"/>
                  <w:sz w:val="20"/>
                  <w:szCs w:val="20"/>
                </w:rPr>
                <w:delText xml:space="preserve"> </w:delText>
              </w:r>
            </w:del>
            <w:r w:rsidRPr="008A0459">
              <w:rPr>
                <w:rFonts w:ascii="Times New Roman" w:hAnsi="Times New Roman" w:cs="Times New Roman"/>
                <w:sz w:val="20"/>
                <w:szCs w:val="20"/>
              </w:rPr>
              <w:t>the beam application time X or Y is configured by the gNB via higher-layer (RRC) signaling based the UE capability</w:t>
            </w:r>
          </w:p>
          <w:p w14:paraId="13F928B0" w14:textId="77777777" w:rsidR="0092626B" w:rsidRDefault="0092626B" w:rsidP="0092626B">
            <w:pPr>
              <w:snapToGrid w:val="0"/>
              <w:rPr>
                <w:rFonts w:ascii="Times New Roman" w:hAnsi="Times New Roman" w:cs="Times New Roman"/>
                <w:sz w:val="20"/>
                <w:szCs w:val="20"/>
              </w:rPr>
            </w:pPr>
          </w:p>
          <w:p w14:paraId="589AAC59"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The remaining FFSs are OK, but some would seem superfluous:</w:t>
            </w:r>
          </w:p>
          <w:p w14:paraId="40D2A5F4"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6C355063"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“when” is described in the first bullet with Alt1 and Alt2. “How” is quite unclear.</w:t>
            </w:r>
          </w:p>
          <w:p w14:paraId="5459E27F" w14:textId="77777777" w:rsidR="0092626B" w:rsidRDefault="0092626B" w:rsidP="0092626B">
            <w:pPr>
              <w:snapToGrid w:val="0"/>
              <w:rPr>
                <w:rFonts w:ascii="Times New Roman" w:hAnsi="Times New Roman" w:cs="Times New Roman"/>
                <w:sz w:val="20"/>
                <w:szCs w:val="20"/>
              </w:rPr>
            </w:pPr>
          </w:p>
          <w:p w14:paraId="1752F7C8"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64F87EBC" w14:textId="36D05056"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This would seem extremely unlikely</w:t>
            </w:r>
            <w:r>
              <w:rPr>
                <w:rFonts w:ascii="Times New Roman" w:hAnsi="Times New Roman" w:cs="Times New Roman"/>
                <w:sz w:val="20"/>
                <w:szCs w:val="20"/>
              </w:rPr>
              <w:t>, and the benefits are unclear.</w:t>
            </w:r>
          </w:p>
          <w:p w14:paraId="2C22CC4A" w14:textId="77777777" w:rsidR="0092626B" w:rsidRDefault="0092626B" w:rsidP="0092626B">
            <w:pPr>
              <w:snapToGrid w:val="0"/>
              <w:rPr>
                <w:rFonts w:ascii="Times New Roman" w:hAnsi="Times New Roman" w:cs="Times New Roman"/>
                <w:sz w:val="20"/>
                <w:szCs w:val="20"/>
              </w:rPr>
            </w:pPr>
          </w:p>
          <w:p w14:paraId="4E03EC21"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 xml:space="preserve">For the final bullet: </w:t>
            </w:r>
          </w:p>
          <w:p w14:paraId="07867F24"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4DC830B0" w14:textId="4FD5EBC9" w:rsidR="0092626B" w:rsidRDefault="0092626B" w:rsidP="0092626B">
            <w:pPr>
              <w:snapToGrid w:val="0"/>
              <w:rPr>
                <w:rFonts w:ascii="Times New Roman" w:eastAsia="DengXian" w:hAnsi="Times New Roman" w:cs="Times New Roman"/>
                <w:sz w:val="18"/>
                <w:szCs w:val="18"/>
                <w:lang w:eastAsia="zh-CN"/>
              </w:rPr>
            </w:pPr>
            <w:r>
              <w:rPr>
                <w:rFonts w:ascii="Times New Roman" w:hAnsi="Times New Roman" w:cs="Times New Roman"/>
                <w:sz w:val="20"/>
                <w:szCs w:val="20"/>
              </w:rPr>
              <w:t>We are not sure why this is needed. If we have a UE capability, the value advertised by the UE will determine the application time</w:t>
            </w:r>
            <w:r w:rsidR="00450C0A">
              <w:rPr>
                <w:rFonts w:ascii="Times New Roman" w:hAnsi="Times New Roman" w:cs="Times New Roman"/>
                <w:sz w:val="20"/>
                <w:szCs w:val="20"/>
              </w:rPr>
              <w:t>, in combination with the NW configuration</w:t>
            </w:r>
            <w:r>
              <w:rPr>
                <w:rFonts w:ascii="Times New Roman" w:hAnsi="Times New Roman" w:cs="Times New Roman"/>
                <w:sz w:val="20"/>
                <w:szCs w:val="20"/>
              </w:rPr>
              <w:t>. If the intention of the statement is to rule out the UE capability</w:t>
            </w:r>
            <w:r w:rsidR="00450C0A">
              <w:rPr>
                <w:rFonts w:ascii="Times New Roman" w:hAnsi="Times New Roman" w:cs="Times New Roman"/>
                <w:sz w:val="20"/>
                <w:szCs w:val="20"/>
              </w:rPr>
              <w:t xml:space="preserve"> or the NW configuration</w:t>
            </w:r>
            <w:bookmarkStart w:id="10" w:name="_GoBack"/>
            <w:bookmarkEnd w:id="10"/>
            <w:r>
              <w:rPr>
                <w:rFonts w:ascii="Times New Roman" w:hAnsi="Times New Roman" w:cs="Times New Roman"/>
                <w:sz w:val="20"/>
                <w:szCs w:val="20"/>
              </w:rPr>
              <w:t xml:space="preserve">, we do not support any such statement. </w:t>
            </w:r>
          </w:p>
          <w:p w14:paraId="5C8E0FC9" w14:textId="77777777" w:rsidR="0092626B" w:rsidRDefault="0092626B" w:rsidP="0092626B">
            <w:pPr>
              <w:snapToGrid w:val="0"/>
              <w:rPr>
                <w:rFonts w:ascii="Times New Roman" w:eastAsia="DengXian" w:hAnsi="Times New Roman" w:cs="Times New Roman" w:hint="eastAsia"/>
                <w:sz w:val="18"/>
                <w:szCs w:val="18"/>
                <w:lang w:eastAsia="zh-CN"/>
              </w:rPr>
            </w:pPr>
          </w:p>
        </w:tc>
      </w:tr>
      <w:tr w:rsidR="0092626B" w14:paraId="4D40547D" w14:textId="77777777" w:rsidTr="00017CBB">
        <w:tc>
          <w:tcPr>
            <w:tcW w:w="1615" w:type="dxa"/>
          </w:tcPr>
          <w:p w14:paraId="1FBD1AB4" w14:textId="77777777" w:rsidR="0092626B" w:rsidRDefault="0092626B" w:rsidP="00963DD3">
            <w:pPr>
              <w:snapToGrid w:val="0"/>
              <w:rPr>
                <w:rFonts w:ascii="Times New Roman" w:eastAsia="DengXian" w:hAnsi="Times New Roman" w:cs="Times New Roman"/>
                <w:sz w:val="18"/>
                <w:szCs w:val="18"/>
                <w:lang w:eastAsia="zh-CN"/>
              </w:rPr>
            </w:pPr>
          </w:p>
        </w:tc>
        <w:tc>
          <w:tcPr>
            <w:tcW w:w="8370" w:type="dxa"/>
          </w:tcPr>
          <w:p w14:paraId="34B635F2" w14:textId="77777777" w:rsidR="0092626B" w:rsidRDefault="0092626B" w:rsidP="00963DD3">
            <w:pPr>
              <w:snapToGrid w:val="0"/>
              <w:rPr>
                <w:rFonts w:ascii="Times New Roman" w:eastAsia="DengXian" w:hAnsi="Times New Roman" w:cs="Times New Roman" w:hint="eastAsia"/>
                <w:sz w:val="18"/>
                <w:szCs w:val="18"/>
                <w:lang w:eastAsia="zh-CN"/>
              </w:rPr>
            </w:pPr>
          </w:p>
        </w:tc>
      </w:tr>
    </w:tbl>
    <w:p w14:paraId="1E4BF546" w14:textId="6323EFED" w:rsidR="005A3D0B" w:rsidRPr="00963DD3" w:rsidRDefault="005A3D0B" w:rsidP="005A3D0B">
      <w:pPr>
        <w:snapToGrid w:val="0"/>
        <w:spacing w:after="120" w:line="288" w:lineRule="auto"/>
        <w:jc w:val="both"/>
        <w:rPr>
          <w:rFonts w:ascii="Times New Roman" w:eastAsia="DengXian" w:hAnsi="Times New Roman" w:cs="Times New Roman"/>
          <w:sz w:val="20"/>
          <w:szCs w:val="20"/>
          <w:lang w:eastAsia="zh-CN"/>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lastRenderedPageBreak/>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231E4699" w14:textId="4504289F" w:rsidR="00844652" w:rsidRPr="00F14EE4" w:rsidRDefault="00AF6F66" w:rsidP="00AF6F66">
            <w:pPr>
              <w:snapToGrid w:val="0"/>
              <w:rPr>
                <w:rFonts w:ascii="Times New Roman" w:eastAsiaTheme="minorEastAsia" w:hAnsi="Times New Roman" w:cs="Times New Roman"/>
                <w:sz w:val="18"/>
                <w:szCs w:val="18"/>
                <w:lang w:eastAsia="ko-KR"/>
              </w:rPr>
            </w:pPr>
            <w:r w:rsidRPr="00F26B4B">
              <w:rPr>
                <w:rFonts w:ascii="Times New Roman" w:eastAsia="Gulim" w:hAnsi="Times New Roman" w:cs="Times New Roman"/>
                <w:b/>
                <w:sz w:val="18"/>
                <w:szCs w:val="18"/>
              </w:rPr>
              <w:t>In addition, consider overlapping of scope with other WI/SI, e.g. coverage enhancement (CE).</w:t>
            </w:r>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still think that issue-6 should be postponed after </w:t>
            </w:r>
            <w:r w:rsidR="00FE0E99">
              <w:rPr>
                <w:rFonts w:ascii="Times New Roman" w:eastAsia="SimSun" w:hAnsi="Times New Roman" w:cs="Times New Roman"/>
                <w:sz w:val="18"/>
                <w:szCs w:val="18"/>
                <w:lang w:eastAsia="zh-CN"/>
              </w:rPr>
              <w:t>previous</w:t>
            </w:r>
            <w:r>
              <w:rPr>
                <w:rFonts w:ascii="Times New Roman" w:eastAsia="SimSun" w:hAnsi="Times New Roman" w:cs="Times New Roma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ascii="Times New Roman" w:eastAsia="SimSun" w:hAnsi="Times New Roman" w:cs="Times New Roman"/>
                <w:sz w:val="18"/>
                <w:szCs w:val="18"/>
                <w:lang w:eastAsia="zh-CN"/>
              </w:rPr>
            </w:pPr>
          </w:p>
          <w:p w14:paraId="71D4CC5D" w14:textId="77F8F962" w:rsidR="00C90AC2" w:rsidRPr="00F14EE4" w:rsidRDefault="00C90AC2" w:rsidP="00C90AC2">
            <w:pPr>
              <w:snapToGrid w:val="0"/>
              <w:rPr>
                <w:rFonts w:ascii="Times New Roman" w:eastAsia="DengXian" w:hAnsi="Times New Roman" w:cs="Times New Roman"/>
                <w:sz w:val="18"/>
                <w:szCs w:val="18"/>
                <w:lang w:eastAsia="zh-CN"/>
              </w:rPr>
            </w:pPr>
            <w:r w:rsidRPr="0040374B">
              <w:rPr>
                <w:rFonts w:ascii="Times New Roman" w:eastAsia="DengXian" w:hAnsi="Times New Roman" w:cs="Times New Roman"/>
                <w:sz w:val="18"/>
                <w:szCs w:val="18"/>
                <w:lang w:eastAsia="zh-CN"/>
              </w:rPr>
              <w:t xml:space="preserve">(Revised) Proposal 6.A: Investigate and, if needed, specify at least the following enhancements for beam refinement/tracking in Rel.17 </w:t>
            </w:r>
            <w:r w:rsidRPr="0040374B">
              <w:rPr>
                <w:rFonts w:ascii="Times New Roman" w:eastAsia="DengXian" w:hAnsi="Times New Roman" w:cs="Times New Roman"/>
                <w:color w:val="FF0000"/>
                <w:sz w:val="18"/>
                <w:szCs w:val="18"/>
                <w:highlight w:val="yellow"/>
                <w:lang w:eastAsia="zh-CN"/>
              </w:rPr>
              <w:t>(with lower priority than the other five issues and later starting point during the WI phase):</w:t>
            </w:r>
          </w:p>
        </w:tc>
      </w:tr>
      <w:tr w:rsidR="006547F3"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2EA6E8F8" w:rsidR="006547F3" w:rsidRPr="00700C0E"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99CF4C3" w14:textId="544449AF" w:rsidR="006547F3" w:rsidRPr="00700C0E"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 xml:space="preserve">Support. </w:t>
            </w:r>
            <w:r w:rsidRPr="00D22AE8">
              <w:rPr>
                <w:rFonts w:ascii="Times New Roman" w:eastAsia="SimSun" w:hAnsi="Times New Roman" w:cs="Times New Roman"/>
                <w:sz w:val="18"/>
                <w:szCs w:val="18"/>
              </w:rPr>
              <w:t xml:space="preserve">We </w:t>
            </w:r>
            <w:r>
              <w:rPr>
                <w:rFonts w:ascii="Times New Roman" w:eastAsia="SimSun" w:hAnsi="Times New Roman" w:cs="Times New Roman"/>
                <w:sz w:val="18"/>
                <w:szCs w:val="18"/>
              </w:rPr>
              <w:t>agree to investigate</w:t>
            </w:r>
            <w:r w:rsidRPr="00D22AE8">
              <w:rPr>
                <w:rFonts w:ascii="Times New Roman" w:eastAsia="SimSun" w:hAnsi="Times New Roman" w:cs="Times New Roman"/>
                <w:sz w:val="18"/>
                <w:szCs w:val="18"/>
              </w:rPr>
              <w:t xml:space="preserve"> all 3 groups of proposal 6.A.</w:t>
            </w:r>
          </w:p>
        </w:tc>
      </w:tr>
      <w:tr w:rsidR="00963DD3" w:rsidRPr="00B70F28" w14:paraId="153E3025" w14:textId="77777777" w:rsidTr="008730DD">
        <w:tc>
          <w:tcPr>
            <w:tcW w:w="1615" w:type="dxa"/>
            <w:tcBorders>
              <w:top w:val="single" w:sz="4" w:space="0" w:color="auto"/>
              <w:left w:val="single" w:sz="4" w:space="0" w:color="auto"/>
              <w:bottom w:val="single" w:sz="4" w:space="0" w:color="auto"/>
              <w:right w:val="single" w:sz="4" w:space="0" w:color="auto"/>
            </w:tcBorders>
          </w:tcPr>
          <w:p w14:paraId="673B7916" w14:textId="1404F37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1CFD8F3A"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ZTE and still prefer last version with clear definition of above issues with lower priority.</w:t>
            </w:r>
          </w:p>
          <w:p w14:paraId="466C59DE" w14:textId="77777777" w:rsidR="00963DD3" w:rsidRPr="0002427C"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sidRPr="0002427C">
              <w:rPr>
                <w:rFonts w:ascii="Times New Roman" w:eastAsia="DengXian" w:hAnsi="Times New Roman" w:cs="Times New Roman"/>
                <w:sz w:val="18"/>
                <w:szCs w:val="18"/>
                <w:lang w:eastAsia="zh-CN"/>
              </w:rPr>
              <w:t>egarding the following bullet</w:t>
            </w:r>
            <w:r>
              <w:rPr>
                <w:rFonts w:ascii="Times New Roman" w:eastAsia="DengXian" w:hAnsi="Times New Roman" w:cs="Times New Roman"/>
                <w:sz w:val="18"/>
                <w:szCs w:val="18"/>
                <w:lang w:eastAsia="zh-CN"/>
              </w:rPr>
              <w:t xml:space="preserve"> (as a lower priority issue for the purpose of later discussion)</w:t>
            </w:r>
            <w:r w:rsidRPr="0002427C">
              <w:rPr>
                <w:rFonts w:ascii="Times New Roman" w:eastAsia="DengXian" w:hAnsi="Times New Roman" w:cs="Times New Roman"/>
                <w:sz w:val="18"/>
                <w:szCs w:val="18"/>
                <w:lang w:eastAsia="zh-CN"/>
              </w:rPr>
              <w:t>, we would like to add the following examples:</w:t>
            </w:r>
          </w:p>
          <w:p w14:paraId="6FA12CBD" w14:textId="45C08386" w:rsidR="00963DD3" w:rsidRDefault="00963DD3" w:rsidP="00963DD3">
            <w:pPr>
              <w:snapToGrid w:val="0"/>
              <w:rPr>
                <w:rFonts w:ascii="Times New Roman" w:eastAsia="Yu Mincho" w:hAnsi="Times New Roman" w:cs="Times New Roman"/>
                <w:sz w:val="18"/>
                <w:szCs w:val="18"/>
                <w:lang w:eastAsia="ja-JP"/>
              </w:rPr>
            </w:pPr>
            <w:r w:rsidRPr="0002427C">
              <w:rPr>
                <w:rFonts w:ascii="Times New Roman" w:eastAsia="Gulim" w:hAnsi="Times New Roman" w:cs="Times New Roman"/>
                <w:sz w:val="18"/>
                <w:szCs w:val="18"/>
                <w:lang w:eastAsia="ko-KR"/>
              </w:rPr>
              <w:t>Reducing activation delay of TCI states (e.g. via storing QCL properties of a subset of source RSs for a time period</w:t>
            </w:r>
            <w:r w:rsidRPr="0002427C">
              <w:rPr>
                <w:rFonts w:ascii="Times New Roman" w:eastAsia="Gulim" w:hAnsi="Times New Roman" w:cs="Times New Roman"/>
                <w:color w:val="FF0000"/>
                <w:sz w:val="18"/>
                <w:szCs w:val="18"/>
                <w:lang w:eastAsia="ko-KR"/>
              </w:rPr>
              <w:t>, or via triggering temporary/aperiodic RS considering UE supported number of active TCI states</w:t>
            </w:r>
            <w:r w:rsidRPr="0002427C">
              <w:rPr>
                <w:rFonts w:ascii="Times New Roman" w:eastAsia="Gulim" w:hAnsi="Times New Roman" w:cs="Times New Roman"/>
                <w:sz w:val="18"/>
                <w:szCs w:val="18"/>
                <w:lang w:eastAsia="ko-KR"/>
              </w:rPr>
              <w:t>)</w:t>
            </w:r>
          </w:p>
        </w:tc>
      </w:tr>
      <w:tr w:rsidR="0092626B" w:rsidRPr="00B70F28" w14:paraId="64FEFB32" w14:textId="77777777" w:rsidTr="008730DD">
        <w:tc>
          <w:tcPr>
            <w:tcW w:w="1615" w:type="dxa"/>
            <w:tcBorders>
              <w:top w:val="single" w:sz="4" w:space="0" w:color="auto"/>
              <w:left w:val="single" w:sz="4" w:space="0" w:color="auto"/>
              <w:bottom w:val="single" w:sz="4" w:space="0" w:color="auto"/>
              <w:right w:val="single" w:sz="4" w:space="0" w:color="auto"/>
            </w:tcBorders>
          </w:tcPr>
          <w:p w14:paraId="63BEDF13" w14:textId="70FE50CF" w:rsidR="0092626B" w:rsidRDefault="0092626B" w:rsidP="0092626B">
            <w:pPr>
              <w:snapToGrid w:val="0"/>
              <w:rPr>
                <w:rFonts w:ascii="Times New Roman" w:eastAsia="DengXian" w:hAnsi="Times New Roman" w:cs="Times New Roman" w:hint="eastAsia"/>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2C80D1D7" w14:textId="676F0391"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to investigate these issues with priority: many of the issues are very important.</w:t>
            </w: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11" w:name="_Ref55943187"/>
      <w:bookmarkStart w:id="12"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11"/>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12"/>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7C636" w14:textId="77777777" w:rsidR="00067DDA" w:rsidRDefault="00067DDA" w:rsidP="00FE429F">
      <w:r>
        <w:separator/>
      </w:r>
    </w:p>
  </w:endnote>
  <w:endnote w:type="continuationSeparator" w:id="0">
    <w:p w14:paraId="58936047" w14:textId="77777777" w:rsidR="00067DDA" w:rsidRDefault="00067DD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65C64" w14:textId="77777777" w:rsidR="00067DDA" w:rsidRDefault="00067DDA" w:rsidP="00FE429F">
      <w:r>
        <w:separator/>
      </w:r>
    </w:p>
  </w:footnote>
  <w:footnote w:type="continuationSeparator" w:id="0">
    <w:p w14:paraId="2307AA3B" w14:textId="77777777" w:rsidR="00067DDA" w:rsidRDefault="00067DD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9"/>
  </w:num>
  <w:num w:numId="26">
    <w:abstractNumId w:val="25"/>
  </w:num>
  <w:num w:numId="27">
    <w:abstractNumId w:val="5"/>
  </w:num>
  <w:num w:numId="28">
    <w:abstractNumId w:val="28"/>
  </w:num>
  <w:num w:numId="29">
    <w:abstractNumId w:val="9"/>
  </w:num>
  <w:num w:numId="30">
    <w:abstractNumId w:val="13"/>
  </w:num>
  <w:num w:numId="31">
    <w:abstractNumId w:val="11"/>
  </w:num>
  <w:num w:numId="32">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DAF"/>
    <w:rsid w:val="0033070E"/>
    <w:rsid w:val="00331853"/>
    <w:rsid w:val="003324D3"/>
    <w:rsid w:val="00332B86"/>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47F3"/>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5B62"/>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3DD3"/>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44E8C1-D3C9-4CF9-914D-BBC0FD8A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6206</Words>
  <Characters>32892</Characters>
  <Application>Microsoft Office Word</Application>
  <DocSecurity>0</DocSecurity>
  <Lines>274</Lines>
  <Paragraphs>78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5</cp:revision>
  <dcterms:created xsi:type="dcterms:W3CDTF">2020-11-11T14:00:00Z</dcterms:created>
  <dcterms:modified xsi:type="dcterms:W3CDTF">2020-11-11T14:09:00Z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