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7D763" w14:textId="6295C56E" w:rsidR="00B22E8F" w:rsidRPr="003D51C0" w:rsidRDefault="0020623C" w:rsidP="00B22E8F">
      <w:pPr>
        <w:tabs>
          <w:tab w:val="center" w:pos="4536"/>
          <w:tab w:val="right" w:pos="8280"/>
          <w:tab w:val="right" w:pos="9639"/>
        </w:tabs>
        <w:ind w:right="2"/>
        <w:rPr>
          <w:rFonts w:ascii="Arial" w:hAnsi="Arial" w:cs="Arial"/>
          <w:b/>
          <w:bCs/>
          <w:lang w:val="de-DE"/>
        </w:rPr>
      </w:pPr>
      <w:r w:rsidRPr="005D0B20">
        <w:rPr>
          <w:rFonts w:ascii="Arial" w:hAnsi="Arial" w:cs="Arial"/>
          <w:b/>
          <w:bCs/>
          <w:lang w:val="de-DE"/>
        </w:rPr>
        <w:t xml:space="preserve"> </w:t>
      </w:r>
      <w:r w:rsidR="00B22E8F" w:rsidRPr="003D51C0">
        <w:rPr>
          <w:rFonts w:ascii="Arial" w:hAnsi="Arial" w:cs="Arial"/>
          <w:b/>
          <w:bCs/>
          <w:lang w:val="de-DE"/>
        </w:rPr>
        <w:t>3GPP TSG RAN WG1 #103-e</w:t>
      </w:r>
      <w:r w:rsidR="00B22E8F" w:rsidRPr="003D51C0">
        <w:rPr>
          <w:rFonts w:ascii="Arial" w:hAnsi="Arial" w:cs="Arial"/>
          <w:b/>
          <w:bCs/>
          <w:lang w:val="de-DE"/>
        </w:rPr>
        <w:tab/>
      </w:r>
      <w:r w:rsidR="00B22E8F" w:rsidRPr="003D51C0">
        <w:rPr>
          <w:rFonts w:ascii="Arial" w:hAnsi="Arial" w:cs="Arial"/>
          <w:b/>
          <w:bCs/>
          <w:lang w:val="de-DE"/>
        </w:rPr>
        <w:tab/>
      </w:r>
      <w:r w:rsidR="00B22E8F" w:rsidRPr="003D51C0">
        <w:rPr>
          <w:rFonts w:ascii="Arial" w:hAnsi="Arial" w:cs="Arial"/>
          <w:b/>
          <w:bCs/>
          <w:lang w:val="de-DE"/>
        </w:rPr>
        <w:tab/>
        <w:t>R1-200</w:t>
      </w:r>
      <w:r w:rsidR="00965478">
        <w:rPr>
          <w:rFonts w:ascii="Arial" w:hAnsi="Arial" w:cs="Arial"/>
          <w:b/>
          <w:bCs/>
          <w:lang w:val="de-DE"/>
        </w:rPr>
        <w:t>9</w:t>
      </w:r>
      <w:r w:rsidR="001879CC">
        <w:rPr>
          <w:rFonts w:ascii="Arial" w:hAnsi="Arial" w:cs="Arial"/>
          <w:b/>
          <w:bCs/>
          <w:lang w:val="de-DE"/>
        </w:rPr>
        <w:t>574</w:t>
      </w:r>
    </w:p>
    <w:p w14:paraId="7F836448" w14:textId="4EEEACC2" w:rsidR="001A35D7" w:rsidRPr="000F5F09" w:rsidRDefault="00B22E8F" w:rsidP="00B22E8F">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Pr="00553182">
        <w:rPr>
          <w:rFonts w:ascii="Arial" w:eastAsia="MS Mincho" w:hAnsi="Arial" w:cs="Arial"/>
          <w:b/>
          <w:bCs/>
          <w:lang w:eastAsia="ja-JP"/>
        </w:rPr>
        <w:t xml:space="preserve">, </w:t>
      </w:r>
      <w:r w:rsidRPr="00553182">
        <w:rPr>
          <w:rFonts w:ascii="Arial" w:eastAsia="MS Mincho" w:hAnsi="Arial" w:cs="Arial"/>
          <w:b/>
          <w:bCs/>
          <w:sz w:val="24"/>
          <w:lang w:eastAsia="ja-JP"/>
        </w:rPr>
        <w:t>October 26</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xml:space="preserve"> – November 13</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2020</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1D9B065C"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Pr="000F5F09">
        <w:rPr>
          <w:rFonts w:ascii="Arial" w:hAnsi="Arial" w:cs="Arial"/>
        </w:rPr>
        <w:t>8.1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0" w:hangingChars="850" w:hanging="1870"/>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444F760A"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w:t>
      </w:r>
      <w:r w:rsidR="001879CC">
        <w:rPr>
          <w:rFonts w:ascii="Arial" w:hAnsi="Arial" w:cs="Arial"/>
        </w:rPr>
        <w:t>#3</w:t>
      </w:r>
      <w:r w:rsidR="000179FF" w:rsidRPr="000F5F09">
        <w:rPr>
          <w:rFonts w:ascii="Arial" w:hAnsi="Arial" w:cs="Arial"/>
        </w:rPr>
        <w:t xml:space="preserve"> for multi-beam enhancement</w:t>
      </w:r>
      <w:r w:rsidR="00B80DF6">
        <w:rPr>
          <w:rFonts w:ascii="Arial" w:hAnsi="Arial" w:cs="Arial"/>
        </w:rPr>
        <w:t xml:space="preserve"> </w:t>
      </w:r>
    </w:p>
    <w:p w14:paraId="21ECA1CC" w14:textId="77777777" w:rsidR="001A35D7" w:rsidRPr="000F5F09" w:rsidRDefault="001A35D7" w:rsidP="001A35D7">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455D7C0C" w14:textId="16CB9897" w:rsidR="003A76C6" w:rsidRPr="003A76C6" w:rsidRDefault="003A76C6" w:rsidP="003A76C6">
      <w:pPr>
        <w:snapToGrid w:val="0"/>
        <w:rPr>
          <w:rFonts w:ascii="Times New Roman" w:hAnsi="Times New Roman" w:cs="Times New Roman"/>
          <w:b/>
          <w:sz w:val="16"/>
          <w:szCs w:val="16"/>
        </w:rPr>
      </w:pPr>
    </w:p>
    <w:p w14:paraId="1CA3AD31" w14:textId="77777777" w:rsidR="003A76C6" w:rsidRPr="003A76C6" w:rsidRDefault="003A76C6" w:rsidP="003A76C6">
      <w:pPr>
        <w:snapToGrid w:val="0"/>
        <w:rPr>
          <w:rFonts w:ascii="Times New Roman" w:hAnsi="Times New Roman" w:cs="Times New Roman"/>
          <w:b/>
          <w:sz w:val="16"/>
          <w:szCs w:val="16"/>
        </w:rPr>
      </w:pPr>
    </w:p>
    <w:p w14:paraId="26E783A6" w14:textId="77777777" w:rsidR="00CC1277" w:rsidRPr="0039763A" w:rsidRDefault="00CC1277" w:rsidP="00956038">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sidRPr="00B033BD">
        <w:rPr>
          <w:rFonts w:ascii="Times New Roman" w:hAnsi="Times New Roman" w:cs="Times New Roman"/>
          <w:sz w:val="32"/>
          <w:szCs w:val="20"/>
        </w:rPr>
        <w:t>Introduction</w:t>
      </w:r>
    </w:p>
    <w:p w14:paraId="6160113C" w14:textId="61B118D9" w:rsidR="00B67EF6" w:rsidRPr="00315672" w:rsidRDefault="00DF6C80" w:rsidP="00DF6C80">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 xml:space="preserve">Picking up from where the group </w:t>
      </w:r>
      <w:r w:rsidR="00E64147">
        <w:rPr>
          <w:rFonts w:ascii="Times New Roman" w:hAnsi="Times New Roman" w:cs="Times New Roman"/>
          <w:sz w:val="20"/>
          <w:szCs w:val="20"/>
        </w:rPr>
        <w:t xml:space="preserve">left off </w:t>
      </w:r>
      <w:r>
        <w:rPr>
          <w:rFonts w:ascii="Times New Roman" w:hAnsi="Times New Roman" w:cs="Times New Roman"/>
          <w:sz w:val="20"/>
          <w:szCs w:val="20"/>
        </w:rPr>
        <w:t>in the 1</w:t>
      </w:r>
      <w:r w:rsidRPr="00DF6C80">
        <w:rPr>
          <w:rFonts w:ascii="Times New Roman" w:hAnsi="Times New Roman" w:cs="Times New Roman"/>
          <w:sz w:val="20"/>
          <w:szCs w:val="20"/>
          <w:vertAlign w:val="superscript"/>
        </w:rPr>
        <w:t>st</w:t>
      </w:r>
      <w:r>
        <w:rPr>
          <w:rFonts w:ascii="Times New Roman" w:hAnsi="Times New Roman" w:cs="Times New Roman"/>
          <w:sz w:val="20"/>
          <w:szCs w:val="20"/>
        </w:rPr>
        <w:t xml:space="preserve"> moderator summary R1-200</w:t>
      </w:r>
      <w:r w:rsidR="00284080">
        <w:rPr>
          <w:rFonts w:ascii="Times New Roman" w:hAnsi="Times New Roman" w:cs="Times New Roman"/>
          <w:sz w:val="20"/>
          <w:szCs w:val="20"/>
        </w:rPr>
        <w:t>9499</w:t>
      </w:r>
      <w:r w:rsidR="00325A9C">
        <w:rPr>
          <w:rFonts w:ascii="Times New Roman" w:hAnsi="Times New Roman" w:cs="Times New Roman"/>
          <w:sz w:val="20"/>
          <w:szCs w:val="20"/>
        </w:rPr>
        <w:t xml:space="preserve">, </w:t>
      </w:r>
      <w:r>
        <w:rPr>
          <w:rFonts w:ascii="Times New Roman" w:hAnsi="Times New Roman" w:cs="Times New Roman"/>
          <w:sz w:val="20"/>
          <w:szCs w:val="20"/>
        </w:rPr>
        <w:t>the 1</w:t>
      </w:r>
      <w:r w:rsidRPr="00DF6C80">
        <w:rPr>
          <w:rFonts w:ascii="Times New Roman" w:hAnsi="Times New Roman" w:cs="Times New Roman"/>
          <w:sz w:val="20"/>
          <w:szCs w:val="20"/>
          <w:vertAlign w:val="superscript"/>
        </w:rPr>
        <w:t>st</w:t>
      </w:r>
      <w:r>
        <w:rPr>
          <w:rFonts w:ascii="Times New Roman" w:hAnsi="Times New Roman" w:cs="Times New Roman"/>
          <w:sz w:val="20"/>
          <w:szCs w:val="20"/>
        </w:rPr>
        <w:t xml:space="preserve"> GTW session, </w:t>
      </w:r>
      <w:r w:rsidR="00325A9C">
        <w:rPr>
          <w:rFonts w:ascii="Times New Roman" w:hAnsi="Times New Roman" w:cs="Times New Roman"/>
          <w:sz w:val="20"/>
          <w:szCs w:val="20"/>
        </w:rPr>
        <w:t>and the 1</w:t>
      </w:r>
      <w:r w:rsidR="00325A9C" w:rsidRPr="00325A9C">
        <w:rPr>
          <w:rFonts w:ascii="Times New Roman" w:hAnsi="Times New Roman" w:cs="Times New Roman"/>
          <w:sz w:val="20"/>
          <w:szCs w:val="20"/>
          <w:vertAlign w:val="superscript"/>
        </w:rPr>
        <w:t>st</w:t>
      </w:r>
      <w:r w:rsidR="00325A9C">
        <w:rPr>
          <w:rFonts w:ascii="Times New Roman" w:hAnsi="Times New Roman" w:cs="Times New Roman"/>
          <w:sz w:val="20"/>
          <w:szCs w:val="20"/>
        </w:rPr>
        <w:t xml:space="preserve"> check-point, </w:t>
      </w:r>
      <w:r>
        <w:rPr>
          <w:rFonts w:ascii="Times New Roman" w:hAnsi="Times New Roman" w:cs="Times New Roman"/>
          <w:sz w:val="20"/>
          <w:szCs w:val="20"/>
        </w:rPr>
        <w:t xml:space="preserve">below are the summaries and </w:t>
      </w:r>
      <w:r w:rsidR="00E64147">
        <w:rPr>
          <w:rFonts w:ascii="Times New Roman" w:hAnsi="Times New Roman" w:cs="Times New Roman"/>
          <w:sz w:val="20"/>
          <w:szCs w:val="20"/>
        </w:rPr>
        <w:t>moderator proposals.</w:t>
      </w:r>
    </w:p>
    <w:p w14:paraId="3AE45BFD" w14:textId="4AEF6A1F" w:rsidR="00256066" w:rsidRPr="00DA1711" w:rsidRDefault="00256066" w:rsidP="00DA1711">
      <w:pPr>
        <w:snapToGrid w:val="0"/>
        <w:spacing w:after="120" w:line="288" w:lineRule="auto"/>
        <w:jc w:val="both"/>
        <w:rPr>
          <w:rFonts w:ascii="Times New Roman" w:hAnsi="Times New Roman" w:cs="Times New Roman"/>
          <w:sz w:val="20"/>
          <w:szCs w:val="20"/>
        </w:rPr>
      </w:pPr>
    </w:p>
    <w:p w14:paraId="2F6BE745" w14:textId="26AE8BF2" w:rsidR="00335F83" w:rsidRPr="00C846A4" w:rsidRDefault="00EB0470" w:rsidP="00C846A4">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sidRPr="00B033BD">
        <w:rPr>
          <w:rFonts w:ascii="Times New Roman" w:hAnsi="Times New Roman" w:cs="Times New Roman"/>
          <w:sz w:val="32"/>
          <w:szCs w:val="20"/>
        </w:rPr>
        <w:t xml:space="preserve">Summary </w:t>
      </w:r>
    </w:p>
    <w:p w14:paraId="623BD638" w14:textId="3E124B32" w:rsidR="00C846A4" w:rsidRDefault="00F17100"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We </w:t>
      </w:r>
      <w:r w:rsidR="00B033BD">
        <w:rPr>
          <w:rFonts w:ascii="Times New Roman" w:hAnsi="Times New Roman" w:cs="Times New Roman"/>
          <w:sz w:val="20"/>
          <w:szCs w:val="20"/>
        </w:rPr>
        <w:t xml:space="preserve">will focus </w:t>
      </w:r>
      <w:r>
        <w:rPr>
          <w:rFonts w:ascii="Times New Roman" w:hAnsi="Times New Roman" w:cs="Times New Roman"/>
          <w:sz w:val="20"/>
          <w:szCs w:val="20"/>
        </w:rPr>
        <w:t xml:space="preserve">on </w:t>
      </w:r>
      <w:r w:rsidR="003D1392">
        <w:rPr>
          <w:rFonts w:ascii="Times New Roman" w:hAnsi="Times New Roman" w:cs="Times New Roman"/>
          <w:sz w:val="20"/>
          <w:szCs w:val="20"/>
        </w:rPr>
        <w:t>some of</w:t>
      </w:r>
      <w:r>
        <w:rPr>
          <w:rFonts w:ascii="Times New Roman" w:hAnsi="Times New Roman" w:cs="Times New Roman"/>
          <w:sz w:val="20"/>
          <w:szCs w:val="20"/>
        </w:rPr>
        <w:t xml:space="preserve"> the moderator proposals </w:t>
      </w:r>
      <w:r w:rsidR="000A79FC">
        <w:rPr>
          <w:rFonts w:ascii="Times New Roman" w:hAnsi="Times New Roman" w:cs="Times New Roman"/>
          <w:sz w:val="20"/>
          <w:szCs w:val="20"/>
        </w:rPr>
        <w:t>not included in the agreements from the first check-point</w:t>
      </w:r>
      <w:r w:rsidR="00B033BD">
        <w:rPr>
          <w:rFonts w:ascii="Times New Roman" w:hAnsi="Times New Roman" w:cs="Times New Roman"/>
          <w:sz w:val="20"/>
          <w:szCs w:val="20"/>
        </w:rPr>
        <w:t xml:space="preserve"> as well as a few additional matters</w:t>
      </w:r>
      <w:r w:rsidR="000A79FC">
        <w:rPr>
          <w:rFonts w:ascii="Times New Roman" w:hAnsi="Times New Roman" w:cs="Times New Roman"/>
          <w:sz w:val="20"/>
          <w:szCs w:val="20"/>
        </w:rPr>
        <w:t>.</w:t>
      </w:r>
    </w:p>
    <w:p w14:paraId="20F0372D" w14:textId="4C6DA11E" w:rsidR="00DA1711" w:rsidRPr="00C846A4" w:rsidRDefault="00DA1711" w:rsidP="00466B5F">
      <w:pPr>
        <w:snapToGrid w:val="0"/>
        <w:spacing w:after="120" w:line="288" w:lineRule="auto"/>
        <w:jc w:val="both"/>
        <w:rPr>
          <w:rFonts w:ascii="Times New Roman" w:hAnsi="Times New Roman" w:cs="Times New Roman"/>
          <w:sz w:val="20"/>
          <w:szCs w:val="20"/>
        </w:rPr>
      </w:pPr>
    </w:p>
    <w:p w14:paraId="7A45AA7E" w14:textId="6AC97EC7" w:rsidR="001A525F" w:rsidRPr="00B033BD" w:rsidRDefault="00B033BD" w:rsidP="00B033BD">
      <w:pPr>
        <w:pStyle w:val="ListParagraph"/>
        <w:numPr>
          <w:ilvl w:val="1"/>
          <w:numId w:val="1"/>
        </w:numPr>
        <w:snapToGrid w:val="0"/>
        <w:spacing w:after="120" w:line="288" w:lineRule="auto"/>
        <w:jc w:val="both"/>
        <w:rPr>
          <w:rFonts w:ascii="Times New Roman" w:hAnsi="Times New Roman" w:cs="Times New Roman"/>
          <w:sz w:val="28"/>
          <w:szCs w:val="20"/>
        </w:rPr>
      </w:pPr>
      <w:r>
        <w:rPr>
          <w:rFonts w:ascii="Times New Roman" w:hAnsi="Times New Roman" w:cs="Times New Roman"/>
          <w:sz w:val="28"/>
          <w:szCs w:val="20"/>
        </w:rPr>
        <w:t xml:space="preserve">   </w:t>
      </w:r>
      <w:r w:rsidR="00FC293C" w:rsidRPr="00B033BD">
        <w:rPr>
          <w:rFonts w:ascii="Times New Roman" w:hAnsi="Times New Roman" w:cs="Times New Roman"/>
          <w:sz w:val="28"/>
          <w:szCs w:val="20"/>
        </w:rPr>
        <w:t>Issue 1 (unified TCI framework)</w:t>
      </w:r>
    </w:p>
    <w:p w14:paraId="01C312B3" w14:textId="681B3D77" w:rsidR="00B033BD" w:rsidRPr="00B033BD" w:rsidRDefault="00B033BD" w:rsidP="00B033BD">
      <w:pPr>
        <w:snapToGrid w:val="0"/>
        <w:jc w:val="both"/>
        <w:rPr>
          <w:rFonts w:ascii="Times New Roman" w:hAnsi="Times New Roman" w:cs="Times New Roman"/>
          <w:sz w:val="24"/>
          <w:szCs w:val="20"/>
          <w:u w:val="single"/>
        </w:rPr>
      </w:pPr>
      <w:r w:rsidRPr="00B033BD">
        <w:rPr>
          <w:rFonts w:ascii="Times New Roman" w:hAnsi="Times New Roman" w:cs="Times New Roman"/>
          <w:sz w:val="24"/>
          <w:szCs w:val="20"/>
          <w:u w:val="single"/>
        </w:rPr>
        <w:t>CA support</w:t>
      </w:r>
    </w:p>
    <w:p w14:paraId="70A67282" w14:textId="77777777" w:rsidR="00B033BD" w:rsidRDefault="00B033BD" w:rsidP="00645F03">
      <w:pPr>
        <w:snapToGrid w:val="0"/>
        <w:jc w:val="both"/>
        <w:rPr>
          <w:rFonts w:ascii="Times New Roman" w:hAnsi="Times New Roman" w:cs="Times New Roman"/>
          <w:b/>
          <w:sz w:val="20"/>
          <w:szCs w:val="20"/>
          <w:u w:val="single"/>
        </w:rPr>
      </w:pPr>
    </w:p>
    <w:p w14:paraId="7A583C5E" w14:textId="66F486F3" w:rsidR="00645F03" w:rsidRPr="00CB2E0B" w:rsidRDefault="000F7B0F" w:rsidP="00645F03">
      <w:pPr>
        <w:snapToGrid w:val="0"/>
        <w:jc w:val="both"/>
        <w:rPr>
          <w:rFonts w:ascii="Times New Roman" w:hAnsi="Times New Roman" w:cs="Times New Roman"/>
          <w:sz w:val="20"/>
          <w:szCs w:val="20"/>
        </w:rPr>
      </w:pPr>
      <w:r>
        <w:rPr>
          <w:rFonts w:ascii="Times New Roman" w:hAnsi="Times New Roman" w:cs="Times New Roman"/>
          <w:b/>
          <w:sz w:val="20"/>
          <w:szCs w:val="20"/>
          <w:u w:val="single"/>
        </w:rPr>
        <w:t xml:space="preserve">(Initial) </w:t>
      </w:r>
      <w:r w:rsidR="00645F03" w:rsidRPr="00CB2E0B">
        <w:rPr>
          <w:rFonts w:ascii="Times New Roman" w:hAnsi="Times New Roman" w:cs="Times New Roman"/>
          <w:b/>
          <w:sz w:val="20"/>
          <w:szCs w:val="20"/>
          <w:u w:val="single"/>
        </w:rPr>
        <w:t>Proposal 1.A</w:t>
      </w:r>
      <w:r w:rsidR="00645F03" w:rsidRPr="00CB2E0B">
        <w:rPr>
          <w:rFonts w:ascii="Times New Roman" w:hAnsi="Times New Roman" w:cs="Times New Roman"/>
          <w:sz w:val="20"/>
          <w:szCs w:val="20"/>
        </w:rPr>
        <w:t xml:space="preserve">: On Rel.17 unified TCI framework, support </w:t>
      </w:r>
      <w:r w:rsidR="00645F03" w:rsidRPr="001A525F">
        <w:rPr>
          <w:rFonts w:ascii="Times New Roman" w:hAnsi="Times New Roman" w:cs="Times New Roman"/>
          <w:sz w:val="20"/>
          <w:szCs w:val="20"/>
          <w:highlight w:val="cyan"/>
        </w:rPr>
        <w:t xml:space="preserve">common TCI state </w:t>
      </w:r>
      <w:r w:rsidR="00645F03" w:rsidRPr="00C74F2E">
        <w:rPr>
          <w:rFonts w:ascii="Times New Roman" w:hAnsi="Times New Roman" w:cs="Times New Roman"/>
          <w:sz w:val="20"/>
          <w:szCs w:val="20"/>
          <w:highlight w:val="cyan"/>
        </w:rPr>
        <w:t>ID update</w:t>
      </w:r>
      <w:r w:rsidR="00645F03" w:rsidRPr="00CB2E0B">
        <w:rPr>
          <w:rFonts w:ascii="Times New Roman" w:hAnsi="Times New Roman" w:cs="Times New Roman"/>
          <w:sz w:val="20"/>
          <w:szCs w:val="20"/>
        </w:rPr>
        <w:t xml:space="preserve"> and activation to provide </w:t>
      </w:r>
      <w:r w:rsidR="00645F03" w:rsidRPr="001A525F">
        <w:rPr>
          <w:rFonts w:ascii="Times New Roman" w:hAnsi="Times New Roman" w:cs="Times New Roman"/>
          <w:sz w:val="20"/>
          <w:szCs w:val="20"/>
          <w:highlight w:val="cyan"/>
        </w:rPr>
        <w:t>common QCL information</w:t>
      </w:r>
      <w:r w:rsidR="00645F03" w:rsidRPr="00CB2E0B">
        <w:rPr>
          <w:rFonts w:ascii="Times New Roman" w:hAnsi="Times New Roman" w:cs="Times New Roman"/>
          <w:sz w:val="20"/>
          <w:szCs w:val="20"/>
        </w:rPr>
        <w:t xml:space="preserve"> and/or common </w:t>
      </w:r>
      <w:r w:rsidR="00645F03" w:rsidRPr="00CB2E0B">
        <w:rPr>
          <w:rFonts w:ascii="Times New Roman" w:hAnsi="Times New Roman"/>
          <w:sz w:val="20"/>
          <w:szCs w:val="20"/>
        </w:rPr>
        <w:t xml:space="preserve">UL TX spatial filter(s) </w:t>
      </w:r>
      <w:r w:rsidR="00645F03" w:rsidRPr="00CB2E0B">
        <w:rPr>
          <w:rFonts w:ascii="Times New Roman" w:hAnsi="Times New Roman" w:cs="Times New Roman"/>
          <w:sz w:val="20"/>
          <w:szCs w:val="20"/>
        </w:rPr>
        <w:t>across a set of configured CCs:</w:t>
      </w:r>
    </w:p>
    <w:p w14:paraId="2610E4FA" w14:textId="77777777" w:rsidR="00645F03" w:rsidRPr="00CB2E0B" w:rsidRDefault="00645F03" w:rsidP="009F3F8F">
      <w:pPr>
        <w:pStyle w:val="ListParagraph"/>
        <w:numPr>
          <w:ilvl w:val="0"/>
          <w:numId w:val="11"/>
        </w:numPr>
        <w:snapToGrid w:val="0"/>
        <w:spacing w:after="0" w:line="240" w:lineRule="auto"/>
        <w:contextualSpacing w:val="0"/>
        <w:jc w:val="both"/>
        <w:rPr>
          <w:rFonts w:ascii="Times New Roman" w:hAnsi="Times New Roman" w:cs="Times New Roman"/>
          <w:szCs w:val="20"/>
        </w:rPr>
      </w:pPr>
      <w:r w:rsidRPr="00CB2E0B">
        <w:rPr>
          <w:rFonts w:ascii="Times New Roman" w:eastAsia="DengXian" w:hAnsi="Times New Roman" w:cs="Times New Roman"/>
          <w:sz w:val="20"/>
          <w:szCs w:val="20"/>
          <w:lang w:eastAsia="zh-CN"/>
        </w:rPr>
        <w:t>The above applies to intra-band CA</w:t>
      </w:r>
    </w:p>
    <w:p w14:paraId="712D03FD" w14:textId="77777777" w:rsidR="00645F03" w:rsidRPr="00E77EBD" w:rsidRDefault="00645F03" w:rsidP="009F3F8F">
      <w:pPr>
        <w:pStyle w:val="ListParagraph"/>
        <w:numPr>
          <w:ilvl w:val="0"/>
          <w:numId w:val="11"/>
        </w:numPr>
        <w:snapToGrid w:val="0"/>
        <w:spacing w:after="0" w:line="240" w:lineRule="auto"/>
        <w:contextualSpacing w:val="0"/>
        <w:jc w:val="both"/>
        <w:rPr>
          <w:rFonts w:ascii="Times New Roman" w:hAnsi="Times New Roman" w:cs="Times New Roman"/>
          <w:szCs w:val="20"/>
        </w:rPr>
      </w:pPr>
      <w:r w:rsidRPr="00CB2E0B">
        <w:rPr>
          <w:rFonts w:ascii="Times New Roman" w:eastAsia="DengXian" w:hAnsi="Times New Roman" w:cs="Times New Roman"/>
          <w:sz w:val="20"/>
          <w:szCs w:val="20"/>
          <w:lang w:eastAsia="zh-CN"/>
        </w:rPr>
        <w:t xml:space="preserve">The above applies to joint DL/UL and separate DL/UL beam indications </w:t>
      </w:r>
    </w:p>
    <w:p w14:paraId="66FEF173" w14:textId="77777777" w:rsidR="00645F03" w:rsidRPr="001A525F" w:rsidRDefault="00645F03" w:rsidP="009F3F8F">
      <w:pPr>
        <w:pStyle w:val="ListParagraph"/>
        <w:numPr>
          <w:ilvl w:val="0"/>
          <w:numId w:val="11"/>
        </w:numPr>
        <w:snapToGrid w:val="0"/>
        <w:spacing w:after="0" w:line="240" w:lineRule="auto"/>
        <w:contextualSpacing w:val="0"/>
        <w:jc w:val="both"/>
        <w:rPr>
          <w:rFonts w:ascii="Times New Roman" w:hAnsi="Times New Roman" w:cs="Times New Roman"/>
          <w:szCs w:val="20"/>
          <w:highlight w:val="cyan"/>
        </w:rPr>
      </w:pPr>
      <w:r w:rsidRPr="001A525F">
        <w:rPr>
          <w:rFonts w:ascii="Times New Roman" w:eastAsia="DengXian" w:hAnsi="Times New Roman" w:cs="Times New Roman"/>
          <w:sz w:val="20"/>
          <w:szCs w:val="20"/>
          <w:highlight w:val="cyan"/>
          <w:lang w:eastAsia="zh-CN"/>
        </w:rPr>
        <w:t xml:space="preserve">FFS: Just as Rel.16, </w:t>
      </w:r>
      <w:r w:rsidRPr="001A525F">
        <w:rPr>
          <w:rFonts w:ascii="Times New Roman" w:eastAsia="Yu Mincho" w:hAnsi="Times New Roman" w:cs="Times New Roman"/>
          <w:sz w:val="20"/>
          <w:szCs w:val="18"/>
          <w:highlight w:val="cyan"/>
          <w:lang w:eastAsia="ja-JP"/>
        </w:rPr>
        <w:t>the UE will find the corresponding TCI state in the corresponding CC and apply the corresponding TypeA and TypeD QCL assumption from the TCI state ID</w:t>
      </w:r>
    </w:p>
    <w:p w14:paraId="5D81C262" w14:textId="77777777" w:rsidR="00645F03" w:rsidRPr="00CB2E0B" w:rsidRDefault="00645F03" w:rsidP="009F3F8F">
      <w:pPr>
        <w:pStyle w:val="ListParagraph"/>
        <w:numPr>
          <w:ilvl w:val="0"/>
          <w:numId w:val="11"/>
        </w:numPr>
        <w:snapToGrid w:val="0"/>
        <w:spacing w:after="0" w:line="240" w:lineRule="auto"/>
        <w:contextualSpacing w:val="0"/>
        <w:jc w:val="both"/>
        <w:rPr>
          <w:rFonts w:ascii="Times New Roman" w:hAnsi="Times New Roman" w:cs="Times New Roman"/>
          <w:sz w:val="20"/>
          <w:szCs w:val="20"/>
        </w:rPr>
      </w:pPr>
      <w:r w:rsidRPr="00CB2E0B">
        <w:rPr>
          <w:rFonts w:ascii="Times New Roman" w:eastAsia="DengXian" w:hAnsi="Times New Roman" w:cs="Times New Roman"/>
          <w:sz w:val="20"/>
          <w:szCs w:val="20"/>
          <w:lang w:eastAsia="zh-CN"/>
        </w:rPr>
        <w:t xml:space="preserve">FFS: The above also applies to inter-band CA </w:t>
      </w:r>
    </w:p>
    <w:p w14:paraId="560B223C" w14:textId="77777777" w:rsidR="00645F03" w:rsidRPr="001A525F" w:rsidRDefault="00645F03" w:rsidP="009F3F8F">
      <w:pPr>
        <w:pStyle w:val="ListParagraph"/>
        <w:numPr>
          <w:ilvl w:val="0"/>
          <w:numId w:val="11"/>
        </w:numPr>
        <w:snapToGrid w:val="0"/>
        <w:spacing w:after="0" w:line="240" w:lineRule="auto"/>
        <w:contextualSpacing w:val="0"/>
        <w:jc w:val="both"/>
        <w:rPr>
          <w:rFonts w:ascii="Times New Roman" w:hAnsi="Times New Roman" w:cs="Times New Roman"/>
          <w:sz w:val="20"/>
          <w:szCs w:val="20"/>
          <w:highlight w:val="cyan"/>
        </w:rPr>
      </w:pPr>
      <w:r w:rsidRPr="001A525F">
        <w:rPr>
          <w:rFonts w:ascii="Times New Roman" w:hAnsi="Times New Roman" w:cs="Times New Roman"/>
          <w:sz w:val="20"/>
          <w:szCs w:val="20"/>
          <w:highlight w:val="cyan"/>
          <w:lang w:eastAsia="zh-CN"/>
        </w:rPr>
        <w:t>FFS: sharing a single RRC TCI state pool for the set of configured CCs</w:t>
      </w:r>
      <w:r w:rsidRPr="001A525F">
        <w:rPr>
          <w:rFonts w:ascii="Times New Roman" w:eastAsia="DengXian" w:hAnsi="Times New Roman" w:cs="Times New Roman"/>
          <w:sz w:val="20"/>
          <w:szCs w:val="20"/>
          <w:highlight w:val="cyan"/>
          <w:lang w:eastAsia="zh-CN"/>
        </w:rPr>
        <w:t xml:space="preserve"> </w:t>
      </w:r>
    </w:p>
    <w:p w14:paraId="40543A95" w14:textId="77777777" w:rsidR="00645F03" w:rsidRPr="00FD5378" w:rsidRDefault="00645F03" w:rsidP="003D1392">
      <w:pPr>
        <w:snapToGrid w:val="0"/>
        <w:jc w:val="both"/>
        <w:rPr>
          <w:rFonts w:ascii="Times New Roman" w:hAnsi="Times New Roman" w:cs="Times New Roman"/>
          <w:sz w:val="20"/>
          <w:szCs w:val="20"/>
        </w:rPr>
      </w:pPr>
    </w:p>
    <w:p w14:paraId="683E46EA" w14:textId="35D00C2B" w:rsidR="001546E8" w:rsidRDefault="00C74F2E" w:rsidP="00A63627">
      <w:pPr>
        <w:snapToGrid w:val="0"/>
        <w:jc w:val="both"/>
        <w:rPr>
          <w:rFonts w:ascii="Times New Roman" w:hAnsi="Times New Roman" w:cs="Times New Roman"/>
          <w:sz w:val="20"/>
          <w:szCs w:val="20"/>
        </w:rPr>
      </w:pPr>
      <w:r>
        <w:rPr>
          <w:rFonts w:ascii="Times New Roman" w:hAnsi="Times New Roman" w:cs="Times New Roman"/>
          <w:sz w:val="20"/>
          <w:szCs w:val="20"/>
        </w:rPr>
        <w:t xml:space="preserve">There were </w:t>
      </w:r>
      <w:r w:rsidRPr="001F78A2">
        <w:rPr>
          <w:rFonts w:ascii="Times New Roman" w:hAnsi="Times New Roman" w:cs="Times New Roman"/>
          <w:sz w:val="20"/>
          <w:szCs w:val="20"/>
          <w:u w:val="single"/>
        </w:rPr>
        <w:t xml:space="preserve">two </w:t>
      </w:r>
      <w:r w:rsidR="00BD214F" w:rsidRPr="001F78A2">
        <w:rPr>
          <w:rFonts w:ascii="Times New Roman" w:hAnsi="Times New Roman" w:cs="Times New Roman"/>
          <w:sz w:val="20"/>
          <w:szCs w:val="20"/>
          <w:u w:val="single"/>
        </w:rPr>
        <w:t xml:space="preserve">main </w:t>
      </w:r>
      <w:r w:rsidRPr="001F78A2">
        <w:rPr>
          <w:rFonts w:ascii="Times New Roman" w:hAnsi="Times New Roman" w:cs="Times New Roman"/>
          <w:sz w:val="20"/>
          <w:szCs w:val="20"/>
          <w:u w:val="single"/>
        </w:rPr>
        <w:t xml:space="preserve">unresolved </w:t>
      </w:r>
      <w:r w:rsidR="001F78A2" w:rsidRPr="001F78A2">
        <w:rPr>
          <w:rFonts w:ascii="Times New Roman" w:hAnsi="Times New Roman" w:cs="Times New Roman"/>
          <w:sz w:val="20"/>
          <w:szCs w:val="20"/>
          <w:u w:val="single"/>
        </w:rPr>
        <w:t>points</w:t>
      </w:r>
      <w:r>
        <w:rPr>
          <w:rFonts w:ascii="Times New Roman" w:hAnsi="Times New Roman" w:cs="Times New Roman"/>
          <w:sz w:val="20"/>
          <w:szCs w:val="20"/>
        </w:rPr>
        <w:t xml:space="preserve"> during the discussion:</w:t>
      </w:r>
    </w:p>
    <w:p w14:paraId="3C8CF284" w14:textId="63DE6D0B" w:rsidR="00C74F2E" w:rsidRDefault="00C74F2E" w:rsidP="009F3F8F">
      <w:pPr>
        <w:pStyle w:val="ListParagraph"/>
        <w:numPr>
          <w:ilvl w:val="0"/>
          <w:numId w:val="14"/>
        </w:numPr>
        <w:snapToGrid w:val="0"/>
        <w:jc w:val="both"/>
        <w:rPr>
          <w:rFonts w:ascii="Times New Roman" w:hAnsi="Times New Roman" w:cs="Times New Roman"/>
          <w:sz w:val="20"/>
          <w:szCs w:val="20"/>
        </w:rPr>
      </w:pPr>
      <w:r>
        <w:rPr>
          <w:rFonts w:ascii="Times New Roman" w:hAnsi="Times New Roman" w:cs="Times New Roman"/>
          <w:sz w:val="20"/>
          <w:szCs w:val="20"/>
        </w:rPr>
        <w:t xml:space="preserve">TCI state </w:t>
      </w:r>
      <w:r w:rsidR="00BD214F">
        <w:rPr>
          <w:rFonts w:ascii="Times New Roman" w:hAnsi="Times New Roman" w:cs="Times New Roman"/>
          <w:sz w:val="20"/>
          <w:szCs w:val="20"/>
        </w:rPr>
        <w:t>vs TCI state ID</w:t>
      </w:r>
      <w:r>
        <w:rPr>
          <w:rFonts w:ascii="Times New Roman" w:hAnsi="Times New Roman" w:cs="Times New Roman"/>
          <w:sz w:val="20"/>
          <w:szCs w:val="20"/>
        </w:rPr>
        <w:t xml:space="preserve">: </w:t>
      </w:r>
    </w:p>
    <w:p w14:paraId="22EB46FB" w14:textId="5324118F" w:rsidR="00C74F2E" w:rsidRPr="00BD214F" w:rsidRDefault="00C74F2E" w:rsidP="009F3F8F">
      <w:pPr>
        <w:pStyle w:val="ListParagraph"/>
        <w:numPr>
          <w:ilvl w:val="1"/>
          <w:numId w:val="14"/>
        </w:numPr>
        <w:snapToGrid w:val="0"/>
        <w:jc w:val="both"/>
        <w:rPr>
          <w:rFonts w:ascii="Times New Roman" w:hAnsi="Times New Roman" w:cs="Times New Roman"/>
          <w:sz w:val="18"/>
          <w:szCs w:val="18"/>
        </w:rPr>
      </w:pPr>
      <w:r>
        <w:rPr>
          <w:rFonts w:ascii="Times New Roman" w:hAnsi="Times New Roman" w:cs="Times New Roman"/>
          <w:sz w:val="20"/>
          <w:szCs w:val="20"/>
        </w:rPr>
        <w:t xml:space="preserve">Huawei: </w:t>
      </w:r>
      <w:r w:rsidR="00BD214F" w:rsidRPr="00BD214F">
        <w:rPr>
          <w:rFonts w:ascii="Times New Roman" w:hAnsi="Times New Roman" w:cs="Times New Roman"/>
          <w:sz w:val="18"/>
          <w:szCs w:val="18"/>
        </w:rPr>
        <w:t>“</w:t>
      </w:r>
      <w:r w:rsidR="00BD214F" w:rsidRPr="00BD214F">
        <w:rPr>
          <w:rFonts w:ascii="Times New Roman" w:eastAsia="Yu Mincho" w:hAnsi="Times New Roman" w:cs="Times New Roman"/>
          <w:sz w:val="18"/>
          <w:szCs w:val="18"/>
          <w:lang w:eastAsia="ja-JP"/>
        </w:rPr>
        <w:t>Similar in R16, it is more appropriate to say ‘common TCI state ID’, with which the UE will find the corresponding TCI state in the corresponding CC and apply the corresponding TypeA and TypeD QCL assumption. If it is about ‘common TCI state’, we don’t know how UE can obtain TypeA QCL assumption from another CC. As the proposal here is mainly for ‘data’ channels (e.g., PDCCH/PDSCH), it seems natural to go with ‘common TCI state ID’, which may refer to CSI-RS for tracking on each CC, for both TypeA and TypeD QCL.”</w:t>
      </w:r>
    </w:p>
    <w:p w14:paraId="66D9D58E" w14:textId="3A80A078" w:rsidR="00C74F2E" w:rsidRPr="00BD214F" w:rsidRDefault="00C74F2E" w:rsidP="009F3F8F">
      <w:pPr>
        <w:pStyle w:val="ListParagraph"/>
        <w:numPr>
          <w:ilvl w:val="1"/>
          <w:numId w:val="14"/>
        </w:numPr>
        <w:snapToGrid w:val="0"/>
        <w:jc w:val="both"/>
        <w:rPr>
          <w:rFonts w:ascii="Times New Roman" w:hAnsi="Times New Roman" w:cs="Times New Roman"/>
          <w:sz w:val="20"/>
          <w:szCs w:val="20"/>
        </w:rPr>
      </w:pPr>
      <w:r>
        <w:rPr>
          <w:rFonts w:ascii="Times New Roman" w:hAnsi="Times New Roman" w:cs="Times New Roman"/>
          <w:sz w:val="20"/>
          <w:szCs w:val="20"/>
        </w:rPr>
        <w:t xml:space="preserve">Futurewei: </w:t>
      </w:r>
      <w:r w:rsidR="00BD214F" w:rsidRPr="00BD214F">
        <w:rPr>
          <w:rFonts w:ascii="Times New Roman" w:hAnsi="Times New Roman" w:cs="Times New Roman"/>
          <w:sz w:val="18"/>
          <w:szCs w:val="18"/>
        </w:rPr>
        <w:t>“</w:t>
      </w:r>
      <w:r w:rsidRPr="00BD214F">
        <w:rPr>
          <w:rFonts w:ascii="Times New Roman" w:hAnsi="Times New Roman" w:cs="Times New Roman"/>
          <w:sz w:val="18"/>
          <w:szCs w:val="18"/>
        </w:rPr>
        <w:t>As we have not progress on TCI state and pool details, it is too early to talk about TCI state ID. Furthermore, what does it mean to have “common TCI state ID” if different CCs have different state pool? At this point, we suggest to remove “ID”.</w:t>
      </w:r>
      <w:r w:rsidR="00BD214F" w:rsidRPr="00BD214F">
        <w:rPr>
          <w:rFonts w:ascii="Times New Roman" w:hAnsi="Times New Roman" w:cs="Times New Roman"/>
          <w:sz w:val="18"/>
          <w:szCs w:val="18"/>
        </w:rPr>
        <w:t>”</w:t>
      </w:r>
      <w:r w:rsidRPr="00BD214F">
        <w:rPr>
          <w:rFonts w:ascii="Times New Roman" w:hAnsi="Times New Roman" w:cs="Times New Roman"/>
          <w:sz w:val="18"/>
          <w:szCs w:val="18"/>
        </w:rPr>
        <w:t xml:space="preserve"> </w:t>
      </w:r>
    </w:p>
    <w:p w14:paraId="7398F0A3" w14:textId="6DFDF828" w:rsidR="00BD214F" w:rsidRPr="00BD214F" w:rsidRDefault="00BD214F" w:rsidP="009F3F8F">
      <w:pPr>
        <w:pStyle w:val="ListParagraph"/>
        <w:numPr>
          <w:ilvl w:val="0"/>
          <w:numId w:val="14"/>
        </w:numPr>
        <w:snapToGrid w:val="0"/>
        <w:jc w:val="both"/>
        <w:rPr>
          <w:rFonts w:ascii="Times New Roman" w:hAnsi="Times New Roman" w:cs="Times New Roman"/>
          <w:sz w:val="20"/>
          <w:szCs w:val="20"/>
        </w:rPr>
      </w:pPr>
      <w:r>
        <w:rPr>
          <w:rFonts w:ascii="Times New Roman" w:hAnsi="Times New Roman" w:cs="Times New Roman"/>
          <w:sz w:val="20"/>
          <w:szCs w:val="18"/>
        </w:rPr>
        <w:t>Suggestion from ZTE to make the 3</w:t>
      </w:r>
      <w:r w:rsidRPr="00BD214F">
        <w:rPr>
          <w:rFonts w:ascii="Times New Roman" w:hAnsi="Times New Roman" w:cs="Times New Roman"/>
          <w:sz w:val="20"/>
          <w:szCs w:val="18"/>
          <w:vertAlign w:val="superscript"/>
        </w:rPr>
        <w:t>rd</w:t>
      </w:r>
      <w:r>
        <w:rPr>
          <w:rFonts w:ascii="Times New Roman" w:hAnsi="Times New Roman" w:cs="Times New Roman"/>
          <w:sz w:val="20"/>
          <w:szCs w:val="18"/>
        </w:rPr>
        <w:t xml:space="preserve"> bullet point as FFS in relation to the 5</w:t>
      </w:r>
      <w:r w:rsidRPr="00BD214F">
        <w:rPr>
          <w:rFonts w:ascii="Times New Roman" w:hAnsi="Times New Roman" w:cs="Times New Roman"/>
          <w:sz w:val="20"/>
          <w:szCs w:val="18"/>
          <w:vertAlign w:val="superscript"/>
        </w:rPr>
        <w:t>th</w:t>
      </w:r>
      <w:r>
        <w:rPr>
          <w:rFonts w:ascii="Times New Roman" w:hAnsi="Times New Roman" w:cs="Times New Roman"/>
          <w:sz w:val="20"/>
          <w:szCs w:val="18"/>
        </w:rPr>
        <w:t xml:space="preserve"> bullet point:</w:t>
      </w:r>
    </w:p>
    <w:p w14:paraId="3E9592F3" w14:textId="69E5CDE8" w:rsidR="00D86FBC" w:rsidRPr="001F78A2" w:rsidRDefault="003C0F7E" w:rsidP="009F3F8F">
      <w:pPr>
        <w:pStyle w:val="ListParagraph"/>
        <w:numPr>
          <w:ilvl w:val="1"/>
          <w:numId w:val="14"/>
        </w:numPr>
        <w:snapToGrid w:val="0"/>
        <w:jc w:val="both"/>
        <w:rPr>
          <w:rFonts w:ascii="Times New Roman" w:hAnsi="Times New Roman" w:cs="Times New Roman"/>
          <w:sz w:val="18"/>
          <w:szCs w:val="18"/>
        </w:rPr>
      </w:pPr>
      <w:r w:rsidRPr="001F78A2">
        <w:rPr>
          <w:rFonts w:ascii="Times New Roman" w:hAnsi="Times New Roman" w:cs="Times New Roman"/>
          <w:sz w:val="18"/>
          <w:szCs w:val="18"/>
        </w:rPr>
        <w:t>The newly added part "Note: Just as Rel.16,</w:t>
      </w:r>
      <w:r w:rsidR="001F78A2">
        <w:rPr>
          <w:rFonts w:ascii="Times New Roman" w:hAnsi="Times New Roman" w:cs="Times New Roman"/>
          <w:sz w:val="18"/>
          <w:szCs w:val="18"/>
        </w:rPr>
        <w:t xml:space="preserve"> </w:t>
      </w:r>
      <w:r w:rsidRPr="001F78A2">
        <w:rPr>
          <w:rFonts w:ascii="Times New Roman" w:hAnsi="Times New Roman" w:cs="Times New Roman"/>
          <w:sz w:val="18"/>
          <w:szCs w:val="18"/>
        </w:rPr>
        <w:t>the UE will find the corresponding TCI state in the corresponding CC and apply the corresponding TypeA and TypeD QCL assumption from the TCI state ID" should be FFS. It may be relevant to sharing single RRC TCI state pool for the set of configured CCs or configuring TCI state pools per CC, i.e., the last FFS bullet.</w:t>
      </w:r>
    </w:p>
    <w:tbl>
      <w:tblPr>
        <w:tblStyle w:val="TableGrid"/>
        <w:tblW w:w="0" w:type="auto"/>
        <w:tblLook w:val="04A0" w:firstRow="1" w:lastRow="0" w:firstColumn="1" w:lastColumn="0" w:noHBand="0" w:noVBand="1"/>
      </w:tblPr>
      <w:tblGrid>
        <w:gridCol w:w="9926"/>
      </w:tblGrid>
      <w:tr w:rsidR="00E54420" w:rsidRPr="00E54420" w14:paraId="7FEFAA89" w14:textId="77777777" w:rsidTr="00192832">
        <w:tc>
          <w:tcPr>
            <w:tcW w:w="9926" w:type="dxa"/>
          </w:tcPr>
          <w:p w14:paraId="7228173A" w14:textId="77777777" w:rsidR="00192832" w:rsidRPr="00E54420" w:rsidRDefault="00192832" w:rsidP="00192832">
            <w:pPr>
              <w:snapToGrid w:val="0"/>
              <w:jc w:val="both"/>
              <w:rPr>
                <w:rFonts w:ascii="Times New Roman" w:hAnsi="Times New Roman" w:cs="Times New Roman"/>
                <w:color w:val="3333FF"/>
                <w:sz w:val="20"/>
                <w:szCs w:val="20"/>
                <w:u w:val="single"/>
              </w:rPr>
            </w:pPr>
          </w:p>
          <w:p w14:paraId="057A708C" w14:textId="2CCDE71D" w:rsidR="00192832" w:rsidRPr="00E54420" w:rsidRDefault="00192832" w:rsidP="00192832">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Action</w:t>
            </w:r>
            <w:r w:rsidRPr="00E54420">
              <w:rPr>
                <w:rFonts w:ascii="Times New Roman" w:hAnsi="Times New Roman" w:cs="Times New Roman"/>
                <w:color w:val="3333FF"/>
                <w:sz w:val="20"/>
                <w:szCs w:val="20"/>
              </w:rPr>
              <w:t xml:space="preserve">: Interested companies are encouraged to provide their inputs on the above two points. </w:t>
            </w:r>
          </w:p>
          <w:p w14:paraId="38298B33" w14:textId="77777777" w:rsidR="00192832" w:rsidRPr="00E54420" w:rsidRDefault="00192832" w:rsidP="00D86FBC">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Goal:</w:t>
            </w:r>
            <w:r w:rsidRPr="00E54420">
              <w:rPr>
                <w:rFonts w:ascii="Times New Roman" w:hAnsi="Times New Roman" w:cs="Times New Roman"/>
                <w:color w:val="3333FF"/>
                <w:sz w:val="20"/>
                <w:szCs w:val="20"/>
              </w:rPr>
              <w:t xml:space="preserve"> Arrive at an agreeable formulation of proposal 1.A after resolving the two points.</w:t>
            </w:r>
          </w:p>
          <w:p w14:paraId="3AC703F5" w14:textId="04A1398D" w:rsidR="00192832" w:rsidRPr="00E54420" w:rsidRDefault="00192832" w:rsidP="00D86FBC">
            <w:pPr>
              <w:snapToGrid w:val="0"/>
              <w:jc w:val="both"/>
              <w:rPr>
                <w:rFonts w:ascii="Times New Roman" w:hAnsi="Times New Roman" w:cs="Times New Roman"/>
                <w:color w:val="3333FF"/>
                <w:sz w:val="20"/>
                <w:szCs w:val="20"/>
              </w:rPr>
            </w:pPr>
          </w:p>
        </w:tc>
      </w:tr>
    </w:tbl>
    <w:p w14:paraId="4E8BDD96" w14:textId="6CA0D87D" w:rsidR="00192832" w:rsidRDefault="00192832" w:rsidP="00D86FBC">
      <w:pPr>
        <w:snapToGrid w:val="0"/>
        <w:jc w:val="both"/>
        <w:rPr>
          <w:rFonts w:ascii="Times New Roman" w:hAnsi="Times New Roman" w:cs="Times New Roman"/>
          <w:sz w:val="20"/>
          <w:szCs w:val="20"/>
          <w:u w:val="single"/>
        </w:rPr>
      </w:pPr>
    </w:p>
    <w:p w14:paraId="5C7F87BF" w14:textId="77777777" w:rsidR="002C3005" w:rsidRDefault="002C3005" w:rsidP="00D110A4">
      <w:pPr>
        <w:snapToGrid w:val="0"/>
        <w:jc w:val="both"/>
        <w:rPr>
          <w:rFonts w:ascii="Times New Roman" w:hAnsi="Times New Roman" w:cs="Times New Roman"/>
          <w:sz w:val="20"/>
          <w:szCs w:val="20"/>
        </w:rPr>
      </w:pPr>
      <w:r>
        <w:rPr>
          <w:rFonts w:ascii="Times New Roman" w:hAnsi="Times New Roman" w:cs="Times New Roman"/>
          <w:sz w:val="20"/>
          <w:szCs w:val="20"/>
        </w:rPr>
        <w:t>Observation:</w:t>
      </w:r>
    </w:p>
    <w:p w14:paraId="238780A2" w14:textId="77777777" w:rsidR="002C3005" w:rsidRDefault="002C3005" w:rsidP="00D110A4">
      <w:pPr>
        <w:pStyle w:val="ListParagraph"/>
        <w:numPr>
          <w:ilvl w:val="0"/>
          <w:numId w:val="23"/>
        </w:numPr>
        <w:snapToGrid w:val="0"/>
        <w:spacing w:after="0" w:line="240" w:lineRule="auto"/>
        <w:contextualSpacing w:val="0"/>
        <w:jc w:val="both"/>
        <w:rPr>
          <w:rFonts w:ascii="Times New Roman" w:hAnsi="Times New Roman" w:cs="Times New Roman"/>
          <w:sz w:val="20"/>
          <w:szCs w:val="20"/>
        </w:rPr>
      </w:pPr>
      <w:r w:rsidRPr="006E0805">
        <w:rPr>
          <w:rFonts w:ascii="Times New Roman" w:hAnsi="Times New Roman" w:cs="Times New Roman"/>
          <w:sz w:val="20"/>
          <w:szCs w:val="20"/>
        </w:rPr>
        <w:t xml:space="preserve">The use of TCI state </w:t>
      </w:r>
      <w:r>
        <w:rPr>
          <w:rFonts w:ascii="Times New Roman" w:hAnsi="Times New Roman" w:cs="Times New Roman"/>
          <w:sz w:val="20"/>
          <w:szCs w:val="20"/>
        </w:rPr>
        <w:t xml:space="preserve">ID (using Rel.15/16 design with an ID pointing to both QCL-TypeA and TypeD RSs) represents the majority view. The main argument for this is that a TCI state ID allows a common TypeD RS across all CCs while (with the same ID) different TypeA RSs can be used across CCs. </w:t>
      </w:r>
    </w:p>
    <w:p w14:paraId="205E7CF4" w14:textId="77777777" w:rsidR="002C3005" w:rsidRPr="006E0805" w:rsidRDefault="002C3005" w:rsidP="00D110A4">
      <w:pPr>
        <w:pStyle w:val="ListParagraph"/>
        <w:numPr>
          <w:ilvl w:val="0"/>
          <w:numId w:val="23"/>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It was pointed out that in Rel.15/16, UL (analogous to separate UL TCI in unified TCI framework) does not employ TCI state ID. This is not a problem for joint TCI since UL TX spatial filter follows DL Rx staila filter by default. For separate UL TCI based on Rel.17 unified TCI framework, the same design ID-based can be extended as well.</w:t>
      </w:r>
    </w:p>
    <w:p w14:paraId="2CC0F536" w14:textId="77777777" w:rsidR="00D110A4" w:rsidRDefault="00D110A4" w:rsidP="00D110A4">
      <w:pPr>
        <w:snapToGrid w:val="0"/>
        <w:jc w:val="both"/>
        <w:rPr>
          <w:rFonts w:ascii="Times New Roman" w:hAnsi="Times New Roman" w:cs="Times New Roman"/>
          <w:sz w:val="20"/>
          <w:szCs w:val="20"/>
        </w:rPr>
      </w:pPr>
    </w:p>
    <w:p w14:paraId="63EC55A9" w14:textId="12BCE65C" w:rsidR="002C3005" w:rsidRDefault="002C3005" w:rsidP="00D110A4">
      <w:pPr>
        <w:snapToGrid w:val="0"/>
        <w:jc w:val="both"/>
        <w:rPr>
          <w:rFonts w:ascii="Times New Roman" w:hAnsi="Times New Roman" w:cs="Times New Roman"/>
          <w:sz w:val="20"/>
          <w:szCs w:val="20"/>
        </w:rPr>
      </w:pPr>
      <w:r>
        <w:rPr>
          <w:rFonts w:ascii="Times New Roman" w:hAnsi="Times New Roman" w:cs="Times New Roman"/>
          <w:sz w:val="20"/>
          <w:szCs w:val="20"/>
        </w:rPr>
        <w:t>Taking into account the above</w:t>
      </w:r>
      <w:r w:rsidR="00D110A4">
        <w:rPr>
          <w:rFonts w:ascii="Times New Roman" w:hAnsi="Times New Roman" w:cs="Times New Roman"/>
          <w:sz w:val="20"/>
          <w:szCs w:val="20"/>
        </w:rPr>
        <w:t xml:space="preserve"> (as well as other inputs), Proposal 1.A can be revised as follows:</w:t>
      </w:r>
    </w:p>
    <w:p w14:paraId="73DE020E" w14:textId="77777777" w:rsidR="00D110A4" w:rsidRDefault="00D110A4" w:rsidP="00D110A4">
      <w:pPr>
        <w:snapToGrid w:val="0"/>
        <w:jc w:val="both"/>
        <w:rPr>
          <w:rFonts w:ascii="Times New Roman" w:hAnsi="Times New Roman" w:cs="Times New Roman"/>
          <w:sz w:val="20"/>
          <w:szCs w:val="20"/>
        </w:rPr>
      </w:pPr>
    </w:p>
    <w:p w14:paraId="58AA7522" w14:textId="6AD5E618" w:rsidR="00FB4A52" w:rsidRPr="00FB4A52" w:rsidRDefault="00753902" w:rsidP="00FB4A52">
      <w:pPr>
        <w:snapToGrid w:val="0"/>
        <w:jc w:val="both"/>
        <w:rPr>
          <w:rFonts w:ascii="Times New Roman" w:hAnsi="Times New Roman" w:cs="Times New Roman"/>
          <w:sz w:val="20"/>
          <w:szCs w:val="18"/>
        </w:rPr>
      </w:pPr>
      <w:r>
        <w:rPr>
          <w:rFonts w:ascii="Times New Roman" w:hAnsi="Times New Roman" w:cs="Times New Roman"/>
          <w:b/>
          <w:sz w:val="20"/>
          <w:szCs w:val="18"/>
          <w:u w:val="single"/>
        </w:rPr>
        <w:t xml:space="preserve">(Revised) </w:t>
      </w:r>
      <w:r w:rsidR="00FB4A52" w:rsidRPr="00FB4A52">
        <w:rPr>
          <w:rFonts w:ascii="Times New Roman" w:hAnsi="Times New Roman" w:cs="Times New Roman"/>
          <w:b/>
          <w:sz w:val="20"/>
          <w:szCs w:val="18"/>
          <w:u w:val="single"/>
        </w:rPr>
        <w:t>Proposal 1.A</w:t>
      </w:r>
      <w:r w:rsidR="00FB4A52" w:rsidRPr="00FB4A52">
        <w:rPr>
          <w:rFonts w:ascii="Times New Roman" w:hAnsi="Times New Roman" w:cs="Times New Roman"/>
          <w:sz w:val="20"/>
          <w:szCs w:val="18"/>
        </w:rPr>
        <w:t xml:space="preserve">: On Rel.17 unified TCI framework, support common TCI state ID update and activation to provide common QCL information and/or common </w:t>
      </w:r>
      <w:r w:rsidR="00FB4A52" w:rsidRPr="00FB4A52">
        <w:rPr>
          <w:rFonts w:ascii="Times New Roman" w:hAnsi="Times New Roman"/>
          <w:sz w:val="20"/>
          <w:szCs w:val="18"/>
        </w:rPr>
        <w:t xml:space="preserve">UL TX spatial filter(s) </w:t>
      </w:r>
      <w:r w:rsidR="00FB4A52" w:rsidRPr="00FB4A52">
        <w:rPr>
          <w:rFonts w:ascii="Times New Roman" w:hAnsi="Times New Roman" w:cs="Times New Roman"/>
          <w:sz w:val="20"/>
          <w:szCs w:val="18"/>
        </w:rPr>
        <w:t>across a set of configured CCs:</w:t>
      </w:r>
    </w:p>
    <w:p w14:paraId="1E5C7166" w14:textId="77777777" w:rsidR="00FB4A52" w:rsidRPr="00FB4A52" w:rsidRDefault="00FB4A52" w:rsidP="00FB4A52">
      <w:pPr>
        <w:pStyle w:val="ListParagraph"/>
        <w:numPr>
          <w:ilvl w:val="0"/>
          <w:numId w:val="11"/>
        </w:numPr>
        <w:snapToGrid w:val="0"/>
        <w:spacing w:after="0" w:line="240" w:lineRule="auto"/>
        <w:contextualSpacing w:val="0"/>
        <w:jc w:val="both"/>
        <w:rPr>
          <w:rFonts w:ascii="Times New Roman" w:hAnsi="Times New Roman" w:cs="Times New Roman"/>
          <w:sz w:val="20"/>
          <w:szCs w:val="18"/>
        </w:rPr>
      </w:pPr>
      <w:r w:rsidRPr="00FB4A52">
        <w:rPr>
          <w:rFonts w:ascii="Times New Roman" w:eastAsia="DengXian" w:hAnsi="Times New Roman" w:cs="Times New Roman"/>
          <w:sz w:val="20"/>
          <w:szCs w:val="18"/>
          <w:lang w:eastAsia="zh-CN"/>
        </w:rPr>
        <w:t>The above applies to intra-band CA</w:t>
      </w:r>
    </w:p>
    <w:p w14:paraId="5B770A94" w14:textId="77777777" w:rsidR="00FB4A52" w:rsidRPr="00FB4A52" w:rsidRDefault="00FB4A52" w:rsidP="00FB4A52">
      <w:pPr>
        <w:pStyle w:val="ListParagraph"/>
        <w:numPr>
          <w:ilvl w:val="0"/>
          <w:numId w:val="11"/>
        </w:numPr>
        <w:snapToGrid w:val="0"/>
        <w:spacing w:after="0" w:line="240" w:lineRule="auto"/>
        <w:contextualSpacing w:val="0"/>
        <w:jc w:val="both"/>
        <w:rPr>
          <w:rFonts w:ascii="Times New Roman" w:hAnsi="Times New Roman" w:cs="Times New Roman"/>
          <w:sz w:val="20"/>
          <w:szCs w:val="18"/>
        </w:rPr>
      </w:pPr>
      <w:r w:rsidRPr="00FB4A52">
        <w:rPr>
          <w:rFonts w:ascii="Times New Roman" w:eastAsia="DengXian" w:hAnsi="Times New Roman" w:cs="Times New Roman"/>
          <w:sz w:val="20"/>
          <w:szCs w:val="18"/>
          <w:lang w:eastAsia="zh-CN"/>
        </w:rPr>
        <w:t xml:space="preserve">The above applies to joint DL/UL and separate DL/UL beam indications </w:t>
      </w:r>
    </w:p>
    <w:p w14:paraId="524ED2A6" w14:textId="77777777" w:rsidR="00136414" w:rsidRDefault="00136414" w:rsidP="00136414">
      <w:pPr>
        <w:pStyle w:val="ListParagraph"/>
        <w:numPr>
          <w:ilvl w:val="0"/>
          <w:numId w:val="11"/>
        </w:numPr>
        <w:snapToGrid w:val="0"/>
        <w:spacing w:after="0" w:line="240" w:lineRule="auto"/>
        <w:contextualSpacing w:val="0"/>
        <w:jc w:val="both"/>
        <w:rPr>
          <w:ins w:id="2" w:author="Eko Onggosanusi" w:date="2020-11-09T22:21:00Z"/>
          <w:rFonts w:ascii="Times New Roman" w:eastAsia="Yu Mincho" w:hAnsi="Times New Roman" w:cs="Times New Roman"/>
          <w:sz w:val="20"/>
          <w:szCs w:val="18"/>
          <w:lang w:eastAsia="ja-JP"/>
        </w:rPr>
      </w:pPr>
      <w:ins w:id="3" w:author="Eko Onggosanusi" w:date="2020-11-09T22:21:00Z">
        <w:r w:rsidRPr="00756827">
          <w:rPr>
            <w:rFonts w:ascii="Times New Roman" w:eastAsia="Yu Mincho" w:hAnsi="Times New Roman" w:cs="Times New Roman"/>
            <w:sz w:val="20"/>
            <w:szCs w:val="18"/>
            <w:lang w:eastAsia="ja-JP"/>
          </w:rPr>
          <w:t>Just as Rel.16, the RS in the TCI state that provides QCL-TypeA shall be in the same CC as the target RS</w:t>
        </w:r>
      </w:ins>
    </w:p>
    <w:p w14:paraId="54A63B20" w14:textId="34F3FB01" w:rsidR="00FB4A52" w:rsidRPr="00136414" w:rsidRDefault="00136414" w:rsidP="00136414">
      <w:pPr>
        <w:pStyle w:val="ListParagraph"/>
        <w:numPr>
          <w:ilvl w:val="0"/>
          <w:numId w:val="11"/>
        </w:numPr>
        <w:snapToGrid w:val="0"/>
        <w:spacing w:after="0" w:line="240" w:lineRule="auto"/>
        <w:contextualSpacing w:val="0"/>
        <w:jc w:val="both"/>
        <w:rPr>
          <w:rFonts w:ascii="Times New Roman" w:eastAsia="Yu Mincho" w:hAnsi="Times New Roman" w:cs="Times New Roman"/>
          <w:sz w:val="20"/>
          <w:szCs w:val="18"/>
          <w:lang w:eastAsia="ja-JP"/>
        </w:rPr>
      </w:pPr>
      <w:ins w:id="4" w:author="Eko Onggosanusi" w:date="2020-11-09T22:21:00Z">
        <w:r w:rsidRPr="00136414">
          <w:rPr>
            <w:rFonts w:ascii="Times New Roman" w:eastAsia="Yu Mincho" w:hAnsi="Times New Roman" w:cs="Times New Roman"/>
            <w:sz w:val="20"/>
            <w:szCs w:val="18"/>
            <w:lang w:eastAsia="ja-JP"/>
          </w:rPr>
          <w:t>The common TCI state ID implies that the indicated TCI states should be configured with the same RS to provide QCL Type-D indication and the same RS to determine UL TX spatial filter across the set of configured CCs</w:t>
        </w:r>
      </w:ins>
      <w:del w:id="5" w:author="Eko Onggosanusi" w:date="2020-11-09T22:21:00Z">
        <w:r w:rsidRPr="00136414" w:rsidDel="00136414">
          <w:rPr>
            <w:rFonts w:ascii="Times New Roman" w:eastAsia="Yu Mincho" w:hAnsi="Times New Roman" w:cs="Times New Roman"/>
            <w:sz w:val="20"/>
            <w:szCs w:val="18"/>
            <w:lang w:eastAsia="ja-JP"/>
          </w:rPr>
          <w:delText>Note: Just as Rel.16, the RS in the TCI state that provides QCL-TypeA shall be in the same CC as the target RS, whereas the RS in the TCI state that provides QCL-TypeD can be in the same CC as or in a different CC from the target RS</w:delText>
        </w:r>
      </w:del>
    </w:p>
    <w:p w14:paraId="08370E1A" w14:textId="77777777" w:rsidR="00FB4A52" w:rsidRPr="00756827" w:rsidRDefault="00FB4A52" w:rsidP="00FB4A52">
      <w:pPr>
        <w:pStyle w:val="ListParagraph"/>
        <w:numPr>
          <w:ilvl w:val="0"/>
          <w:numId w:val="11"/>
        </w:numPr>
        <w:snapToGrid w:val="0"/>
        <w:spacing w:after="0" w:line="240" w:lineRule="auto"/>
        <w:contextualSpacing w:val="0"/>
        <w:jc w:val="both"/>
        <w:rPr>
          <w:rFonts w:ascii="Times New Roman" w:hAnsi="Times New Roman" w:cs="Times New Roman"/>
          <w:sz w:val="20"/>
          <w:szCs w:val="18"/>
        </w:rPr>
      </w:pPr>
      <w:r w:rsidRPr="00756827">
        <w:rPr>
          <w:rFonts w:ascii="Times New Roman" w:eastAsia="DengXian" w:hAnsi="Times New Roman" w:cs="Times New Roman"/>
          <w:sz w:val="20"/>
          <w:szCs w:val="18"/>
          <w:lang w:eastAsia="zh-CN"/>
        </w:rPr>
        <w:t xml:space="preserve">FFS: The above also applies to inter-band CA </w:t>
      </w:r>
    </w:p>
    <w:p w14:paraId="4324A15C" w14:textId="2E06BB14" w:rsidR="00FB4A52" w:rsidRPr="00756827" w:rsidRDefault="00FB4A52" w:rsidP="00FB4A52">
      <w:pPr>
        <w:pStyle w:val="ListParagraph"/>
        <w:numPr>
          <w:ilvl w:val="0"/>
          <w:numId w:val="11"/>
        </w:numPr>
        <w:snapToGrid w:val="0"/>
        <w:spacing w:after="0" w:line="240" w:lineRule="auto"/>
        <w:contextualSpacing w:val="0"/>
        <w:jc w:val="both"/>
        <w:rPr>
          <w:rFonts w:ascii="Times New Roman" w:hAnsi="Times New Roman" w:cs="Times New Roman"/>
          <w:sz w:val="20"/>
          <w:szCs w:val="18"/>
        </w:rPr>
      </w:pPr>
      <w:r w:rsidRPr="00756827">
        <w:rPr>
          <w:rFonts w:ascii="Times New Roman" w:hAnsi="Times New Roman" w:cs="Times New Roman"/>
          <w:sz w:val="20"/>
          <w:szCs w:val="18"/>
          <w:lang w:eastAsia="zh-CN"/>
        </w:rPr>
        <w:t xml:space="preserve">FFS: TCI state pool </w:t>
      </w:r>
      <w:del w:id="6" w:author="Eko Onggosanusi" w:date="2020-11-09T22:32:00Z">
        <w:r w:rsidRPr="00756827" w:rsidDel="002865A6">
          <w:rPr>
            <w:rFonts w:ascii="Times New Roman" w:hAnsi="Times New Roman" w:cs="Times New Roman"/>
            <w:sz w:val="20"/>
            <w:szCs w:val="18"/>
            <w:lang w:eastAsia="zh-CN"/>
          </w:rPr>
          <w:delText xml:space="preserve">in </w:delText>
        </w:r>
      </w:del>
      <w:ins w:id="7" w:author="Eko Onggosanusi" w:date="2020-11-09T22:32:00Z">
        <w:r w:rsidR="002865A6">
          <w:rPr>
            <w:rFonts w:ascii="Times New Roman" w:hAnsi="Times New Roman" w:cs="Times New Roman"/>
            <w:sz w:val="20"/>
            <w:szCs w:val="18"/>
            <w:lang w:eastAsia="zh-CN"/>
          </w:rPr>
          <w:t>for</w:t>
        </w:r>
        <w:r w:rsidR="002865A6" w:rsidRPr="00756827">
          <w:rPr>
            <w:rFonts w:ascii="Times New Roman" w:hAnsi="Times New Roman" w:cs="Times New Roman"/>
            <w:sz w:val="20"/>
            <w:szCs w:val="18"/>
            <w:lang w:eastAsia="zh-CN"/>
          </w:rPr>
          <w:t xml:space="preserve"> </w:t>
        </w:r>
      </w:ins>
      <w:r w:rsidRPr="00756827">
        <w:rPr>
          <w:rFonts w:ascii="Times New Roman" w:hAnsi="Times New Roman" w:cs="Times New Roman"/>
          <w:sz w:val="20"/>
          <w:szCs w:val="18"/>
          <w:lang w:eastAsia="zh-CN"/>
        </w:rPr>
        <w:t>CA</w:t>
      </w:r>
    </w:p>
    <w:p w14:paraId="1C7F4C48" w14:textId="557E6875" w:rsidR="00FB4A52" w:rsidRDefault="00FB4A52" w:rsidP="00FB4A52">
      <w:pPr>
        <w:pStyle w:val="ListParagraph"/>
        <w:numPr>
          <w:ilvl w:val="1"/>
          <w:numId w:val="11"/>
        </w:numPr>
        <w:snapToGrid w:val="0"/>
        <w:spacing w:after="0" w:line="240" w:lineRule="auto"/>
        <w:contextualSpacing w:val="0"/>
        <w:jc w:val="both"/>
        <w:rPr>
          <w:ins w:id="8" w:author="Eko Onggosanusi" w:date="2020-11-09T22:31:00Z"/>
          <w:rFonts w:ascii="Times New Roman" w:hAnsi="Times New Roman" w:cs="Times New Roman"/>
          <w:sz w:val="20"/>
          <w:szCs w:val="18"/>
        </w:rPr>
      </w:pPr>
      <w:r w:rsidRPr="00756827">
        <w:rPr>
          <w:rFonts w:ascii="Times New Roman" w:hAnsi="Times New Roman" w:cs="Times New Roman"/>
          <w:sz w:val="20"/>
          <w:szCs w:val="18"/>
          <w:lang w:eastAsia="zh-CN"/>
        </w:rPr>
        <w:t>Opt-1: sharing a single RRC TCI state pool for the set of configured CCs, e.g., cell-group TCI state pool</w:t>
      </w:r>
      <w:ins w:id="9" w:author="Eko Onggosanusi" w:date="2020-11-09T22:32:00Z">
        <w:r w:rsidR="005F0991">
          <w:rPr>
            <w:rFonts w:ascii="Times New Roman" w:hAnsi="Times New Roman" w:cs="Times New Roman"/>
            <w:sz w:val="20"/>
            <w:szCs w:val="18"/>
            <w:lang w:eastAsia="zh-CN"/>
          </w:rPr>
          <w:t>, or reuse</w:t>
        </w:r>
      </w:ins>
      <w:ins w:id="10" w:author="Eko Onggosanusi" w:date="2020-11-09T22:33:00Z">
        <w:r w:rsidR="005F0991">
          <w:rPr>
            <w:rFonts w:ascii="Times New Roman" w:hAnsi="Times New Roman" w:cs="Times New Roman"/>
            <w:sz w:val="20"/>
            <w:szCs w:val="18"/>
            <w:lang w:eastAsia="zh-CN"/>
          </w:rPr>
          <w:t xml:space="preserve"> TCI state pool for PDSCH in a source cell</w:t>
        </w:r>
      </w:ins>
      <w:r w:rsidRPr="00756827">
        <w:rPr>
          <w:rFonts w:ascii="Times New Roman" w:hAnsi="Times New Roman" w:cs="Times New Roman"/>
          <w:sz w:val="20"/>
          <w:szCs w:val="18"/>
          <w:lang w:eastAsia="zh-CN"/>
        </w:rPr>
        <w:t>;</w:t>
      </w:r>
    </w:p>
    <w:p w14:paraId="239F65A6" w14:textId="22A2BE18" w:rsidR="000F5C0B" w:rsidRPr="00756827" w:rsidRDefault="000F5C0B" w:rsidP="000F5C0B">
      <w:pPr>
        <w:pStyle w:val="ListParagraph"/>
        <w:numPr>
          <w:ilvl w:val="2"/>
          <w:numId w:val="11"/>
        </w:numPr>
        <w:snapToGrid w:val="0"/>
        <w:spacing w:after="0" w:line="240" w:lineRule="auto"/>
        <w:contextualSpacing w:val="0"/>
        <w:jc w:val="both"/>
        <w:rPr>
          <w:rFonts w:ascii="Times New Roman" w:hAnsi="Times New Roman" w:cs="Times New Roman"/>
          <w:sz w:val="20"/>
          <w:szCs w:val="18"/>
        </w:rPr>
      </w:pPr>
      <w:ins w:id="11" w:author="Eko Onggosanusi" w:date="2020-11-09T22:31:00Z">
        <w:r>
          <w:rPr>
            <w:rFonts w:ascii="Times New Roman" w:hAnsi="Times New Roman" w:cs="Times New Roman"/>
            <w:sz w:val="20"/>
            <w:szCs w:val="18"/>
          </w:rPr>
          <w:t xml:space="preserve">FFS: </w:t>
        </w:r>
      </w:ins>
      <w:ins w:id="12" w:author="Eko Onggosanusi" w:date="2020-11-09T22:32:00Z">
        <w:r>
          <w:rPr>
            <w:rFonts w:ascii="Times New Roman" w:hAnsi="Times New Roman" w:cs="Times New Roman"/>
            <w:sz w:val="20"/>
            <w:szCs w:val="18"/>
          </w:rPr>
          <w:t xml:space="preserve">Whether it is possible that </w:t>
        </w:r>
      </w:ins>
      <w:ins w:id="13" w:author="Eko Onggosanusi" w:date="2020-11-09T22:31:00Z">
        <w:r>
          <w:rPr>
            <w:rFonts w:ascii="Times New Roman" w:hAnsi="Times New Roman" w:cs="Times New Roman"/>
            <w:sz w:val="20"/>
            <w:szCs w:val="18"/>
          </w:rPr>
          <w:t>a single TCI state in the pool includes all source RSs from different CCs</w:t>
        </w:r>
      </w:ins>
    </w:p>
    <w:p w14:paraId="719E2F0A" w14:textId="6F25E998" w:rsidR="002C3005" w:rsidRPr="00756827" w:rsidRDefault="00FB4A52" w:rsidP="00FB4A52">
      <w:pPr>
        <w:pStyle w:val="ListParagraph"/>
        <w:numPr>
          <w:ilvl w:val="1"/>
          <w:numId w:val="11"/>
        </w:numPr>
        <w:snapToGrid w:val="0"/>
        <w:spacing w:after="0" w:line="240" w:lineRule="auto"/>
        <w:contextualSpacing w:val="0"/>
        <w:jc w:val="both"/>
        <w:rPr>
          <w:rFonts w:ascii="Times New Roman" w:hAnsi="Times New Roman" w:cs="Times New Roman"/>
          <w:sz w:val="20"/>
          <w:szCs w:val="18"/>
        </w:rPr>
      </w:pPr>
      <w:r w:rsidRPr="00756827">
        <w:rPr>
          <w:rFonts w:ascii="Times New Roman" w:hAnsi="Times New Roman" w:cs="Times New Roman"/>
          <w:sz w:val="20"/>
          <w:szCs w:val="18"/>
          <w:lang w:eastAsia="zh-CN"/>
        </w:rPr>
        <w:t>Opt-2: configuring RRC TCI state pool per individual CC</w:t>
      </w:r>
    </w:p>
    <w:p w14:paraId="50C7C07D" w14:textId="69BBFEC0" w:rsidR="001F78A2" w:rsidRPr="00EC78D6" w:rsidRDefault="00EC78D6" w:rsidP="00EC78D6">
      <w:pPr>
        <w:pStyle w:val="ListParagraph"/>
        <w:numPr>
          <w:ilvl w:val="0"/>
          <w:numId w:val="11"/>
        </w:numPr>
        <w:snapToGrid w:val="0"/>
        <w:jc w:val="both"/>
        <w:rPr>
          <w:rFonts w:ascii="Times New Roman" w:hAnsi="Times New Roman" w:cs="Times New Roman"/>
          <w:szCs w:val="20"/>
        </w:rPr>
      </w:pPr>
      <w:ins w:id="14" w:author="Eko Onggosanusi" w:date="2020-11-09T22:30:00Z">
        <w:r w:rsidRPr="00EC78D6">
          <w:rPr>
            <w:rFonts w:ascii="Times" w:eastAsia="Batang" w:hAnsi="Times" w:cs="Times"/>
            <w:sz w:val="20"/>
            <w:szCs w:val="20"/>
            <w:lang w:eastAsia="x-none"/>
          </w:rPr>
          <w:t>FFS: Whether the R17 common beam update across multiple CCs can also apply to beam indication for single channel (e.g. PDSCH only, single CORESET) or a subset of channels</w:t>
        </w:r>
      </w:ins>
    </w:p>
    <w:p w14:paraId="2EA0E7AE" w14:textId="77777777" w:rsidR="000C5BA8" w:rsidRDefault="000C5BA8" w:rsidP="00D86FBC">
      <w:pPr>
        <w:snapToGrid w:val="0"/>
        <w:jc w:val="both"/>
        <w:rPr>
          <w:rFonts w:ascii="Times New Roman" w:hAnsi="Times New Roman" w:cs="Times New Roman"/>
          <w:sz w:val="20"/>
          <w:szCs w:val="20"/>
        </w:rPr>
      </w:pPr>
    </w:p>
    <w:p w14:paraId="324D5D60" w14:textId="2D22B401" w:rsidR="005006F1" w:rsidRDefault="005006F1" w:rsidP="005006F1">
      <w:pPr>
        <w:pStyle w:val="Caption"/>
        <w:jc w:val="center"/>
        <w:rPr>
          <w:rFonts w:ascii="Times New Roman" w:hAnsi="Times New Roman" w:cs="Times New Roman"/>
        </w:rPr>
      </w:pPr>
      <w:r w:rsidRPr="00575FF2">
        <w:rPr>
          <w:rFonts w:ascii="Times New Roman" w:hAnsi="Times New Roman" w:cs="Times New Roman"/>
          <w:highlight w:val="red"/>
        </w:rPr>
        <w:t>T</w:t>
      </w:r>
      <w:r w:rsidRPr="00192832">
        <w:rPr>
          <w:rFonts w:ascii="Times New Roman" w:hAnsi="Times New Roman" w:cs="Times New Roman"/>
          <w:highlight w:val="red"/>
        </w:rPr>
        <w:t xml:space="preserve">able </w:t>
      </w:r>
      <w:r w:rsidRPr="00192832">
        <w:rPr>
          <w:rFonts w:ascii="Times New Roman" w:hAnsi="Times New Roman" w:cs="Times New Roman"/>
          <w:highlight w:val="red"/>
        </w:rPr>
        <w:fldChar w:fldCharType="begin"/>
      </w:r>
      <w:r w:rsidRPr="00192832">
        <w:rPr>
          <w:rFonts w:ascii="Times New Roman" w:hAnsi="Times New Roman" w:cs="Times New Roman"/>
          <w:highlight w:val="red"/>
        </w:rPr>
        <w:instrText xml:space="preserve"> SEQ Table \* ARABIC </w:instrText>
      </w:r>
      <w:r w:rsidRPr="00192832">
        <w:rPr>
          <w:rFonts w:ascii="Times New Roman" w:hAnsi="Times New Roman" w:cs="Times New Roman"/>
          <w:highlight w:val="red"/>
        </w:rPr>
        <w:fldChar w:fldCharType="separate"/>
      </w:r>
      <w:r w:rsidR="00C91618">
        <w:rPr>
          <w:rFonts w:ascii="Times New Roman" w:hAnsi="Times New Roman" w:cs="Times New Roman"/>
          <w:noProof/>
          <w:highlight w:val="red"/>
        </w:rPr>
        <w:t>1</w:t>
      </w:r>
      <w:r w:rsidRPr="00192832">
        <w:rPr>
          <w:rFonts w:ascii="Times New Roman" w:hAnsi="Times New Roman" w:cs="Times New Roman"/>
          <w:highlight w:val="red"/>
        </w:rPr>
        <w:fldChar w:fldCharType="end"/>
      </w:r>
      <w:r w:rsidRPr="00192832">
        <w:rPr>
          <w:rFonts w:ascii="Times New Roman" w:hAnsi="Times New Roman" w:cs="Times New Roman"/>
          <w:highlight w:val="red"/>
        </w:rPr>
        <w:t xml:space="preserve"> Additional inputs</w:t>
      </w:r>
      <w:r w:rsidR="002F6295" w:rsidRPr="00192832">
        <w:rPr>
          <w:rFonts w:ascii="Times New Roman" w:hAnsi="Times New Roman" w:cs="Times New Roman"/>
          <w:highlight w:val="red"/>
        </w:rPr>
        <w:t xml:space="preserve"> </w:t>
      </w:r>
      <w:r w:rsidR="00192832" w:rsidRPr="00192832">
        <w:rPr>
          <w:rFonts w:ascii="Times New Roman" w:hAnsi="Times New Roman" w:cs="Times New Roman"/>
          <w:highlight w:val="red"/>
        </w:rPr>
        <w:t>for round-3</w:t>
      </w:r>
      <w:r w:rsidR="002F6295" w:rsidRPr="00192832">
        <w:rPr>
          <w:rFonts w:ascii="Times New Roman" w:hAnsi="Times New Roman" w:cs="Times New Roman"/>
          <w:highlight w:val="red"/>
        </w:rPr>
        <w:t xml:space="preserve"> discussion</w:t>
      </w:r>
      <w:r w:rsidRPr="00192832">
        <w:rPr>
          <w:rFonts w:ascii="Times New Roman" w:hAnsi="Times New Roman" w:cs="Times New Roman"/>
          <w:highlight w:val="red"/>
        </w:rPr>
        <w:t xml:space="preserve">: </w:t>
      </w:r>
      <w:r w:rsidR="00192832" w:rsidRPr="00192832">
        <w:rPr>
          <w:rFonts w:ascii="Times New Roman" w:hAnsi="Times New Roman" w:cs="Times New Roman"/>
          <w:highlight w:val="red"/>
        </w:rPr>
        <w:t>two unresolved points of proposal 1.A</w:t>
      </w:r>
    </w:p>
    <w:tbl>
      <w:tblPr>
        <w:tblStyle w:val="TableGrid"/>
        <w:tblW w:w="9985" w:type="dxa"/>
        <w:tblLook w:val="04A0" w:firstRow="1" w:lastRow="0" w:firstColumn="1" w:lastColumn="0" w:noHBand="0" w:noVBand="1"/>
      </w:tblPr>
      <w:tblGrid>
        <w:gridCol w:w="1435"/>
        <w:gridCol w:w="8550"/>
      </w:tblGrid>
      <w:tr w:rsidR="00BB3D7C" w:rsidRPr="006E0805" w14:paraId="33999F73" w14:textId="77777777" w:rsidTr="00A25F19">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FA4C384" w14:textId="77777777" w:rsidR="00BB3D7C" w:rsidRPr="006E0805" w:rsidRDefault="00BB3D7C" w:rsidP="006E0805">
            <w:pPr>
              <w:snapToGrid w:val="0"/>
              <w:rPr>
                <w:rFonts w:ascii="Times New Roman" w:eastAsia="SimSun" w:hAnsi="Times New Roman" w:cs="Times New Roman"/>
                <w:b/>
                <w:sz w:val="18"/>
                <w:szCs w:val="18"/>
                <w:lang w:eastAsia="en-US"/>
              </w:rPr>
            </w:pPr>
            <w:r w:rsidRPr="006E0805">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EED6071" w14:textId="77777777" w:rsidR="00BB3D7C" w:rsidRPr="006E0805" w:rsidRDefault="00BB3D7C" w:rsidP="006E0805">
            <w:pPr>
              <w:snapToGrid w:val="0"/>
              <w:rPr>
                <w:rFonts w:ascii="Times New Roman" w:hAnsi="Times New Roman" w:cs="Times New Roman"/>
                <w:b/>
                <w:sz w:val="18"/>
                <w:szCs w:val="18"/>
              </w:rPr>
            </w:pPr>
            <w:r w:rsidRPr="006E0805">
              <w:rPr>
                <w:rFonts w:ascii="Times New Roman" w:hAnsi="Times New Roman" w:cs="Times New Roman"/>
                <w:b/>
                <w:sz w:val="18"/>
                <w:szCs w:val="18"/>
              </w:rPr>
              <w:t>Input</w:t>
            </w:r>
          </w:p>
        </w:tc>
      </w:tr>
      <w:tr w:rsidR="004F3303" w:rsidRPr="006E0805" w14:paraId="45CF6209" w14:textId="77777777" w:rsidTr="00A25F19">
        <w:tc>
          <w:tcPr>
            <w:tcW w:w="1435" w:type="dxa"/>
            <w:tcBorders>
              <w:top w:val="single" w:sz="4" w:space="0" w:color="auto"/>
              <w:left w:val="single" w:sz="4" w:space="0" w:color="auto"/>
              <w:bottom w:val="single" w:sz="4" w:space="0" w:color="auto"/>
              <w:right w:val="single" w:sz="4" w:space="0" w:color="auto"/>
            </w:tcBorders>
          </w:tcPr>
          <w:p w14:paraId="701F2218" w14:textId="3227067A" w:rsidR="004F3303" w:rsidRPr="006E0805" w:rsidRDefault="009F4349" w:rsidP="006E0805">
            <w:pPr>
              <w:snapToGrid w:val="0"/>
              <w:rPr>
                <w:rFonts w:ascii="Times New Roman" w:eastAsia="DengXian" w:hAnsi="Times New Roman" w:cs="Times New Roman"/>
                <w:sz w:val="18"/>
                <w:szCs w:val="18"/>
                <w:lang w:eastAsia="zh-CN"/>
              </w:rPr>
            </w:pPr>
            <w:r w:rsidRPr="006E0805">
              <w:rPr>
                <w:rFonts w:ascii="Times New Roman" w:eastAsia="DengXian" w:hAnsi="Times New Roman" w:cs="Times New Roman"/>
                <w:sz w:val="18"/>
                <w:szCs w:val="18"/>
                <w:lang w:eastAsia="zh-CN"/>
              </w:rPr>
              <w:t>Qualcomm</w:t>
            </w:r>
          </w:p>
        </w:tc>
        <w:tc>
          <w:tcPr>
            <w:tcW w:w="8550" w:type="dxa"/>
            <w:tcBorders>
              <w:top w:val="single" w:sz="4" w:space="0" w:color="auto"/>
              <w:left w:val="single" w:sz="4" w:space="0" w:color="auto"/>
              <w:bottom w:val="single" w:sz="4" w:space="0" w:color="auto"/>
              <w:right w:val="single" w:sz="4" w:space="0" w:color="auto"/>
            </w:tcBorders>
          </w:tcPr>
          <w:p w14:paraId="3F773B72" w14:textId="75A855ED" w:rsidR="009F4349" w:rsidRPr="006E0805" w:rsidRDefault="009F4349" w:rsidP="006E0805">
            <w:pPr>
              <w:snapToGrid w:val="0"/>
              <w:rPr>
                <w:rFonts w:ascii="Times New Roman" w:eastAsia="DengXian" w:hAnsi="Times New Roman" w:cs="Times New Roman"/>
                <w:sz w:val="18"/>
                <w:szCs w:val="18"/>
                <w:lang w:eastAsia="zh-CN"/>
              </w:rPr>
            </w:pPr>
            <w:r w:rsidRPr="006E0805">
              <w:rPr>
                <w:rFonts w:ascii="Times New Roman" w:eastAsia="DengXian" w:hAnsi="Times New Roman" w:cs="Times New Roman"/>
                <w:sz w:val="18"/>
                <w:szCs w:val="18"/>
                <w:lang w:eastAsia="zh-CN"/>
              </w:rPr>
              <w:t xml:space="preserve">For TCI state vs TCI state ID, we prefer to keep ID. Otherwise, it may imply all CCs will use a common TCI with a common TypeA RS, which </w:t>
            </w:r>
            <w:r w:rsidR="007A30A8" w:rsidRPr="006E0805">
              <w:rPr>
                <w:rFonts w:ascii="Times New Roman" w:eastAsia="DengXian" w:hAnsi="Times New Roman" w:cs="Times New Roman"/>
                <w:sz w:val="18"/>
                <w:szCs w:val="18"/>
                <w:lang w:eastAsia="zh-CN"/>
              </w:rPr>
              <w:t>may not be compatible with</w:t>
            </w:r>
            <w:r w:rsidRPr="006E0805">
              <w:rPr>
                <w:rFonts w:ascii="Times New Roman" w:eastAsia="DengXian" w:hAnsi="Times New Roman" w:cs="Times New Roman"/>
                <w:sz w:val="18"/>
                <w:szCs w:val="18"/>
                <w:lang w:eastAsia="zh-CN"/>
              </w:rPr>
              <w:t xml:space="preserve"> current spec/implementation</w:t>
            </w:r>
          </w:p>
          <w:p w14:paraId="740C88A4" w14:textId="77777777" w:rsidR="009F4349" w:rsidRPr="006E0805" w:rsidRDefault="009F4349" w:rsidP="006E0805">
            <w:pPr>
              <w:snapToGrid w:val="0"/>
              <w:rPr>
                <w:rFonts w:ascii="Times New Roman" w:eastAsia="DengXian" w:hAnsi="Times New Roman" w:cs="Times New Roman"/>
                <w:sz w:val="18"/>
                <w:szCs w:val="18"/>
                <w:lang w:eastAsia="zh-CN"/>
              </w:rPr>
            </w:pPr>
          </w:p>
          <w:p w14:paraId="756BDB77" w14:textId="3B2E1477" w:rsidR="00C3595E" w:rsidRPr="006E0805" w:rsidRDefault="009F4349" w:rsidP="006E0805">
            <w:pPr>
              <w:snapToGrid w:val="0"/>
              <w:rPr>
                <w:rFonts w:ascii="Times New Roman" w:eastAsia="DengXian" w:hAnsi="Times New Roman" w:cs="Times New Roman"/>
                <w:sz w:val="18"/>
                <w:szCs w:val="18"/>
                <w:lang w:eastAsia="zh-CN"/>
              </w:rPr>
            </w:pPr>
            <w:r w:rsidRPr="006E0805">
              <w:rPr>
                <w:rFonts w:ascii="Times New Roman" w:eastAsia="DengXian" w:hAnsi="Times New Roman" w:cs="Times New Roman"/>
                <w:sz w:val="18"/>
                <w:szCs w:val="18"/>
                <w:lang w:eastAsia="zh-CN"/>
              </w:rPr>
              <w:t>For TCI pool, slightly prefer to reuse per-CC based pool as in R15/16.</w:t>
            </w:r>
            <w:r w:rsidR="002B6A63" w:rsidRPr="006E0805">
              <w:rPr>
                <w:rFonts w:ascii="Times New Roman" w:eastAsia="DengXian" w:hAnsi="Times New Roman" w:cs="Times New Roman"/>
                <w:sz w:val="18"/>
                <w:szCs w:val="18"/>
                <w:lang w:eastAsia="zh-CN"/>
              </w:rPr>
              <w:t xml:space="preserve"> Because </w:t>
            </w:r>
            <w:r w:rsidR="006D1AEC" w:rsidRPr="006E0805">
              <w:rPr>
                <w:rFonts w:ascii="Times New Roman" w:eastAsia="DengXian" w:hAnsi="Times New Roman" w:cs="Times New Roman"/>
                <w:sz w:val="18"/>
                <w:szCs w:val="18"/>
                <w:lang w:eastAsia="zh-CN"/>
              </w:rPr>
              <w:t>single TCI pool across CCs may require gNB to configure same TypeA and TypeD RS IDs for a given TCI ID across all CCs</w:t>
            </w:r>
            <w:r w:rsidR="00047B90" w:rsidRPr="006E0805">
              <w:rPr>
                <w:rFonts w:ascii="Times New Roman" w:eastAsia="DengXian" w:hAnsi="Times New Roman" w:cs="Times New Roman"/>
                <w:sz w:val="18"/>
                <w:szCs w:val="18"/>
                <w:lang w:eastAsia="zh-CN"/>
              </w:rPr>
              <w:t xml:space="preserve">, and </w:t>
            </w:r>
            <w:r w:rsidR="002B6A63" w:rsidRPr="006E0805">
              <w:rPr>
                <w:rFonts w:ascii="Times New Roman" w:eastAsia="DengXian" w:hAnsi="Times New Roman" w:cs="Times New Roman"/>
                <w:sz w:val="18"/>
                <w:szCs w:val="18"/>
                <w:lang w:eastAsia="zh-CN"/>
              </w:rPr>
              <w:t xml:space="preserve">the </w:t>
            </w:r>
            <w:r w:rsidR="00047B90" w:rsidRPr="006E0805">
              <w:rPr>
                <w:rFonts w:ascii="Times New Roman" w:eastAsia="DengXian" w:hAnsi="Times New Roman" w:cs="Times New Roman"/>
                <w:sz w:val="18"/>
                <w:szCs w:val="18"/>
                <w:lang w:eastAsia="zh-CN"/>
              </w:rPr>
              <w:t xml:space="preserve">rule for MAC-CE activating TCI </w:t>
            </w:r>
            <w:r w:rsidR="002B6A63" w:rsidRPr="006E0805">
              <w:rPr>
                <w:rFonts w:ascii="Times New Roman" w:eastAsia="DengXian" w:hAnsi="Times New Roman" w:cs="Times New Roman"/>
                <w:sz w:val="18"/>
                <w:szCs w:val="18"/>
                <w:lang w:eastAsia="zh-CN"/>
              </w:rPr>
              <w:t xml:space="preserve">per individual CC </w:t>
            </w:r>
            <w:r w:rsidR="00047B90" w:rsidRPr="006E0805">
              <w:rPr>
                <w:rFonts w:ascii="Times New Roman" w:eastAsia="DengXian" w:hAnsi="Times New Roman" w:cs="Times New Roman"/>
                <w:sz w:val="18"/>
                <w:szCs w:val="18"/>
                <w:lang w:eastAsia="zh-CN"/>
              </w:rPr>
              <w:t xml:space="preserve">may also need to be </w:t>
            </w:r>
            <w:r w:rsidR="007D6F81" w:rsidRPr="006E0805">
              <w:rPr>
                <w:rFonts w:ascii="Times New Roman" w:eastAsia="DengXian" w:hAnsi="Times New Roman" w:cs="Times New Roman"/>
                <w:sz w:val="18"/>
                <w:szCs w:val="18"/>
                <w:lang w:eastAsia="zh-CN"/>
              </w:rPr>
              <w:t>changed</w:t>
            </w:r>
            <w:r w:rsidR="00047B90" w:rsidRPr="006E0805">
              <w:rPr>
                <w:rFonts w:ascii="Times New Roman" w:eastAsia="DengXian" w:hAnsi="Times New Roman" w:cs="Times New Roman"/>
                <w:sz w:val="18"/>
                <w:szCs w:val="18"/>
                <w:lang w:eastAsia="zh-CN"/>
              </w:rPr>
              <w:t xml:space="preserve"> </w:t>
            </w:r>
            <w:r w:rsidR="007D6F81" w:rsidRPr="006E0805">
              <w:rPr>
                <w:rFonts w:ascii="Times New Roman" w:eastAsia="DengXian" w:hAnsi="Times New Roman" w:cs="Times New Roman"/>
                <w:sz w:val="18"/>
                <w:szCs w:val="18"/>
                <w:lang w:eastAsia="zh-CN"/>
              </w:rPr>
              <w:t>accordingly</w:t>
            </w:r>
            <w:r w:rsidR="00047B90" w:rsidRPr="006E0805">
              <w:rPr>
                <w:rFonts w:ascii="Times New Roman" w:eastAsia="DengXian" w:hAnsi="Times New Roman" w:cs="Times New Roman"/>
                <w:sz w:val="18"/>
                <w:szCs w:val="18"/>
                <w:lang w:eastAsia="zh-CN"/>
              </w:rPr>
              <w:t xml:space="preserve">. </w:t>
            </w:r>
          </w:p>
        </w:tc>
      </w:tr>
      <w:tr w:rsidR="0061298D" w:rsidRPr="006E0805" w14:paraId="390A85B9" w14:textId="77777777" w:rsidTr="00A25F19">
        <w:tc>
          <w:tcPr>
            <w:tcW w:w="1435" w:type="dxa"/>
            <w:tcBorders>
              <w:top w:val="single" w:sz="4" w:space="0" w:color="auto"/>
              <w:left w:val="single" w:sz="4" w:space="0" w:color="auto"/>
              <w:bottom w:val="single" w:sz="4" w:space="0" w:color="auto"/>
              <w:right w:val="single" w:sz="4" w:space="0" w:color="auto"/>
            </w:tcBorders>
          </w:tcPr>
          <w:p w14:paraId="2AFCF6D9" w14:textId="3CCD7268" w:rsidR="0061298D" w:rsidRPr="006E0805" w:rsidRDefault="009B7C7F" w:rsidP="006E0805">
            <w:pPr>
              <w:snapToGrid w:val="0"/>
              <w:rPr>
                <w:rFonts w:ascii="Times New Roman" w:eastAsiaTheme="minorEastAsia" w:hAnsi="Times New Roman" w:cs="Times New Roman"/>
                <w:sz w:val="18"/>
                <w:szCs w:val="18"/>
                <w:lang w:eastAsia="ko-KR"/>
              </w:rPr>
            </w:pPr>
            <w:r w:rsidRPr="006E0805">
              <w:rPr>
                <w:rFonts w:ascii="Times New Roman" w:eastAsiaTheme="minorEastAsia" w:hAnsi="Times New Roman" w:cs="Times New Roman"/>
                <w:sz w:val="18"/>
                <w:szCs w:val="18"/>
                <w:lang w:eastAsia="ko-KR"/>
              </w:rPr>
              <w:t>CATT</w:t>
            </w:r>
          </w:p>
        </w:tc>
        <w:tc>
          <w:tcPr>
            <w:tcW w:w="8550" w:type="dxa"/>
            <w:tcBorders>
              <w:top w:val="single" w:sz="4" w:space="0" w:color="auto"/>
              <w:left w:val="single" w:sz="4" w:space="0" w:color="auto"/>
              <w:bottom w:val="single" w:sz="4" w:space="0" w:color="auto"/>
              <w:right w:val="single" w:sz="4" w:space="0" w:color="auto"/>
            </w:tcBorders>
          </w:tcPr>
          <w:p w14:paraId="276283CE" w14:textId="241DD3CE" w:rsidR="001E4F76" w:rsidRPr="006E0805" w:rsidRDefault="009B7C7F" w:rsidP="006E0805">
            <w:pPr>
              <w:snapToGrid w:val="0"/>
              <w:rPr>
                <w:rFonts w:ascii="Times New Roman" w:hAnsi="Times New Roman" w:cs="Times New Roman"/>
                <w:sz w:val="18"/>
                <w:szCs w:val="18"/>
              </w:rPr>
            </w:pPr>
            <w:r w:rsidRPr="006E0805">
              <w:rPr>
                <w:rFonts w:ascii="Times New Roman" w:hAnsi="Times New Roman" w:cs="Times New Roman"/>
                <w:sz w:val="18"/>
                <w:szCs w:val="18"/>
              </w:rPr>
              <w:t xml:space="preserve">First FFS point: Support this option, which is aligned with Rel.16 design. </w:t>
            </w:r>
          </w:p>
          <w:p w14:paraId="27534DFE" w14:textId="2ACA5221" w:rsidR="009B7C7F" w:rsidRPr="006E0805" w:rsidRDefault="009B7C7F" w:rsidP="006E0805">
            <w:pPr>
              <w:snapToGrid w:val="0"/>
              <w:rPr>
                <w:rFonts w:ascii="Times New Roman" w:hAnsi="Times New Roman" w:cs="Times New Roman"/>
                <w:sz w:val="18"/>
                <w:szCs w:val="18"/>
              </w:rPr>
            </w:pPr>
            <w:r w:rsidRPr="006E0805">
              <w:rPr>
                <w:rFonts w:ascii="Times New Roman" w:hAnsi="Times New Roman" w:cs="Times New Roman"/>
                <w:sz w:val="18"/>
                <w:szCs w:val="18"/>
              </w:rPr>
              <w:t xml:space="preserve">Second FFS point: Support this option. For UE not supporting this feature, UE capability signaling can be introduced. </w:t>
            </w:r>
          </w:p>
          <w:p w14:paraId="26878BCA" w14:textId="3F6B1C44" w:rsidR="009B7C7F" w:rsidRPr="006E0805" w:rsidRDefault="009B7C7F" w:rsidP="006E0805">
            <w:pPr>
              <w:snapToGrid w:val="0"/>
              <w:rPr>
                <w:rFonts w:ascii="Times New Roman" w:hAnsi="Times New Roman" w:cs="Times New Roman"/>
                <w:sz w:val="18"/>
                <w:szCs w:val="18"/>
              </w:rPr>
            </w:pPr>
            <w:r w:rsidRPr="006E0805">
              <w:rPr>
                <w:rFonts w:ascii="Times New Roman" w:hAnsi="Times New Roman" w:cs="Times New Roman"/>
                <w:sz w:val="18"/>
                <w:szCs w:val="18"/>
              </w:rPr>
              <w:t xml:space="preserve">Third FFS: Slightly prefer per-CC based TCI pool as in Rel.15/16, for the sake of flexibility and inter-band CA scenario. </w:t>
            </w:r>
          </w:p>
        </w:tc>
      </w:tr>
      <w:tr w:rsidR="002705CD" w:rsidRPr="006E0805" w14:paraId="3929C802" w14:textId="77777777" w:rsidTr="00A25F19">
        <w:tc>
          <w:tcPr>
            <w:tcW w:w="1435" w:type="dxa"/>
            <w:tcBorders>
              <w:top w:val="single" w:sz="4" w:space="0" w:color="auto"/>
              <w:left w:val="single" w:sz="4" w:space="0" w:color="auto"/>
              <w:bottom w:val="single" w:sz="4" w:space="0" w:color="auto"/>
              <w:right w:val="single" w:sz="4" w:space="0" w:color="auto"/>
            </w:tcBorders>
          </w:tcPr>
          <w:p w14:paraId="2CC00D7B" w14:textId="0C624F72" w:rsidR="002705CD" w:rsidRPr="006E0805" w:rsidRDefault="00621591" w:rsidP="006E0805">
            <w:pPr>
              <w:snapToGrid w:val="0"/>
              <w:rPr>
                <w:rFonts w:ascii="Times New Roman" w:hAnsi="Times New Roman" w:cs="Times New Roman"/>
                <w:sz w:val="18"/>
                <w:szCs w:val="18"/>
              </w:rPr>
            </w:pPr>
            <w:r w:rsidRPr="006E0805">
              <w:rPr>
                <w:rFonts w:ascii="Times New Roman" w:hAnsi="Times New Roman" w:cs="Times New Roman"/>
                <w:sz w:val="18"/>
                <w:szCs w:val="18"/>
              </w:rPr>
              <w:t>Apple</w:t>
            </w:r>
          </w:p>
        </w:tc>
        <w:tc>
          <w:tcPr>
            <w:tcW w:w="8550" w:type="dxa"/>
            <w:tcBorders>
              <w:top w:val="single" w:sz="4" w:space="0" w:color="auto"/>
              <w:left w:val="single" w:sz="4" w:space="0" w:color="auto"/>
              <w:bottom w:val="single" w:sz="4" w:space="0" w:color="auto"/>
              <w:right w:val="single" w:sz="4" w:space="0" w:color="auto"/>
            </w:tcBorders>
          </w:tcPr>
          <w:p w14:paraId="1DF1121C" w14:textId="0A12DBBF" w:rsidR="002705CD" w:rsidRPr="006E0805" w:rsidRDefault="00621591" w:rsidP="006E0805">
            <w:pPr>
              <w:snapToGrid w:val="0"/>
              <w:rPr>
                <w:rFonts w:ascii="Times New Roman" w:eastAsia="Yu Mincho" w:hAnsi="Times New Roman" w:cs="Times New Roman"/>
                <w:sz w:val="18"/>
                <w:szCs w:val="18"/>
                <w:lang w:eastAsia="zh-CN"/>
              </w:rPr>
            </w:pPr>
            <w:r w:rsidRPr="006E0805">
              <w:rPr>
                <w:rFonts w:ascii="Times New Roman" w:eastAsia="Yu Mincho" w:hAnsi="Times New Roman" w:cs="Times New Roman"/>
                <w:sz w:val="18"/>
                <w:szCs w:val="18"/>
                <w:lang w:eastAsia="ja-JP"/>
              </w:rPr>
              <w:t>First discussion point: Support TCI instead of TCI ID</w:t>
            </w:r>
            <w:r w:rsidRPr="006E0805">
              <w:rPr>
                <w:rFonts w:ascii="Times New Roman" w:eastAsia="Yu Mincho" w:hAnsi="Times New Roman" w:cs="Times New Roman" w:hint="eastAsia"/>
                <w:sz w:val="18"/>
                <w:szCs w:val="18"/>
                <w:lang w:eastAsia="zh-CN"/>
              </w:rPr>
              <w:t>.</w:t>
            </w:r>
            <w:r w:rsidRPr="006E0805">
              <w:rPr>
                <w:rFonts w:ascii="Times New Roman" w:eastAsia="Yu Mincho" w:hAnsi="Times New Roman" w:cs="Times New Roman"/>
                <w:sz w:val="18"/>
                <w:szCs w:val="18"/>
                <w:lang w:eastAsia="zh-CN"/>
              </w:rPr>
              <w:t xml:space="preserve"> In Rel-16, UL is based on TCI, and DL is based on TCI ID. </w:t>
            </w:r>
          </w:p>
          <w:p w14:paraId="5D61FEC4" w14:textId="77777777" w:rsidR="00621591" w:rsidRPr="006E0805" w:rsidRDefault="00621591" w:rsidP="006E0805">
            <w:pPr>
              <w:snapToGrid w:val="0"/>
              <w:rPr>
                <w:rFonts w:ascii="Times New Roman" w:eastAsia="Yu Mincho" w:hAnsi="Times New Roman" w:cs="Times New Roman"/>
                <w:sz w:val="18"/>
                <w:szCs w:val="18"/>
                <w:lang w:eastAsia="ja-JP"/>
              </w:rPr>
            </w:pPr>
          </w:p>
          <w:p w14:paraId="5ED1FED3" w14:textId="2AA9F08F" w:rsidR="00621591" w:rsidRPr="006E0805" w:rsidRDefault="00621591" w:rsidP="006E0805">
            <w:pPr>
              <w:snapToGrid w:val="0"/>
              <w:rPr>
                <w:rFonts w:ascii="Times New Roman" w:eastAsia="Yu Mincho" w:hAnsi="Times New Roman" w:cs="Times New Roman"/>
                <w:sz w:val="18"/>
                <w:szCs w:val="18"/>
                <w:lang w:eastAsia="ja-JP"/>
              </w:rPr>
            </w:pPr>
            <w:r w:rsidRPr="006E0805">
              <w:rPr>
                <w:rFonts w:ascii="Times New Roman" w:eastAsia="Yu Mincho" w:hAnsi="Times New Roman" w:cs="Times New Roman"/>
                <w:sz w:val="18"/>
                <w:szCs w:val="18"/>
                <w:lang w:eastAsia="ja-JP"/>
              </w:rPr>
              <w:t>Second discussion point: Support the FFS. This is a good study point. RRC overhead becomes more and more important from UE memory perspective.</w:t>
            </w:r>
          </w:p>
        </w:tc>
      </w:tr>
      <w:tr w:rsidR="006273F4" w:rsidRPr="006E0805" w14:paraId="0F02A034" w14:textId="77777777" w:rsidTr="00A25F19">
        <w:tc>
          <w:tcPr>
            <w:tcW w:w="1435" w:type="dxa"/>
            <w:tcBorders>
              <w:top w:val="single" w:sz="4" w:space="0" w:color="auto"/>
              <w:left w:val="single" w:sz="4" w:space="0" w:color="auto"/>
              <w:bottom w:val="single" w:sz="4" w:space="0" w:color="auto"/>
              <w:right w:val="single" w:sz="4" w:space="0" w:color="auto"/>
            </w:tcBorders>
          </w:tcPr>
          <w:p w14:paraId="3C3D5084" w14:textId="19BCC552" w:rsidR="006273F4" w:rsidRPr="006E0805" w:rsidRDefault="006273F4" w:rsidP="006E0805">
            <w:pPr>
              <w:snapToGrid w:val="0"/>
              <w:rPr>
                <w:rFonts w:ascii="Times New Roman" w:eastAsia="DengXian" w:hAnsi="Times New Roman" w:cs="Times New Roman"/>
                <w:sz w:val="18"/>
                <w:szCs w:val="18"/>
                <w:lang w:eastAsia="zh-CN"/>
              </w:rPr>
            </w:pPr>
            <w:r w:rsidRPr="006E0805">
              <w:rPr>
                <w:rFonts w:ascii="Times New Roman" w:eastAsiaTheme="minorEastAsia" w:hAnsi="Times New Roman" w:cs="Times New Roman"/>
                <w:sz w:val="18"/>
                <w:szCs w:val="18"/>
                <w:lang w:eastAsia="ko-KR"/>
              </w:rPr>
              <w:t>ZTE</w:t>
            </w:r>
          </w:p>
        </w:tc>
        <w:tc>
          <w:tcPr>
            <w:tcW w:w="8550" w:type="dxa"/>
            <w:tcBorders>
              <w:top w:val="single" w:sz="4" w:space="0" w:color="auto"/>
              <w:left w:val="single" w:sz="4" w:space="0" w:color="auto"/>
              <w:bottom w:val="single" w:sz="4" w:space="0" w:color="auto"/>
              <w:right w:val="single" w:sz="4" w:space="0" w:color="auto"/>
            </w:tcBorders>
          </w:tcPr>
          <w:p w14:paraId="79EAA663" w14:textId="77777777" w:rsidR="006273F4" w:rsidRPr="006E0805" w:rsidRDefault="006273F4" w:rsidP="006E0805">
            <w:pPr>
              <w:snapToGrid w:val="0"/>
              <w:rPr>
                <w:rFonts w:ascii="Times New Roman" w:hAnsi="Times New Roman" w:cs="Times New Roman"/>
                <w:sz w:val="18"/>
                <w:szCs w:val="18"/>
              </w:rPr>
            </w:pPr>
            <w:r w:rsidRPr="006E0805">
              <w:rPr>
                <w:rFonts w:ascii="Times New Roman" w:hAnsi="Times New Roman" w:cs="Times New Roman"/>
                <w:sz w:val="18"/>
                <w:szCs w:val="18"/>
              </w:rPr>
              <w:t>For TCI state vs TCI state ID, we share the same views with QC that TCI state ID is preferred to be kept. For the signaling perspective, we anyway need to indicate an ID for updating TCI state.</w:t>
            </w:r>
          </w:p>
          <w:p w14:paraId="39FE2EBC" w14:textId="77777777" w:rsidR="006273F4" w:rsidRPr="006E0805" w:rsidRDefault="006273F4" w:rsidP="006E0805">
            <w:pPr>
              <w:snapToGrid w:val="0"/>
              <w:rPr>
                <w:rFonts w:ascii="Times New Roman" w:hAnsi="Times New Roman" w:cs="Times New Roman"/>
                <w:sz w:val="18"/>
                <w:szCs w:val="18"/>
              </w:rPr>
            </w:pPr>
          </w:p>
          <w:p w14:paraId="6753A50E" w14:textId="77777777" w:rsidR="006273F4" w:rsidRPr="006E0805" w:rsidRDefault="006273F4" w:rsidP="006E0805">
            <w:pPr>
              <w:snapToGrid w:val="0"/>
              <w:rPr>
                <w:rFonts w:ascii="Times New Roman" w:hAnsi="Times New Roman" w:cs="Times New Roman"/>
                <w:sz w:val="18"/>
                <w:szCs w:val="18"/>
              </w:rPr>
            </w:pPr>
            <w:r w:rsidRPr="006E0805">
              <w:rPr>
                <w:rFonts w:ascii="Times New Roman" w:hAnsi="Times New Roman" w:cs="Times New Roman"/>
                <w:sz w:val="18"/>
                <w:szCs w:val="18"/>
              </w:rPr>
              <w:t>For TCI pool, we need to discuss whether or which QCL information can be applied across different CCs, then we can further discuss “Opt-1 sharing a same RRC pool for a configured CC set” or “Opt-2 per-CC RRC pool”.</w:t>
            </w:r>
          </w:p>
          <w:p w14:paraId="0EF00439" w14:textId="77777777" w:rsidR="006273F4" w:rsidRPr="006E0805" w:rsidRDefault="006273F4" w:rsidP="006E0805">
            <w:pPr>
              <w:pStyle w:val="ListParagraph"/>
              <w:numPr>
                <w:ilvl w:val="0"/>
                <w:numId w:val="18"/>
              </w:numPr>
              <w:snapToGrid w:val="0"/>
              <w:spacing w:after="0" w:line="240" w:lineRule="auto"/>
              <w:contextualSpacing w:val="0"/>
              <w:rPr>
                <w:rFonts w:ascii="Times New Roman" w:hAnsi="Times New Roman" w:cs="Times New Roman"/>
                <w:sz w:val="18"/>
                <w:szCs w:val="18"/>
              </w:rPr>
            </w:pPr>
            <w:r w:rsidRPr="006E0805">
              <w:rPr>
                <w:rFonts w:ascii="Times New Roman" w:hAnsi="Times New Roman" w:cs="Times New Roman"/>
                <w:sz w:val="18"/>
                <w:szCs w:val="18"/>
              </w:rPr>
              <w:t xml:space="preserve">In our views, we prefer to keep Rel-16 rule: QCL TypeA shall be in the same CC as the target RS, but QCL-TypeD can be applied across CC. </w:t>
            </w:r>
          </w:p>
          <w:p w14:paraId="28DEB508" w14:textId="77777777" w:rsidR="006273F4" w:rsidRPr="006E0805" w:rsidRDefault="006273F4" w:rsidP="006E0805">
            <w:pPr>
              <w:pStyle w:val="ListParagraph"/>
              <w:numPr>
                <w:ilvl w:val="0"/>
                <w:numId w:val="18"/>
              </w:numPr>
              <w:snapToGrid w:val="0"/>
              <w:spacing w:after="0" w:line="240" w:lineRule="auto"/>
              <w:contextualSpacing w:val="0"/>
              <w:rPr>
                <w:rFonts w:ascii="Times New Roman" w:hAnsi="Times New Roman" w:cs="Times New Roman"/>
                <w:sz w:val="18"/>
                <w:szCs w:val="18"/>
              </w:rPr>
            </w:pPr>
            <w:r w:rsidRPr="006E0805">
              <w:rPr>
                <w:rFonts w:ascii="Times New Roman" w:hAnsi="Times New Roman" w:cs="Times New Roman"/>
                <w:sz w:val="18"/>
                <w:szCs w:val="18"/>
              </w:rPr>
              <w:t xml:space="preserve">Regarding QC comments, if going with a single RRC pool, we think that there is no need for changing a rule for MAC-CE activating TCI per individual CC. In short, a UE may determine the separate RS resources with </w:t>
            </w:r>
            <w:r w:rsidRPr="006E0805">
              <w:rPr>
                <w:rFonts w:ascii="Times New Roman" w:hAnsi="Times New Roman" w:cs="Times New Roman"/>
                <w:sz w:val="18"/>
                <w:szCs w:val="18"/>
              </w:rPr>
              <w:lastRenderedPageBreak/>
              <w:t>a same QCL type-A RS ID in a common TCI state per individual CC, rather than separate TCI state with a common TCI state ID per individual CC.</w:t>
            </w:r>
          </w:p>
          <w:p w14:paraId="02D3C1D6" w14:textId="77777777" w:rsidR="006273F4" w:rsidRPr="006E0805" w:rsidRDefault="006273F4" w:rsidP="006E0805">
            <w:pPr>
              <w:snapToGrid w:val="0"/>
              <w:rPr>
                <w:rFonts w:ascii="Times New Roman" w:hAnsi="Times New Roman" w:cs="Times New Roman"/>
                <w:sz w:val="18"/>
                <w:szCs w:val="18"/>
              </w:rPr>
            </w:pPr>
          </w:p>
          <w:p w14:paraId="10BFDEA0" w14:textId="77777777" w:rsidR="006273F4" w:rsidRPr="006E0805" w:rsidRDefault="006273F4" w:rsidP="006E0805">
            <w:pPr>
              <w:snapToGrid w:val="0"/>
              <w:rPr>
                <w:rFonts w:ascii="Times New Roman" w:hAnsi="Times New Roman" w:cs="Times New Roman"/>
                <w:sz w:val="18"/>
                <w:szCs w:val="18"/>
              </w:rPr>
            </w:pPr>
            <w:r w:rsidRPr="006E0805">
              <w:rPr>
                <w:rFonts w:ascii="Times New Roman" w:hAnsi="Times New Roman" w:cs="Times New Roman"/>
                <w:sz w:val="18"/>
                <w:szCs w:val="18"/>
              </w:rPr>
              <w:t>Then, we have the following proposed update:</w:t>
            </w:r>
          </w:p>
          <w:p w14:paraId="2BCC563A" w14:textId="77777777" w:rsidR="006273F4" w:rsidRPr="006E0805" w:rsidRDefault="006273F4" w:rsidP="006E0805">
            <w:pPr>
              <w:snapToGrid w:val="0"/>
              <w:rPr>
                <w:rFonts w:ascii="Times New Roman" w:hAnsi="Times New Roman" w:cs="Times New Roman"/>
                <w:sz w:val="18"/>
                <w:szCs w:val="18"/>
              </w:rPr>
            </w:pPr>
          </w:p>
          <w:p w14:paraId="5914BF18" w14:textId="77777777" w:rsidR="006273F4" w:rsidRPr="006E0805" w:rsidRDefault="006273F4" w:rsidP="006E0805">
            <w:pPr>
              <w:snapToGrid w:val="0"/>
              <w:jc w:val="both"/>
              <w:rPr>
                <w:rFonts w:ascii="Times New Roman" w:hAnsi="Times New Roman" w:cs="Times New Roman"/>
                <w:sz w:val="18"/>
                <w:szCs w:val="18"/>
              </w:rPr>
            </w:pPr>
            <w:r w:rsidRPr="006E0805">
              <w:rPr>
                <w:rFonts w:ascii="Times New Roman" w:hAnsi="Times New Roman" w:cs="Times New Roman"/>
                <w:b/>
                <w:sz w:val="18"/>
                <w:szCs w:val="18"/>
                <w:u w:val="single"/>
              </w:rPr>
              <w:t>Proposal 1.A</w:t>
            </w:r>
            <w:r w:rsidRPr="006E0805">
              <w:rPr>
                <w:rFonts w:ascii="Times New Roman" w:hAnsi="Times New Roman" w:cs="Times New Roman"/>
                <w:sz w:val="18"/>
                <w:szCs w:val="18"/>
              </w:rPr>
              <w:t xml:space="preserve">: On Rel.17 unified TCI framework, support </w:t>
            </w:r>
            <w:r w:rsidRPr="006E0805">
              <w:rPr>
                <w:rFonts w:ascii="Times New Roman" w:hAnsi="Times New Roman" w:cs="Times New Roman"/>
                <w:sz w:val="18"/>
                <w:szCs w:val="18"/>
                <w:highlight w:val="cyan"/>
              </w:rPr>
              <w:t>common TCI state ID update</w:t>
            </w:r>
            <w:r w:rsidRPr="006E0805">
              <w:rPr>
                <w:rFonts w:ascii="Times New Roman" w:hAnsi="Times New Roman" w:cs="Times New Roman"/>
                <w:sz w:val="18"/>
                <w:szCs w:val="18"/>
              </w:rPr>
              <w:t xml:space="preserve"> and activation to provide </w:t>
            </w:r>
            <w:r w:rsidRPr="006E0805">
              <w:rPr>
                <w:rFonts w:ascii="Times New Roman" w:hAnsi="Times New Roman" w:cs="Times New Roman"/>
                <w:sz w:val="18"/>
                <w:szCs w:val="18"/>
                <w:highlight w:val="cyan"/>
              </w:rPr>
              <w:t>common QCL information</w:t>
            </w:r>
            <w:r w:rsidRPr="006E0805">
              <w:rPr>
                <w:rFonts w:ascii="Times New Roman" w:hAnsi="Times New Roman" w:cs="Times New Roman"/>
                <w:sz w:val="18"/>
                <w:szCs w:val="18"/>
              </w:rPr>
              <w:t xml:space="preserve"> and/or common </w:t>
            </w:r>
            <w:r w:rsidRPr="006E0805">
              <w:rPr>
                <w:rFonts w:ascii="Times New Roman" w:hAnsi="Times New Roman"/>
                <w:sz w:val="18"/>
                <w:szCs w:val="18"/>
              </w:rPr>
              <w:t xml:space="preserve">UL TX spatial filter(s) </w:t>
            </w:r>
            <w:r w:rsidRPr="006E0805">
              <w:rPr>
                <w:rFonts w:ascii="Times New Roman" w:hAnsi="Times New Roman" w:cs="Times New Roman"/>
                <w:sz w:val="18"/>
                <w:szCs w:val="18"/>
              </w:rPr>
              <w:t>across a set of configured CCs:</w:t>
            </w:r>
          </w:p>
          <w:p w14:paraId="0BF3D543" w14:textId="77777777" w:rsidR="006273F4" w:rsidRPr="006E0805" w:rsidRDefault="006273F4" w:rsidP="006E0805">
            <w:pPr>
              <w:pStyle w:val="ListParagraph"/>
              <w:numPr>
                <w:ilvl w:val="0"/>
                <w:numId w:val="11"/>
              </w:numPr>
              <w:snapToGrid w:val="0"/>
              <w:spacing w:after="0" w:line="240" w:lineRule="auto"/>
              <w:contextualSpacing w:val="0"/>
              <w:jc w:val="both"/>
              <w:rPr>
                <w:rFonts w:ascii="Times New Roman" w:hAnsi="Times New Roman" w:cs="Times New Roman"/>
                <w:sz w:val="18"/>
                <w:szCs w:val="18"/>
              </w:rPr>
            </w:pPr>
            <w:r w:rsidRPr="006E0805">
              <w:rPr>
                <w:rFonts w:ascii="Times New Roman" w:eastAsia="DengXian" w:hAnsi="Times New Roman" w:cs="Times New Roman"/>
                <w:sz w:val="18"/>
                <w:szCs w:val="18"/>
                <w:lang w:eastAsia="zh-CN"/>
              </w:rPr>
              <w:t>The above applies to intra-band CA</w:t>
            </w:r>
          </w:p>
          <w:p w14:paraId="24492124" w14:textId="77777777" w:rsidR="006273F4" w:rsidRPr="006E0805" w:rsidRDefault="006273F4" w:rsidP="006E0805">
            <w:pPr>
              <w:pStyle w:val="ListParagraph"/>
              <w:numPr>
                <w:ilvl w:val="0"/>
                <w:numId w:val="11"/>
              </w:numPr>
              <w:snapToGrid w:val="0"/>
              <w:spacing w:after="0" w:line="240" w:lineRule="auto"/>
              <w:contextualSpacing w:val="0"/>
              <w:jc w:val="both"/>
              <w:rPr>
                <w:rFonts w:ascii="Times New Roman" w:hAnsi="Times New Roman" w:cs="Times New Roman"/>
                <w:sz w:val="18"/>
                <w:szCs w:val="18"/>
              </w:rPr>
            </w:pPr>
            <w:r w:rsidRPr="006E0805">
              <w:rPr>
                <w:rFonts w:ascii="Times New Roman" w:eastAsia="DengXian" w:hAnsi="Times New Roman" w:cs="Times New Roman"/>
                <w:sz w:val="18"/>
                <w:szCs w:val="18"/>
                <w:lang w:eastAsia="zh-CN"/>
              </w:rPr>
              <w:t xml:space="preserve">The above applies to joint DL/UL and separate DL/UL beam indications </w:t>
            </w:r>
          </w:p>
          <w:p w14:paraId="24892597" w14:textId="77777777" w:rsidR="006273F4" w:rsidRPr="006E0805" w:rsidRDefault="006273F4" w:rsidP="006E0805">
            <w:pPr>
              <w:pStyle w:val="ListParagraph"/>
              <w:numPr>
                <w:ilvl w:val="0"/>
                <w:numId w:val="11"/>
              </w:numPr>
              <w:snapToGrid w:val="0"/>
              <w:spacing w:after="0" w:line="240" w:lineRule="auto"/>
              <w:contextualSpacing w:val="0"/>
              <w:jc w:val="both"/>
              <w:rPr>
                <w:rFonts w:ascii="Times New Roman" w:hAnsi="Times New Roman" w:cs="Times New Roman"/>
                <w:strike/>
                <w:color w:val="FF0000"/>
                <w:sz w:val="18"/>
                <w:szCs w:val="18"/>
                <w:highlight w:val="cyan"/>
              </w:rPr>
            </w:pPr>
            <w:r w:rsidRPr="006E0805">
              <w:rPr>
                <w:rFonts w:ascii="Times New Roman" w:eastAsia="DengXian" w:hAnsi="Times New Roman" w:cs="Times New Roman"/>
                <w:strike/>
                <w:color w:val="FF0000"/>
                <w:sz w:val="18"/>
                <w:szCs w:val="18"/>
                <w:highlight w:val="cyan"/>
                <w:lang w:eastAsia="zh-CN"/>
              </w:rPr>
              <w:t xml:space="preserve">FFS: Just as Rel.16, </w:t>
            </w:r>
            <w:r w:rsidRPr="006E0805">
              <w:rPr>
                <w:rFonts w:ascii="Times New Roman" w:eastAsia="Yu Mincho" w:hAnsi="Times New Roman" w:cs="Times New Roman"/>
                <w:strike/>
                <w:color w:val="FF0000"/>
                <w:sz w:val="18"/>
                <w:szCs w:val="18"/>
                <w:highlight w:val="cyan"/>
                <w:lang w:eastAsia="ja-JP"/>
              </w:rPr>
              <w:t>the UE will find the corresponding TCI state in the corresponding CC and apply the corresponding TypeA and TypeD QCL assumption from the TCI state ID</w:t>
            </w:r>
          </w:p>
          <w:p w14:paraId="3C73DE95" w14:textId="77777777" w:rsidR="006273F4" w:rsidRPr="006E0805" w:rsidRDefault="006273F4" w:rsidP="006E0805">
            <w:pPr>
              <w:pStyle w:val="ListParagraph"/>
              <w:numPr>
                <w:ilvl w:val="0"/>
                <w:numId w:val="11"/>
              </w:numPr>
              <w:snapToGrid w:val="0"/>
              <w:spacing w:after="0" w:line="240" w:lineRule="auto"/>
              <w:contextualSpacing w:val="0"/>
              <w:jc w:val="both"/>
              <w:rPr>
                <w:rFonts w:ascii="Times New Roman" w:eastAsia="Yu Mincho" w:hAnsi="Times New Roman" w:cs="Times New Roman"/>
                <w:color w:val="FF0000"/>
                <w:sz w:val="18"/>
                <w:szCs w:val="18"/>
                <w:highlight w:val="cyan"/>
                <w:lang w:eastAsia="ja-JP"/>
              </w:rPr>
            </w:pPr>
            <w:r w:rsidRPr="006E0805">
              <w:rPr>
                <w:rFonts w:ascii="Times New Roman" w:eastAsia="Yu Mincho" w:hAnsi="Times New Roman" w:cs="Times New Roman"/>
                <w:color w:val="FF0000"/>
                <w:sz w:val="18"/>
                <w:szCs w:val="18"/>
                <w:highlight w:val="cyan"/>
                <w:lang w:eastAsia="ja-JP"/>
              </w:rPr>
              <w:t>Note: Just as Rel.16, the RS in the TCI state that provides QCL TypeA shall be in the same CC as the target RS, whereas the RS in the TCI state that provides QCL TypeD can be in the same CC or in a different CC as the target RS</w:t>
            </w:r>
          </w:p>
          <w:p w14:paraId="442ED3F8" w14:textId="77777777" w:rsidR="006273F4" w:rsidRPr="006E0805" w:rsidRDefault="006273F4" w:rsidP="006E0805">
            <w:pPr>
              <w:pStyle w:val="ListParagraph"/>
              <w:numPr>
                <w:ilvl w:val="0"/>
                <w:numId w:val="11"/>
              </w:numPr>
              <w:snapToGrid w:val="0"/>
              <w:spacing w:after="0" w:line="240" w:lineRule="auto"/>
              <w:contextualSpacing w:val="0"/>
              <w:jc w:val="both"/>
              <w:rPr>
                <w:rFonts w:ascii="Times New Roman" w:hAnsi="Times New Roman" w:cs="Times New Roman"/>
                <w:sz w:val="18"/>
                <w:szCs w:val="18"/>
              </w:rPr>
            </w:pPr>
            <w:r w:rsidRPr="006E0805">
              <w:rPr>
                <w:rFonts w:ascii="Times New Roman" w:eastAsia="DengXian" w:hAnsi="Times New Roman" w:cs="Times New Roman"/>
                <w:sz w:val="18"/>
                <w:szCs w:val="18"/>
                <w:lang w:eastAsia="zh-CN"/>
              </w:rPr>
              <w:t xml:space="preserve">FFS: The above also applies to inter-band CA </w:t>
            </w:r>
          </w:p>
          <w:p w14:paraId="5386A2C4" w14:textId="77777777" w:rsidR="006273F4" w:rsidRPr="006E0805" w:rsidRDefault="006273F4" w:rsidP="006E0805">
            <w:pPr>
              <w:pStyle w:val="ListParagraph"/>
              <w:numPr>
                <w:ilvl w:val="0"/>
                <w:numId w:val="11"/>
              </w:numPr>
              <w:snapToGrid w:val="0"/>
              <w:spacing w:after="0" w:line="240" w:lineRule="auto"/>
              <w:contextualSpacing w:val="0"/>
              <w:jc w:val="both"/>
              <w:rPr>
                <w:rFonts w:ascii="Times New Roman" w:hAnsi="Times New Roman" w:cs="Times New Roman"/>
                <w:sz w:val="18"/>
                <w:szCs w:val="18"/>
                <w:highlight w:val="cyan"/>
              </w:rPr>
            </w:pPr>
            <w:r w:rsidRPr="006E0805">
              <w:rPr>
                <w:rFonts w:ascii="Times New Roman" w:hAnsi="Times New Roman" w:cs="Times New Roman"/>
                <w:sz w:val="18"/>
                <w:szCs w:val="18"/>
                <w:highlight w:val="cyan"/>
                <w:lang w:eastAsia="zh-CN"/>
              </w:rPr>
              <w:t xml:space="preserve">FFS: </w:t>
            </w:r>
            <w:r w:rsidRPr="006E0805">
              <w:rPr>
                <w:rFonts w:ascii="Times New Roman" w:hAnsi="Times New Roman" w:cs="Times New Roman"/>
                <w:color w:val="FF0000"/>
                <w:sz w:val="18"/>
                <w:szCs w:val="18"/>
                <w:highlight w:val="cyan"/>
                <w:lang w:eastAsia="zh-CN"/>
              </w:rPr>
              <w:t>TCI state pool in CA</w:t>
            </w:r>
          </w:p>
          <w:p w14:paraId="6F1F1297" w14:textId="77777777" w:rsidR="006273F4" w:rsidRPr="006E0805" w:rsidRDefault="006273F4" w:rsidP="006E0805">
            <w:pPr>
              <w:pStyle w:val="ListParagraph"/>
              <w:numPr>
                <w:ilvl w:val="1"/>
                <w:numId w:val="11"/>
              </w:numPr>
              <w:snapToGrid w:val="0"/>
              <w:spacing w:after="0" w:line="240" w:lineRule="auto"/>
              <w:contextualSpacing w:val="0"/>
              <w:jc w:val="both"/>
              <w:rPr>
                <w:rFonts w:ascii="Times New Roman" w:hAnsi="Times New Roman" w:cs="Times New Roman"/>
                <w:sz w:val="18"/>
                <w:szCs w:val="18"/>
                <w:highlight w:val="cyan"/>
              </w:rPr>
            </w:pPr>
            <w:r w:rsidRPr="006E0805">
              <w:rPr>
                <w:rFonts w:ascii="Times New Roman" w:hAnsi="Times New Roman" w:cs="Times New Roman"/>
                <w:sz w:val="18"/>
                <w:szCs w:val="18"/>
                <w:highlight w:val="cyan"/>
                <w:lang w:eastAsia="zh-CN"/>
              </w:rPr>
              <w:t>Opt-1: sharing a single RRC TCI state pool for the set of configured CCs</w:t>
            </w:r>
            <w:r w:rsidRPr="006E0805">
              <w:rPr>
                <w:rFonts w:ascii="Times New Roman" w:hAnsi="Times New Roman" w:cs="Times New Roman"/>
                <w:color w:val="FF0000"/>
                <w:sz w:val="18"/>
                <w:szCs w:val="18"/>
                <w:highlight w:val="cyan"/>
                <w:lang w:eastAsia="zh-CN"/>
              </w:rPr>
              <w:t>, e.g., cell-group TCI state pool;</w:t>
            </w:r>
          </w:p>
          <w:p w14:paraId="1746B7B7" w14:textId="4B814457" w:rsidR="006273F4" w:rsidRPr="006E0805" w:rsidRDefault="006273F4" w:rsidP="006E0805">
            <w:pPr>
              <w:pStyle w:val="ListParagraph"/>
              <w:numPr>
                <w:ilvl w:val="1"/>
                <w:numId w:val="11"/>
              </w:numPr>
              <w:snapToGrid w:val="0"/>
              <w:spacing w:after="0" w:line="240" w:lineRule="auto"/>
              <w:contextualSpacing w:val="0"/>
              <w:jc w:val="both"/>
              <w:rPr>
                <w:rFonts w:ascii="Times New Roman" w:hAnsi="Times New Roman" w:cs="Times New Roman"/>
                <w:sz w:val="18"/>
                <w:szCs w:val="18"/>
                <w:highlight w:val="cyan"/>
              </w:rPr>
            </w:pPr>
            <w:r w:rsidRPr="006E0805">
              <w:rPr>
                <w:rFonts w:ascii="Times New Roman" w:hAnsi="Times New Roman" w:cs="Times New Roman"/>
                <w:color w:val="FF0000"/>
                <w:sz w:val="18"/>
                <w:szCs w:val="18"/>
                <w:highlight w:val="cyan"/>
                <w:lang w:eastAsia="zh-CN"/>
              </w:rPr>
              <w:t>Opt-2: configuring RRC TCI state pool per individual CC</w:t>
            </w:r>
          </w:p>
        </w:tc>
      </w:tr>
      <w:tr w:rsidR="00695350" w:rsidRPr="006E0805" w14:paraId="16D6A184" w14:textId="77777777" w:rsidTr="00A25F19">
        <w:tc>
          <w:tcPr>
            <w:tcW w:w="1435" w:type="dxa"/>
            <w:tcBorders>
              <w:top w:val="single" w:sz="4" w:space="0" w:color="auto"/>
              <w:left w:val="single" w:sz="4" w:space="0" w:color="auto"/>
              <w:bottom w:val="single" w:sz="4" w:space="0" w:color="auto"/>
              <w:right w:val="single" w:sz="4" w:space="0" w:color="auto"/>
            </w:tcBorders>
          </w:tcPr>
          <w:p w14:paraId="4881919B" w14:textId="371992CF" w:rsidR="00695350" w:rsidRPr="006E0805" w:rsidRDefault="00695350" w:rsidP="006E0805">
            <w:pPr>
              <w:snapToGrid w:val="0"/>
              <w:rPr>
                <w:rFonts w:ascii="Times New Roman" w:eastAsiaTheme="minorEastAsia" w:hAnsi="Times New Roman" w:cs="Times New Roman"/>
                <w:sz w:val="18"/>
                <w:szCs w:val="18"/>
                <w:lang w:eastAsia="ko-KR"/>
              </w:rPr>
            </w:pPr>
            <w:r w:rsidRPr="006E0805">
              <w:rPr>
                <w:rFonts w:ascii="Times New Roman" w:eastAsiaTheme="minorEastAsia" w:hAnsi="Times New Roman" w:cs="Times New Roman"/>
                <w:sz w:val="18"/>
                <w:szCs w:val="18"/>
                <w:lang w:eastAsia="ko-KR"/>
              </w:rPr>
              <w:lastRenderedPageBreak/>
              <w:t>OPPO</w:t>
            </w:r>
          </w:p>
        </w:tc>
        <w:tc>
          <w:tcPr>
            <w:tcW w:w="8550" w:type="dxa"/>
            <w:tcBorders>
              <w:top w:val="single" w:sz="4" w:space="0" w:color="auto"/>
              <w:left w:val="single" w:sz="4" w:space="0" w:color="auto"/>
              <w:bottom w:val="single" w:sz="4" w:space="0" w:color="auto"/>
              <w:right w:val="single" w:sz="4" w:space="0" w:color="auto"/>
            </w:tcBorders>
          </w:tcPr>
          <w:p w14:paraId="75F1CD5F" w14:textId="77777777" w:rsidR="00695350" w:rsidRPr="006E0805" w:rsidRDefault="00695350" w:rsidP="006E0805">
            <w:pPr>
              <w:snapToGrid w:val="0"/>
              <w:jc w:val="both"/>
              <w:rPr>
                <w:rFonts w:ascii="Times New Roman" w:hAnsi="Times New Roman"/>
                <w:sz w:val="18"/>
                <w:szCs w:val="18"/>
              </w:rPr>
            </w:pPr>
            <w:r w:rsidRPr="006E0805">
              <w:rPr>
                <w:rFonts w:ascii="Times New Roman" w:hAnsi="Times New Roman"/>
                <w:sz w:val="18"/>
                <w:szCs w:val="18"/>
              </w:rPr>
              <w:t xml:space="preserve">In our view, the motivation for this design is to use a single signaling to provide the same DL Tx beam and same Rx beam for a set of CCs. Thus in the framework of unified TCI state, the functionality is we use DCI to indicate the TCI switch and same QCL-TypeD for DL and same UL Tx spatial filter are applied to those CCs.   </w:t>
            </w:r>
          </w:p>
          <w:p w14:paraId="5860A561" w14:textId="77777777" w:rsidR="00695350" w:rsidRPr="006E0805" w:rsidRDefault="00695350" w:rsidP="006E0805">
            <w:pPr>
              <w:snapToGrid w:val="0"/>
              <w:jc w:val="both"/>
              <w:rPr>
                <w:rFonts w:ascii="Times New Roman" w:hAnsi="Times New Roman"/>
                <w:sz w:val="18"/>
                <w:szCs w:val="18"/>
              </w:rPr>
            </w:pPr>
          </w:p>
          <w:p w14:paraId="0EB55B6C" w14:textId="77777777" w:rsidR="00695350" w:rsidRPr="006E0805" w:rsidRDefault="00695350" w:rsidP="006E0805">
            <w:pPr>
              <w:snapToGrid w:val="0"/>
              <w:jc w:val="both"/>
              <w:rPr>
                <w:rFonts w:ascii="Times New Roman" w:hAnsi="Times New Roman" w:cs="Times New Roman"/>
                <w:sz w:val="18"/>
                <w:szCs w:val="18"/>
              </w:rPr>
            </w:pPr>
            <w:r w:rsidRPr="006E0805">
              <w:rPr>
                <w:rFonts w:ascii="Times New Roman" w:hAnsi="Times New Roman" w:cs="Times New Roman"/>
                <w:b/>
                <w:sz w:val="18"/>
                <w:szCs w:val="18"/>
                <w:u w:val="single"/>
              </w:rPr>
              <w:t>Proposal 1.A</w:t>
            </w:r>
            <w:r w:rsidRPr="006E0805">
              <w:rPr>
                <w:rFonts w:ascii="Times New Roman" w:hAnsi="Times New Roman" w:cs="Times New Roman"/>
                <w:sz w:val="18"/>
                <w:szCs w:val="18"/>
              </w:rPr>
              <w:t xml:space="preserve">: On Rel.17 unified TCI framework, support </w:t>
            </w:r>
            <w:r w:rsidRPr="006E0805">
              <w:rPr>
                <w:rFonts w:ascii="Times New Roman" w:hAnsi="Times New Roman" w:cs="Times New Roman"/>
                <w:sz w:val="18"/>
                <w:szCs w:val="18"/>
                <w:highlight w:val="cyan"/>
              </w:rPr>
              <w:t>to use a single signaling of TCI update</w:t>
            </w:r>
            <w:r w:rsidRPr="006E0805">
              <w:rPr>
                <w:rFonts w:ascii="Times New Roman" w:hAnsi="Times New Roman" w:cs="Times New Roman"/>
                <w:sz w:val="18"/>
                <w:szCs w:val="18"/>
              </w:rPr>
              <w:t xml:space="preserve"> </w:t>
            </w:r>
            <w:r w:rsidRPr="006E0805">
              <w:rPr>
                <w:rFonts w:ascii="Times New Roman" w:hAnsi="Times New Roman" w:cs="Times New Roman"/>
                <w:strike/>
                <w:sz w:val="18"/>
                <w:szCs w:val="18"/>
                <w:highlight w:val="cyan"/>
              </w:rPr>
              <w:t>common TCI state ID update and activation</w:t>
            </w:r>
            <w:r w:rsidRPr="006E0805">
              <w:rPr>
                <w:rFonts w:ascii="Times New Roman" w:hAnsi="Times New Roman" w:cs="Times New Roman"/>
                <w:strike/>
                <w:sz w:val="18"/>
                <w:szCs w:val="18"/>
              </w:rPr>
              <w:t xml:space="preserve"> </w:t>
            </w:r>
            <w:r w:rsidRPr="006E0805">
              <w:rPr>
                <w:rFonts w:ascii="Times New Roman" w:hAnsi="Times New Roman" w:cs="Times New Roman"/>
                <w:sz w:val="18"/>
                <w:szCs w:val="18"/>
              </w:rPr>
              <w:t>to provide common QCL</w:t>
            </w:r>
            <w:r w:rsidRPr="006E0805">
              <w:rPr>
                <w:rFonts w:ascii="Times New Roman" w:hAnsi="Times New Roman" w:cs="Times New Roman"/>
                <w:sz w:val="18"/>
                <w:szCs w:val="18"/>
                <w:highlight w:val="cyan"/>
              </w:rPr>
              <w:t>-typeD</w:t>
            </w:r>
            <w:r w:rsidRPr="006E0805">
              <w:rPr>
                <w:rFonts w:ascii="Times New Roman" w:hAnsi="Times New Roman" w:cs="Times New Roman"/>
                <w:sz w:val="18"/>
                <w:szCs w:val="18"/>
              </w:rPr>
              <w:t xml:space="preserve"> information and/or common </w:t>
            </w:r>
            <w:r w:rsidRPr="006E0805">
              <w:rPr>
                <w:rFonts w:ascii="Times New Roman" w:hAnsi="Times New Roman"/>
                <w:sz w:val="18"/>
                <w:szCs w:val="18"/>
              </w:rPr>
              <w:t xml:space="preserve">UL TX spatial filter(s) </w:t>
            </w:r>
            <w:r w:rsidRPr="006E0805">
              <w:rPr>
                <w:rFonts w:ascii="Times New Roman" w:hAnsi="Times New Roman" w:cs="Times New Roman"/>
                <w:sz w:val="18"/>
                <w:szCs w:val="18"/>
              </w:rPr>
              <w:t>across a set of configured CCs:</w:t>
            </w:r>
          </w:p>
          <w:p w14:paraId="5E810843" w14:textId="77777777" w:rsidR="00695350" w:rsidRPr="006E0805" w:rsidRDefault="00695350" w:rsidP="006E0805">
            <w:pPr>
              <w:pStyle w:val="ListParagraph"/>
              <w:numPr>
                <w:ilvl w:val="0"/>
                <w:numId w:val="11"/>
              </w:numPr>
              <w:snapToGrid w:val="0"/>
              <w:spacing w:after="0" w:line="240" w:lineRule="auto"/>
              <w:contextualSpacing w:val="0"/>
              <w:jc w:val="both"/>
              <w:rPr>
                <w:rFonts w:ascii="Times New Roman" w:hAnsi="Times New Roman" w:cs="Times New Roman"/>
                <w:sz w:val="18"/>
                <w:szCs w:val="18"/>
              </w:rPr>
            </w:pPr>
            <w:r w:rsidRPr="006E0805">
              <w:rPr>
                <w:rFonts w:ascii="Times New Roman" w:eastAsia="DengXian" w:hAnsi="Times New Roman" w:cs="Times New Roman"/>
                <w:sz w:val="18"/>
                <w:szCs w:val="18"/>
                <w:lang w:eastAsia="zh-CN"/>
              </w:rPr>
              <w:t>The above applies to intra-band CA</w:t>
            </w:r>
          </w:p>
          <w:p w14:paraId="1726DDDD" w14:textId="77777777" w:rsidR="00695350" w:rsidRPr="006E0805" w:rsidRDefault="00695350" w:rsidP="006E0805">
            <w:pPr>
              <w:pStyle w:val="ListParagraph"/>
              <w:numPr>
                <w:ilvl w:val="0"/>
                <w:numId w:val="11"/>
              </w:numPr>
              <w:snapToGrid w:val="0"/>
              <w:spacing w:after="0" w:line="240" w:lineRule="auto"/>
              <w:contextualSpacing w:val="0"/>
              <w:jc w:val="both"/>
              <w:rPr>
                <w:rFonts w:ascii="Times New Roman" w:hAnsi="Times New Roman" w:cs="Times New Roman"/>
                <w:sz w:val="18"/>
                <w:szCs w:val="18"/>
              </w:rPr>
            </w:pPr>
            <w:r w:rsidRPr="006E0805">
              <w:rPr>
                <w:rFonts w:ascii="Times New Roman" w:eastAsia="DengXian" w:hAnsi="Times New Roman" w:cs="Times New Roman"/>
                <w:sz w:val="18"/>
                <w:szCs w:val="18"/>
                <w:lang w:eastAsia="zh-CN"/>
              </w:rPr>
              <w:t xml:space="preserve">The above applies to joint DL/UL and separate DL/UL beam indications </w:t>
            </w:r>
          </w:p>
          <w:p w14:paraId="491A33DD" w14:textId="77777777" w:rsidR="00695350" w:rsidRPr="006E0805" w:rsidRDefault="00695350" w:rsidP="006E0805">
            <w:pPr>
              <w:pStyle w:val="ListParagraph"/>
              <w:numPr>
                <w:ilvl w:val="0"/>
                <w:numId w:val="11"/>
              </w:numPr>
              <w:snapToGrid w:val="0"/>
              <w:spacing w:after="0" w:line="240" w:lineRule="auto"/>
              <w:contextualSpacing w:val="0"/>
              <w:jc w:val="both"/>
              <w:rPr>
                <w:rFonts w:ascii="Times New Roman" w:hAnsi="Times New Roman" w:cs="Times New Roman"/>
                <w:sz w:val="18"/>
                <w:szCs w:val="18"/>
              </w:rPr>
            </w:pPr>
            <w:r w:rsidRPr="006E0805">
              <w:rPr>
                <w:rFonts w:ascii="Times New Roman" w:eastAsia="DengXian" w:hAnsi="Times New Roman" w:cs="Times New Roman"/>
                <w:sz w:val="18"/>
                <w:szCs w:val="18"/>
                <w:lang w:eastAsia="zh-CN"/>
              </w:rPr>
              <w:t xml:space="preserve">FFS: Just as Rel.16, </w:t>
            </w:r>
            <w:r w:rsidRPr="006E0805">
              <w:rPr>
                <w:rFonts w:ascii="Times New Roman" w:eastAsia="Yu Mincho" w:hAnsi="Times New Roman" w:cs="Times New Roman"/>
                <w:sz w:val="18"/>
                <w:szCs w:val="18"/>
                <w:lang w:eastAsia="ja-JP"/>
              </w:rPr>
              <w:t>the UE will find the corresponding TCI state in the corresponding CC and apply the corresponding TypeA and TypeD QCL assumption from the TCI state ID</w:t>
            </w:r>
          </w:p>
          <w:p w14:paraId="0D447131" w14:textId="77777777" w:rsidR="00695350" w:rsidRPr="006E0805" w:rsidRDefault="00695350" w:rsidP="006E0805">
            <w:pPr>
              <w:pStyle w:val="ListParagraph"/>
              <w:numPr>
                <w:ilvl w:val="0"/>
                <w:numId w:val="11"/>
              </w:numPr>
              <w:snapToGrid w:val="0"/>
              <w:spacing w:after="0" w:line="240" w:lineRule="auto"/>
              <w:contextualSpacing w:val="0"/>
              <w:jc w:val="both"/>
              <w:rPr>
                <w:rFonts w:ascii="Times New Roman" w:hAnsi="Times New Roman" w:cs="Times New Roman"/>
                <w:sz w:val="18"/>
                <w:szCs w:val="18"/>
              </w:rPr>
            </w:pPr>
            <w:r w:rsidRPr="006E0805">
              <w:rPr>
                <w:rFonts w:ascii="Times New Roman" w:eastAsia="DengXian" w:hAnsi="Times New Roman" w:cs="Times New Roman"/>
                <w:sz w:val="18"/>
                <w:szCs w:val="18"/>
                <w:lang w:eastAsia="zh-CN"/>
              </w:rPr>
              <w:t xml:space="preserve">FFS: The above also applies to inter-band CA </w:t>
            </w:r>
          </w:p>
          <w:p w14:paraId="2DBBC08D" w14:textId="04B557C4" w:rsidR="00695350" w:rsidRPr="006E0805" w:rsidRDefault="00695350" w:rsidP="006E0805">
            <w:pPr>
              <w:pStyle w:val="ListParagraph"/>
              <w:numPr>
                <w:ilvl w:val="0"/>
                <w:numId w:val="11"/>
              </w:numPr>
              <w:snapToGrid w:val="0"/>
              <w:spacing w:after="0" w:line="240" w:lineRule="auto"/>
              <w:contextualSpacing w:val="0"/>
              <w:jc w:val="both"/>
              <w:rPr>
                <w:rFonts w:ascii="Times New Roman" w:hAnsi="Times New Roman" w:cs="Times New Roman"/>
                <w:sz w:val="18"/>
                <w:szCs w:val="18"/>
              </w:rPr>
            </w:pPr>
            <w:r w:rsidRPr="006E0805">
              <w:rPr>
                <w:rFonts w:ascii="Times New Roman" w:hAnsi="Times New Roman" w:cs="Times New Roman"/>
                <w:sz w:val="18"/>
                <w:szCs w:val="18"/>
                <w:lang w:eastAsia="zh-CN"/>
              </w:rPr>
              <w:t>FFS: sharing a single RRC TCI state pool for the set of configured CCs</w:t>
            </w:r>
            <w:r w:rsidRPr="006E0805">
              <w:rPr>
                <w:rFonts w:ascii="Times New Roman" w:eastAsia="DengXian" w:hAnsi="Times New Roman" w:cs="Times New Roman"/>
                <w:sz w:val="18"/>
                <w:szCs w:val="18"/>
                <w:lang w:eastAsia="zh-CN"/>
              </w:rPr>
              <w:t xml:space="preserve"> </w:t>
            </w:r>
          </w:p>
        </w:tc>
      </w:tr>
      <w:tr w:rsidR="00287D6F" w:rsidRPr="006E0805" w14:paraId="6BAB9DD2" w14:textId="77777777" w:rsidTr="00A25F19">
        <w:tc>
          <w:tcPr>
            <w:tcW w:w="1435" w:type="dxa"/>
            <w:tcBorders>
              <w:top w:val="single" w:sz="4" w:space="0" w:color="auto"/>
              <w:left w:val="single" w:sz="4" w:space="0" w:color="auto"/>
              <w:bottom w:val="single" w:sz="4" w:space="0" w:color="auto"/>
              <w:right w:val="single" w:sz="4" w:space="0" w:color="auto"/>
            </w:tcBorders>
          </w:tcPr>
          <w:p w14:paraId="3DE7A526" w14:textId="13053C5C" w:rsidR="00287D6F" w:rsidRPr="006E0805" w:rsidRDefault="00287D6F" w:rsidP="006E0805">
            <w:pPr>
              <w:snapToGrid w:val="0"/>
              <w:rPr>
                <w:rFonts w:ascii="Times New Roman" w:eastAsiaTheme="minorEastAsia" w:hAnsi="Times New Roman" w:cs="Times New Roman"/>
                <w:sz w:val="18"/>
                <w:szCs w:val="18"/>
                <w:lang w:eastAsia="ko-KR"/>
              </w:rPr>
            </w:pPr>
            <w:r w:rsidRPr="006E0805">
              <w:rPr>
                <w:rFonts w:ascii="Times New Roman" w:eastAsia="Yu Mincho" w:hAnsi="Times New Roman" w:cs="Times New Roman"/>
                <w:sz w:val="18"/>
                <w:szCs w:val="18"/>
                <w:lang w:eastAsia="ja-JP"/>
              </w:rPr>
              <w:t>NTT Docomo</w:t>
            </w:r>
          </w:p>
        </w:tc>
        <w:tc>
          <w:tcPr>
            <w:tcW w:w="8550" w:type="dxa"/>
            <w:tcBorders>
              <w:top w:val="single" w:sz="4" w:space="0" w:color="auto"/>
              <w:left w:val="single" w:sz="4" w:space="0" w:color="auto"/>
              <w:bottom w:val="single" w:sz="4" w:space="0" w:color="auto"/>
              <w:right w:val="single" w:sz="4" w:space="0" w:color="auto"/>
            </w:tcBorders>
          </w:tcPr>
          <w:p w14:paraId="7719C9D5" w14:textId="77777777" w:rsidR="00287D6F" w:rsidRPr="006E0805" w:rsidRDefault="00287D6F" w:rsidP="006E0805">
            <w:pPr>
              <w:snapToGrid w:val="0"/>
              <w:rPr>
                <w:rFonts w:ascii="Times New Roman" w:eastAsia="Yu Mincho" w:hAnsi="Times New Roman" w:cs="Times New Roman"/>
                <w:sz w:val="18"/>
                <w:szCs w:val="18"/>
                <w:lang w:eastAsia="ja-JP"/>
              </w:rPr>
            </w:pPr>
            <w:r w:rsidRPr="006E0805">
              <w:rPr>
                <w:rFonts w:ascii="Times New Roman" w:eastAsia="Yu Mincho" w:hAnsi="Times New Roman" w:cs="Times New Roman"/>
                <w:sz w:val="18"/>
                <w:szCs w:val="18"/>
                <w:lang w:eastAsia="ja-JP"/>
              </w:rPr>
              <w:t xml:space="preserve">We agree with the “TCI state </w:t>
            </w:r>
            <w:r w:rsidRPr="006E0805">
              <w:rPr>
                <w:rFonts w:ascii="Times New Roman" w:eastAsia="Yu Mincho" w:hAnsi="Times New Roman" w:cs="Times New Roman"/>
                <w:sz w:val="18"/>
                <w:szCs w:val="18"/>
                <w:u w:val="single"/>
                <w:lang w:eastAsia="ja-JP"/>
              </w:rPr>
              <w:t>ID</w:t>
            </w:r>
            <w:r w:rsidRPr="006E0805">
              <w:rPr>
                <w:rFonts w:ascii="Times New Roman" w:eastAsia="Yu Mincho" w:hAnsi="Times New Roman" w:cs="Times New Roman"/>
                <w:sz w:val="18"/>
                <w:szCs w:val="18"/>
                <w:lang w:eastAsia="ja-JP"/>
              </w:rPr>
              <w:t>”. If we remove “ID”, it looks to imply even the Type A RS can be common across CCs, which is different from Rel.15/16.</w:t>
            </w:r>
          </w:p>
          <w:p w14:paraId="7AB7790B" w14:textId="718C70BA" w:rsidR="00287D6F" w:rsidRPr="006E0805" w:rsidRDefault="00287D6F" w:rsidP="006E0805">
            <w:pPr>
              <w:snapToGrid w:val="0"/>
              <w:rPr>
                <w:rFonts w:ascii="Times New Roman" w:eastAsia="Yu Mincho" w:hAnsi="Times New Roman" w:cs="Times New Roman"/>
                <w:sz w:val="18"/>
                <w:szCs w:val="18"/>
                <w:lang w:eastAsia="ja-JP"/>
              </w:rPr>
            </w:pPr>
            <w:r w:rsidRPr="006E0805">
              <w:rPr>
                <w:rFonts w:ascii="Times New Roman" w:hAnsi="Times New Roman" w:cs="Times New Roman"/>
                <w:sz w:val="18"/>
                <w:szCs w:val="18"/>
              </w:rPr>
              <w:t>Third FFS: We prefer per-CC based TCI pool as in Rel.15/16. The similar mechanism of “the simultaneous beam update across CCs in Rel.16” can be reused for common TCI framework.</w:t>
            </w:r>
          </w:p>
        </w:tc>
      </w:tr>
      <w:tr w:rsidR="0017557A" w:rsidRPr="006E0805" w14:paraId="22E6105F" w14:textId="77777777" w:rsidTr="00A25F19">
        <w:tc>
          <w:tcPr>
            <w:tcW w:w="1435" w:type="dxa"/>
            <w:tcBorders>
              <w:top w:val="single" w:sz="4" w:space="0" w:color="auto"/>
              <w:left w:val="single" w:sz="4" w:space="0" w:color="auto"/>
              <w:bottom w:val="single" w:sz="4" w:space="0" w:color="auto"/>
              <w:right w:val="single" w:sz="4" w:space="0" w:color="auto"/>
            </w:tcBorders>
          </w:tcPr>
          <w:p w14:paraId="5C9127D8" w14:textId="6F0ED437" w:rsidR="0017557A" w:rsidRPr="006E0805" w:rsidRDefault="0017557A" w:rsidP="006E0805">
            <w:pPr>
              <w:snapToGrid w:val="0"/>
              <w:rPr>
                <w:rFonts w:ascii="Times New Roman" w:eastAsiaTheme="minorEastAsia" w:hAnsi="Times New Roman" w:cs="Times New Roman"/>
                <w:sz w:val="18"/>
                <w:szCs w:val="18"/>
                <w:lang w:eastAsia="ko-KR"/>
              </w:rPr>
            </w:pPr>
            <w:r w:rsidRPr="006E0805">
              <w:rPr>
                <w:rFonts w:ascii="Times New Roman" w:eastAsiaTheme="minorEastAsia" w:hAnsi="Times New Roman" w:cs="Times New Roman" w:hint="eastAsia"/>
                <w:sz w:val="18"/>
                <w:szCs w:val="18"/>
                <w:lang w:eastAsia="ko-KR"/>
              </w:rPr>
              <w:t>LG</w:t>
            </w:r>
          </w:p>
        </w:tc>
        <w:tc>
          <w:tcPr>
            <w:tcW w:w="8550" w:type="dxa"/>
            <w:tcBorders>
              <w:top w:val="single" w:sz="4" w:space="0" w:color="auto"/>
              <w:left w:val="single" w:sz="4" w:space="0" w:color="auto"/>
              <w:bottom w:val="single" w:sz="4" w:space="0" w:color="auto"/>
              <w:right w:val="single" w:sz="4" w:space="0" w:color="auto"/>
            </w:tcBorders>
          </w:tcPr>
          <w:p w14:paraId="47B26C00" w14:textId="0C9C2932" w:rsidR="0017557A" w:rsidRPr="006E0805" w:rsidRDefault="0017557A" w:rsidP="006E0805">
            <w:pPr>
              <w:snapToGrid w:val="0"/>
              <w:rPr>
                <w:rFonts w:ascii="Times New Roman" w:eastAsiaTheme="minorEastAsia" w:hAnsi="Times New Roman" w:cs="Times New Roman"/>
                <w:sz w:val="18"/>
                <w:szCs w:val="18"/>
                <w:lang w:eastAsia="ko-KR"/>
              </w:rPr>
            </w:pPr>
            <w:r w:rsidRPr="006E0805">
              <w:rPr>
                <w:rFonts w:ascii="Times New Roman" w:eastAsiaTheme="minorEastAsia" w:hAnsi="Times New Roman" w:cs="Times New Roman" w:hint="eastAsia"/>
                <w:sz w:val="18"/>
                <w:szCs w:val="18"/>
                <w:lang w:eastAsia="ko-KR"/>
              </w:rPr>
              <w:t xml:space="preserve">Regarding to TCI state vs. </w:t>
            </w:r>
            <w:r w:rsidRPr="006E0805">
              <w:rPr>
                <w:rFonts w:ascii="Times New Roman" w:eastAsiaTheme="minorEastAsia" w:hAnsi="Times New Roman" w:cs="Times New Roman"/>
                <w:sz w:val="18"/>
                <w:szCs w:val="18"/>
                <w:lang w:eastAsia="ko-KR"/>
              </w:rPr>
              <w:t>TCI state ID, prefer TCI state ID as Rel-16. We may consider further enhancement to update QCL-TypeD RS later.</w:t>
            </w:r>
          </w:p>
        </w:tc>
      </w:tr>
      <w:tr w:rsidR="00747A9C" w:rsidRPr="006E0805" w14:paraId="11C7C026" w14:textId="77777777" w:rsidTr="00A25F19">
        <w:tc>
          <w:tcPr>
            <w:tcW w:w="1435" w:type="dxa"/>
            <w:tcBorders>
              <w:top w:val="single" w:sz="4" w:space="0" w:color="auto"/>
              <w:left w:val="single" w:sz="4" w:space="0" w:color="auto"/>
              <w:bottom w:val="single" w:sz="4" w:space="0" w:color="auto"/>
              <w:right w:val="single" w:sz="4" w:space="0" w:color="auto"/>
            </w:tcBorders>
          </w:tcPr>
          <w:p w14:paraId="6B9C0ACB" w14:textId="372334F1" w:rsidR="00747A9C" w:rsidRPr="006E0805" w:rsidRDefault="00747A9C" w:rsidP="006E0805">
            <w:pPr>
              <w:snapToGrid w:val="0"/>
              <w:rPr>
                <w:rFonts w:ascii="Times New Roman" w:eastAsia="SimSun" w:hAnsi="Times New Roman" w:cs="Times New Roman"/>
                <w:sz w:val="18"/>
                <w:szCs w:val="18"/>
                <w:lang w:eastAsia="zh-CN"/>
              </w:rPr>
            </w:pPr>
            <w:r w:rsidRPr="006E0805">
              <w:rPr>
                <w:rFonts w:ascii="Times New Roman" w:eastAsia="SimSun" w:hAnsi="Times New Roman" w:cs="Times New Roman" w:hint="eastAsia"/>
                <w:sz w:val="18"/>
                <w:szCs w:val="18"/>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3E558A99" w14:textId="77777777" w:rsidR="00747A9C" w:rsidRPr="006E0805" w:rsidRDefault="00747A9C" w:rsidP="006E0805">
            <w:pPr>
              <w:snapToGrid w:val="0"/>
              <w:jc w:val="both"/>
              <w:rPr>
                <w:rFonts w:ascii="Times New Roman" w:hAnsi="Times New Roman" w:cs="Times New Roman"/>
                <w:sz w:val="18"/>
                <w:szCs w:val="18"/>
              </w:rPr>
            </w:pPr>
            <w:r w:rsidRPr="006E0805">
              <w:rPr>
                <w:rFonts w:ascii="Times New Roman" w:hAnsi="Times New Roman" w:cs="Times New Roman"/>
                <w:sz w:val="18"/>
                <w:szCs w:val="18"/>
              </w:rPr>
              <w:t>For TCI state vs TCI state ID, we share the same views with QC and ZTE that TCI state ID is preferred to be kept.</w:t>
            </w:r>
          </w:p>
          <w:p w14:paraId="5C570781" w14:textId="2A5A4F50" w:rsidR="00747A9C" w:rsidRPr="006E0805" w:rsidRDefault="00747A9C" w:rsidP="006E0805">
            <w:pPr>
              <w:snapToGrid w:val="0"/>
              <w:rPr>
                <w:rFonts w:ascii="Times New Roman" w:eastAsiaTheme="minorEastAsia" w:hAnsi="Times New Roman" w:cs="Times New Roman"/>
                <w:sz w:val="18"/>
                <w:szCs w:val="18"/>
                <w:lang w:eastAsia="ko-KR"/>
              </w:rPr>
            </w:pPr>
            <w:r w:rsidRPr="006E0805">
              <w:rPr>
                <w:rFonts w:ascii="Times New Roman" w:hAnsi="Times New Roman" w:cs="Times New Roman"/>
                <w:sz w:val="18"/>
                <w:szCs w:val="18"/>
              </w:rPr>
              <w:t xml:space="preserve">While for RRC TCI state pool, we slightly prefer per-CC based TCI state pool.  </w:t>
            </w:r>
          </w:p>
        </w:tc>
      </w:tr>
      <w:tr w:rsidR="008730DD" w:rsidRPr="006E0805" w14:paraId="7C707790" w14:textId="77777777" w:rsidTr="00A25F19">
        <w:tc>
          <w:tcPr>
            <w:tcW w:w="1435" w:type="dxa"/>
            <w:tcBorders>
              <w:top w:val="single" w:sz="4" w:space="0" w:color="auto"/>
              <w:left w:val="single" w:sz="4" w:space="0" w:color="auto"/>
              <w:bottom w:val="single" w:sz="4" w:space="0" w:color="auto"/>
              <w:right w:val="single" w:sz="4" w:space="0" w:color="auto"/>
            </w:tcBorders>
          </w:tcPr>
          <w:p w14:paraId="0778E3D1" w14:textId="70D9B170" w:rsidR="008730DD" w:rsidRPr="006E0805" w:rsidRDefault="008730DD" w:rsidP="006E0805">
            <w:pPr>
              <w:snapToGrid w:val="0"/>
              <w:rPr>
                <w:rFonts w:ascii="Times New Roman" w:eastAsia="SimSun" w:hAnsi="Times New Roman" w:cs="Times New Roman"/>
                <w:sz w:val="18"/>
                <w:szCs w:val="18"/>
                <w:lang w:eastAsia="zh-CN"/>
              </w:rPr>
            </w:pPr>
            <w:r w:rsidRPr="006E0805">
              <w:rPr>
                <w:rFonts w:ascii="Times New Roman" w:eastAsia="Yu Mincho" w:hAnsi="Times New Roman" w:cs="Times New Roman"/>
                <w:sz w:val="18"/>
                <w:szCs w:val="18"/>
                <w:lang w:eastAsia="ja-JP"/>
              </w:rPr>
              <w:t>MediaTek</w:t>
            </w:r>
          </w:p>
        </w:tc>
        <w:tc>
          <w:tcPr>
            <w:tcW w:w="8550" w:type="dxa"/>
            <w:tcBorders>
              <w:top w:val="single" w:sz="4" w:space="0" w:color="auto"/>
              <w:left w:val="single" w:sz="4" w:space="0" w:color="auto"/>
              <w:bottom w:val="single" w:sz="4" w:space="0" w:color="auto"/>
              <w:right w:val="single" w:sz="4" w:space="0" w:color="auto"/>
            </w:tcBorders>
          </w:tcPr>
          <w:p w14:paraId="6A791118" w14:textId="77777777" w:rsidR="008730DD" w:rsidRPr="006E0805" w:rsidRDefault="008730DD" w:rsidP="006E0805">
            <w:pPr>
              <w:snapToGrid w:val="0"/>
              <w:rPr>
                <w:rFonts w:ascii="Times New Roman" w:hAnsi="Times New Roman" w:cs="Times New Roman"/>
                <w:sz w:val="18"/>
                <w:szCs w:val="18"/>
              </w:rPr>
            </w:pPr>
            <w:r w:rsidRPr="006E0805">
              <w:rPr>
                <w:rFonts w:ascii="Times New Roman" w:eastAsia="Yu Mincho" w:hAnsi="Times New Roman" w:cs="Times New Roman"/>
                <w:sz w:val="18"/>
                <w:szCs w:val="18"/>
                <w:lang w:eastAsia="ja-JP"/>
              </w:rPr>
              <w:t xml:space="preserve">First discussion point: we think use TCI state instead of TCI ID is fine, even </w:t>
            </w:r>
            <w:r w:rsidRPr="006E0805">
              <w:rPr>
                <w:rFonts w:ascii="Times New Roman" w:hAnsi="Times New Roman" w:cs="Times New Roman"/>
                <w:sz w:val="18"/>
                <w:szCs w:val="18"/>
              </w:rPr>
              <w:t xml:space="preserve">QCL TypeA shall be in the same CC as the target channel/RS. This is because in each QCL-Info of a TCI state, the serving cell index associated with target RS is optional. If the serving cell index is absent, we can further define that the RS is located on the serving cell in which the common QCL information is </w:t>
            </w:r>
            <w:r w:rsidRPr="006E0805">
              <w:rPr>
                <w:rFonts w:ascii="Times New Roman" w:hAnsi="Times New Roman" w:cs="Times New Roman"/>
                <w:color w:val="FF0000"/>
                <w:sz w:val="18"/>
                <w:szCs w:val="18"/>
              </w:rPr>
              <w:t>applied</w:t>
            </w:r>
            <w:r w:rsidRPr="006E0805">
              <w:rPr>
                <w:rFonts w:ascii="Times New Roman" w:hAnsi="Times New Roman" w:cs="Times New Roman"/>
                <w:sz w:val="18"/>
                <w:szCs w:val="18"/>
              </w:rPr>
              <w:t>. Of course this will cause some spec impacts, but we think it is not a big problem and can be clarified in the Note of the discussion point.</w:t>
            </w:r>
          </w:p>
          <w:p w14:paraId="4191A5DA" w14:textId="77777777" w:rsidR="008730DD" w:rsidRPr="006E0805" w:rsidRDefault="008730DD" w:rsidP="006E0805">
            <w:pPr>
              <w:snapToGrid w:val="0"/>
              <w:rPr>
                <w:rFonts w:ascii="Times New Roman" w:hAnsi="Times New Roman" w:cs="Times New Roman"/>
                <w:sz w:val="18"/>
                <w:szCs w:val="18"/>
              </w:rPr>
            </w:pPr>
          </w:p>
          <w:p w14:paraId="0B9477C3" w14:textId="77777777" w:rsidR="008730DD" w:rsidRPr="006E0805" w:rsidRDefault="008730DD" w:rsidP="006E0805">
            <w:pPr>
              <w:snapToGrid w:val="0"/>
              <w:rPr>
                <w:rFonts w:ascii="Times New Roman" w:hAnsi="Times New Roman" w:cs="Times New Roman"/>
                <w:sz w:val="18"/>
                <w:szCs w:val="18"/>
              </w:rPr>
            </w:pPr>
            <w:r w:rsidRPr="006E0805">
              <w:rPr>
                <w:rFonts w:ascii="Times New Roman" w:hAnsi="Times New Roman" w:cs="Times New Roman"/>
                <w:sz w:val="18"/>
                <w:szCs w:val="18"/>
              </w:rPr>
              <w:t>Second discussion point: we slightly change the wording from TS38.213 as follows:</w:t>
            </w:r>
          </w:p>
          <w:p w14:paraId="59C325F7" w14:textId="77777777" w:rsidR="008730DD" w:rsidRPr="006E0805" w:rsidRDefault="008730DD" w:rsidP="006E0805">
            <w:pPr>
              <w:pStyle w:val="ListParagraph"/>
              <w:numPr>
                <w:ilvl w:val="0"/>
                <w:numId w:val="11"/>
              </w:numPr>
              <w:snapToGrid w:val="0"/>
              <w:spacing w:after="0" w:line="240" w:lineRule="auto"/>
              <w:contextualSpacing w:val="0"/>
              <w:jc w:val="both"/>
              <w:rPr>
                <w:rFonts w:ascii="Times New Roman" w:hAnsi="Times New Roman" w:cs="Times New Roman"/>
                <w:strike/>
                <w:color w:val="FF0000"/>
                <w:sz w:val="18"/>
                <w:szCs w:val="18"/>
                <w:highlight w:val="cyan"/>
              </w:rPr>
            </w:pPr>
            <w:r w:rsidRPr="006E0805">
              <w:rPr>
                <w:rFonts w:ascii="Times New Roman" w:eastAsia="DengXian" w:hAnsi="Times New Roman" w:cs="Times New Roman"/>
                <w:strike/>
                <w:color w:val="FF0000"/>
                <w:sz w:val="18"/>
                <w:szCs w:val="18"/>
                <w:highlight w:val="cyan"/>
                <w:lang w:eastAsia="zh-CN"/>
              </w:rPr>
              <w:t xml:space="preserve">FFS: Just as Rel.16, </w:t>
            </w:r>
            <w:r w:rsidRPr="006E0805">
              <w:rPr>
                <w:rFonts w:ascii="Times New Roman" w:eastAsia="Yu Mincho" w:hAnsi="Times New Roman" w:cs="Times New Roman"/>
                <w:strike/>
                <w:color w:val="FF0000"/>
                <w:sz w:val="18"/>
                <w:szCs w:val="18"/>
                <w:highlight w:val="cyan"/>
                <w:lang w:eastAsia="ja-JP"/>
              </w:rPr>
              <w:t>the UE will find the corresponding TCI state in the corresponding CC and apply the corresponding TypeA and TypeD QCL assumption from the TCI state ID</w:t>
            </w:r>
          </w:p>
          <w:p w14:paraId="2E94626D" w14:textId="77777777" w:rsidR="008730DD" w:rsidRPr="006E0805" w:rsidRDefault="008730DD" w:rsidP="006E0805">
            <w:pPr>
              <w:pStyle w:val="ListParagraph"/>
              <w:numPr>
                <w:ilvl w:val="0"/>
                <w:numId w:val="11"/>
              </w:numPr>
              <w:snapToGrid w:val="0"/>
              <w:spacing w:after="0" w:line="240" w:lineRule="auto"/>
              <w:contextualSpacing w:val="0"/>
              <w:jc w:val="both"/>
              <w:rPr>
                <w:rFonts w:ascii="Times New Roman" w:eastAsia="Yu Mincho" w:hAnsi="Times New Roman" w:cs="Times New Roman"/>
                <w:color w:val="FF0000"/>
                <w:sz w:val="18"/>
                <w:szCs w:val="18"/>
                <w:highlight w:val="cyan"/>
                <w:lang w:eastAsia="ja-JP"/>
              </w:rPr>
            </w:pPr>
            <w:r w:rsidRPr="006E0805">
              <w:rPr>
                <w:rFonts w:ascii="Times New Roman" w:eastAsia="Yu Mincho" w:hAnsi="Times New Roman" w:cs="Times New Roman"/>
                <w:color w:val="FF0000"/>
                <w:sz w:val="18"/>
                <w:szCs w:val="18"/>
                <w:highlight w:val="cyan"/>
                <w:lang w:eastAsia="ja-JP"/>
              </w:rPr>
              <w:t>Note: If the RS in QCL-Info of the TCI state is not associated with a serving cell index, the RS is located on a serving cell in which the common QCL information is applied. The RS in QCL-Info of the TCI state can be located on a serving cell other than the serving cell in which the common QCL information is applied only if the qcl-Type is configured as typeC or typed.</w:t>
            </w:r>
          </w:p>
          <w:p w14:paraId="0D90C671" w14:textId="77777777" w:rsidR="008730DD" w:rsidRPr="006E0805" w:rsidRDefault="008730DD" w:rsidP="006E0805">
            <w:pPr>
              <w:snapToGrid w:val="0"/>
              <w:rPr>
                <w:rFonts w:ascii="Times New Roman" w:hAnsi="Times New Roman" w:cs="Times New Roman"/>
                <w:sz w:val="18"/>
                <w:szCs w:val="18"/>
              </w:rPr>
            </w:pPr>
          </w:p>
          <w:p w14:paraId="43C87655" w14:textId="6084A58C" w:rsidR="008730DD" w:rsidRPr="006E0805" w:rsidRDefault="008730DD" w:rsidP="006E0805">
            <w:pPr>
              <w:snapToGrid w:val="0"/>
              <w:jc w:val="both"/>
              <w:rPr>
                <w:rFonts w:ascii="Times New Roman" w:hAnsi="Times New Roman" w:cs="Times New Roman"/>
                <w:sz w:val="18"/>
                <w:szCs w:val="18"/>
              </w:rPr>
            </w:pPr>
            <w:r w:rsidRPr="006E0805">
              <w:rPr>
                <w:rFonts w:ascii="Times New Roman" w:eastAsia="Yu Mincho" w:hAnsi="Times New Roman" w:cs="Times New Roman"/>
                <w:sz w:val="18"/>
                <w:szCs w:val="18"/>
                <w:lang w:eastAsia="ja-JP"/>
              </w:rPr>
              <w:t>Third</w:t>
            </w:r>
            <w:r w:rsidRPr="006E0805">
              <w:rPr>
                <w:sz w:val="18"/>
                <w:szCs w:val="18"/>
              </w:rPr>
              <w:t xml:space="preserve"> </w:t>
            </w:r>
            <w:r w:rsidRPr="006E0805">
              <w:rPr>
                <w:rFonts w:ascii="Times New Roman" w:eastAsia="Yu Mincho" w:hAnsi="Times New Roman" w:cs="Times New Roman"/>
                <w:sz w:val="18"/>
                <w:szCs w:val="18"/>
                <w:lang w:eastAsia="ja-JP"/>
              </w:rPr>
              <w:t>discussion point: we support a single TCI pool across a set of CCs.</w:t>
            </w:r>
          </w:p>
        </w:tc>
      </w:tr>
      <w:tr w:rsidR="00932AD3" w:rsidRPr="006E0805" w14:paraId="6609966E" w14:textId="77777777" w:rsidTr="00A25F19">
        <w:tc>
          <w:tcPr>
            <w:tcW w:w="1435" w:type="dxa"/>
            <w:tcBorders>
              <w:top w:val="single" w:sz="4" w:space="0" w:color="auto"/>
              <w:left w:val="single" w:sz="4" w:space="0" w:color="auto"/>
              <w:bottom w:val="single" w:sz="4" w:space="0" w:color="auto"/>
              <w:right w:val="single" w:sz="4" w:space="0" w:color="auto"/>
            </w:tcBorders>
          </w:tcPr>
          <w:p w14:paraId="6AA0E1E7" w14:textId="4AC3B0A2" w:rsidR="00932AD3" w:rsidRPr="006E0805" w:rsidRDefault="00932AD3" w:rsidP="006E0805">
            <w:pPr>
              <w:snapToGrid w:val="0"/>
              <w:rPr>
                <w:rFonts w:ascii="Times New Roman" w:eastAsia="SimSun" w:hAnsi="Times New Roman" w:cs="Times New Roman"/>
                <w:sz w:val="18"/>
                <w:szCs w:val="18"/>
                <w:lang w:eastAsia="zh-CN"/>
              </w:rPr>
            </w:pPr>
            <w:r w:rsidRPr="006E0805">
              <w:rPr>
                <w:rFonts w:ascii="Times New Roman" w:eastAsia="SimSun" w:hAnsi="Times New Roman" w:cs="Times New Roman"/>
                <w:sz w:val="18"/>
                <w:szCs w:val="18"/>
                <w:lang w:eastAsia="zh-CN"/>
              </w:rPr>
              <w:t>S</w:t>
            </w:r>
            <w:r w:rsidRPr="006E0805">
              <w:rPr>
                <w:rFonts w:ascii="Times New Roman" w:eastAsia="SimSun" w:hAnsi="Times New Roman" w:cs="Times New Roman" w:hint="eastAsia"/>
                <w:sz w:val="18"/>
                <w:szCs w:val="18"/>
                <w:lang w:eastAsia="zh-CN"/>
              </w:rPr>
              <w:t xml:space="preserve">preadtrum </w:t>
            </w:r>
          </w:p>
        </w:tc>
        <w:tc>
          <w:tcPr>
            <w:tcW w:w="8550" w:type="dxa"/>
            <w:tcBorders>
              <w:top w:val="single" w:sz="4" w:space="0" w:color="auto"/>
              <w:left w:val="single" w:sz="4" w:space="0" w:color="auto"/>
              <w:bottom w:val="single" w:sz="4" w:space="0" w:color="auto"/>
              <w:right w:val="single" w:sz="4" w:space="0" w:color="auto"/>
            </w:tcBorders>
          </w:tcPr>
          <w:p w14:paraId="505C12CA" w14:textId="77777777" w:rsidR="00932AD3" w:rsidRPr="006E0805" w:rsidRDefault="00932AD3" w:rsidP="006E0805">
            <w:pPr>
              <w:snapToGrid w:val="0"/>
              <w:jc w:val="both"/>
              <w:rPr>
                <w:rFonts w:ascii="Times New Roman" w:eastAsia="SimSun" w:hAnsi="Times New Roman"/>
                <w:sz w:val="18"/>
                <w:szCs w:val="18"/>
                <w:lang w:eastAsia="zh-CN"/>
              </w:rPr>
            </w:pPr>
            <w:r w:rsidRPr="006E0805">
              <w:rPr>
                <w:rFonts w:ascii="Times New Roman" w:eastAsia="SimSun" w:hAnsi="Times New Roman"/>
                <w:sz w:val="18"/>
                <w:szCs w:val="18"/>
                <w:lang w:eastAsia="zh-CN"/>
              </w:rPr>
              <w:t>F</w:t>
            </w:r>
            <w:r w:rsidRPr="006E0805">
              <w:rPr>
                <w:rFonts w:ascii="Times New Roman" w:eastAsia="SimSun" w:hAnsi="Times New Roman" w:hint="eastAsia"/>
                <w:sz w:val="18"/>
                <w:szCs w:val="18"/>
                <w:lang w:eastAsia="zh-CN"/>
              </w:rPr>
              <w:t xml:space="preserve">or </w:t>
            </w:r>
            <w:r w:rsidRPr="006E0805">
              <w:rPr>
                <w:rFonts w:ascii="Times New Roman" w:eastAsia="SimSun" w:hAnsi="Times New Roman"/>
                <w:sz w:val="18"/>
                <w:szCs w:val="18"/>
                <w:lang w:eastAsia="zh-CN"/>
              </w:rPr>
              <w:t>TCI state vs TCI state ID, since we need to achieve common beam across CCs, it’s not clear to us why we should allow a TCI state ID being associated to different beams in different CCs. Therefore, it should be common TCI state update.</w:t>
            </w:r>
          </w:p>
          <w:p w14:paraId="39073F06" w14:textId="7749A459" w:rsidR="00932AD3" w:rsidRPr="006E0805" w:rsidRDefault="00932AD3" w:rsidP="006E0805">
            <w:pPr>
              <w:snapToGrid w:val="0"/>
              <w:rPr>
                <w:rFonts w:ascii="Times New Roman" w:eastAsia="Yu Mincho" w:hAnsi="Times New Roman" w:cs="Times New Roman"/>
                <w:sz w:val="18"/>
                <w:szCs w:val="18"/>
                <w:lang w:eastAsia="ja-JP"/>
              </w:rPr>
            </w:pPr>
            <w:r w:rsidRPr="006E0805">
              <w:rPr>
                <w:rFonts w:ascii="Times New Roman" w:eastAsia="SimSun" w:hAnsi="Times New Roman"/>
                <w:sz w:val="18"/>
                <w:szCs w:val="18"/>
                <w:lang w:eastAsia="zh-CN"/>
              </w:rPr>
              <w:t>Regarding the second discussion point, w</w:t>
            </w:r>
            <w:r w:rsidRPr="006E0805">
              <w:rPr>
                <w:rFonts w:ascii="Times New Roman" w:eastAsia="SimSun" w:hAnsi="Times New Roman" w:hint="eastAsia"/>
                <w:sz w:val="18"/>
                <w:szCs w:val="18"/>
                <w:lang w:eastAsia="zh-CN"/>
              </w:rPr>
              <w:t xml:space="preserve">e </w:t>
            </w:r>
            <w:r w:rsidRPr="006E0805">
              <w:rPr>
                <w:rFonts w:ascii="Times New Roman" w:eastAsia="SimSun" w:hAnsi="Times New Roman"/>
                <w:sz w:val="18"/>
                <w:szCs w:val="18"/>
                <w:lang w:eastAsia="zh-CN"/>
              </w:rPr>
              <w:t>support sharing a single RRC TCI state pool for the set of configured CCs.</w:t>
            </w:r>
          </w:p>
        </w:tc>
      </w:tr>
      <w:tr w:rsidR="00E90A3F" w:rsidRPr="006E0805" w14:paraId="181B5E6C" w14:textId="77777777" w:rsidTr="00A25F19">
        <w:tc>
          <w:tcPr>
            <w:tcW w:w="1435" w:type="dxa"/>
            <w:tcBorders>
              <w:top w:val="single" w:sz="4" w:space="0" w:color="auto"/>
              <w:left w:val="single" w:sz="4" w:space="0" w:color="auto"/>
              <w:bottom w:val="single" w:sz="4" w:space="0" w:color="auto"/>
              <w:right w:val="single" w:sz="4" w:space="0" w:color="auto"/>
            </w:tcBorders>
          </w:tcPr>
          <w:p w14:paraId="677B5B01" w14:textId="2E595C6A" w:rsidR="00E90A3F" w:rsidRPr="006E0805" w:rsidRDefault="00E90A3F" w:rsidP="006E0805">
            <w:pPr>
              <w:snapToGrid w:val="0"/>
              <w:rPr>
                <w:rFonts w:ascii="Times New Roman" w:eastAsia="SimSun" w:hAnsi="Times New Roman" w:cs="Times New Roman"/>
                <w:sz w:val="18"/>
                <w:szCs w:val="18"/>
                <w:lang w:eastAsia="zh-CN"/>
              </w:rPr>
            </w:pPr>
            <w:r w:rsidRPr="006E0805">
              <w:rPr>
                <w:rFonts w:ascii="Times New Roman" w:eastAsia="DengXian" w:hAnsi="Times New Roman" w:cs="Times New Roman"/>
                <w:sz w:val="18"/>
                <w:szCs w:val="18"/>
                <w:lang w:eastAsia="zh-CN"/>
              </w:rPr>
              <w:t>Nokia, NSB</w:t>
            </w:r>
          </w:p>
        </w:tc>
        <w:tc>
          <w:tcPr>
            <w:tcW w:w="8550" w:type="dxa"/>
            <w:tcBorders>
              <w:top w:val="single" w:sz="4" w:space="0" w:color="auto"/>
              <w:left w:val="single" w:sz="4" w:space="0" w:color="auto"/>
              <w:bottom w:val="single" w:sz="4" w:space="0" w:color="auto"/>
              <w:right w:val="single" w:sz="4" w:space="0" w:color="auto"/>
            </w:tcBorders>
          </w:tcPr>
          <w:p w14:paraId="025F2BAE" w14:textId="353B1671" w:rsidR="00E90A3F" w:rsidRPr="006E0805" w:rsidRDefault="00E90A3F" w:rsidP="006E0805">
            <w:pPr>
              <w:snapToGrid w:val="0"/>
              <w:jc w:val="both"/>
              <w:rPr>
                <w:rFonts w:ascii="Times New Roman" w:eastAsia="SimSun" w:hAnsi="Times New Roman"/>
                <w:sz w:val="18"/>
                <w:szCs w:val="18"/>
                <w:lang w:eastAsia="zh-CN"/>
              </w:rPr>
            </w:pPr>
            <w:r w:rsidRPr="006E0805">
              <w:rPr>
                <w:rFonts w:ascii="Times New Roman" w:hAnsi="Times New Roman"/>
                <w:sz w:val="18"/>
                <w:szCs w:val="18"/>
              </w:rPr>
              <w:t>For the 1</w:t>
            </w:r>
            <w:r w:rsidRPr="006E0805">
              <w:rPr>
                <w:rFonts w:ascii="Times New Roman" w:hAnsi="Times New Roman"/>
                <w:sz w:val="18"/>
                <w:szCs w:val="18"/>
                <w:vertAlign w:val="superscript"/>
              </w:rPr>
              <w:t>st</w:t>
            </w:r>
            <w:r w:rsidRPr="006E0805">
              <w:rPr>
                <w:rFonts w:ascii="Times New Roman" w:hAnsi="Times New Roman"/>
                <w:sz w:val="18"/>
                <w:szCs w:val="18"/>
              </w:rPr>
              <w:t xml:space="preserve"> issue, we are O.K. with ‘ID’. It means Rel-16 link simultaneous activation of TCI states across multiple CCs. For the 2</w:t>
            </w:r>
            <w:r w:rsidRPr="006E0805">
              <w:rPr>
                <w:rFonts w:ascii="Times New Roman" w:hAnsi="Times New Roman"/>
                <w:sz w:val="18"/>
                <w:szCs w:val="18"/>
                <w:vertAlign w:val="superscript"/>
              </w:rPr>
              <w:t>nd</w:t>
            </w:r>
            <w:r w:rsidRPr="006E0805">
              <w:rPr>
                <w:rFonts w:ascii="Times New Roman" w:hAnsi="Times New Roman"/>
                <w:sz w:val="18"/>
                <w:szCs w:val="18"/>
              </w:rPr>
              <w:t xml:space="preserve"> highlighted issue, we support to capture 3</w:t>
            </w:r>
            <w:r w:rsidRPr="006E0805">
              <w:rPr>
                <w:rFonts w:ascii="Times New Roman" w:hAnsi="Times New Roman"/>
                <w:sz w:val="18"/>
                <w:szCs w:val="18"/>
                <w:vertAlign w:val="superscript"/>
              </w:rPr>
              <w:t>rd</w:t>
            </w:r>
            <w:r w:rsidRPr="006E0805">
              <w:rPr>
                <w:rFonts w:ascii="Times New Roman" w:hAnsi="Times New Roman"/>
                <w:sz w:val="18"/>
                <w:szCs w:val="18"/>
              </w:rPr>
              <w:t xml:space="preserve"> bullet without FFS, since we don’t see other usecase where QCL-TypeA RS is transmitted on the CC where the target signal is transmitted </w:t>
            </w:r>
          </w:p>
        </w:tc>
      </w:tr>
      <w:tr w:rsidR="007F7DC8" w:rsidRPr="006E0805" w14:paraId="2733B20C" w14:textId="77777777" w:rsidTr="00A25F19">
        <w:tc>
          <w:tcPr>
            <w:tcW w:w="1435" w:type="dxa"/>
            <w:tcBorders>
              <w:top w:val="single" w:sz="4" w:space="0" w:color="auto"/>
              <w:left w:val="single" w:sz="4" w:space="0" w:color="auto"/>
              <w:bottom w:val="single" w:sz="4" w:space="0" w:color="auto"/>
              <w:right w:val="single" w:sz="4" w:space="0" w:color="auto"/>
            </w:tcBorders>
          </w:tcPr>
          <w:p w14:paraId="3E190F10" w14:textId="1D01B2BB" w:rsidR="007F7DC8" w:rsidRPr="006E0805" w:rsidRDefault="007F7DC8" w:rsidP="006E0805">
            <w:pPr>
              <w:snapToGrid w:val="0"/>
              <w:rPr>
                <w:rFonts w:ascii="Times New Roman" w:eastAsia="DengXian" w:hAnsi="Times New Roman" w:cs="Times New Roman"/>
                <w:sz w:val="18"/>
                <w:szCs w:val="18"/>
                <w:lang w:eastAsia="zh-CN"/>
              </w:rPr>
            </w:pPr>
            <w:r w:rsidRPr="006E0805">
              <w:rPr>
                <w:rFonts w:ascii="Times New Roman" w:eastAsia="DengXian" w:hAnsi="Times New Roman" w:cs="Times New Roman" w:hint="eastAsia"/>
                <w:sz w:val="18"/>
                <w:szCs w:val="18"/>
                <w:lang w:eastAsia="zh-CN"/>
              </w:rPr>
              <w:lastRenderedPageBreak/>
              <w:t>H</w:t>
            </w:r>
            <w:r w:rsidRPr="006E0805">
              <w:rPr>
                <w:rFonts w:ascii="Times New Roman" w:eastAsia="DengXian" w:hAnsi="Times New Roman" w:cs="Times New Roman"/>
                <w:sz w:val="18"/>
                <w:szCs w:val="18"/>
                <w:lang w:eastAsia="zh-CN"/>
              </w:rPr>
              <w:t>uawei, HiSilicon</w:t>
            </w:r>
          </w:p>
        </w:tc>
        <w:tc>
          <w:tcPr>
            <w:tcW w:w="8550" w:type="dxa"/>
            <w:tcBorders>
              <w:top w:val="single" w:sz="4" w:space="0" w:color="auto"/>
              <w:left w:val="single" w:sz="4" w:space="0" w:color="auto"/>
              <w:bottom w:val="single" w:sz="4" w:space="0" w:color="auto"/>
              <w:right w:val="single" w:sz="4" w:space="0" w:color="auto"/>
            </w:tcBorders>
          </w:tcPr>
          <w:p w14:paraId="632F35E1" w14:textId="0BAD388E" w:rsidR="007F7DC8" w:rsidRPr="006E0805" w:rsidRDefault="00D533A6" w:rsidP="006E0805">
            <w:pPr>
              <w:snapToGrid w:val="0"/>
              <w:jc w:val="both"/>
              <w:rPr>
                <w:rFonts w:ascii="Times New Roman" w:eastAsia="DengXian" w:hAnsi="Times New Roman"/>
                <w:sz w:val="18"/>
                <w:szCs w:val="18"/>
                <w:lang w:eastAsia="zh-CN"/>
              </w:rPr>
            </w:pPr>
            <w:r w:rsidRPr="006E0805">
              <w:rPr>
                <w:rFonts w:ascii="Times New Roman" w:eastAsia="DengXian" w:hAnsi="Times New Roman"/>
                <w:sz w:val="18"/>
                <w:szCs w:val="18"/>
                <w:lang w:eastAsia="zh-CN"/>
              </w:rPr>
              <w:t>As commented before, we slightly prefer to keep the s</w:t>
            </w:r>
            <w:r w:rsidR="00B2355B" w:rsidRPr="006E0805">
              <w:rPr>
                <w:rFonts w:ascii="Times New Roman" w:eastAsia="DengXian" w:hAnsi="Times New Roman"/>
                <w:sz w:val="18"/>
                <w:szCs w:val="18"/>
                <w:lang w:eastAsia="zh-CN"/>
              </w:rPr>
              <w:t xml:space="preserve">ame design principle as in R16, as the impacts of moving TCI states outside of serving cell </w:t>
            </w:r>
            <w:r w:rsidR="00D47807" w:rsidRPr="006E0805">
              <w:rPr>
                <w:rFonts w:ascii="Times New Roman" w:eastAsia="DengXian" w:hAnsi="Times New Roman"/>
                <w:sz w:val="18"/>
                <w:szCs w:val="18"/>
                <w:lang w:eastAsia="zh-CN"/>
              </w:rPr>
              <w:t xml:space="preserve">configuration </w:t>
            </w:r>
            <w:r w:rsidR="00B2355B" w:rsidRPr="006E0805">
              <w:rPr>
                <w:rFonts w:ascii="Times New Roman" w:eastAsia="DengXian" w:hAnsi="Times New Roman"/>
                <w:sz w:val="18"/>
                <w:szCs w:val="18"/>
                <w:lang w:eastAsia="zh-CN"/>
              </w:rPr>
              <w:t xml:space="preserve">is unclear to us at this moment. </w:t>
            </w:r>
          </w:p>
        </w:tc>
      </w:tr>
      <w:tr w:rsidR="00B96E03" w:rsidRPr="006E0805" w14:paraId="1B90F205" w14:textId="77777777" w:rsidTr="00A25F19">
        <w:tc>
          <w:tcPr>
            <w:tcW w:w="1435" w:type="dxa"/>
            <w:tcBorders>
              <w:top w:val="single" w:sz="4" w:space="0" w:color="auto"/>
              <w:left w:val="single" w:sz="4" w:space="0" w:color="auto"/>
              <w:bottom w:val="single" w:sz="4" w:space="0" w:color="auto"/>
              <w:right w:val="single" w:sz="4" w:space="0" w:color="auto"/>
            </w:tcBorders>
          </w:tcPr>
          <w:p w14:paraId="6C297599" w14:textId="534FB621" w:rsidR="00B96E03" w:rsidRPr="006E0805" w:rsidRDefault="00B96E03" w:rsidP="006E0805">
            <w:pPr>
              <w:snapToGrid w:val="0"/>
              <w:rPr>
                <w:rFonts w:ascii="Times New Roman" w:eastAsia="DengXian" w:hAnsi="Times New Roman" w:cs="Times New Roman"/>
                <w:sz w:val="18"/>
                <w:szCs w:val="18"/>
                <w:lang w:eastAsia="zh-CN"/>
              </w:rPr>
            </w:pPr>
            <w:r w:rsidRPr="006E0805">
              <w:rPr>
                <w:rFonts w:ascii="Times New Roman" w:eastAsia="SimSun" w:hAnsi="Times New Roman" w:cs="Times New Roma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340B01A8" w14:textId="77777777" w:rsidR="00B96E03" w:rsidRPr="006E0805" w:rsidRDefault="00B96E03" w:rsidP="006E0805">
            <w:pPr>
              <w:snapToGrid w:val="0"/>
              <w:jc w:val="both"/>
              <w:rPr>
                <w:rFonts w:ascii="Times New Roman" w:hAnsi="Times New Roman" w:cs="Times New Roman"/>
                <w:sz w:val="18"/>
                <w:szCs w:val="18"/>
              </w:rPr>
            </w:pPr>
            <w:r w:rsidRPr="006E0805">
              <w:rPr>
                <w:rFonts w:ascii="Times New Roman" w:hAnsi="Times New Roman" w:cs="Times New Roman"/>
                <w:sz w:val="18"/>
                <w:szCs w:val="18"/>
              </w:rPr>
              <w:t>First discussion point: Support to keep TCI state ID, since the QCLTypeA properties cannot be shared across CCs.</w:t>
            </w:r>
          </w:p>
          <w:p w14:paraId="0D9155B0" w14:textId="40DE2E49" w:rsidR="00B96E03" w:rsidRPr="006E0805" w:rsidRDefault="00B96E03" w:rsidP="006E0805">
            <w:pPr>
              <w:snapToGrid w:val="0"/>
              <w:jc w:val="both"/>
              <w:rPr>
                <w:rFonts w:ascii="Times New Roman" w:eastAsia="DengXian" w:hAnsi="Times New Roman"/>
                <w:sz w:val="18"/>
                <w:szCs w:val="18"/>
                <w:lang w:eastAsia="zh-CN"/>
              </w:rPr>
            </w:pPr>
            <w:r w:rsidRPr="006E0805">
              <w:rPr>
                <w:rFonts w:ascii="Times New Roman" w:hAnsi="Times New Roman" w:cs="Times New Roman"/>
                <w:sz w:val="18"/>
                <w:szCs w:val="18"/>
              </w:rPr>
              <w:t>Second discussion point: This is signaling design, and can be left to RAN2.</w:t>
            </w:r>
            <w:r w:rsidR="00374EA9" w:rsidRPr="006E0805">
              <w:rPr>
                <w:rFonts w:ascii="Times New Roman" w:hAnsi="Times New Roman" w:cs="Times New Roman"/>
                <w:sz w:val="18"/>
                <w:szCs w:val="18"/>
              </w:rPr>
              <w:t xml:space="preserve"> If RAN1 needs to decide, we prefer to keep the (DL) TCI states in the PDSCH configuration.</w:t>
            </w:r>
          </w:p>
        </w:tc>
      </w:tr>
      <w:tr w:rsidR="008C0CBA" w:rsidRPr="006E0805" w14:paraId="4F9EC1E2" w14:textId="77777777" w:rsidTr="00A25F19">
        <w:tc>
          <w:tcPr>
            <w:tcW w:w="1435" w:type="dxa"/>
            <w:tcBorders>
              <w:top w:val="single" w:sz="4" w:space="0" w:color="auto"/>
              <w:left w:val="single" w:sz="4" w:space="0" w:color="auto"/>
              <w:bottom w:val="single" w:sz="4" w:space="0" w:color="auto"/>
              <w:right w:val="single" w:sz="4" w:space="0" w:color="auto"/>
            </w:tcBorders>
          </w:tcPr>
          <w:p w14:paraId="334F5E6E" w14:textId="0EB03FEE" w:rsidR="008C0CBA" w:rsidRPr="006E0805" w:rsidRDefault="008C0CBA" w:rsidP="006E0805">
            <w:pPr>
              <w:snapToGrid w:val="0"/>
              <w:rPr>
                <w:rFonts w:ascii="Times New Roman" w:eastAsia="SimSun" w:hAnsi="Times New Roman" w:cs="Times New Roman"/>
                <w:sz w:val="18"/>
                <w:szCs w:val="18"/>
                <w:lang w:eastAsia="zh-CN"/>
              </w:rPr>
            </w:pPr>
            <w:r w:rsidRPr="006E0805">
              <w:rPr>
                <w:rFonts w:ascii="Times New Roman" w:eastAsia="SimSun" w:hAnsi="Times New Roman" w:cs="Times New Roman"/>
                <w:sz w:val="18"/>
                <w:szCs w:val="18"/>
                <w:lang w:eastAsia="zh-CN"/>
              </w:rPr>
              <w:t>Samsung</w:t>
            </w:r>
          </w:p>
        </w:tc>
        <w:tc>
          <w:tcPr>
            <w:tcW w:w="8550" w:type="dxa"/>
            <w:tcBorders>
              <w:top w:val="single" w:sz="4" w:space="0" w:color="auto"/>
              <w:left w:val="single" w:sz="4" w:space="0" w:color="auto"/>
              <w:bottom w:val="single" w:sz="4" w:space="0" w:color="auto"/>
              <w:right w:val="single" w:sz="4" w:space="0" w:color="auto"/>
            </w:tcBorders>
          </w:tcPr>
          <w:p w14:paraId="06E66434" w14:textId="4FD9FB5A" w:rsidR="008C0CBA" w:rsidRPr="006E0805" w:rsidRDefault="008C0CBA" w:rsidP="006E0805">
            <w:pPr>
              <w:snapToGrid w:val="0"/>
              <w:jc w:val="both"/>
              <w:rPr>
                <w:rFonts w:ascii="Times New Roman" w:hAnsi="Times New Roman" w:cs="Times New Roman"/>
                <w:sz w:val="18"/>
                <w:szCs w:val="18"/>
              </w:rPr>
            </w:pPr>
            <w:r w:rsidRPr="006E0805">
              <w:rPr>
                <w:rFonts w:ascii="Times New Roman" w:eastAsia="Yu Mincho" w:hAnsi="Times New Roman" w:cs="Times New Roman"/>
                <w:sz w:val="18"/>
                <w:szCs w:val="18"/>
                <w:lang w:eastAsia="ja-JP"/>
              </w:rPr>
              <w:t>There is a one-to-one mapping between TCI State and TCI State ID, the TCI state ID is included in the TCI state, indication is by the TCI state ID. Therefore, we prefer to use TCI State ID. The TCI Sate ID can point to a TCI state with different QCL-TypeA RS for each CC, and a same QCL-TypeD RS for a subset of CCs.</w:t>
            </w:r>
          </w:p>
        </w:tc>
      </w:tr>
      <w:tr w:rsidR="009B2F8D" w:rsidRPr="006E0805" w14:paraId="33E70C17" w14:textId="77777777" w:rsidTr="00A25F19">
        <w:tc>
          <w:tcPr>
            <w:tcW w:w="1435" w:type="dxa"/>
            <w:tcBorders>
              <w:top w:val="single" w:sz="4" w:space="0" w:color="auto"/>
              <w:left w:val="single" w:sz="4" w:space="0" w:color="auto"/>
              <w:bottom w:val="single" w:sz="4" w:space="0" w:color="auto"/>
              <w:right w:val="single" w:sz="4" w:space="0" w:color="auto"/>
            </w:tcBorders>
          </w:tcPr>
          <w:p w14:paraId="7862ACE5" w14:textId="559D6F5F" w:rsidR="009B2F8D" w:rsidRPr="0033070E" w:rsidRDefault="009B2F8D" w:rsidP="009B2F8D">
            <w:pPr>
              <w:snapToGrid w:val="0"/>
              <w:rPr>
                <w:rFonts w:ascii="Times New Roman" w:eastAsia="SimSun" w:hAnsi="Times New Roman" w:cs="Times New Roman"/>
                <w:sz w:val="18"/>
                <w:szCs w:val="18"/>
                <w:lang w:eastAsia="zh-CN"/>
              </w:rPr>
            </w:pPr>
            <w:r w:rsidRPr="0033070E">
              <w:rPr>
                <w:rFonts w:ascii="Times New Roman" w:eastAsia="SimSun" w:hAnsi="Times New Roman" w:cs="Times New Roman"/>
                <w:sz w:val="18"/>
                <w:szCs w:val="18"/>
                <w:lang w:eastAsia="zh-CN"/>
              </w:rPr>
              <w:t>Convida Wireless</w:t>
            </w:r>
          </w:p>
        </w:tc>
        <w:tc>
          <w:tcPr>
            <w:tcW w:w="8550" w:type="dxa"/>
            <w:tcBorders>
              <w:top w:val="single" w:sz="4" w:space="0" w:color="auto"/>
              <w:left w:val="single" w:sz="4" w:space="0" w:color="auto"/>
              <w:bottom w:val="single" w:sz="4" w:space="0" w:color="auto"/>
              <w:right w:val="single" w:sz="4" w:space="0" w:color="auto"/>
            </w:tcBorders>
          </w:tcPr>
          <w:p w14:paraId="7C8FCE37" w14:textId="13C66190" w:rsidR="009B2F8D" w:rsidRPr="006E0805" w:rsidRDefault="009B2F8D" w:rsidP="009B2F8D">
            <w:pPr>
              <w:snapToGrid w:val="0"/>
              <w:jc w:val="both"/>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We also prefer to keep TCI state ID and per CC TCI state pool</w:t>
            </w:r>
          </w:p>
        </w:tc>
      </w:tr>
      <w:tr w:rsidR="009B2F8D" w:rsidRPr="006E0805" w14:paraId="3F8AC5FD" w14:textId="77777777" w:rsidTr="00806711">
        <w:tc>
          <w:tcPr>
            <w:tcW w:w="9985" w:type="dxa"/>
            <w:gridSpan w:val="2"/>
            <w:tcBorders>
              <w:top w:val="single" w:sz="4" w:space="0" w:color="auto"/>
              <w:left w:val="single" w:sz="4" w:space="0" w:color="auto"/>
              <w:bottom w:val="single" w:sz="4" w:space="0" w:color="auto"/>
              <w:right w:val="single" w:sz="4" w:space="0" w:color="auto"/>
            </w:tcBorders>
          </w:tcPr>
          <w:p w14:paraId="35EC266C" w14:textId="2A324D27" w:rsidR="009B2F8D" w:rsidRPr="0033070E" w:rsidRDefault="009B2F8D" w:rsidP="009B2F8D">
            <w:pPr>
              <w:snapToGrid w:val="0"/>
              <w:jc w:val="center"/>
              <w:rPr>
                <w:rFonts w:ascii="Times New Roman" w:eastAsia="Yu Mincho" w:hAnsi="Times New Roman" w:cs="Times New Roman"/>
                <w:sz w:val="18"/>
                <w:szCs w:val="18"/>
                <w:lang w:eastAsia="ja-JP"/>
              </w:rPr>
            </w:pPr>
            <w:r w:rsidRPr="0033070E">
              <w:rPr>
                <w:rFonts w:ascii="Times New Roman" w:eastAsia="Yu Mincho" w:hAnsi="Times New Roman" w:cs="Times New Roman"/>
                <w:sz w:val="18"/>
                <w:szCs w:val="18"/>
                <w:lang w:eastAsia="ja-JP"/>
              </w:rPr>
              <w:t>After revision</w:t>
            </w:r>
          </w:p>
        </w:tc>
      </w:tr>
      <w:tr w:rsidR="009B2F8D" w:rsidRPr="006E0805" w14:paraId="71CF02E6" w14:textId="77777777" w:rsidTr="00A25F19">
        <w:tc>
          <w:tcPr>
            <w:tcW w:w="1435" w:type="dxa"/>
            <w:tcBorders>
              <w:top w:val="single" w:sz="4" w:space="0" w:color="auto"/>
              <w:left w:val="single" w:sz="4" w:space="0" w:color="auto"/>
              <w:bottom w:val="single" w:sz="4" w:space="0" w:color="auto"/>
              <w:right w:val="single" w:sz="4" w:space="0" w:color="auto"/>
            </w:tcBorders>
          </w:tcPr>
          <w:p w14:paraId="2B82425B" w14:textId="42B25B28" w:rsidR="009B2F8D" w:rsidRPr="0033070E" w:rsidRDefault="009B2F8D" w:rsidP="009B2F8D">
            <w:pPr>
              <w:snapToGrid w:val="0"/>
              <w:rPr>
                <w:rFonts w:ascii="Times New Roman" w:eastAsia="SimSun" w:hAnsi="Times New Roman" w:cs="Times New Roman"/>
                <w:sz w:val="18"/>
                <w:szCs w:val="18"/>
                <w:lang w:eastAsia="zh-CN"/>
              </w:rPr>
            </w:pPr>
            <w:r w:rsidRPr="0033070E">
              <w:rPr>
                <w:rFonts w:ascii="Times New Roman" w:eastAsia="SimSun" w:hAnsi="Times New Roman" w:cs="Times New Roman"/>
                <w:sz w:val="18"/>
                <w:szCs w:val="18"/>
                <w:lang w:eastAsia="zh-CN"/>
              </w:rPr>
              <w:t>FUTUREWEI</w:t>
            </w:r>
          </w:p>
        </w:tc>
        <w:tc>
          <w:tcPr>
            <w:tcW w:w="8550" w:type="dxa"/>
            <w:tcBorders>
              <w:top w:val="single" w:sz="4" w:space="0" w:color="auto"/>
              <w:left w:val="single" w:sz="4" w:space="0" w:color="auto"/>
              <w:bottom w:val="single" w:sz="4" w:space="0" w:color="auto"/>
              <w:right w:val="single" w:sz="4" w:space="0" w:color="auto"/>
            </w:tcBorders>
          </w:tcPr>
          <w:p w14:paraId="5A6A2D10" w14:textId="77777777" w:rsidR="009B2F8D" w:rsidRDefault="009B2F8D" w:rsidP="009B2F8D">
            <w:pPr>
              <w:snapToGrid w:val="0"/>
              <w:jc w:val="both"/>
              <w:rPr>
                <w:rFonts w:ascii="Times New Roman" w:hAnsi="Times New Roman"/>
                <w:sz w:val="18"/>
                <w:szCs w:val="18"/>
              </w:rPr>
            </w:pPr>
            <w:r>
              <w:rPr>
                <w:rFonts w:ascii="Times New Roman" w:hAnsi="Times New Roman"/>
                <w:sz w:val="18"/>
                <w:szCs w:val="18"/>
              </w:rPr>
              <w:t>For the 1st discussion point, as can be seen from the above inputs from the companies, choosing between “common TCI state ID” and “common TCI state” have quite different implication on designs such as TCI pool (per-CC or common), applicable QCL Types (only TypeD or as TypeA), only same carrier Q</w:t>
            </w:r>
            <w:r w:rsidR="00806711">
              <w:rPr>
                <w:rFonts w:ascii="Times New Roman" w:hAnsi="Times New Roman"/>
                <w:sz w:val="18"/>
                <w:szCs w:val="18"/>
              </w:rPr>
              <w:t xml:space="preserve">CL RS or can be cross-carrier, </w:t>
            </w:r>
            <w:r>
              <w:rPr>
                <w:rFonts w:ascii="Times New Roman" w:hAnsi="Times New Roman"/>
                <w:sz w:val="18"/>
                <w:szCs w:val="18"/>
              </w:rPr>
              <w:t>etc. If we are going to select now, it is better to spell out designs implied by such a decision clearly. To use “common TCI state ID”, we are reusing R16 mechanism and hence having per-CC TCI state pool at least for QCL-TypeA. If this is clear to everyone with the FFS points clarified, we are ok with “TCI state ID”.</w:t>
            </w:r>
          </w:p>
          <w:p w14:paraId="3F3866DD" w14:textId="043D3B80" w:rsidR="005D55C3" w:rsidRPr="00806711" w:rsidRDefault="005D55C3" w:rsidP="005D55C3">
            <w:pPr>
              <w:snapToGrid w:val="0"/>
              <w:jc w:val="both"/>
              <w:rPr>
                <w:rFonts w:ascii="Times New Roman" w:hAnsi="Times New Roman"/>
                <w:sz w:val="18"/>
                <w:szCs w:val="18"/>
              </w:rPr>
            </w:pPr>
            <w:ins w:id="15" w:author="Eko Onggosanusi" w:date="2020-11-09T22:26:00Z">
              <w:r>
                <w:rPr>
                  <w:rFonts w:ascii="Times New Roman" w:hAnsi="Times New Roman"/>
                  <w:sz w:val="18"/>
                  <w:szCs w:val="18"/>
                </w:rPr>
                <w:t xml:space="preserve">[FL ans] </w:t>
              </w:r>
            </w:ins>
            <w:ins w:id="16" w:author="Eko Onggosanusi" w:date="2020-11-09T22:28:00Z">
              <w:r w:rsidR="00E60843">
                <w:rPr>
                  <w:rFonts w:ascii="Times New Roman" w:hAnsi="Times New Roman"/>
                  <w:sz w:val="18"/>
                  <w:szCs w:val="18"/>
                </w:rPr>
                <w:t>The r</w:t>
              </w:r>
            </w:ins>
            <w:ins w:id="17" w:author="Eko Onggosanusi" w:date="2020-11-09T22:26:00Z">
              <w:r>
                <w:rPr>
                  <w:rFonts w:ascii="Times New Roman" w:hAnsi="Times New Roman"/>
                  <w:sz w:val="18"/>
                  <w:szCs w:val="18"/>
                </w:rPr>
                <w:t>evised version may clarify this issue, at least partially</w:t>
              </w:r>
            </w:ins>
            <w:ins w:id="18" w:author="Eko Onggosanusi" w:date="2020-11-09T22:27:00Z">
              <w:r>
                <w:rPr>
                  <w:rFonts w:ascii="Times New Roman" w:hAnsi="Times New Roman"/>
                  <w:sz w:val="18"/>
                  <w:szCs w:val="18"/>
                </w:rPr>
                <w:t xml:space="preserve"> (to make it clear that a common ID wil always infer a common QCL Type-D even if it can infer different QCL Type-A across CCs)</w:t>
              </w:r>
            </w:ins>
            <w:ins w:id="19" w:author="Eko Onggosanusi" w:date="2020-11-09T22:26:00Z">
              <w:r>
                <w:rPr>
                  <w:rFonts w:ascii="Times New Roman" w:hAnsi="Times New Roman"/>
                  <w:sz w:val="18"/>
                  <w:szCs w:val="18"/>
                </w:rPr>
                <w:t>. The pool issue can be FFS and perhaps more related to RAN2 (as pointed out by several companies).</w:t>
              </w:r>
            </w:ins>
          </w:p>
        </w:tc>
      </w:tr>
      <w:tr w:rsidR="009B2F8D" w:rsidRPr="006E0805" w14:paraId="17A80F54" w14:textId="77777777" w:rsidTr="00A25F19">
        <w:tc>
          <w:tcPr>
            <w:tcW w:w="1435" w:type="dxa"/>
            <w:tcBorders>
              <w:top w:val="single" w:sz="4" w:space="0" w:color="auto"/>
              <w:left w:val="single" w:sz="4" w:space="0" w:color="auto"/>
              <w:bottom w:val="single" w:sz="4" w:space="0" w:color="auto"/>
              <w:right w:val="single" w:sz="4" w:space="0" w:color="auto"/>
            </w:tcBorders>
          </w:tcPr>
          <w:p w14:paraId="75053E79" w14:textId="02E42C71" w:rsidR="009B2F8D" w:rsidRDefault="009B2F8D" w:rsidP="009B2F8D">
            <w:pPr>
              <w:snapToGrid w:val="0"/>
              <w:rPr>
                <w:rFonts w:ascii="Times New Roman" w:eastAsia="SimSun" w:hAnsi="Times New Roman" w:cs="Times New Roman"/>
                <w:sz w:val="20"/>
                <w:szCs w:val="20"/>
                <w:lang w:eastAsia="zh-CN"/>
              </w:rPr>
            </w:pPr>
            <w:r>
              <w:rPr>
                <w:rFonts w:ascii="Times New Roman" w:eastAsia="SimSun" w:hAnsi="Times New Roman" w:cs="Times New Roman"/>
                <w:sz w:val="18"/>
                <w:szCs w:val="18"/>
                <w:lang w:eastAsia="zh-CN"/>
              </w:rPr>
              <w:t>Intel</w:t>
            </w:r>
          </w:p>
        </w:tc>
        <w:tc>
          <w:tcPr>
            <w:tcW w:w="8550" w:type="dxa"/>
            <w:tcBorders>
              <w:top w:val="single" w:sz="4" w:space="0" w:color="auto"/>
              <w:left w:val="single" w:sz="4" w:space="0" w:color="auto"/>
              <w:bottom w:val="single" w:sz="4" w:space="0" w:color="auto"/>
              <w:right w:val="single" w:sz="4" w:space="0" w:color="auto"/>
            </w:tcBorders>
          </w:tcPr>
          <w:p w14:paraId="06898C3F" w14:textId="77777777" w:rsidR="009B2F8D" w:rsidRDefault="009B2F8D" w:rsidP="009B2F8D">
            <w:pPr>
              <w:snapToGrid w:val="0"/>
              <w:jc w:val="both"/>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We are ok with the updated Proposal 1.A </w:t>
            </w:r>
          </w:p>
          <w:p w14:paraId="34EEDAF5" w14:textId="77777777" w:rsidR="009B2F8D" w:rsidRDefault="009B2F8D" w:rsidP="009B2F8D">
            <w:pPr>
              <w:snapToGrid w:val="0"/>
              <w:jc w:val="both"/>
              <w:rPr>
                <w:ins w:id="20" w:author="Eko Onggosanusi" w:date="2020-11-09T22:38:00Z"/>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For the last FFS, Option 1, we would like to understand the benefits of a shared TCI state pool. In our understanding, each BWP has its own configured TRS and therefore for QCL Type A reference, we would still need the same number of TCI state IDs for shared or per CC TCI state pool. In this case, what would be the advantage of shared pool over separate pool?</w:t>
            </w:r>
          </w:p>
          <w:p w14:paraId="653AB113" w14:textId="493B8F8A" w:rsidR="00CF49A8" w:rsidRDefault="00CF49A8" w:rsidP="009B2F8D">
            <w:pPr>
              <w:snapToGrid w:val="0"/>
              <w:jc w:val="both"/>
              <w:rPr>
                <w:rFonts w:ascii="Times New Roman" w:hAnsi="Times New Roman"/>
                <w:sz w:val="18"/>
                <w:szCs w:val="18"/>
              </w:rPr>
            </w:pPr>
            <w:ins w:id="21" w:author="Eko Onggosanusi" w:date="2020-11-09T22:38:00Z">
              <w:r>
                <w:rPr>
                  <w:rFonts w:ascii="Times New Roman" w:eastAsia="Yu Mincho" w:hAnsi="Times New Roman" w:cs="Times New Roman"/>
                  <w:sz w:val="18"/>
                  <w:szCs w:val="18"/>
                  <w:lang w:eastAsia="ja-JP"/>
                </w:rPr>
                <w:t xml:space="preserve">[FL ans] This </w:t>
              </w:r>
            </w:ins>
            <w:ins w:id="22" w:author="Eko Onggosanusi" w:date="2020-11-09T22:39:00Z">
              <w:r w:rsidR="00D13403">
                <w:rPr>
                  <w:rFonts w:ascii="Times New Roman" w:eastAsia="Yu Mincho" w:hAnsi="Times New Roman" w:cs="Times New Roman"/>
                  <w:sz w:val="18"/>
                  <w:szCs w:val="18"/>
                  <w:lang w:eastAsia="ja-JP"/>
                </w:rPr>
                <w:t xml:space="preserve">pool problem </w:t>
              </w:r>
            </w:ins>
            <w:ins w:id="23" w:author="Eko Onggosanusi" w:date="2020-11-09T22:38:00Z">
              <w:r>
                <w:rPr>
                  <w:rFonts w:ascii="Times New Roman" w:eastAsia="Yu Mincho" w:hAnsi="Times New Roman" w:cs="Times New Roman"/>
                  <w:sz w:val="18"/>
                  <w:szCs w:val="18"/>
                  <w:lang w:eastAsia="ja-JP"/>
                </w:rPr>
                <w:t>can be discussed in the next meeting,</w:t>
              </w:r>
            </w:ins>
          </w:p>
        </w:tc>
      </w:tr>
      <w:tr w:rsidR="009B2F8D" w:rsidRPr="006E0805" w14:paraId="7501BE62" w14:textId="77777777" w:rsidTr="00A25F19">
        <w:tc>
          <w:tcPr>
            <w:tcW w:w="1435" w:type="dxa"/>
            <w:tcBorders>
              <w:top w:val="single" w:sz="4" w:space="0" w:color="auto"/>
              <w:left w:val="single" w:sz="4" w:space="0" w:color="auto"/>
              <w:bottom w:val="single" w:sz="4" w:space="0" w:color="auto"/>
              <w:right w:val="single" w:sz="4" w:space="0" w:color="auto"/>
            </w:tcBorders>
          </w:tcPr>
          <w:p w14:paraId="5CB1F8C4" w14:textId="3ECC7E39" w:rsidR="009B2F8D" w:rsidRDefault="009B2F8D" w:rsidP="009B2F8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InterDigital</w:t>
            </w:r>
          </w:p>
        </w:tc>
        <w:tc>
          <w:tcPr>
            <w:tcW w:w="8550" w:type="dxa"/>
            <w:tcBorders>
              <w:top w:val="single" w:sz="4" w:space="0" w:color="auto"/>
              <w:left w:val="single" w:sz="4" w:space="0" w:color="auto"/>
              <w:bottom w:val="single" w:sz="4" w:space="0" w:color="auto"/>
              <w:right w:val="single" w:sz="4" w:space="0" w:color="auto"/>
            </w:tcBorders>
          </w:tcPr>
          <w:p w14:paraId="46132992" w14:textId="77777777" w:rsidR="009B2F8D" w:rsidRDefault="009B2F8D" w:rsidP="009B2F8D">
            <w:pPr>
              <w:snapToGrid w:val="0"/>
              <w:jc w:val="both"/>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We are generally fine with the principle, but the wording of the proposal may be a bit confusing. In that regard, we propose following updates:</w:t>
            </w:r>
          </w:p>
          <w:p w14:paraId="682EB036" w14:textId="77777777" w:rsidR="009B2F8D" w:rsidRDefault="009B2F8D" w:rsidP="009B2F8D">
            <w:pPr>
              <w:snapToGrid w:val="0"/>
              <w:jc w:val="both"/>
              <w:rPr>
                <w:rFonts w:ascii="Times New Roman" w:eastAsia="Yu Mincho" w:hAnsi="Times New Roman" w:cs="Times New Roman"/>
                <w:sz w:val="18"/>
                <w:szCs w:val="18"/>
                <w:lang w:eastAsia="ja-JP"/>
              </w:rPr>
            </w:pPr>
          </w:p>
          <w:p w14:paraId="726662AF" w14:textId="77777777" w:rsidR="009B2F8D" w:rsidRDefault="009B2F8D" w:rsidP="009B2F8D">
            <w:pPr>
              <w:snapToGrid w:val="0"/>
              <w:jc w:val="both"/>
              <w:rPr>
                <w:ins w:id="24" w:author="Eko Onggosanusi" w:date="2020-11-09T22:28:00Z"/>
                <w:rFonts w:ascii="Times New Roman" w:hAnsi="Times New Roman" w:cs="Times New Roman"/>
                <w:sz w:val="20"/>
                <w:szCs w:val="18"/>
              </w:rPr>
            </w:pPr>
            <w:r w:rsidRPr="00FB4A52">
              <w:rPr>
                <w:rFonts w:ascii="Times New Roman" w:hAnsi="Times New Roman" w:cs="Times New Roman"/>
                <w:sz w:val="20"/>
                <w:szCs w:val="18"/>
              </w:rPr>
              <w:t xml:space="preserve">On Rel.17 unified TCI framework, support common TCI state update and activation </w:t>
            </w:r>
            <w:r>
              <w:rPr>
                <w:rFonts w:ascii="Times New Roman" w:hAnsi="Times New Roman" w:cs="Times New Roman"/>
                <w:sz w:val="20"/>
                <w:szCs w:val="18"/>
              </w:rPr>
              <w:t xml:space="preserve">based on the indication of TCI state ID (analogous to Rel-15/16) </w:t>
            </w:r>
            <w:r w:rsidRPr="00FB4A52">
              <w:rPr>
                <w:rFonts w:ascii="Times New Roman" w:hAnsi="Times New Roman" w:cs="Times New Roman"/>
                <w:sz w:val="20"/>
                <w:szCs w:val="18"/>
              </w:rPr>
              <w:t xml:space="preserve">to provide common QCL information and/or common </w:t>
            </w:r>
            <w:r w:rsidRPr="00FB4A52">
              <w:rPr>
                <w:rFonts w:ascii="Times New Roman" w:hAnsi="Times New Roman"/>
                <w:sz w:val="20"/>
                <w:szCs w:val="18"/>
              </w:rPr>
              <w:t xml:space="preserve">UL TX spatial filter(s) </w:t>
            </w:r>
            <w:r w:rsidRPr="00FB4A52">
              <w:rPr>
                <w:rFonts w:ascii="Times New Roman" w:hAnsi="Times New Roman" w:cs="Times New Roman"/>
                <w:sz w:val="20"/>
                <w:szCs w:val="18"/>
              </w:rPr>
              <w:t>across a set of configured CCs:</w:t>
            </w:r>
          </w:p>
          <w:p w14:paraId="32A16739" w14:textId="7E7AB0F5" w:rsidR="00810AC5" w:rsidRPr="00806711" w:rsidRDefault="00810AC5" w:rsidP="009B2F8D">
            <w:pPr>
              <w:snapToGrid w:val="0"/>
              <w:jc w:val="both"/>
              <w:rPr>
                <w:rFonts w:ascii="Times New Roman" w:hAnsi="Times New Roman" w:cs="Times New Roman"/>
                <w:sz w:val="20"/>
                <w:szCs w:val="18"/>
              </w:rPr>
            </w:pPr>
            <w:ins w:id="25" w:author="Eko Onggosanusi" w:date="2020-11-09T22:28:00Z">
              <w:r w:rsidRPr="000F390D">
                <w:rPr>
                  <w:rFonts w:ascii="Times New Roman" w:hAnsi="Times New Roman" w:cs="Times New Roman"/>
                  <w:sz w:val="18"/>
                  <w:szCs w:val="18"/>
                </w:rPr>
                <w:t>[FL ans] Thanks, this has been addressed in the revised version (</w:t>
              </w:r>
            </w:ins>
            <w:ins w:id="26" w:author="Eko Onggosanusi" w:date="2020-11-09T22:29:00Z">
              <w:r w:rsidRPr="000F390D">
                <w:rPr>
                  <w:rFonts w:ascii="Times New Roman" w:hAnsi="Times New Roman" w:cs="Times New Roman"/>
                  <w:sz w:val="18"/>
                  <w:szCs w:val="18"/>
                </w:rPr>
                <w:t>fourth bullet</w:t>
              </w:r>
            </w:ins>
            <w:ins w:id="27" w:author="Eko Onggosanusi" w:date="2020-11-09T22:28:00Z">
              <w:r w:rsidRPr="000F390D">
                <w:rPr>
                  <w:rFonts w:ascii="Times New Roman" w:hAnsi="Times New Roman" w:cs="Times New Roman"/>
                  <w:sz w:val="18"/>
                  <w:szCs w:val="18"/>
                </w:rPr>
                <w:t>) per Apple</w:t>
              </w:r>
            </w:ins>
            <w:ins w:id="28" w:author="Eko Onggosanusi" w:date="2020-11-09T22:29:00Z">
              <w:r w:rsidRPr="000F390D">
                <w:rPr>
                  <w:rFonts w:ascii="Times New Roman" w:hAnsi="Times New Roman" w:cs="Times New Roman"/>
                  <w:sz w:val="18"/>
                  <w:szCs w:val="18"/>
                </w:rPr>
                <w:t xml:space="preserve">’s offline comment. </w:t>
              </w:r>
            </w:ins>
          </w:p>
        </w:tc>
      </w:tr>
      <w:tr w:rsidR="009B2F8D" w:rsidRPr="006E0805" w14:paraId="5256553A" w14:textId="77777777" w:rsidTr="00A25F19">
        <w:tc>
          <w:tcPr>
            <w:tcW w:w="1435" w:type="dxa"/>
            <w:tcBorders>
              <w:top w:val="single" w:sz="4" w:space="0" w:color="auto"/>
              <w:left w:val="single" w:sz="4" w:space="0" w:color="auto"/>
              <w:bottom w:val="single" w:sz="4" w:space="0" w:color="auto"/>
              <w:right w:val="single" w:sz="4" w:space="0" w:color="auto"/>
            </w:tcBorders>
          </w:tcPr>
          <w:p w14:paraId="65E76D65" w14:textId="381D11FC" w:rsidR="009B2F8D" w:rsidRDefault="009B2F8D" w:rsidP="009B2F8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Qualcomm</w:t>
            </w:r>
          </w:p>
        </w:tc>
        <w:tc>
          <w:tcPr>
            <w:tcW w:w="8550" w:type="dxa"/>
            <w:tcBorders>
              <w:top w:val="single" w:sz="4" w:space="0" w:color="auto"/>
              <w:left w:val="single" w:sz="4" w:space="0" w:color="auto"/>
              <w:bottom w:val="single" w:sz="4" w:space="0" w:color="auto"/>
              <w:right w:val="single" w:sz="4" w:space="0" w:color="auto"/>
            </w:tcBorders>
          </w:tcPr>
          <w:p w14:paraId="412A69E7" w14:textId="3E8CAFE0" w:rsidR="009B2F8D" w:rsidRDefault="009B2F8D" w:rsidP="009B2F8D">
            <w:pPr>
              <w:snapToGrid w:val="0"/>
              <w:jc w:val="both"/>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Suggest to add the following FFS in updated Proposal 1.A. Slightly prefer Opt-2</w:t>
            </w:r>
          </w:p>
          <w:p w14:paraId="7A5CB9F1" w14:textId="7B27CCB2" w:rsidR="009B2F8D" w:rsidRPr="00806711" w:rsidRDefault="009B2F8D" w:rsidP="009B2F8D">
            <w:pPr>
              <w:numPr>
                <w:ilvl w:val="0"/>
                <w:numId w:val="8"/>
              </w:numPr>
              <w:snapToGrid w:val="0"/>
              <w:jc w:val="both"/>
              <w:rPr>
                <w:rFonts w:ascii="Times" w:eastAsia="Batang" w:hAnsi="Times" w:cs="Times"/>
                <w:sz w:val="20"/>
                <w:szCs w:val="20"/>
                <w:lang w:eastAsia="x-none"/>
              </w:rPr>
            </w:pPr>
            <w:r w:rsidRPr="00BB09BE">
              <w:rPr>
                <w:rFonts w:ascii="Times" w:eastAsia="Batang" w:hAnsi="Times" w:cs="Times"/>
                <w:sz w:val="20"/>
                <w:szCs w:val="20"/>
                <w:lang w:eastAsia="x-none"/>
              </w:rPr>
              <w:t xml:space="preserve">FFS: Whether the </w:t>
            </w:r>
            <w:r w:rsidRPr="00D03F42">
              <w:rPr>
                <w:rFonts w:ascii="Times" w:eastAsia="Batang" w:hAnsi="Times" w:cs="Times"/>
                <w:sz w:val="20"/>
                <w:szCs w:val="20"/>
                <w:lang w:eastAsia="x-none"/>
              </w:rPr>
              <w:t xml:space="preserve">R17 common beam </w:t>
            </w:r>
            <w:r>
              <w:rPr>
                <w:rFonts w:ascii="Times" w:eastAsia="Batang" w:hAnsi="Times" w:cs="Times"/>
                <w:sz w:val="20"/>
                <w:szCs w:val="20"/>
                <w:lang w:eastAsia="x-none"/>
              </w:rPr>
              <w:t>update</w:t>
            </w:r>
            <w:r w:rsidRPr="00D03F42">
              <w:rPr>
                <w:rFonts w:ascii="Times" w:eastAsia="Batang" w:hAnsi="Times" w:cs="Times"/>
                <w:sz w:val="20"/>
                <w:szCs w:val="20"/>
                <w:lang w:eastAsia="x-none"/>
              </w:rPr>
              <w:t xml:space="preserve"> across multiple CCs</w:t>
            </w:r>
            <w:r w:rsidRPr="00BB09BE">
              <w:rPr>
                <w:rFonts w:ascii="Times" w:eastAsia="Batang" w:hAnsi="Times" w:cs="Times"/>
                <w:sz w:val="20"/>
                <w:szCs w:val="20"/>
                <w:lang w:eastAsia="x-none"/>
              </w:rPr>
              <w:t xml:space="preserve"> can also apply to beam indication for single channel (e.g. PDSCH only, single CORESET) or a subset of channels</w:t>
            </w:r>
          </w:p>
        </w:tc>
      </w:tr>
      <w:tr w:rsidR="009B2F8D" w:rsidRPr="006E0805" w14:paraId="64BF1960" w14:textId="77777777" w:rsidTr="00A25F19">
        <w:tc>
          <w:tcPr>
            <w:tcW w:w="1435" w:type="dxa"/>
            <w:tcBorders>
              <w:top w:val="single" w:sz="4" w:space="0" w:color="auto"/>
              <w:left w:val="single" w:sz="4" w:space="0" w:color="auto"/>
              <w:bottom w:val="single" w:sz="4" w:space="0" w:color="auto"/>
              <w:right w:val="single" w:sz="4" w:space="0" w:color="auto"/>
            </w:tcBorders>
          </w:tcPr>
          <w:p w14:paraId="1C27CD75" w14:textId="7A2451F1" w:rsidR="009B2F8D" w:rsidRDefault="009B2F8D" w:rsidP="009B2F8D">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3E01C3BE" w14:textId="3734A40A" w:rsidR="009B2F8D" w:rsidRPr="005551E6" w:rsidRDefault="009B2F8D" w:rsidP="009B2F8D">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larification on the understanding of single TCI state pool (opt-1): is it correct understanding that a single TCI state in the pool includes all source RS from different CCs? Hope to FFS such possibility.</w:t>
            </w:r>
          </w:p>
        </w:tc>
      </w:tr>
      <w:tr w:rsidR="009B2F8D" w:rsidRPr="006E0805" w14:paraId="7B002A1C" w14:textId="77777777" w:rsidTr="00A25F19">
        <w:tc>
          <w:tcPr>
            <w:tcW w:w="1435" w:type="dxa"/>
            <w:tcBorders>
              <w:top w:val="single" w:sz="4" w:space="0" w:color="auto"/>
              <w:left w:val="single" w:sz="4" w:space="0" w:color="auto"/>
              <w:bottom w:val="single" w:sz="4" w:space="0" w:color="auto"/>
              <w:right w:val="single" w:sz="4" w:space="0" w:color="auto"/>
            </w:tcBorders>
          </w:tcPr>
          <w:p w14:paraId="53A76691" w14:textId="0B9F1B26" w:rsidR="009B2F8D" w:rsidRDefault="009B2F8D" w:rsidP="009B2F8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Lenovo/MoM</w:t>
            </w:r>
          </w:p>
        </w:tc>
        <w:tc>
          <w:tcPr>
            <w:tcW w:w="8550" w:type="dxa"/>
            <w:tcBorders>
              <w:top w:val="single" w:sz="4" w:space="0" w:color="auto"/>
              <w:left w:val="single" w:sz="4" w:space="0" w:color="auto"/>
              <w:bottom w:val="single" w:sz="4" w:space="0" w:color="auto"/>
              <w:right w:val="single" w:sz="4" w:space="0" w:color="auto"/>
            </w:tcBorders>
          </w:tcPr>
          <w:p w14:paraId="6B93EC89" w14:textId="1ED62099" w:rsidR="009B2F8D" w:rsidRDefault="009B2F8D" w:rsidP="009B2F8D">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We prefer to use TCI state ID because the ID is what is used for TCI indication. This also allows the case when the state TCI state ID indicates different RS for QCL-Type A are used in different CC. </w:t>
            </w:r>
          </w:p>
          <w:p w14:paraId="564E72A8" w14:textId="77777777" w:rsidR="009B2F8D" w:rsidRDefault="009B2F8D" w:rsidP="009B2F8D">
            <w:pPr>
              <w:snapToGrid w:val="0"/>
              <w:jc w:val="both"/>
              <w:rPr>
                <w:rFonts w:ascii="Times New Roman" w:eastAsia="DengXian" w:hAnsi="Times New Roman" w:cs="Times New Roman"/>
                <w:sz w:val="18"/>
                <w:szCs w:val="18"/>
                <w:lang w:eastAsia="zh-CN"/>
              </w:rPr>
            </w:pPr>
          </w:p>
          <w:p w14:paraId="5816BA91" w14:textId="2567CE0C" w:rsidR="009B2F8D" w:rsidRDefault="009B2F8D" w:rsidP="009B2F8D">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Regarding the last FFS, we think configurating TCI state pool for a group of CC (Opt-1) does not exclude configuring TCI state per CC (Opt-2). The TCI state pool for a CC depends on whether it is part of a CC-group (Opt-1) or not (Opt-2). Both should be allowed. </w:t>
            </w:r>
          </w:p>
        </w:tc>
      </w:tr>
      <w:tr w:rsidR="009B2F8D" w:rsidRPr="006E0805" w14:paraId="70D12820" w14:textId="77777777" w:rsidTr="00A25F19">
        <w:tc>
          <w:tcPr>
            <w:tcW w:w="1435" w:type="dxa"/>
            <w:tcBorders>
              <w:top w:val="single" w:sz="4" w:space="0" w:color="auto"/>
              <w:left w:val="single" w:sz="4" w:space="0" w:color="auto"/>
              <w:bottom w:val="single" w:sz="4" w:space="0" w:color="auto"/>
              <w:right w:val="single" w:sz="4" w:space="0" w:color="auto"/>
            </w:tcBorders>
          </w:tcPr>
          <w:p w14:paraId="61ACDF54" w14:textId="580E10F8" w:rsidR="009B2F8D" w:rsidRDefault="009B2F8D" w:rsidP="009B2F8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Apple2</w:t>
            </w:r>
          </w:p>
        </w:tc>
        <w:tc>
          <w:tcPr>
            <w:tcW w:w="8550" w:type="dxa"/>
            <w:tcBorders>
              <w:top w:val="single" w:sz="4" w:space="0" w:color="auto"/>
              <w:left w:val="single" w:sz="4" w:space="0" w:color="auto"/>
              <w:bottom w:val="single" w:sz="4" w:space="0" w:color="auto"/>
              <w:right w:val="single" w:sz="4" w:space="0" w:color="auto"/>
            </w:tcBorders>
          </w:tcPr>
          <w:p w14:paraId="2B5B2324" w14:textId="748C2E60" w:rsidR="009B2F8D" w:rsidRDefault="009B2F8D" w:rsidP="009B2F8D">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have concern to use TCI state ID. We should try to avoid the simultaneous Tx/</w:t>
            </w:r>
            <w:r w:rsidR="00E60843">
              <w:rPr>
                <w:rFonts w:ascii="Times New Roman" w:eastAsia="DengXian" w:hAnsi="Times New Roman" w:cs="Times New Roman"/>
                <w:sz w:val="18"/>
                <w:szCs w:val="18"/>
                <w:lang w:eastAsia="zh-CN"/>
              </w:rPr>
              <w:t>Rx issue at the starting point.</w:t>
            </w:r>
          </w:p>
          <w:p w14:paraId="56E60425" w14:textId="77777777" w:rsidR="009B2F8D" w:rsidRDefault="009B2F8D" w:rsidP="009B2F8D">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suggest at least we use TCI state for UL side, which is to be aligned with Rel-16 design.</w:t>
            </w:r>
          </w:p>
          <w:p w14:paraId="40009140" w14:textId="115944B3" w:rsidR="00E60843" w:rsidRDefault="00E60843" w:rsidP="00D13403">
            <w:pPr>
              <w:snapToGrid w:val="0"/>
              <w:jc w:val="both"/>
              <w:rPr>
                <w:rFonts w:ascii="Times New Roman" w:eastAsia="DengXian" w:hAnsi="Times New Roman" w:cs="Times New Roman"/>
                <w:sz w:val="18"/>
                <w:szCs w:val="18"/>
                <w:lang w:eastAsia="zh-CN"/>
              </w:rPr>
            </w:pPr>
            <w:ins w:id="29" w:author="Eko Onggosanusi" w:date="2020-11-09T22:28:00Z">
              <w:r>
                <w:rPr>
                  <w:rFonts w:ascii="Times New Roman" w:hAnsi="Times New Roman"/>
                  <w:sz w:val="18"/>
                  <w:szCs w:val="18"/>
                </w:rPr>
                <w:t xml:space="preserve">[FL ans] </w:t>
              </w:r>
              <w:r>
                <w:rPr>
                  <w:rFonts w:ascii="Times New Roman" w:hAnsi="Times New Roman"/>
                  <w:sz w:val="18"/>
                  <w:szCs w:val="18"/>
                </w:rPr>
                <w:t>Per offline discussion, the r</w:t>
              </w:r>
              <w:r>
                <w:rPr>
                  <w:rFonts w:ascii="Times New Roman" w:hAnsi="Times New Roman"/>
                  <w:sz w:val="18"/>
                  <w:szCs w:val="18"/>
                </w:rPr>
                <w:t xml:space="preserve">evised version </w:t>
              </w:r>
            </w:ins>
            <w:ins w:id="30" w:author="Eko Onggosanusi" w:date="2020-11-09T22:39:00Z">
              <w:r w:rsidR="00D13403">
                <w:rPr>
                  <w:rFonts w:ascii="Times New Roman" w:hAnsi="Times New Roman"/>
                  <w:sz w:val="18"/>
                  <w:szCs w:val="18"/>
                </w:rPr>
                <w:t>will</w:t>
              </w:r>
            </w:ins>
            <w:ins w:id="31" w:author="Eko Onggosanusi" w:date="2020-11-09T22:28:00Z">
              <w:r>
                <w:rPr>
                  <w:rFonts w:ascii="Times New Roman" w:hAnsi="Times New Roman"/>
                  <w:sz w:val="18"/>
                  <w:szCs w:val="18"/>
                </w:rPr>
                <w:t xml:space="preserve"> clarify this issue, at least partially (to make it clear that a common ID wil always infer a common QCL Type-D even if it can infer different QCL Type-A across CCs).</w:t>
              </w:r>
            </w:ins>
          </w:p>
        </w:tc>
      </w:tr>
      <w:tr w:rsidR="009B2F8D" w:rsidRPr="006E0805" w14:paraId="00937939" w14:textId="77777777" w:rsidTr="00A25F19">
        <w:tc>
          <w:tcPr>
            <w:tcW w:w="1435" w:type="dxa"/>
            <w:tcBorders>
              <w:top w:val="single" w:sz="4" w:space="0" w:color="auto"/>
              <w:left w:val="single" w:sz="4" w:space="0" w:color="auto"/>
              <w:bottom w:val="single" w:sz="4" w:space="0" w:color="auto"/>
              <w:right w:val="single" w:sz="4" w:space="0" w:color="auto"/>
            </w:tcBorders>
          </w:tcPr>
          <w:p w14:paraId="0EE35FEA" w14:textId="7B38F580" w:rsidR="009B2F8D" w:rsidRDefault="009B2F8D" w:rsidP="009B2F8D">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Z</w:t>
            </w:r>
            <w:r>
              <w:rPr>
                <w:rFonts w:ascii="Times New Roman" w:eastAsia="SimSun" w:hAnsi="Times New Roman" w:cs="Times New Roman"/>
                <w:sz w:val="18"/>
                <w:szCs w:val="18"/>
                <w:lang w:eastAsia="zh-CN"/>
              </w:rPr>
              <w:t>TE2</w:t>
            </w:r>
          </w:p>
        </w:tc>
        <w:tc>
          <w:tcPr>
            <w:tcW w:w="8550" w:type="dxa"/>
            <w:tcBorders>
              <w:top w:val="single" w:sz="4" w:space="0" w:color="auto"/>
              <w:left w:val="single" w:sz="4" w:space="0" w:color="auto"/>
              <w:bottom w:val="single" w:sz="4" w:space="0" w:color="auto"/>
              <w:right w:val="single" w:sz="4" w:space="0" w:color="auto"/>
            </w:tcBorders>
          </w:tcPr>
          <w:p w14:paraId="532F1D7E" w14:textId="280B8054" w:rsidR="009B2F8D" w:rsidRDefault="009B2F8D" w:rsidP="009B2F8D">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Some other companies also prefer to reuse the PDSCH TCI state pool in opt-1 which seems to be a good solution with minimizing spec impact.</w:t>
            </w:r>
          </w:p>
          <w:p w14:paraId="518B5D7D" w14:textId="77777777" w:rsidR="009B2F8D" w:rsidRDefault="009B2F8D" w:rsidP="009B2F8D">
            <w:pPr>
              <w:snapToGrid w:val="0"/>
              <w:jc w:val="both"/>
              <w:rPr>
                <w:rFonts w:ascii="Times New Roman" w:eastAsia="DengXian" w:hAnsi="Times New Roman" w:cs="Times New Roman"/>
                <w:sz w:val="18"/>
                <w:szCs w:val="18"/>
                <w:lang w:eastAsia="zh-CN"/>
              </w:rPr>
            </w:pPr>
          </w:p>
          <w:p w14:paraId="6A8E61C5" w14:textId="77777777" w:rsidR="009B2F8D" w:rsidRDefault="009B2F8D" w:rsidP="009B2F8D">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@Intel, in our views, “</w:t>
            </w:r>
            <w:r>
              <w:rPr>
                <w:rFonts w:ascii="Times New Roman" w:eastAsia="Yu Mincho" w:hAnsi="Times New Roman" w:cs="Times New Roman"/>
                <w:sz w:val="18"/>
                <w:szCs w:val="18"/>
                <w:lang w:eastAsia="ja-JP"/>
              </w:rPr>
              <w:t>the advantage of shared pool over separate pool</w:t>
            </w:r>
            <w:r>
              <w:rPr>
                <w:rFonts w:ascii="Times New Roman" w:eastAsia="DengXian" w:hAnsi="Times New Roman" w:cs="Times New Roman"/>
                <w:sz w:val="18"/>
                <w:szCs w:val="18"/>
                <w:lang w:eastAsia="zh-CN"/>
              </w:rPr>
              <w:t xml:space="preserve">” is to avoid the duplicated TCI state pools to be configured per CC. As you see, there are same QCL/beam candidates for each of configured CC, and gNB has to copy the pool for each of CC. The RRC overhead is huge (~100kB). </w:t>
            </w:r>
            <w:r w:rsidRPr="00BF073A">
              <w:rPr>
                <w:rFonts w:ascii="Times New Roman" w:eastAsia="DengXian" w:hAnsi="Times New Roman" w:cs="Times New Roman"/>
                <w:sz w:val="18"/>
                <w:szCs w:val="18"/>
                <w:lang w:eastAsia="zh-CN"/>
              </w:rPr>
              <w:t xml:space="preserve">For QCL-Type A RS, we think that, from spec perspective, </w:t>
            </w:r>
            <w:r w:rsidRPr="00BF073A">
              <w:rPr>
                <w:rFonts w:ascii="Times New Roman" w:eastAsia="DengXian" w:hAnsi="Times New Roman" w:cs="Times New Roman"/>
                <w:sz w:val="18"/>
                <w:szCs w:val="18"/>
                <w:u w:val="single"/>
                <w:lang w:eastAsia="zh-CN"/>
              </w:rPr>
              <w:t>a CC ID for QCL-Type A RS is absent in TCI, and its CC ID is determined according to each of the target CC(s), respectively.</w:t>
            </w:r>
            <w:r w:rsidRPr="00BF073A">
              <w:rPr>
                <w:rFonts w:ascii="Times New Roman" w:eastAsia="DengXian" w:hAnsi="Times New Roman" w:cs="Times New Roman"/>
                <w:sz w:val="18"/>
                <w:szCs w:val="18"/>
                <w:lang w:eastAsia="zh-CN"/>
              </w:rPr>
              <w:t xml:space="preserve"> In practice, a UE can automatically copy this single TCI state pool for each of CC(s), and QCL Type A RS is separately selected from the target CC according to the RS ID in the TCI state pool</w:t>
            </w:r>
            <w:r w:rsidRPr="00BF073A">
              <w:rPr>
                <w:rFonts w:ascii="Times New Roman" w:eastAsia="DengXian" w:hAnsi="Times New Roman" w:cs="Times New Roman"/>
                <w:sz w:val="18"/>
                <w:szCs w:val="18"/>
                <w:u w:val="single"/>
                <w:lang w:eastAsia="zh-CN"/>
              </w:rPr>
              <w:t>.</w:t>
            </w:r>
            <w:r>
              <w:rPr>
                <w:rFonts w:ascii="Times New Roman" w:eastAsia="DengXian" w:hAnsi="Times New Roman" w:cs="Times New Roman"/>
                <w:sz w:val="18"/>
                <w:szCs w:val="18"/>
                <w:lang w:eastAsia="zh-CN"/>
              </w:rPr>
              <w:t xml:space="preserve"> </w:t>
            </w:r>
          </w:p>
          <w:p w14:paraId="7349A8D7" w14:textId="77777777" w:rsidR="009B2F8D" w:rsidRDefault="009B2F8D" w:rsidP="009B2F8D">
            <w:pPr>
              <w:snapToGrid w:val="0"/>
              <w:jc w:val="both"/>
              <w:rPr>
                <w:rFonts w:ascii="Times New Roman" w:eastAsia="DengXian" w:hAnsi="Times New Roman" w:cs="Times New Roman"/>
                <w:sz w:val="18"/>
                <w:szCs w:val="18"/>
                <w:lang w:eastAsia="zh-CN"/>
              </w:rPr>
            </w:pPr>
          </w:p>
          <w:p w14:paraId="6BDF3DFC" w14:textId="77777777" w:rsidR="009B2F8D" w:rsidRDefault="009B2F8D" w:rsidP="009B2F8D">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@vivo, to be honest, we do NOT think that including all source RS from different CCs is needed. If so, the overhead is still there as Opt-2.</w:t>
            </w:r>
          </w:p>
          <w:p w14:paraId="6E59CC61" w14:textId="77777777" w:rsidR="009B2F8D" w:rsidRDefault="009B2F8D" w:rsidP="009B2F8D">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Please check the following updated version for the last FFS part:</w:t>
            </w:r>
          </w:p>
          <w:p w14:paraId="06028B5F" w14:textId="77777777" w:rsidR="009B2F8D" w:rsidRPr="00BF073A" w:rsidRDefault="009B2F8D" w:rsidP="009B2F8D">
            <w:pPr>
              <w:snapToGrid w:val="0"/>
              <w:jc w:val="both"/>
              <w:rPr>
                <w:rFonts w:ascii="Times New Roman" w:eastAsia="DengXian" w:hAnsi="Times New Roman" w:cs="Times New Roman"/>
                <w:sz w:val="18"/>
                <w:szCs w:val="18"/>
                <w:lang w:eastAsia="zh-CN"/>
              </w:rPr>
            </w:pPr>
          </w:p>
          <w:p w14:paraId="2AA95ECE" w14:textId="77777777" w:rsidR="009B2F8D" w:rsidRPr="00BF073A" w:rsidRDefault="009B2F8D" w:rsidP="009B2F8D">
            <w:pPr>
              <w:pStyle w:val="ListParagraph"/>
              <w:numPr>
                <w:ilvl w:val="0"/>
                <w:numId w:val="11"/>
              </w:numPr>
              <w:snapToGrid w:val="0"/>
              <w:spacing w:after="0" w:line="240" w:lineRule="auto"/>
              <w:contextualSpacing w:val="0"/>
              <w:jc w:val="both"/>
              <w:rPr>
                <w:rFonts w:ascii="Times New Roman" w:hAnsi="Times New Roman" w:cs="Times New Roman"/>
                <w:sz w:val="18"/>
                <w:szCs w:val="18"/>
              </w:rPr>
            </w:pPr>
            <w:r w:rsidRPr="00BF073A">
              <w:rPr>
                <w:rFonts w:ascii="Times New Roman" w:hAnsi="Times New Roman" w:cs="Times New Roman"/>
                <w:sz w:val="18"/>
                <w:szCs w:val="18"/>
                <w:lang w:eastAsia="zh-CN"/>
              </w:rPr>
              <w:t xml:space="preserve">FFS: </w:t>
            </w:r>
            <w:r w:rsidRPr="00BF073A">
              <w:rPr>
                <w:rFonts w:ascii="Times New Roman" w:hAnsi="Times New Roman" w:cs="Times New Roman"/>
                <w:color w:val="FF0000"/>
                <w:sz w:val="18"/>
                <w:szCs w:val="18"/>
                <w:lang w:eastAsia="zh-CN"/>
              </w:rPr>
              <w:t>TCI state pool in CA</w:t>
            </w:r>
          </w:p>
          <w:p w14:paraId="3EA6CD84" w14:textId="77777777" w:rsidR="009B2F8D" w:rsidRPr="00BF073A" w:rsidRDefault="009B2F8D" w:rsidP="009B2F8D">
            <w:pPr>
              <w:pStyle w:val="ListParagraph"/>
              <w:numPr>
                <w:ilvl w:val="1"/>
                <w:numId w:val="11"/>
              </w:numPr>
              <w:snapToGrid w:val="0"/>
              <w:spacing w:after="0" w:line="240" w:lineRule="auto"/>
              <w:contextualSpacing w:val="0"/>
              <w:jc w:val="both"/>
              <w:rPr>
                <w:rFonts w:ascii="Times New Roman" w:hAnsi="Times New Roman" w:cs="Times New Roman"/>
                <w:sz w:val="18"/>
                <w:szCs w:val="18"/>
              </w:rPr>
            </w:pPr>
            <w:r w:rsidRPr="00BF073A">
              <w:rPr>
                <w:rFonts w:ascii="Times New Roman" w:hAnsi="Times New Roman" w:cs="Times New Roman"/>
                <w:sz w:val="18"/>
                <w:szCs w:val="18"/>
                <w:lang w:eastAsia="zh-CN"/>
              </w:rPr>
              <w:lastRenderedPageBreak/>
              <w:t>Opt-1: sharing a single RRC TCI state pool for the set of configured CCs</w:t>
            </w:r>
            <w:r w:rsidRPr="00BF073A">
              <w:rPr>
                <w:rFonts w:ascii="Times New Roman" w:hAnsi="Times New Roman" w:cs="Times New Roman"/>
                <w:color w:val="FF0000"/>
                <w:sz w:val="18"/>
                <w:szCs w:val="18"/>
                <w:lang w:eastAsia="zh-CN"/>
              </w:rPr>
              <w:t>, e.g., cell-group TCI state pool</w:t>
            </w:r>
            <w:r>
              <w:rPr>
                <w:rFonts w:ascii="Times New Roman" w:hAnsi="Times New Roman" w:cs="Times New Roman"/>
                <w:color w:val="7030A0"/>
                <w:sz w:val="18"/>
                <w:szCs w:val="18"/>
                <w:lang w:eastAsia="zh-CN"/>
              </w:rPr>
              <w:t>, or reuse</w:t>
            </w:r>
            <w:r w:rsidRPr="00BF073A">
              <w:rPr>
                <w:rFonts w:ascii="Times New Roman" w:hAnsi="Times New Roman" w:cs="Times New Roman"/>
                <w:color w:val="7030A0"/>
                <w:sz w:val="18"/>
                <w:szCs w:val="18"/>
              </w:rPr>
              <w:t xml:space="preserve"> TCI state pool for PDSCH in a source cell</w:t>
            </w:r>
            <w:r w:rsidRPr="00BF073A">
              <w:rPr>
                <w:rFonts w:ascii="Times New Roman" w:hAnsi="Times New Roman" w:cs="Times New Roman"/>
                <w:color w:val="7030A0"/>
                <w:sz w:val="18"/>
                <w:szCs w:val="18"/>
                <w:lang w:eastAsia="zh-CN"/>
              </w:rPr>
              <w:t>;</w:t>
            </w:r>
          </w:p>
          <w:p w14:paraId="20272223" w14:textId="77777777" w:rsidR="009B2F8D" w:rsidRPr="00BF073A" w:rsidRDefault="009B2F8D" w:rsidP="009B2F8D">
            <w:pPr>
              <w:pStyle w:val="ListParagraph"/>
              <w:numPr>
                <w:ilvl w:val="1"/>
                <w:numId w:val="11"/>
              </w:numPr>
              <w:snapToGrid w:val="0"/>
              <w:spacing w:after="0" w:line="240" w:lineRule="auto"/>
              <w:contextualSpacing w:val="0"/>
              <w:jc w:val="both"/>
              <w:rPr>
                <w:rFonts w:ascii="Times New Roman" w:hAnsi="Times New Roman" w:cs="Times New Roman"/>
                <w:sz w:val="18"/>
                <w:szCs w:val="18"/>
              </w:rPr>
            </w:pPr>
            <w:r w:rsidRPr="00BF073A">
              <w:rPr>
                <w:rFonts w:ascii="Times New Roman" w:hAnsi="Times New Roman" w:cs="Times New Roman"/>
                <w:color w:val="FF0000"/>
                <w:sz w:val="18"/>
                <w:szCs w:val="18"/>
                <w:lang w:eastAsia="zh-CN"/>
              </w:rPr>
              <w:t>Opt-2: configuring RRC TCI state pool per individual CC</w:t>
            </w:r>
          </w:p>
          <w:p w14:paraId="43E34323" w14:textId="77777777" w:rsidR="009B2F8D" w:rsidRDefault="009B2F8D" w:rsidP="009B2F8D">
            <w:pPr>
              <w:snapToGrid w:val="0"/>
              <w:jc w:val="both"/>
              <w:rPr>
                <w:rFonts w:ascii="Times New Roman" w:eastAsia="DengXian" w:hAnsi="Times New Roman" w:cs="Times New Roman"/>
                <w:sz w:val="18"/>
                <w:szCs w:val="18"/>
                <w:lang w:eastAsia="zh-CN"/>
              </w:rPr>
            </w:pPr>
          </w:p>
        </w:tc>
      </w:tr>
      <w:tr w:rsidR="009B2F8D" w:rsidRPr="006E0805" w14:paraId="1F4E0470" w14:textId="77777777" w:rsidTr="00A25F19">
        <w:tc>
          <w:tcPr>
            <w:tcW w:w="1435" w:type="dxa"/>
            <w:tcBorders>
              <w:top w:val="single" w:sz="4" w:space="0" w:color="auto"/>
              <w:left w:val="single" w:sz="4" w:space="0" w:color="auto"/>
              <w:bottom w:val="single" w:sz="4" w:space="0" w:color="auto"/>
              <w:right w:val="single" w:sz="4" w:space="0" w:color="auto"/>
            </w:tcBorders>
          </w:tcPr>
          <w:p w14:paraId="5898B340" w14:textId="753C2067" w:rsidR="009B2F8D" w:rsidRDefault="009B2F8D" w:rsidP="009B2F8D">
            <w:pPr>
              <w:snapToGrid w:val="0"/>
              <w:rPr>
                <w:rFonts w:ascii="Times New Roman" w:eastAsia="SimSun" w:hAnsi="Times New Roman" w:cs="Times New Roman"/>
                <w:sz w:val="18"/>
                <w:szCs w:val="18"/>
                <w:lang w:eastAsia="zh-CN"/>
              </w:rPr>
            </w:pPr>
            <w:r w:rsidRPr="00A607D9">
              <w:rPr>
                <w:rFonts w:ascii="Times New Roman" w:eastAsia="SimSun" w:hAnsi="Times New Roman" w:cs="Times New Roman" w:hint="eastAsia"/>
                <w:sz w:val="18"/>
                <w:szCs w:val="18"/>
                <w:lang w:eastAsia="zh-CN"/>
              </w:rPr>
              <w:lastRenderedPageBreak/>
              <w:t>MediaTek</w:t>
            </w:r>
            <w:r>
              <w:rPr>
                <w:rFonts w:ascii="Times New Roman" w:eastAsia="SimSun" w:hAnsi="Times New Roman" w:cs="Times New Roman"/>
                <w:sz w:val="18"/>
                <w:szCs w:val="18"/>
                <w:lang w:eastAsia="zh-CN"/>
              </w:rPr>
              <w:t>2</w:t>
            </w:r>
          </w:p>
        </w:tc>
        <w:tc>
          <w:tcPr>
            <w:tcW w:w="8550" w:type="dxa"/>
            <w:tcBorders>
              <w:top w:val="single" w:sz="4" w:space="0" w:color="auto"/>
              <w:left w:val="single" w:sz="4" w:space="0" w:color="auto"/>
              <w:bottom w:val="single" w:sz="4" w:space="0" w:color="auto"/>
              <w:right w:val="single" w:sz="4" w:space="0" w:color="auto"/>
            </w:tcBorders>
          </w:tcPr>
          <w:p w14:paraId="06C67B17" w14:textId="77777777" w:rsidR="009B2F8D" w:rsidRDefault="009B2F8D" w:rsidP="009B2F8D">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Even we still prefer use TCI state instead of TCI state ID, we can go with majority to support using TCI state ID.</w:t>
            </w:r>
          </w:p>
          <w:p w14:paraId="75217337" w14:textId="076CD536" w:rsidR="009B2F8D" w:rsidRDefault="009B2F8D" w:rsidP="009B2F8D">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Meanwhile, Option 2 is a more reasonable choice if </w:t>
            </w:r>
            <w:r w:rsidRPr="00A607D9">
              <w:rPr>
                <w:rFonts w:ascii="Times New Roman" w:eastAsia="DengXian" w:hAnsi="Times New Roman" w:cs="Times New Roman"/>
                <w:sz w:val="18"/>
                <w:szCs w:val="18"/>
                <w:lang w:eastAsia="zh-CN"/>
              </w:rPr>
              <w:t>TCI state ID</w:t>
            </w:r>
            <w:r>
              <w:rPr>
                <w:rFonts w:ascii="Times New Roman" w:eastAsia="DengXian" w:hAnsi="Times New Roman" w:cs="Times New Roman"/>
                <w:sz w:val="18"/>
                <w:szCs w:val="18"/>
                <w:lang w:eastAsia="zh-CN"/>
              </w:rPr>
              <w:t xml:space="preserve"> is adopted.</w:t>
            </w:r>
          </w:p>
        </w:tc>
      </w:tr>
      <w:tr w:rsidR="00FE5226" w14:paraId="70E6A6DF" w14:textId="77777777" w:rsidTr="00106209">
        <w:tc>
          <w:tcPr>
            <w:tcW w:w="1435" w:type="dxa"/>
            <w:tcBorders>
              <w:top w:val="single" w:sz="4" w:space="0" w:color="auto"/>
              <w:left w:val="single" w:sz="4" w:space="0" w:color="auto"/>
              <w:bottom w:val="single" w:sz="4" w:space="0" w:color="auto"/>
              <w:right w:val="single" w:sz="4" w:space="0" w:color="auto"/>
            </w:tcBorders>
          </w:tcPr>
          <w:p w14:paraId="24A82D50" w14:textId="77777777" w:rsidR="00FE5226" w:rsidRPr="00A607D9" w:rsidRDefault="00FE5226" w:rsidP="0010620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OPPO2</w:t>
            </w:r>
          </w:p>
        </w:tc>
        <w:tc>
          <w:tcPr>
            <w:tcW w:w="8550" w:type="dxa"/>
            <w:tcBorders>
              <w:top w:val="single" w:sz="4" w:space="0" w:color="auto"/>
              <w:left w:val="single" w:sz="4" w:space="0" w:color="auto"/>
              <w:bottom w:val="single" w:sz="4" w:space="0" w:color="auto"/>
              <w:right w:val="single" w:sz="4" w:space="0" w:color="auto"/>
            </w:tcBorders>
          </w:tcPr>
          <w:p w14:paraId="62DF1D78" w14:textId="77777777" w:rsidR="00FE5226" w:rsidRDefault="00FE5226" w:rsidP="00106209">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spatial Tx filter is applied to all the CCs. Whether using “common TCI state update” or “common TCI state ID” can be the next level discussion.  </w:t>
            </w:r>
          </w:p>
          <w:p w14:paraId="247A6268" w14:textId="77777777" w:rsidR="00FE5226" w:rsidRDefault="00FE5226" w:rsidP="00106209">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Therefore, we suggest the following </w:t>
            </w:r>
            <w:r w:rsidRPr="004C05C1">
              <w:rPr>
                <w:rFonts w:ascii="Times New Roman" w:eastAsia="DengXian" w:hAnsi="Times New Roman" w:cs="Times New Roman"/>
                <w:sz w:val="18"/>
                <w:szCs w:val="18"/>
                <w:highlight w:val="yellow"/>
                <w:lang w:eastAsia="zh-CN"/>
              </w:rPr>
              <w:t>change</w:t>
            </w:r>
            <w:r>
              <w:rPr>
                <w:rFonts w:ascii="Times New Roman" w:eastAsia="DengXian" w:hAnsi="Times New Roman" w:cs="Times New Roman"/>
                <w:sz w:val="18"/>
                <w:szCs w:val="18"/>
                <w:lang w:eastAsia="zh-CN"/>
              </w:rPr>
              <w:t xml:space="preserve"> to the main bullet of the proposal.</w:t>
            </w:r>
          </w:p>
          <w:p w14:paraId="061DF325" w14:textId="77777777" w:rsidR="00FE5226" w:rsidRDefault="00FE5226" w:rsidP="00106209">
            <w:pPr>
              <w:snapToGrid w:val="0"/>
              <w:jc w:val="both"/>
              <w:rPr>
                <w:rFonts w:ascii="Times New Roman" w:eastAsia="DengXian" w:hAnsi="Times New Roman" w:cs="Times New Roman"/>
                <w:sz w:val="18"/>
                <w:szCs w:val="18"/>
                <w:lang w:eastAsia="zh-CN"/>
              </w:rPr>
            </w:pPr>
          </w:p>
          <w:p w14:paraId="4605913B" w14:textId="77777777" w:rsidR="00FE5226" w:rsidRPr="00FB4A52" w:rsidRDefault="00FE5226" w:rsidP="00106209">
            <w:pPr>
              <w:snapToGrid w:val="0"/>
              <w:jc w:val="both"/>
              <w:rPr>
                <w:rFonts w:ascii="Times New Roman" w:hAnsi="Times New Roman" w:cs="Times New Roman"/>
                <w:sz w:val="20"/>
                <w:szCs w:val="18"/>
              </w:rPr>
            </w:pPr>
            <w:r w:rsidRPr="00FB4A52">
              <w:rPr>
                <w:rFonts w:ascii="Times New Roman" w:hAnsi="Times New Roman" w:cs="Times New Roman"/>
                <w:b/>
                <w:sz w:val="20"/>
                <w:szCs w:val="18"/>
                <w:u w:val="single"/>
              </w:rPr>
              <w:t>Proposal 1.A</w:t>
            </w:r>
            <w:r w:rsidRPr="00FB4A52">
              <w:rPr>
                <w:rFonts w:ascii="Times New Roman" w:hAnsi="Times New Roman" w:cs="Times New Roman"/>
                <w:sz w:val="20"/>
                <w:szCs w:val="18"/>
              </w:rPr>
              <w:t xml:space="preserve">: On Rel.17 unified TCI framework, support common TCI </w:t>
            </w:r>
            <w:r w:rsidRPr="004C05C1">
              <w:rPr>
                <w:rFonts w:ascii="Times New Roman" w:hAnsi="Times New Roman" w:cs="Times New Roman"/>
                <w:strike/>
                <w:sz w:val="20"/>
                <w:szCs w:val="18"/>
                <w:highlight w:val="yellow"/>
              </w:rPr>
              <w:t>state ID</w:t>
            </w:r>
            <w:r w:rsidRPr="00FB4A52">
              <w:rPr>
                <w:rFonts w:ascii="Times New Roman" w:hAnsi="Times New Roman" w:cs="Times New Roman"/>
                <w:sz w:val="20"/>
                <w:szCs w:val="18"/>
              </w:rPr>
              <w:t xml:space="preserve"> update and activation to provide </w:t>
            </w:r>
            <w:r w:rsidRPr="004C05C1">
              <w:rPr>
                <w:rFonts w:ascii="Times New Roman" w:hAnsi="Times New Roman" w:cs="Times New Roman"/>
                <w:strike/>
                <w:sz w:val="20"/>
                <w:szCs w:val="18"/>
                <w:highlight w:val="yellow"/>
              </w:rPr>
              <w:t>common</w:t>
            </w:r>
            <w:r w:rsidRPr="00FB4A52">
              <w:rPr>
                <w:rFonts w:ascii="Times New Roman" w:hAnsi="Times New Roman" w:cs="Times New Roman"/>
                <w:sz w:val="20"/>
                <w:szCs w:val="18"/>
              </w:rPr>
              <w:t xml:space="preserve"> </w:t>
            </w:r>
            <w:r w:rsidRPr="004C05C1">
              <w:rPr>
                <w:rFonts w:ascii="Times New Roman" w:hAnsi="Times New Roman" w:cs="Times New Roman"/>
                <w:sz w:val="20"/>
                <w:szCs w:val="18"/>
                <w:highlight w:val="yellow"/>
              </w:rPr>
              <w:t>same</w:t>
            </w:r>
            <w:r>
              <w:rPr>
                <w:rFonts w:ascii="Times New Roman" w:hAnsi="Times New Roman" w:cs="Times New Roman"/>
                <w:sz w:val="20"/>
                <w:szCs w:val="18"/>
              </w:rPr>
              <w:t xml:space="preserve"> </w:t>
            </w:r>
            <w:r w:rsidRPr="00FB4A52">
              <w:rPr>
                <w:rFonts w:ascii="Times New Roman" w:hAnsi="Times New Roman" w:cs="Times New Roman"/>
                <w:sz w:val="20"/>
                <w:szCs w:val="18"/>
              </w:rPr>
              <w:t>QCL</w:t>
            </w:r>
            <w:r w:rsidRPr="004C05C1">
              <w:rPr>
                <w:rFonts w:ascii="Times New Roman" w:hAnsi="Times New Roman" w:cs="Times New Roman"/>
                <w:sz w:val="20"/>
                <w:szCs w:val="18"/>
                <w:highlight w:val="yellow"/>
              </w:rPr>
              <w:t>-TypeD</w:t>
            </w:r>
            <w:r w:rsidRPr="00FB4A52">
              <w:rPr>
                <w:rFonts w:ascii="Times New Roman" w:hAnsi="Times New Roman" w:cs="Times New Roman"/>
                <w:sz w:val="20"/>
                <w:szCs w:val="18"/>
              </w:rPr>
              <w:t xml:space="preserve"> information and/or </w:t>
            </w:r>
            <w:r w:rsidRPr="004C05C1">
              <w:rPr>
                <w:rFonts w:ascii="Times New Roman" w:hAnsi="Times New Roman" w:cs="Times New Roman"/>
                <w:strike/>
                <w:sz w:val="20"/>
                <w:szCs w:val="18"/>
                <w:highlight w:val="yellow"/>
              </w:rPr>
              <w:t>common</w:t>
            </w:r>
            <w:r w:rsidRPr="00FB4A52">
              <w:rPr>
                <w:rFonts w:ascii="Times New Roman" w:hAnsi="Times New Roman" w:cs="Times New Roman"/>
                <w:sz w:val="20"/>
                <w:szCs w:val="18"/>
              </w:rPr>
              <w:t xml:space="preserve"> </w:t>
            </w:r>
            <w:r w:rsidRPr="004C05C1">
              <w:rPr>
                <w:rFonts w:ascii="Times New Roman" w:hAnsi="Times New Roman" w:cs="Times New Roman"/>
                <w:sz w:val="20"/>
                <w:szCs w:val="18"/>
                <w:highlight w:val="yellow"/>
              </w:rPr>
              <w:t>same</w:t>
            </w:r>
            <w:r>
              <w:rPr>
                <w:rFonts w:ascii="Times New Roman" w:hAnsi="Times New Roman" w:cs="Times New Roman"/>
                <w:sz w:val="20"/>
                <w:szCs w:val="18"/>
              </w:rPr>
              <w:t xml:space="preserve"> </w:t>
            </w:r>
            <w:r w:rsidRPr="00FB4A52">
              <w:rPr>
                <w:rFonts w:ascii="Times New Roman" w:hAnsi="Times New Roman"/>
                <w:sz w:val="20"/>
                <w:szCs w:val="18"/>
              </w:rPr>
              <w:t xml:space="preserve">UL TX spatial filter(s) </w:t>
            </w:r>
            <w:r w:rsidRPr="004C05C1">
              <w:rPr>
                <w:rFonts w:ascii="Times New Roman" w:hAnsi="Times New Roman" w:cs="Times New Roman"/>
                <w:strike/>
                <w:sz w:val="20"/>
                <w:szCs w:val="18"/>
                <w:highlight w:val="yellow"/>
              </w:rPr>
              <w:t>across</w:t>
            </w:r>
            <w:r w:rsidRPr="00FB4A52">
              <w:rPr>
                <w:rFonts w:ascii="Times New Roman" w:hAnsi="Times New Roman" w:cs="Times New Roman"/>
                <w:sz w:val="20"/>
                <w:szCs w:val="18"/>
              </w:rPr>
              <w:t xml:space="preserve"> </w:t>
            </w:r>
            <w:r>
              <w:rPr>
                <w:rFonts w:ascii="Times New Roman" w:hAnsi="Times New Roman" w:cs="Times New Roman"/>
                <w:sz w:val="20"/>
                <w:szCs w:val="18"/>
              </w:rPr>
              <w:t xml:space="preserve">for </w:t>
            </w:r>
            <w:r w:rsidRPr="00FB4A52">
              <w:rPr>
                <w:rFonts w:ascii="Times New Roman" w:hAnsi="Times New Roman" w:cs="Times New Roman"/>
                <w:sz w:val="20"/>
                <w:szCs w:val="18"/>
              </w:rPr>
              <w:t>a set of configured CCs:</w:t>
            </w:r>
          </w:p>
          <w:p w14:paraId="5EA16683" w14:textId="283747CC" w:rsidR="00FE5226" w:rsidRDefault="00326894" w:rsidP="00106209">
            <w:pPr>
              <w:snapToGrid w:val="0"/>
              <w:jc w:val="both"/>
              <w:rPr>
                <w:rFonts w:ascii="Times New Roman" w:eastAsia="DengXian" w:hAnsi="Times New Roman" w:cs="Times New Roman"/>
                <w:sz w:val="18"/>
                <w:szCs w:val="18"/>
                <w:lang w:eastAsia="zh-CN"/>
              </w:rPr>
            </w:pPr>
            <w:ins w:id="32" w:author="Eko Onggosanusi" w:date="2020-11-09T22:39:00Z">
              <w:r>
                <w:rPr>
                  <w:rFonts w:ascii="Times New Roman" w:hAnsi="Times New Roman"/>
                  <w:sz w:val="18"/>
                  <w:szCs w:val="18"/>
                </w:rPr>
                <w:t xml:space="preserve">[FL ans] </w:t>
              </w:r>
              <w:r>
                <w:rPr>
                  <w:rFonts w:ascii="Times New Roman" w:hAnsi="Times New Roman"/>
                  <w:sz w:val="18"/>
                  <w:szCs w:val="18"/>
                </w:rPr>
                <w:t>the revised version will clarify this issue, at least partially (to make it clear that a common ID wil always infer a common QCL Type-D even if it can infer different QCL Type-A across CCs).</w:t>
              </w:r>
            </w:ins>
          </w:p>
        </w:tc>
      </w:tr>
      <w:tr w:rsidR="00FE5226" w14:paraId="2EC2FE47" w14:textId="77777777" w:rsidTr="00106209">
        <w:tc>
          <w:tcPr>
            <w:tcW w:w="1435" w:type="dxa"/>
            <w:tcBorders>
              <w:top w:val="single" w:sz="4" w:space="0" w:color="auto"/>
              <w:left w:val="single" w:sz="4" w:space="0" w:color="auto"/>
              <w:bottom w:val="single" w:sz="4" w:space="0" w:color="auto"/>
              <w:right w:val="single" w:sz="4" w:space="0" w:color="auto"/>
            </w:tcBorders>
          </w:tcPr>
          <w:p w14:paraId="5B9CBFCE" w14:textId="77777777" w:rsidR="00FE5226" w:rsidRDefault="00FE5226" w:rsidP="00106209">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Sony</w:t>
            </w:r>
          </w:p>
        </w:tc>
        <w:tc>
          <w:tcPr>
            <w:tcW w:w="8550" w:type="dxa"/>
            <w:tcBorders>
              <w:top w:val="single" w:sz="4" w:space="0" w:color="auto"/>
              <w:left w:val="single" w:sz="4" w:space="0" w:color="auto"/>
              <w:bottom w:val="single" w:sz="4" w:space="0" w:color="auto"/>
              <w:right w:val="single" w:sz="4" w:space="0" w:color="auto"/>
            </w:tcBorders>
          </w:tcPr>
          <w:p w14:paraId="27773959" w14:textId="77777777" w:rsidR="00FE5226" w:rsidRDefault="00FE5226" w:rsidP="00106209">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TCI state vs. TCI state ID, like many others, we prefer to keep the ID as “TCI state ID”. </w:t>
            </w:r>
          </w:p>
          <w:p w14:paraId="23DFDA4F" w14:textId="77777777" w:rsidR="00FE5226" w:rsidRDefault="00FE5226" w:rsidP="00106209">
            <w:pPr>
              <w:snapToGrid w:val="0"/>
              <w:jc w:val="both"/>
              <w:rPr>
                <w:rFonts w:ascii="Times New Roman" w:eastAsia="DengXian" w:hAnsi="Times New Roman" w:cs="Times New Roman"/>
                <w:sz w:val="18"/>
                <w:szCs w:val="18"/>
                <w:lang w:eastAsia="zh-CN"/>
              </w:rPr>
            </w:pPr>
          </w:p>
          <w:p w14:paraId="5DC6CD68" w14:textId="77777777" w:rsidR="00FE5226" w:rsidRDefault="00FE5226" w:rsidP="00106209">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As for TCI state pool configuration, we are fine with Opt.2, i.e. TCI state pool per individual CC, since each CC may need to be configured with CC-dependent source RS for QCL-TypeA. At current stage we are open to further discuss Opt.1 and Opt.2.</w:t>
            </w:r>
          </w:p>
        </w:tc>
      </w:tr>
      <w:tr w:rsidR="00705FDC" w14:paraId="2D0FCAAC" w14:textId="77777777" w:rsidTr="00106209">
        <w:tc>
          <w:tcPr>
            <w:tcW w:w="1435" w:type="dxa"/>
            <w:tcBorders>
              <w:top w:val="single" w:sz="4" w:space="0" w:color="auto"/>
              <w:left w:val="single" w:sz="4" w:space="0" w:color="auto"/>
              <w:bottom w:val="single" w:sz="4" w:space="0" w:color="auto"/>
              <w:right w:val="single" w:sz="4" w:space="0" w:color="auto"/>
            </w:tcBorders>
          </w:tcPr>
          <w:p w14:paraId="430655CE" w14:textId="77777777" w:rsidR="00705FDC" w:rsidRDefault="00705FDC" w:rsidP="0010620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AT&amp;T</w:t>
            </w:r>
          </w:p>
        </w:tc>
        <w:tc>
          <w:tcPr>
            <w:tcW w:w="8550" w:type="dxa"/>
            <w:tcBorders>
              <w:top w:val="single" w:sz="4" w:space="0" w:color="auto"/>
              <w:left w:val="single" w:sz="4" w:space="0" w:color="auto"/>
              <w:bottom w:val="single" w:sz="4" w:space="0" w:color="auto"/>
              <w:right w:val="single" w:sz="4" w:space="0" w:color="auto"/>
            </w:tcBorders>
          </w:tcPr>
          <w:p w14:paraId="65168C43" w14:textId="77777777" w:rsidR="00705FDC" w:rsidRDefault="00705FDC" w:rsidP="00106209">
            <w:pPr>
              <w:snapToGrid w:val="0"/>
              <w:jc w:val="both"/>
              <w:rPr>
                <w:rFonts w:ascii="Times New Roman" w:eastAsia="DengXian" w:hAnsi="Times New Roman" w:cs="Times New Roman"/>
                <w:sz w:val="18"/>
                <w:szCs w:val="18"/>
                <w:lang w:eastAsia="zh-CN"/>
              </w:rPr>
            </w:pPr>
            <w:r w:rsidRPr="00BB1E5B">
              <w:rPr>
                <w:rFonts w:ascii="Times New Roman" w:eastAsia="DengXian" w:hAnsi="Times New Roman" w:cs="Times New Roman"/>
                <w:sz w:val="18"/>
                <w:szCs w:val="18"/>
                <w:lang w:eastAsia="zh-CN"/>
              </w:rPr>
              <w:t xml:space="preserve">Ok with revised proposal 1A, and configuring RRC TCI state pool per individual CC </w:t>
            </w:r>
          </w:p>
        </w:tc>
      </w:tr>
    </w:tbl>
    <w:p w14:paraId="2A795F14" w14:textId="0F5F5D8E" w:rsidR="00B033BD" w:rsidRDefault="00B033BD" w:rsidP="006E0805">
      <w:pPr>
        <w:snapToGrid w:val="0"/>
        <w:jc w:val="both"/>
        <w:rPr>
          <w:rFonts w:ascii="Times New Roman" w:hAnsi="Times New Roman" w:cs="Times New Roman"/>
          <w:sz w:val="20"/>
          <w:szCs w:val="20"/>
        </w:rPr>
      </w:pPr>
    </w:p>
    <w:p w14:paraId="78DD8CB3" w14:textId="77777777" w:rsidR="002C3005" w:rsidRDefault="002C3005" w:rsidP="006E0805">
      <w:pPr>
        <w:snapToGrid w:val="0"/>
        <w:jc w:val="both"/>
        <w:rPr>
          <w:rFonts w:ascii="Times New Roman" w:hAnsi="Times New Roman" w:cs="Times New Roman"/>
          <w:sz w:val="20"/>
          <w:szCs w:val="20"/>
        </w:rPr>
      </w:pPr>
    </w:p>
    <w:p w14:paraId="3B7E4E3C" w14:textId="77777777" w:rsidR="008201AC" w:rsidRDefault="008201AC" w:rsidP="006E0805">
      <w:pPr>
        <w:snapToGrid w:val="0"/>
        <w:jc w:val="both"/>
        <w:rPr>
          <w:rFonts w:ascii="Times New Roman" w:hAnsi="Times New Roman" w:cs="Times New Roman"/>
          <w:sz w:val="20"/>
          <w:szCs w:val="20"/>
        </w:rPr>
      </w:pPr>
    </w:p>
    <w:p w14:paraId="59B17AE3" w14:textId="36106785" w:rsidR="00B033BD" w:rsidRDefault="00B033BD" w:rsidP="00740625">
      <w:pPr>
        <w:snapToGrid w:val="0"/>
        <w:spacing w:after="120" w:line="288" w:lineRule="auto"/>
        <w:jc w:val="both"/>
        <w:rPr>
          <w:rFonts w:ascii="Times New Roman" w:hAnsi="Times New Roman" w:cs="Times New Roman"/>
          <w:sz w:val="24"/>
          <w:szCs w:val="20"/>
          <w:u w:val="single"/>
        </w:rPr>
      </w:pPr>
      <w:r>
        <w:rPr>
          <w:rFonts w:ascii="Times New Roman" w:hAnsi="Times New Roman" w:cs="Times New Roman"/>
          <w:sz w:val="24"/>
          <w:szCs w:val="20"/>
          <w:u w:val="single"/>
        </w:rPr>
        <w:t xml:space="preserve">TCI state pool </w:t>
      </w:r>
    </w:p>
    <w:p w14:paraId="3DA6E5FE" w14:textId="2844DC9A" w:rsidR="00DA5CD4" w:rsidRDefault="00C91618" w:rsidP="00C91618">
      <w:pPr>
        <w:snapToGrid w:val="0"/>
        <w:jc w:val="both"/>
        <w:rPr>
          <w:rFonts w:ascii="Times New Roman" w:hAnsi="Times New Roman" w:cs="Times New Roman"/>
          <w:sz w:val="20"/>
          <w:szCs w:val="20"/>
        </w:rPr>
      </w:pPr>
      <w:r>
        <w:rPr>
          <w:rFonts w:ascii="Times New Roman" w:hAnsi="Times New Roman" w:cs="Times New Roman"/>
          <w:sz w:val="20"/>
          <w:szCs w:val="20"/>
        </w:rPr>
        <w:t>The following was agreed in RAN1#102-e:</w:t>
      </w:r>
    </w:p>
    <w:p w14:paraId="23C73C5A" w14:textId="77777777" w:rsidR="003B6080" w:rsidRPr="00246E13" w:rsidRDefault="003B6080" w:rsidP="003B6080">
      <w:pPr>
        <w:pStyle w:val="ListParagraph"/>
        <w:numPr>
          <w:ilvl w:val="0"/>
          <w:numId w:val="7"/>
        </w:numPr>
        <w:snapToGrid w:val="0"/>
        <w:spacing w:after="0" w:line="240" w:lineRule="auto"/>
        <w:rPr>
          <w:rFonts w:ascii="Times New Roman" w:hAnsi="Times New Roman"/>
          <w:sz w:val="18"/>
          <w:szCs w:val="20"/>
        </w:rPr>
      </w:pPr>
      <w:r w:rsidRPr="00246E13">
        <w:rPr>
          <w:rFonts w:ascii="Times New Roman" w:hAnsi="Times New Roman"/>
          <w:sz w:val="18"/>
          <w:szCs w:val="20"/>
        </w:rPr>
        <w:t>For Rel.17 NR FeMIMO, on the unified TCI framework</w:t>
      </w:r>
    </w:p>
    <w:p w14:paraId="2D6317D2" w14:textId="7C30C264" w:rsidR="003B6080" w:rsidRDefault="003B6080" w:rsidP="003B6080">
      <w:pPr>
        <w:pStyle w:val="ListParagraph"/>
        <w:numPr>
          <w:ilvl w:val="1"/>
          <w:numId w:val="7"/>
        </w:numPr>
        <w:snapToGrid w:val="0"/>
        <w:spacing w:after="0" w:line="240" w:lineRule="auto"/>
        <w:rPr>
          <w:rFonts w:ascii="Times New Roman" w:hAnsi="Times New Roman"/>
          <w:sz w:val="18"/>
          <w:szCs w:val="20"/>
        </w:rPr>
      </w:pPr>
      <w:r w:rsidRPr="00246E13">
        <w:rPr>
          <w:rFonts w:ascii="Times New Roman" w:hAnsi="Times New Roman"/>
          <w:sz w:val="18"/>
          <w:szCs w:val="20"/>
        </w:rPr>
        <w:t>Support joint TCI for DL and UL based on and analogous to Rel.15/16 DL TCI framework</w:t>
      </w:r>
    </w:p>
    <w:p w14:paraId="759E6A9D" w14:textId="11F8B53A" w:rsidR="003B6080" w:rsidRDefault="00B2355B" w:rsidP="003B6080">
      <w:pPr>
        <w:pStyle w:val="ListParagraph"/>
        <w:numPr>
          <w:ilvl w:val="2"/>
          <w:numId w:val="7"/>
        </w:numPr>
        <w:snapToGrid w:val="0"/>
        <w:spacing w:after="0" w:line="240" w:lineRule="auto"/>
        <w:rPr>
          <w:rFonts w:ascii="Times New Roman" w:hAnsi="Times New Roman"/>
          <w:sz w:val="18"/>
          <w:szCs w:val="20"/>
        </w:rPr>
      </w:pPr>
      <w:r>
        <w:rPr>
          <w:rFonts w:ascii="Times New Roman" w:hAnsi="Times New Roman"/>
          <w:sz w:val="18"/>
          <w:szCs w:val="20"/>
        </w:rPr>
        <w:t>…</w:t>
      </w:r>
    </w:p>
    <w:p w14:paraId="44545311" w14:textId="24AC6689" w:rsidR="003B6080" w:rsidRDefault="003B6080" w:rsidP="003B6080">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FFS: When used for the purpose of joint beam indication for UL and DL, whether a joint TCI pool for DL and UL dedicated for the purpose is used, or the same TCI pool as that used for the purpose of separate DL/UL beam indication is used</w:t>
      </w:r>
    </w:p>
    <w:p w14:paraId="04E659A9" w14:textId="630DE462" w:rsidR="003B6080" w:rsidRPr="00246E13" w:rsidRDefault="00B2355B" w:rsidP="003B6080">
      <w:pPr>
        <w:pStyle w:val="ListParagraph"/>
        <w:numPr>
          <w:ilvl w:val="2"/>
          <w:numId w:val="7"/>
        </w:numPr>
        <w:snapToGrid w:val="0"/>
        <w:spacing w:after="0" w:line="240" w:lineRule="auto"/>
        <w:rPr>
          <w:rFonts w:ascii="Times New Roman" w:hAnsi="Times New Roman"/>
          <w:sz w:val="18"/>
          <w:szCs w:val="20"/>
        </w:rPr>
      </w:pPr>
      <w:r>
        <w:rPr>
          <w:rFonts w:ascii="Times New Roman" w:hAnsi="Times New Roman"/>
          <w:sz w:val="18"/>
          <w:szCs w:val="20"/>
        </w:rPr>
        <w:t>…</w:t>
      </w:r>
    </w:p>
    <w:p w14:paraId="74CFC5ED" w14:textId="61E907F6" w:rsidR="00C91618" w:rsidRDefault="00C91618" w:rsidP="00C91618">
      <w:pPr>
        <w:snapToGrid w:val="0"/>
        <w:jc w:val="both"/>
        <w:rPr>
          <w:rFonts w:ascii="Times New Roman" w:hAnsi="Times New Roman" w:cs="Times New Roman"/>
          <w:sz w:val="20"/>
          <w:szCs w:val="20"/>
        </w:rPr>
      </w:pPr>
    </w:p>
    <w:p w14:paraId="43E353BD" w14:textId="36C5F42C" w:rsidR="00C91618" w:rsidRDefault="00C91618" w:rsidP="00C91618">
      <w:pPr>
        <w:snapToGrid w:val="0"/>
        <w:jc w:val="both"/>
        <w:rPr>
          <w:rFonts w:ascii="Times New Roman" w:hAnsi="Times New Roman" w:cs="Times New Roman"/>
          <w:sz w:val="20"/>
          <w:szCs w:val="20"/>
        </w:rPr>
      </w:pPr>
      <w:r>
        <w:rPr>
          <w:rFonts w:ascii="Times New Roman" w:hAnsi="Times New Roman" w:cs="Times New Roman"/>
          <w:sz w:val="20"/>
          <w:szCs w:val="20"/>
        </w:rPr>
        <w:t>The following was agreed in RAN1#103-e:</w:t>
      </w:r>
    </w:p>
    <w:p w14:paraId="5721F73F" w14:textId="77777777" w:rsidR="003B6080" w:rsidRPr="008201AC" w:rsidRDefault="003B6080" w:rsidP="008201AC">
      <w:pPr>
        <w:snapToGrid w:val="0"/>
        <w:jc w:val="both"/>
        <w:rPr>
          <w:rFonts w:ascii="Times New Roman" w:eastAsiaTheme="minorEastAsia" w:hAnsi="Times New Roman" w:cs="Times New Roman"/>
          <w:sz w:val="18"/>
          <w:szCs w:val="18"/>
          <w:lang w:eastAsia="zh-CN"/>
        </w:rPr>
      </w:pPr>
      <w:r w:rsidRPr="008201AC">
        <w:rPr>
          <w:rFonts w:ascii="Times New Roman" w:hAnsi="Times New Roman" w:cs="Times New Roman"/>
          <w:sz w:val="18"/>
          <w:szCs w:val="18"/>
          <w:lang w:eastAsia="zh-CN"/>
        </w:rPr>
        <w:t>On Rel.17 unified TCI framework, to accommodate the case of separate beam indication for UL and DL:</w:t>
      </w:r>
    </w:p>
    <w:p w14:paraId="344A191F" w14:textId="77777777" w:rsidR="00BE7FF6" w:rsidRPr="008201AC" w:rsidRDefault="003B6080" w:rsidP="008201AC">
      <w:pPr>
        <w:pStyle w:val="ListParagraph"/>
        <w:numPr>
          <w:ilvl w:val="0"/>
          <w:numId w:val="7"/>
        </w:numPr>
        <w:snapToGrid w:val="0"/>
        <w:spacing w:after="0" w:line="240" w:lineRule="auto"/>
        <w:contextualSpacing w:val="0"/>
        <w:jc w:val="both"/>
        <w:rPr>
          <w:rFonts w:ascii="Times New Roman" w:hAnsi="Times New Roman" w:cs="Times New Roman"/>
          <w:sz w:val="18"/>
          <w:szCs w:val="18"/>
          <w:lang w:eastAsia="zh-CN"/>
        </w:rPr>
      </w:pPr>
      <w:r w:rsidRPr="008201AC">
        <w:rPr>
          <w:rFonts w:ascii="Times New Roman" w:hAnsi="Times New Roman" w:cs="Times New Roman"/>
          <w:sz w:val="18"/>
          <w:szCs w:val="18"/>
          <w:lang w:eastAsia="zh-CN"/>
        </w:rPr>
        <w:t>Utilize two separate TCI states, one for DL and one for UL</w:t>
      </w:r>
    </w:p>
    <w:p w14:paraId="72B6C94D" w14:textId="0843E080" w:rsidR="00BE7FF6" w:rsidRPr="008201AC" w:rsidRDefault="00BE7FF6" w:rsidP="008201AC">
      <w:pPr>
        <w:pStyle w:val="ListParagraph"/>
        <w:numPr>
          <w:ilvl w:val="0"/>
          <w:numId w:val="7"/>
        </w:numPr>
        <w:snapToGrid w:val="0"/>
        <w:spacing w:after="0" w:line="240" w:lineRule="auto"/>
        <w:contextualSpacing w:val="0"/>
        <w:jc w:val="both"/>
        <w:rPr>
          <w:rFonts w:ascii="Times New Roman" w:hAnsi="Times New Roman" w:cs="Times New Roman"/>
          <w:sz w:val="18"/>
          <w:szCs w:val="18"/>
          <w:lang w:eastAsia="zh-CN"/>
        </w:rPr>
      </w:pPr>
      <w:r w:rsidRPr="008201AC">
        <w:rPr>
          <w:rFonts w:ascii="Times New Roman" w:hAnsi="Times New Roman" w:cs="Times New Roman"/>
          <w:sz w:val="18"/>
          <w:szCs w:val="18"/>
          <w:lang w:eastAsia="zh-CN"/>
        </w:rPr>
        <w:t>FFS: Whether the UL TCI state is taken from a common/same or separate TCI state pool from DL TCI state</w:t>
      </w:r>
    </w:p>
    <w:p w14:paraId="7D22AEF0" w14:textId="2DD0F547" w:rsidR="008201AC" w:rsidRDefault="008201AC" w:rsidP="003B6080">
      <w:pPr>
        <w:snapToGrid w:val="0"/>
        <w:jc w:val="both"/>
        <w:rPr>
          <w:rFonts w:ascii="Times New Roman" w:hAnsi="Times New Roman" w:cs="Times New Roman"/>
          <w:sz w:val="20"/>
          <w:szCs w:val="20"/>
        </w:rPr>
      </w:pPr>
    </w:p>
    <w:p w14:paraId="4EED5761" w14:textId="7CF5E035" w:rsidR="008201AC" w:rsidRDefault="008201AC" w:rsidP="003B6080">
      <w:pPr>
        <w:snapToGrid w:val="0"/>
        <w:jc w:val="both"/>
        <w:rPr>
          <w:rFonts w:ascii="Times New Roman" w:hAnsi="Times New Roman" w:cs="Times New Roman"/>
          <w:sz w:val="20"/>
          <w:szCs w:val="20"/>
        </w:rPr>
      </w:pPr>
      <w:r>
        <w:rPr>
          <w:rFonts w:ascii="Times New Roman" w:hAnsi="Times New Roman" w:cs="Times New Roman"/>
          <w:sz w:val="20"/>
          <w:szCs w:val="20"/>
        </w:rPr>
        <w:t>With the understanding that TCI state pool refers to a set of TCI states configured via higher-layer signaling, the following alternatives are available:</w:t>
      </w:r>
    </w:p>
    <w:p w14:paraId="2E3D68B8" w14:textId="1EF9623F" w:rsidR="008201AC" w:rsidRDefault="008201AC" w:rsidP="009F3F8F">
      <w:pPr>
        <w:pStyle w:val="ListParagraph"/>
        <w:numPr>
          <w:ilvl w:val="0"/>
          <w:numId w:val="17"/>
        </w:numPr>
        <w:snapToGrid w:val="0"/>
        <w:jc w:val="both"/>
        <w:rPr>
          <w:rFonts w:ascii="Times New Roman" w:hAnsi="Times New Roman" w:cs="Times New Roman"/>
          <w:sz w:val="20"/>
          <w:szCs w:val="20"/>
        </w:rPr>
      </w:pPr>
      <w:r>
        <w:rPr>
          <w:rFonts w:ascii="Times New Roman" w:hAnsi="Times New Roman" w:cs="Times New Roman"/>
          <w:sz w:val="20"/>
          <w:szCs w:val="20"/>
        </w:rPr>
        <w:t>Alt1. A joint DL/UL TCI state pool is used for joint DL/UL TCI, and the same joint DL/UL TCI state pool is used for separate DL/UL TCI</w:t>
      </w:r>
    </w:p>
    <w:p w14:paraId="4B15A265" w14:textId="5462464F" w:rsidR="008201AC" w:rsidRPr="008201AC" w:rsidRDefault="008201AC" w:rsidP="009F3F8F">
      <w:pPr>
        <w:pStyle w:val="ListParagraph"/>
        <w:numPr>
          <w:ilvl w:val="0"/>
          <w:numId w:val="17"/>
        </w:numPr>
        <w:snapToGrid w:val="0"/>
        <w:jc w:val="both"/>
        <w:rPr>
          <w:rFonts w:ascii="Times New Roman" w:hAnsi="Times New Roman" w:cs="Times New Roman"/>
          <w:sz w:val="20"/>
          <w:szCs w:val="20"/>
        </w:rPr>
      </w:pPr>
      <w:r>
        <w:rPr>
          <w:rFonts w:ascii="Times New Roman" w:hAnsi="Times New Roman" w:cs="Times New Roman"/>
          <w:sz w:val="20"/>
          <w:szCs w:val="20"/>
        </w:rPr>
        <w:t>Alt2. A joint DL/UL TCI state pool is used for joint DL/UL TCI, and separate DL/UL TCI state pools are used for separate DL/UL TCI</w:t>
      </w:r>
    </w:p>
    <w:p w14:paraId="68D393D9" w14:textId="17835AEA" w:rsidR="008201AC" w:rsidRDefault="008201AC" w:rsidP="009F3F8F">
      <w:pPr>
        <w:pStyle w:val="ListParagraph"/>
        <w:numPr>
          <w:ilvl w:val="0"/>
          <w:numId w:val="17"/>
        </w:numPr>
        <w:snapToGrid w:val="0"/>
        <w:jc w:val="both"/>
        <w:rPr>
          <w:rFonts w:ascii="Times New Roman" w:hAnsi="Times New Roman" w:cs="Times New Roman"/>
          <w:sz w:val="20"/>
          <w:szCs w:val="20"/>
        </w:rPr>
      </w:pPr>
      <w:r>
        <w:rPr>
          <w:rFonts w:ascii="Times New Roman" w:hAnsi="Times New Roman" w:cs="Times New Roman"/>
          <w:sz w:val="20"/>
          <w:szCs w:val="20"/>
        </w:rPr>
        <w:t>Alt3. Separate DL/UL TCI state pools are used for joint DL/UL TCI, and the same separate DL/UL TCI state pools are used for separate DL/UL TCI</w:t>
      </w:r>
    </w:p>
    <w:p w14:paraId="288CC011" w14:textId="77777777" w:rsidR="00EF4B6C" w:rsidRPr="008201AC" w:rsidRDefault="00EF4B6C" w:rsidP="009F3F8F">
      <w:pPr>
        <w:pStyle w:val="ListParagraph"/>
        <w:numPr>
          <w:ilvl w:val="0"/>
          <w:numId w:val="17"/>
        </w:numPr>
        <w:snapToGrid w:val="0"/>
        <w:jc w:val="both"/>
        <w:rPr>
          <w:rFonts w:ascii="Times New Roman" w:hAnsi="Times New Roman" w:cs="Times New Roman"/>
          <w:sz w:val="20"/>
          <w:szCs w:val="20"/>
        </w:rPr>
      </w:pPr>
      <w:r>
        <w:rPr>
          <w:rFonts w:ascii="Times New Roman" w:hAnsi="Times New Roman" w:cs="Times New Roman"/>
          <w:sz w:val="20"/>
          <w:szCs w:val="20"/>
        </w:rPr>
        <w:t>Alt4. Separate DL/UL TCI state pools are used for joint DL/UL TCI, and a joint DL/UL TCI state pool is used for separate DL/UL TCI</w:t>
      </w:r>
    </w:p>
    <w:p w14:paraId="2543792F" w14:textId="641895E0" w:rsidR="00EF4B6C" w:rsidRPr="00EF4B6C" w:rsidRDefault="00EF4B6C" w:rsidP="00EF4B6C">
      <w:pPr>
        <w:snapToGrid w:val="0"/>
        <w:jc w:val="both"/>
        <w:rPr>
          <w:rFonts w:ascii="Times New Roman" w:hAnsi="Times New Roman" w:cs="Times New Roman"/>
          <w:sz w:val="20"/>
          <w:szCs w:val="20"/>
        </w:rPr>
      </w:pPr>
      <w:r>
        <w:rPr>
          <w:rFonts w:ascii="Times New Roman" w:hAnsi="Times New Roman" w:cs="Times New Roman"/>
          <w:sz w:val="20"/>
          <w:szCs w:val="20"/>
        </w:rPr>
        <w:t xml:space="preserve">Among the above four alternatives, Alt4 is less motivated for an apparent reason (if joint TCI uses separate pools for DL and UL, using a joint pool for separate DL/UL TCI is difficult to justify). Therefore, Alt4 can be precluded. </w:t>
      </w:r>
    </w:p>
    <w:p w14:paraId="603ACE9F" w14:textId="77777777" w:rsidR="008201AC" w:rsidRPr="008201AC" w:rsidRDefault="008201AC" w:rsidP="008201AC">
      <w:pPr>
        <w:snapToGrid w:val="0"/>
        <w:ind w:left="360"/>
        <w:jc w:val="both"/>
        <w:rPr>
          <w:rFonts w:ascii="Times New Roman" w:hAnsi="Times New Roman" w:cs="Times New Roman"/>
          <w:sz w:val="20"/>
          <w:szCs w:val="20"/>
        </w:rPr>
      </w:pPr>
    </w:p>
    <w:p w14:paraId="1DA4B1DF" w14:textId="77777777" w:rsidR="008201AC" w:rsidRDefault="008201AC" w:rsidP="003B6080">
      <w:pPr>
        <w:snapToGrid w:val="0"/>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9926"/>
      </w:tblGrid>
      <w:tr w:rsidR="00E54420" w:rsidRPr="00E54420" w14:paraId="00568375" w14:textId="77777777" w:rsidTr="008730DD">
        <w:tc>
          <w:tcPr>
            <w:tcW w:w="9926" w:type="dxa"/>
          </w:tcPr>
          <w:p w14:paraId="6845D3B1" w14:textId="77777777" w:rsidR="008201AC" w:rsidRPr="00E54420" w:rsidRDefault="008201AC" w:rsidP="008730DD">
            <w:pPr>
              <w:snapToGrid w:val="0"/>
              <w:jc w:val="both"/>
              <w:rPr>
                <w:rFonts w:ascii="Times New Roman" w:hAnsi="Times New Roman" w:cs="Times New Roman"/>
                <w:color w:val="3333FF"/>
                <w:sz w:val="20"/>
                <w:szCs w:val="20"/>
                <w:u w:val="single"/>
              </w:rPr>
            </w:pPr>
          </w:p>
          <w:p w14:paraId="59D7263C" w14:textId="03EFD7B1" w:rsidR="008201AC" w:rsidRPr="00E54420" w:rsidRDefault="008201AC" w:rsidP="008730DD">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Action</w:t>
            </w:r>
            <w:r w:rsidRPr="00E54420">
              <w:rPr>
                <w:rFonts w:ascii="Times New Roman" w:hAnsi="Times New Roman" w:cs="Times New Roman"/>
                <w:color w:val="3333FF"/>
                <w:sz w:val="20"/>
                <w:szCs w:val="20"/>
              </w:rPr>
              <w:t>: Interested companies are encouraged to provide their</w:t>
            </w:r>
            <w:r w:rsidR="00EF4B6C" w:rsidRPr="00E54420">
              <w:rPr>
                <w:rFonts w:ascii="Times New Roman" w:hAnsi="Times New Roman" w:cs="Times New Roman"/>
                <w:color w:val="3333FF"/>
                <w:sz w:val="20"/>
                <w:szCs w:val="20"/>
              </w:rPr>
              <w:t xml:space="preserve"> preferences among Alt1, Alt2, and Alt3</w:t>
            </w:r>
            <w:r w:rsidRPr="00E54420">
              <w:rPr>
                <w:rFonts w:ascii="Times New Roman" w:hAnsi="Times New Roman" w:cs="Times New Roman"/>
                <w:color w:val="3333FF"/>
                <w:sz w:val="20"/>
                <w:szCs w:val="20"/>
              </w:rPr>
              <w:t xml:space="preserve"> </w:t>
            </w:r>
            <w:r w:rsidR="00EF4B6C" w:rsidRPr="00E54420">
              <w:rPr>
                <w:rFonts w:ascii="Times New Roman" w:hAnsi="Times New Roman" w:cs="Times New Roman"/>
                <w:color w:val="3333FF"/>
                <w:sz w:val="20"/>
                <w:szCs w:val="20"/>
              </w:rPr>
              <w:t>(and their reasoning)</w:t>
            </w:r>
          </w:p>
          <w:p w14:paraId="2DE2AC15" w14:textId="27C80A84" w:rsidR="008201AC" w:rsidRPr="00E54420" w:rsidRDefault="008201AC" w:rsidP="008730DD">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Goal:</w:t>
            </w:r>
            <w:r w:rsidRPr="00E54420">
              <w:rPr>
                <w:rFonts w:ascii="Times New Roman" w:hAnsi="Times New Roman" w:cs="Times New Roman"/>
                <w:color w:val="3333FF"/>
                <w:sz w:val="20"/>
                <w:szCs w:val="20"/>
              </w:rPr>
              <w:t xml:space="preserve"> </w:t>
            </w:r>
            <w:r w:rsidR="00EF4B6C" w:rsidRPr="00E54420">
              <w:rPr>
                <w:rFonts w:ascii="Times New Roman" w:hAnsi="Times New Roman" w:cs="Times New Roman"/>
                <w:color w:val="3333FF"/>
                <w:sz w:val="20"/>
                <w:szCs w:val="20"/>
              </w:rPr>
              <w:t>Select one of the three alternatives and, after that, formulate a proposal for endorsement</w:t>
            </w:r>
          </w:p>
          <w:p w14:paraId="6BF064C3" w14:textId="77777777" w:rsidR="008201AC" w:rsidRPr="00E54420" w:rsidRDefault="008201AC" w:rsidP="008730DD">
            <w:pPr>
              <w:snapToGrid w:val="0"/>
              <w:jc w:val="both"/>
              <w:rPr>
                <w:rFonts w:ascii="Times New Roman" w:hAnsi="Times New Roman" w:cs="Times New Roman"/>
                <w:color w:val="3333FF"/>
                <w:sz w:val="20"/>
                <w:szCs w:val="20"/>
              </w:rPr>
            </w:pPr>
          </w:p>
        </w:tc>
      </w:tr>
    </w:tbl>
    <w:p w14:paraId="57AB78CA" w14:textId="77777777" w:rsidR="008201AC" w:rsidRPr="00195AA6" w:rsidRDefault="008201AC" w:rsidP="003B6080">
      <w:pPr>
        <w:snapToGrid w:val="0"/>
        <w:jc w:val="both"/>
        <w:rPr>
          <w:rFonts w:ascii="Times New Roman" w:hAnsi="Times New Roman" w:cs="Times New Roman"/>
          <w:sz w:val="20"/>
          <w:szCs w:val="20"/>
        </w:rPr>
      </w:pPr>
    </w:p>
    <w:p w14:paraId="65AF665E" w14:textId="21ADD74F" w:rsidR="00C91618" w:rsidRPr="00195AA6" w:rsidRDefault="00C91618" w:rsidP="00C91618">
      <w:pPr>
        <w:snapToGrid w:val="0"/>
        <w:jc w:val="both"/>
        <w:rPr>
          <w:rFonts w:ascii="Times New Roman" w:hAnsi="Times New Roman" w:cs="Times New Roman"/>
          <w:sz w:val="20"/>
          <w:szCs w:val="20"/>
        </w:rPr>
      </w:pPr>
    </w:p>
    <w:p w14:paraId="2529BF2D" w14:textId="16937691" w:rsidR="00195AA6" w:rsidRDefault="00195AA6" w:rsidP="00E058BE">
      <w:pPr>
        <w:snapToGrid w:val="0"/>
        <w:jc w:val="both"/>
        <w:rPr>
          <w:rFonts w:ascii="Times New Roman" w:hAnsi="Times New Roman" w:cs="Times New Roman"/>
          <w:sz w:val="20"/>
          <w:szCs w:val="20"/>
        </w:rPr>
      </w:pPr>
      <w:r w:rsidRPr="00040121">
        <w:rPr>
          <w:rFonts w:ascii="Times New Roman" w:hAnsi="Times New Roman" w:cs="Times New Roman"/>
          <w:b/>
          <w:sz w:val="20"/>
          <w:szCs w:val="20"/>
          <w:u w:val="single"/>
        </w:rPr>
        <w:t>Observation</w:t>
      </w:r>
      <w:r>
        <w:rPr>
          <w:rFonts w:ascii="Times New Roman" w:hAnsi="Times New Roman" w:cs="Times New Roman"/>
          <w:sz w:val="20"/>
          <w:szCs w:val="20"/>
        </w:rPr>
        <w:t>:</w:t>
      </w:r>
    </w:p>
    <w:p w14:paraId="3238665E" w14:textId="03E2AB90" w:rsidR="00195AA6" w:rsidRDefault="00195AA6" w:rsidP="00E058BE">
      <w:pPr>
        <w:pStyle w:val="ListParagraph"/>
        <w:numPr>
          <w:ilvl w:val="0"/>
          <w:numId w:val="24"/>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Alt1 represents the majority view while the use of joint DL/UL TCI state pool for joint DL/UL TCI is</w:t>
      </w:r>
      <w:r w:rsidR="002F6A0B">
        <w:rPr>
          <w:rFonts w:ascii="Times New Roman" w:hAnsi="Times New Roman" w:cs="Times New Roman"/>
          <w:sz w:val="20"/>
          <w:szCs w:val="20"/>
        </w:rPr>
        <w:t xml:space="preserve"> almost</w:t>
      </w:r>
      <w:r>
        <w:rPr>
          <w:rFonts w:ascii="Times New Roman" w:hAnsi="Times New Roman" w:cs="Times New Roman"/>
          <w:sz w:val="20"/>
          <w:szCs w:val="20"/>
        </w:rPr>
        <w:t xml:space="preserve"> unanimous. </w:t>
      </w:r>
    </w:p>
    <w:p w14:paraId="64C0DF17" w14:textId="4F0508CB" w:rsidR="00195AA6" w:rsidRPr="00195AA6" w:rsidRDefault="002F6A0B" w:rsidP="00E058BE">
      <w:pPr>
        <w:pStyle w:val="ListParagraph"/>
        <w:numPr>
          <w:ilvl w:val="0"/>
          <w:numId w:val="24"/>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Regarding the TCI state pool for sep</w:t>
      </w:r>
      <w:r w:rsidR="0064792D">
        <w:rPr>
          <w:rFonts w:ascii="Times New Roman" w:hAnsi="Times New Roman" w:cs="Times New Roman"/>
          <w:sz w:val="20"/>
          <w:szCs w:val="20"/>
        </w:rPr>
        <w:t>arate DL/UL TCI, most companies</w:t>
      </w:r>
      <w:r w:rsidR="00032E6D">
        <w:rPr>
          <w:rFonts w:ascii="Times New Roman" w:hAnsi="Times New Roman" w:cs="Times New Roman"/>
          <w:sz w:val="20"/>
          <w:szCs w:val="20"/>
        </w:rPr>
        <w:t xml:space="preserve"> </w:t>
      </w:r>
      <w:r>
        <w:rPr>
          <w:rFonts w:ascii="Times New Roman" w:hAnsi="Times New Roman" w:cs="Times New Roman"/>
          <w:sz w:val="20"/>
          <w:szCs w:val="20"/>
        </w:rPr>
        <w:t xml:space="preserve">prefer the use of </w:t>
      </w:r>
      <w:r w:rsidR="00360195">
        <w:rPr>
          <w:rFonts w:ascii="Times New Roman" w:hAnsi="Times New Roman" w:cs="Times New Roman"/>
          <w:sz w:val="20"/>
          <w:szCs w:val="20"/>
        </w:rPr>
        <w:t xml:space="preserve">joint </w:t>
      </w:r>
      <w:r>
        <w:rPr>
          <w:rFonts w:ascii="Times New Roman" w:hAnsi="Times New Roman" w:cs="Times New Roman"/>
          <w:sz w:val="20"/>
          <w:szCs w:val="20"/>
        </w:rPr>
        <w:t>DL/UL TCI state pool mainly for simplici</w:t>
      </w:r>
      <w:r w:rsidR="00032E6D">
        <w:rPr>
          <w:rFonts w:ascii="Times New Roman" w:hAnsi="Times New Roman" w:cs="Times New Roman"/>
          <w:sz w:val="20"/>
          <w:szCs w:val="20"/>
        </w:rPr>
        <w:t>t</w:t>
      </w:r>
      <w:r>
        <w:rPr>
          <w:rFonts w:ascii="Times New Roman" w:hAnsi="Times New Roman" w:cs="Times New Roman"/>
          <w:sz w:val="20"/>
          <w:szCs w:val="20"/>
        </w:rPr>
        <w:t xml:space="preserve">y, while </w:t>
      </w:r>
      <w:r w:rsidR="00032E6D">
        <w:rPr>
          <w:rFonts w:ascii="Times New Roman" w:hAnsi="Times New Roman" w:cs="Times New Roman"/>
          <w:sz w:val="20"/>
          <w:szCs w:val="20"/>
        </w:rPr>
        <w:t xml:space="preserve">some prefer using </w:t>
      </w:r>
      <w:r w:rsidR="00360195">
        <w:rPr>
          <w:rFonts w:ascii="Times New Roman" w:hAnsi="Times New Roman" w:cs="Times New Roman"/>
          <w:sz w:val="20"/>
          <w:szCs w:val="20"/>
        </w:rPr>
        <w:t>separate</w:t>
      </w:r>
      <w:r w:rsidR="00032E6D">
        <w:rPr>
          <w:rFonts w:ascii="Times New Roman" w:hAnsi="Times New Roman" w:cs="Times New Roman"/>
          <w:sz w:val="20"/>
          <w:szCs w:val="20"/>
        </w:rPr>
        <w:t xml:space="preserve"> DL/UL TCI state pool for </w:t>
      </w:r>
      <w:r w:rsidR="00360195">
        <w:rPr>
          <w:rFonts w:ascii="Times New Roman" w:hAnsi="Times New Roman" w:cs="Times New Roman"/>
          <w:sz w:val="20"/>
          <w:szCs w:val="20"/>
        </w:rPr>
        <w:t>more flexibility/modularity</w:t>
      </w:r>
      <w:r w:rsidR="00032E6D">
        <w:rPr>
          <w:rFonts w:ascii="Times New Roman" w:hAnsi="Times New Roman" w:cs="Times New Roman"/>
          <w:sz w:val="20"/>
          <w:szCs w:val="20"/>
        </w:rPr>
        <w:t>.</w:t>
      </w:r>
      <w:ins w:id="33" w:author="Eko Onggosanusi" w:date="2020-11-09T22:43:00Z">
        <w:r w:rsidR="002201B4">
          <w:rPr>
            <w:rFonts w:ascii="Times New Roman" w:hAnsi="Times New Roman" w:cs="Times New Roman"/>
            <w:sz w:val="20"/>
            <w:szCs w:val="20"/>
          </w:rPr>
          <w:t xml:space="preserve"> However, there is still some concern primarily since the use of SRS (UL RS) for DL QCL Type D source is not yet finalized. Therefore, the pool </w:t>
        </w:r>
      </w:ins>
      <w:ins w:id="34" w:author="Eko Onggosanusi" w:date="2020-11-09T22:44:00Z">
        <w:r w:rsidR="002201B4">
          <w:rPr>
            <w:rFonts w:ascii="Times New Roman" w:hAnsi="Times New Roman" w:cs="Times New Roman"/>
            <w:sz w:val="20"/>
            <w:szCs w:val="20"/>
          </w:rPr>
          <w:t xml:space="preserve">design </w:t>
        </w:r>
      </w:ins>
      <w:ins w:id="35" w:author="Eko Onggosanusi" w:date="2020-11-09T22:43:00Z">
        <w:r w:rsidR="002201B4">
          <w:rPr>
            <w:rFonts w:ascii="Times New Roman" w:hAnsi="Times New Roman" w:cs="Times New Roman"/>
            <w:sz w:val="20"/>
            <w:szCs w:val="20"/>
          </w:rPr>
          <w:t xml:space="preserve">for </w:t>
        </w:r>
      </w:ins>
      <w:ins w:id="36" w:author="Eko Onggosanusi" w:date="2020-11-09T22:44:00Z">
        <w:r w:rsidR="002201B4">
          <w:rPr>
            <w:rFonts w:ascii="Times New Roman" w:hAnsi="Times New Roman" w:cs="Times New Roman"/>
            <w:sz w:val="20"/>
            <w:szCs w:val="20"/>
          </w:rPr>
          <w:t>separate DL/UL TCI</w:t>
        </w:r>
        <w:r w:rsidR="002201B4">
          <w:rPr>
            <w:rFonts w:ascii="Times New Roman" w:hAnsi="Times New Roman" w:cs="Times New Roman"/>
            <w:sz w:val="20"/>
            <w:szCs w:val="20"/>
          </w:rPr>
          <w:t xml:space="preserve"> may need to be decided concurrently or after the said SRS issue is resolved. </w:t>
        </w:r>
      </w:ins>
    </w:p>
    <w:p w14:paraId="157CC9E5" w14:textId="1511A0E3" w:rsidR="00AC4919" w:rsidRDefault="00AC4919" w:rsidP="00E058BE">
      <w:pPr>
        <w:snapToGrid w:val="0"/>
        <w:jc w:val="both"/>
        <w:rPr>
          <w:rFonts w:ascii="Times New Roman" w:hAnsi="Times New Roman" w:cs="Times New Roman"/>
          <w:sz w:val="20"/>
          <w:szCs w:val="20"/>
        </w:rPr>
      </w:pPr>
      <w:r>
        <w:rPr>
          <w:rFonts w:ascii="Times New Roman" w:hAnsi="Times New Roman" w:cs="Times New Roman"/>
          <w:sz w:val="20"/>
          <w:szCs w:val="20"/>
        </w:rPr>
        <w:t>Taking into account the above (as well as other inputs), Proposal 1.B can be revised as follows:</w:t>
      </w:r>
    </w:p>
    <w:p w14:paraId="562A1992" w14:textId="2823DC9E" w:rsidR="00195AA6" w:rsidRDefault="00195AA6" w:rsidP="0064792D">
      <w:pPr>
        <w:snapToGrid w:val="0"/>
        <w:jc w:val="both"/>
        <w:rPr>
          <w:rFonts w:ascii="Times New Roman" w:hAnsi="Times New Roman" w:cs="Times New Roman"/>
          <w:sz w:val="20"/>
          <w:szCs w:val="20"/>
        </w:rPr>
      </w:pPr>
    </w:p>
    <w:p w14:paraId="02D3666E" w14:textId="33EF13E7" w:rsidR="00195AA6" w:rsidRDefault="00E058BE" w:rsidP="0064792D">
      <w:pPr>
        <w:snapToGrid w:val="0"/>
        <w:jc w:val="both"/>
        <w:rPr>
          <w:rFonts w:ascii="Times New Roman" w:hAnsi="Times New Roman" w:cs="Times New Roman"/>
          <w:sz w:val="20"/>
          <w:szCs w:val="18"/>
        </w:rPr>
      </w:pPr>
      <w:r w:rsidRPr="00040121">
        <w:rPr>
          <w:rFonts w:ascii="Times New Roman" w:hAnsi="Times New Roman" w:cs="Times New Roman"/>
          <w:b/>
          <w:sz w:val="20"/>
          <w:szCs w:val="20"/>
          <w:u w:val="single"/>
        </w:rPr>
        <w:t>Proposal 1.B</w:t>
      </w:r>
      <w:r>
        <w:rPr>
          <w:rFonts w:ascii="Times New Roman" w:hAnsi="Times New Roman" w:cs="Times New Roman"/>
          <w:sz w:val="20"/>
          <w:szCs w:val="20"/>
        </w:rPr>
        <w:t xml:space="preserve">: </w:t>
      </w:r>
      <w:r w:rsidRPr="00FB4A52">
        <w:rPr>
          <w:rFonts w:ascii="Times New Roman" w:hAnsi="Times New Roman" w:cs="Times New Roman"/>
          <w:sz w:val="20"/>
          <w:szCs w:val="18"/>
        </w:rPr>
        <w:t>On Rel.17 unified TCI framework</w:t>
      </w:r>
      <w:r>
        <w:rPr>
          <w:rFonts w:ascii="Times New Roman" w:hAnsi="Times New Roman" w:cs="Times New Roman"/>
          <w:sz w:val="20"/>
          <w:szCs w:val="18"/>
        </w:rPr>
        <w:t>:</w:t>
      </w:r>
    </w:p>
    <w:p w14:paraId="75DB5EAE" w14:textId="5CA8C9FF" w:rsidR="00E058BE" w:rsidRDefault="00E058BE" w:rsidP="0064792D">
      <w:pPr>
        <w:pStyle w:val="ListParagraph"/>
        <w:numPr>
          <w:ilvl w:val="0"/>
          <w:numId w:val="25"/>
        </w:numPr>
        <w:snapToGrid w:val="0"/>
        <w:jc w:val="both"/>
        <w:rPr>
          <w:rFonts w:ascii="Times New Roman" w:hAnsi="Times New Roman" w:cs="Times New Roman"/>
          <w:sz w:val="20"/>
          <w:szCs w:val="20"/>
        </w:rPr>
      </w:pPr>
      <w:r>
        <w:rPr>
          <w:rFonts w:ascii="Times New Roman" w:hAnsi="Times New Roman" w:cs="Times New Roman"/>
          <w:sz w:val="20"/>
          <w:szCs w:val="20"/>
        </w:rPr>
        <w:t>A joint DL/UL TCI state pool is used for joint DL/UL TCI</w:t>
      </w:r>
      <w:ins w:id="37" w:author="Eko Onggosanusi" w:date="2020-11-09T22:45:00Z">
        <w:r w:rsidR="006B5623">
          <w:rPr>
            <w:rFonts w:ascii="Times New Roman" w:hAnsi="Times New Roman" w:cs="Times New Roman"/>
            <w:sz w:val="20"/>
            <w:szCs w:val="20"/>
          </w:rPr>
          <w:t xml:space="preserve"> state update (beam indication)</w:t>
        </w:r>
      </w:ins>
      <w:r>
        <w:rPr>
          <w:rFonts w:ascii="Times New Roman" w:hAnsi="Times New Roman" w:cs="Times New Roman"/>
          <w:sz w:val="20"/>
          <w:szCs w:val="20"/>
        </w:rPr>
        <w:t>.</w:t>
      </w:r>
    </w:p>
    <w:p w14:paraId="5A6AF31E" w14:textId="0F5A7C24" w:rsidR="00E058BE" w:rsidRDefault="00A72FEE" w:rsidP="0064792D">
      <w:pPr>
        <w:pStyle w:val="ListParagraph"/>
        <w:numPr>
          <w:ilvl w:val="0"/>
          <w:numId w:val="25"/>
        </w:numPr>
        <w:snapToGrid w:val="0"/>
        <w:jc w:val="both"/>
        <w:rPr>
          <w:ins w:id="38" w:author="Eko Onggosanusi" w:date="2020-11-09T22:48:00Z"/>
          <w:rFonts w:ascii="Times New Roman" w:hAnsi="Times New Roman" w:cs="Times New Roman"/>
          <w:sz w:val="20"/>
          <w:szCs w:val="20"/>
        </w:rPr>
      </w:pPr>
      <w:ins w:id="39" w:author="Eko Onggosanusi" w:date="2020-11-09T22:42:00Z">
        <w:r>
          <w:rPr>
            <w:rFonts w:ascii="Times New Roman" w:hAnsi="Times New Roman" w:cs="Times New Roman"/>
            <w:sz w:val="20"/>
            <w:szCs w:val="20"/>
          </w:rPr>
          <w:t>FFS: Whether t</w:t>
        </w:r>
      </w:ins>
      <w:del w:id="40" w:author="Eko Onggosanusi" w:date="2020-11-09T22:42:00Z">
        <w:r w:rsidR="00E058BE" w:rsidDel="00A72FEE">
          <w:rPr>
            <w:rFonts w:ascii="Times New Roman" w:hAnsi="Times New Roman" w:cs="Times New Roman"/>
            <w:sz w:val="20"/>
            <w:szCs w:val="20"/>
          </w:rPr>
          <w:delText>T</w:delText>
        </w:r>
      </w:del>
      <w:r w:rsidR="00E058BE">
        <w:rPr>
          <w:rFonts w:ascii="Times New Roman" w:hAnsi="Times New Roman" w:cs="Times New Roman"/>
          <w:sz w:val="20"/>
          <w:szCs w:val="20"/>
        </w:rPr>
        <w:t xml:space="preserve">he same joint DL/UL TCI state pool </w:t>
      </w:r>
      <w:ins w:id="41" w:author="Eko Onggosanusi" w:date="2020-11-09T22:42:00Z">
        <w:r>
          <w:rPr>
            <w:rFonts w:ascii="Times New Roman" w:hAnsi="Times New Roman" w:cs="Times New Roman"/>
            <w:sz w:val="20"/>
            <w:szCs w:val="20"/>
          </w:rPr>
          <w:t xml:space="preserve">or two separate </w:t>
        </w:r>
        <w:r>
          <w:rPr>
            <w:rFonts w:ascii="Times New Roman" w:hAnsi="Times New Roman" w:cs="Times New Roman"/>
            <w:sz w:val="20"/>
            <w:szCs w:val="20"/>
          </w:rPr>
          <w:t>DL/UL TCI state pools</w:t>
        </w:r>
        <w:r>
          <w:rPr>
            <w:rFonts w:ascii="Times New Roman" w:hAnsi="Times New Roman" w:cs="Times New Roman"/>
            <w:sz w:val="20"/>
            <w:szCs w:val="20"/>
          </w:rPr>
          <w:t xml:space="preserve"> will be</w:t>
        </w:r>
      </w:ins>
      <w:del w:id="42" w:author="Eko Onggosanusi" w:date="2020-11-09T22:42:00Z">
        <w:r w:rsidR="00E058BE" w:rsidDel="00A72FEE">
          <w:rPr>
            <w:rFonts w:ascii="Times New Roman" w:hAnsi="Times New Roman" w:cs="Times New Roman"/>
            <w:sz w:val="20"/>
            <w:szCs w:val="20"/>
          </w:rPr>
          <w:delText>is</w:delText>
        </w:r>
      </w:del>
      <w:r w:rsidR="00E058BE">
        <w:rPr>
          <w:rFonts w:ascii="Times New Roman" w:hAnsi="Times New Roman" w:cs="Times New Roman"/>
          <w:sz w:val="20"/>
          <w:szCs w:val="20"/>
        </w:rPr>
        <w:t xml:space="preserve"> used for separate DL/UL TCI</w:t>
      </w:r>
      <w:ins w:id="43" w:author="Eko Onggosanusi" w:date="2020-11-09T22:45:00Z">
        <w:r w:rsidR="006B5623">
          <w:rPr>
            <w:rFonts w:ascii="Times New Roman" w:hAnsi="Times New Roman" w:cs="Times New Roman"/>
            <w:sz w:val="20"/>
            <w:szCs w:val="20"/>
          </w:rPr>
          <w:t xml:space="preserve"> state update (beam indication)</w:t>
        </w:r>
      </w:ins>
    </w:p>
    <w:p w14:paraId="1D591FFC" w14:textId="71981876" w:rsidR="004F7CA0" w:rsidRPr="0064792D" w:rsidRDefault="004F7CA0" w:rsidP="0064792D">
      <w:pPr>
        <w:pStyle w:val="ListParagraph"/>
        <w:numPr>
          <w:ilvl w:val="0"/>
          <w:numId w:val="25"/>
        </w:numPr>
        <w:snapToGrid w:val="0"/>
        <w:jc w:val="both"/>
        <w:rPr>
          <w:rFonts w:ascii="Times New Roman" w:hAnsi="Times New Roman" w:cs="Times New Roman"/>
          <w:sz w:val="20"/>
          <w:szCs w:val="20"/>
        </w:rPr>
      </w:pPr>
      <w:ins w:id="44" w:author="Eko Onggosanusi" w:date="2020-11-09T22:48:00Z">
        <w:r>
          <w:rPr>
            <w:rFonts w:ascii="Times New Roman" w:hAnsi="Times New Roman" w:cs="Times New Roman"/>
            <w:sz w:val="20"/>
            <w:szCs w:val="20"/>
          </w:rPr>
          <w:t>Note: Here, TCI state pool refers to a pool configured via higher-layer (RRC) signaling</w:t>
        </w:r>
      </w:ins>
    </w:p>
    <w:p w14:paraId="76CE407E" w14:textId="77777777" w:rsidR="00E058BE" w:rsidRPr="00195AA6" w:rsidRDefault="00E058BE" w:rsidP="00E058BE">
      <w:pPr>
        <w:snapToGrid w:val="0"/>
        <w:jc w:val="both"/>
        <w:rPr>
          <w:rFonts w:ascii="Times New Roman" w:hAnsi="Times New Roman" w:cs="Times New Roman"/>
          <w:sz w:val="20"/>
          <w:szCs w:val="20"/>
        </w:rPr>
      </w:pPr>
    </w:p>
    <w:p w14:paraId="597DFE44" w14:textId="77777777" w:rsidR="00195AA6" w:rsidRPr="00195AA6" w:rsidRDefault="00195AA6" w:rsidP="0064792D">
      <w:pPr>
        <w:snapToGrid w:val="0"/>
        <w:jc w:val="both"/>
        <w:rPr>
          <w:rFonts w:ascii="Times New Roman" w:hAnsi="Times New Roman" w:cs="Times New Roman"/>
          <w:sz w:val="20"/>
          <w:szCs w:val="20"/>
        </w:rPr>
      </w:pPr>
    </w:p>
    <w:p w14:paraId="46D209E1" w14:textId="758C0134" w:rsidR="00DA5CD4" w:rsidRDefault="00DA5CD4" w:rsidP="00DA5CD4">
      <w:pPr>
        <w:pStyle w:val="Caption"/>
        <w:jc w:val="center"/>
        <w:rPr>
          <w:rFonts w:ascii="Times New Roman" w:hAnsi="Times New Roman" w:cs="Times New Roman"/>
        </w:rPr>
      </w:pPr>
      <w:r w:rsidRPr="00575FF2">
        <w:rPr>
          <w:rFonts w:ascii="Times New Roman" w:hAnsi="Times New Roman" w:cs="Times New Roman"/>
          <w:highlight w:val="red"/>
        </w:rPr>
        <w:t>T</w:t>
      </w:r>
      <w:r w:rsidRPr="00192832">
        <w:rPr>
          <w:rFonts w:ascii="Times New Roman" w:hAnsi="Times New Roman" w:cs="Times New Roman"/>
          <w:highlight w:val="red"/>
        </w:rPr>
        <w:t xml:space="preserve">able </w:t>
      </w:r>
      <w:r w:rsidRPr="00192832">
        <w:rPr>
          <w:rFonts w:ascii="Times New Roman" w:hAnsi="Times New Roman" w:cs="Times New Roman"/>
          <w:highlight w:val="red"/>
        </w:rPr>
        <w:fldChar w:fldCharType="begin"/>
      </w:r>
      <w:r w:rsidRPr="00192832">
        <w:rPr>
          <w:rFonts w:ascii="Times New Roman" w:hAnsi="Times New Roman" w:cs="Times New Roman"/>
          <w:highlight w:val="red"/>
        </w:rPr>
        <w:instrText xml:space="preserve"> SEQ Table \* ARABIC </w:instrText>
      </w:r>
      <w:r w:rsidRPr="00192832">
        <w:rPr>
          <w:rFonts w:ascii="Times New Roman" w:hAnsi="Times New Roman" w:cs="Times New Roman"/>
          <w:highlight w:val="red"/>
        </w:rPr>
        <w:fldChar w:fldCharType="separate"/>
      </w:r>
      <w:r w:rsidR="00C91618">
        <w:rPr>
          <w:rFonts w:ascii="Times New Roman" w:hAnsi="Times New Roman" w:cs="Times New Roman"/>
          <w:noProof/>
          <w:highlight w:val="red"/>
        </w:rPr>
        <w:t>2</w:t>
      </w:r>
      <w:r w:rsidRPr="00192832">
        <w:rPr>
          <w:rFonts w:ascii="Times New Roman" w:hAnsi="Times New Roman" w:cs="Times New Roman"/>
          <w:highlight w:val="red"/>
        </w:rPr>
        <w:fldChar w:fldCharType="end"/>
      </w:r>
      <w:r w:rsidRPr="00192832">
        <w:rPr>
          <w:rFonts w:ascii="Times New Roman" w:hAnsi="Times New Roman" w:cs="Times New Roman"/>
          <w:highlight w:val="red"/>
        </w:rPr>
        <w:t xml:space="preserve"> Additional inputs for round-3 discussion: </w:t>
      </w:r>
      <w:r w:rsidRPr="00DA5CD4">
        <w:rPr>
          <w:rFonts w:ascii="Times New Roman" w:hAnsi="Times New Roman" w:cs="Times New Roman"/>
          <w:highlight w:val="red"/>
        </w:rPr>
        <w:t>TCI state pool</w:t>
      </w:r>
    </w:p>
    <w:tbl>
      <w:tblPr>
        <w:tblStyle w:val="TableGrid"/>
        <w:tblW w:w="9985" w:type="dxa"/>
        <w:tblLook w:val="04A0" w:firstRow="1" w:lastRow="0" w:firstColumn="1" w:lastColumn="0" w:noHBand="0" w:noVBand="1"/>
      </w:tblPr>
      <w:tblGrid>
        <w:gridCol w:w="1435"/>
        <w:gridCol w:w="8550"/>
      </w:tblGrid>
      <w:tr w:rsidR="00DA5CD4" w14:paraId="1BCD5C89" w14:textId="77777777" w:rsidTr="008730DD">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2D1D6F5" w14:textId="77777777" w:rsidR="00DA5CD4" w:rsidRPr="00A214B6" w:rsidRDefault="00DA5CD4" w:rsidP="008730DD">
            <w:pPr>
              <w:snapToGrid w:val="0"/>
              <w:rPr>
                <w:rFonts w:ascii="Times New Roman" w:eastAsia="SimSun" w:hAnsi="Times New Roman" w:cs="Times New Roman"/>
                <w:b/>
                <w:sz w:val="18"/>
                <w:szCs w:val="18"/>
                <w:lang w:eastAsia="en-US"/>
              </w:rPr>
            </w:pPr>
            <w:r w:rsidRPr="00A214B6">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7301CCA" w14:textId="77777777" w:rsidR="00DA5CD4" w:rsidRPr="00A214B6" w:rsidRDefault="00DA5CD4" w:rsidP="008730DD">
            <w:pPr>
              <w:snapToGrid w:val="0"/>
              <w:rPr>
                <w:rFonts w:ascii="Times New Roman" w:hAnsi="Times New Roman" w:cs="Times New Roman"/>
                <w:b/>
                <w:sz w:val="18"/>
                <w:szCs w:val="18"/>
              </w:rPr>
            </w:pPr>
            <w:r w:rsidRPr="00A214B6">
              <w:rPr>
                <w:rFonts w:ascii="Times New Roman" w:hAnsi="Times New Roman" w:cs="Times New Roman"/>
                <w:b/>
                <w:sz w:val="18"/>
                <w:szCs w:val="18"/>
              </w:rPr>
              <w:t>Input</w:t>
            </w:r>
          </w:p>
        </w:tc>
      </w:tr>
      <w:tr w:rsidR="00DA5CD4" w14:paraId="283C96FD" w14:textId="77777777" w:rsidTr="008730DD">
        <w:tc>
          <w:tcPr>
            <w:tcW w:w="1435" w:type="dxa"/>
            <w:tcBorders>
              <w:top w:val="single" w:sz="4" w:space="0" w:color="auto"/>
              <w:left w:val="single" w:sz="4" w:space="0" w:color="auto"/>
              <w:bottom w:val="single" w:sz="4" w:space="0" w:color="auto"/>
              <w:right w:val="single" w:sz="4" w:space="0" w:color="auto"/>
            </w:tcBorders>
          </w:tcPr>
          <w:p w14:paraId="3063B482" w14:textId="22134EB4" w:rsidR="00DA5CD4" w:rsidRPr="00A214B6" w:rsidRDefault="009D2DBE" w:rsidP="008730D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550" w:type="dxa"/>
            <w:tcBorders>
              <w:top w:val="single" w:sz="4" w:space="0" w:color="auto"/>
              <w:left w:val="single" w:sz="4" w:space="0" w:color="auto"/>
              <w:bottom w:val="single" w:sz="4" w:space="0" w:color="auto"/>
              <w:right w:val="single" w:sz="4" w:space="0" w:color="auto"/>
            </w:tcBorders>
          </w:tcPr>
          <w:p w14:paraId="7C10B6AA" w14:textId="2C91D382" w:rsidR="00DA5CD4" w:rsidRPr="00A214B6" w:rsidRDefault="009D2DBE" w:rsidP="008730DD">
            <w:pPr>
              <w:snapToGrid w:val="0"/>
              <w:jc w:val="both"/>
              <w:rPr>
                <w:rFonts w:ascii="Times New Roman" w:hAnsi="Times New Roman"/>
                <w:sz w:val="18"/>
                <w:szCs w:val="18"/>
              </w:rPr>
            </w:pPr>
            <w:r>
              <w:rPr>
                <w:rFonts w:ascii="Times New Roman" w:hAnsi="Times New Roman"/>
                <w:sz w:val="18"/>
                <w:szCs w:val="18"/>
              </w:rPr>
              <w:t xml:space="preserve">Prefer Alt.1. Otherwise, DCI for beam update may have to indicate the TCI ID is from </w:t>
            </w:r>
            <w:r w:rsidR="005038A9">
              <w:rPr>
                <w:rFonts w:ascii="Times New Roman" w:hAnsi="Times New Roman"/>
                <w:sz w:val="18"/>
                <w:szCs w:val="18"/>
              </w:rPr>
              <w:t xml:space="preserve">the </w:t>
            </w:r>
            <w:r>
              <w:rPr>
                <w:rFonts w:ascii="Times New Roman" w:hAnsi="Times New Roman"/>
                <w:sz w:val="18"/>
                <w:szCs w:val="18"/>
              </w:rPr>
              <w:t xml:space="preserve">DL, UL, or joint pool, in addition to the TCI ID. </w:t>
            </w:r>
          </w:p>
        </w:tc>
      </w:tr>
      <w:tr w:rsidR="00DA5CD4" w:rsidRPr="00B70F28" w14:paraId="6F83248C" w14:textId="77777777" w:rsidTr="008730DD">
        <w:tc>
          <w:tcPr>
            <w:tcW w:w="1435" w:type="dxa"/>
            <w:tcBorders>
              <w:top w:val="single" w:sz="4" w:space="0" w:color="auto"/>
              <w:left w:val="single" w:sz="4" w:space="0" w:color="auto"/>
              <w:bottom w:val="single" w:sz="4" w:space="0" w:color="auto"/>
              <w:right w:val="single" w:sz="4" w:space="0" w:color="auto"/>
            </w:tcBorders>
          </w:tcPr>
          <w:p w14:paraId="37792BDF" w14:textId="1484EAFC" w:rsidR="00DA5CD4" w:rsidRPr="00A214B6" w:rsidRDefault="009B7C7F" w:rsidP="008730D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CATT</w:t>
            </w:r>
          </w:p>
        </w:tc>
        <w:tc>
          <w:tcPr>
            <w:tcW w:w="8550" w:type="dxa"/>
            <w:tcBorders>
              <w:top w:val="single" w:sz="4" w:space="0" w:color="auto"/>
              <w:left w:val="single" w:sz="4" w:space="0" w:color="auto"/>
              <w:bottom w:val="single" w:sz="4" w:space="0" w:color="auto"/>
              <w:right w:val="single" w:sz="4" w:space="0" w:color="auto"/>
            </w:tcBorders>
          </w:tcPr>
          <w:p w14:paraId="3E94DA2F" w14:textId="7D22E5D1" w:rsidR="00DA5CD4" w:rsidRPr="00A214B6" w:rsidRDefault="009B7C7F" w:rsidP="009B7C7F">
            <w:pPr>
              <w:snapToGrid w:val="0"/>
              <w:rPr>
                <w:rFonts w:ascii="Times New Roman" w:hAnsi="Times New Roman" w:cs="Times New Roman"/>
                <w:sz w:val="18"/>
                <w:szCs w:val="18"/>
              </w:rPr>
            </w:pPr>
            <w:r>
              <w:rPr>
                <w:rFonts w:ascii="Times New Roman" w:hAnsi="Times New Roman" w:cs="Times New Roman"/>
                <w:sz w:val="18"/>
                <w:szCs w:val="18"/>
              </w:rPr>
              <w:t xml:space="preserve">Prefer Alt-1. </w:t>
            </w:r>
          </w:p>
        </w:tc>
      </w:tr>
      <w:tr w:rsidR="00DA5CD4" w:rsidRPr="00C829C1" w14:paraId="20C28313" w14:textId="77777777" w:rsidTr="008730DD">
        <w:tc>
          <w:tcPr>
            <w:tcW w:w="1435" w:type="dxa"/>
            <w:tcBorders>
              <w:top w:val="single" w:sz="4" w:space="0" w:color="auto"/>
              <w:left w:val="single" w:sz="4" w:space="0" w:color="auto"/>
              <w:bottom w:val="single" w:sz="4" w:space="0" w:color="auto"/>
              <w:right w:val="single" w:sz="4" w:space="0" w:color="auto"/>
            </w:tcBorders>
          </w:tcPr>
          <w:p w14:paraId="151E0925" w14:textId="5DD8E2BA" w:rsidR="00DA5CD4" w:rsidRDefault="00621591" w:rsidP="008730DD">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550" w:type="dxa"/>
            <w:tcBorders>
              <w:top w:val="single" w:sz="4" w:space="0" w:color="auto"/>
              <w:left w:val="single" w:sz="4" w:space="0" w:color="auto"/>
              <w:bottom w:val="single" w:sz="4" w:space="0" w:color="auto"/>
              <w:right w:val="single" w:sz="4" w:space="0" w:color="auto"/>
            </w:tcBorders>
          </w:tcPr>
          <w:p w14:paraId="7C98AC0E" w14:textId="77777777" w:rsidR="00621591" w:rsidRDefault="00621591" w:rsidP="008730DD">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Maybe after we see more details for UL TCI design, we can finish this issue. </w:t>
            </w:r>
          </w:p>
          <w:p w14:paraId="0908CD88" w14:textId="77777777" w:rsidR="00621591" w:rsidRDefault="00621591" w:rsidP="008730DD">
            <w:pPr>
              <w:snapToGrid w:val="0"/>
              <w:rPr>
                <w:rFonts w:ascii="Times New Roman" w:eastAsia="Yu Mincho" w:hAnsi="Times New Roman" w:cs="Times New Roman"/>
                <w:sz w:val="18"/>
                <w:szCs w:val="18"/>
                <w:lang w:eastAsia="ja-JP"/>
              </w:rPr>
            </w:pPr>
          </w:p>
          <w:p w14:paraId="18E5C9B5" w14:textId="77777777" w:rsidR="00ED2106" w:rsidRDefault="00621591" w:rsidP="008730DD">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Before that, we would like to clarify the meaning of “joint DL/UL TCI indication” and “separate DL/UL TCI indication”. Is it correct understanding that “joint DL/UL TCI indication” means gNB indicate 1 TCI which is used for both UL and DL, and “separate DL/UL TCI indication” means gNB indicates two TCIs – one for UL and the other for DL?</w:t>
            </w:r>
            <w:r w:rsidR="00672CA9">
              <w:rPr>
                <w:rFonts w:ascii="Times New Roman" w:eastAsia="Yu Mincho" w:hAnsi="Times New Roman" w:cs="Times New Roman"/>
                <w:sz w:val="18"/>
                <w:szCs w:val="18"/>
                <w:lang w:eastAsia="ja-JP"/>
              </w:rPr>
              <w:t xml:space="preserve"> </w:t>
            </w:r>
          </w:p>
          <w:p w14:paraId="3C5194B4" w14:textId="1BC2BD53" w:rsidR="00621591" w:rsidRDefault="00672CA9" w:rsidP="008730DD">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[FL ans: Correct]</w:t>
            </w:r>
          </w:p>
        </w:tc>
      </w:tr>
      <w:tr w:rsidR="006273F4" w:rsidRPr="00C829C1" w14:paraId="72910135" w14:textId="77777777" w:rsidTr="008730DD">
        <w:tc>
          <w:tcPr>
            <w:tcW w:w="1435" w:type="dxa"/>
            <w:tcBorders>
              <w:top w:val="single" w:sz="4" w:space="0" w:color="auto"/>
              <w:left w:val="single" w:sz="4" w:space="0" w:color="auto"/>
              <w:bottom w:val="single" w:sz="4" w:space="0" w:color="auto"/>
              <w:right w:val="single" w:sz="4" w:space="0" w:color="auto"/>
            </w:tcBorders>
          </w:tcPr>
          <w:p w14:paraId="612B46E4" w14:textId="24B2F5E4" w:rsidR="006273F4" w:rsidRDefault="006273F4" w:rsidP="006273F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Z</w:t>
            </w:r>
            <w:r>
              <w:rPr>
                <w:rFonts w:ascii="Times New Roman" w:eastAsia="DengXian" w:hAnsi="Times New Roman" w:cs="Times New Roman"/>
                <w:sz w:val="18"/>
                <w:szCs w:val="18"/>
                <w:lang w:eastAsia="zh-CN"/>
              </w:rPr>
              <w:t>TE</w:t>
            </w:r>
          </w:p>
        </w:tc>
        <w:tc>
          <w:tcPr>
            <w:tcW w:w="8550" w:type="dxa"/>
            <w:tcBorders>
              <w:top w:val="single" w:sz="4" w:space="0" w:color="auto"/>
              <w:left w:val="single" w:sz="4" w:space="0" w:color="auto"/>
              <w:bottom w:val="single" w:sz="4" w:space="0" w:color="auto"/>
              <w:right w:val="single" w:sz="4" w:space="0" w:color="auto"/>
            </w:tcBorders>
          </w:tcPr>
          <w:p w14:paraId="4E684102" w14:textId="77777777" w:rsidR="006273F4" w:rsidRDefault="006273F4" w:rsidP="006273F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 xml:space="preserve">refer Alt.1, if above candidate is from the perspectives of RRC level. </w:t>
            </w:r>
          </w:p>
          <w:p w14:paraId="008FE441" w14:textId="7B457DD0" w:rsidR="006273F4" w:rsidRDefault="006273F4" w:rsidP="009F3F8F">
            <w:pPr>
              <w:pStyle w:val="ListParagraph"/>
              <w:numPr>
                <w:ilvl w:val="0"/>
                <w:numId w:val="18"/>
              </w:numPr>
              <w:snapToGrid w:val="0"/>
              <w:rPr>
                <w:rFonts w:ascii="Times New Roman" w:eastAsia="DengXian" w:hAnsi="Times New Roman" w:cs="Times New Roman"/>
                <w:sz w:val="18"/>
                <w:szCs w:val="18"/>
                <w:lang w:eastAsia="zh-CN"/>
              </w:rPr>
            </w:pPr>
            <w:r w:rsidRPr="006273F4">
              <w:rPr>
                <w:rFonts w:ascii="Times New Roman" w:eastAsia="DengXian" w:hAnsi="Times New Roman" w:cs="Times New Roman"/>
                <w:sz w:val="18"/>
                <w:szCs w:val="18"/>
                <w:lang w:eastAsia="zh-CN"/>
              </w:rPr>
              <w:t>Because of always including QCL-Type D information in TCI state, the motivation of further introducing “UL spatial relation” is unclear. Considering backward compatibility, we can consider to use a RRC-level function of mapping UL parameters (e.g., SRS, or pathloss RS) with a TCI state, rather than modifying the existing RRC TCI state directly.</w:t>
            </w:r>
          </w:p>
          <w:p w14:paraId="72DED30C" w14:textId="0E0C7546" w:rsidR="006273F4" w:rsidRPr="006273F4" w:rsidRDefault="006273F4" w:rsidP="009F3F8F">
            <w:pPr>
              <w:pStyle w:val="ListParagraph"/>
              <w:numPr>
                <w:ilvl w:val="0"/>
                <w:numId w:val="18"/>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Regarding Apple’s comment, it is “yes” in our views.</w:t>
            </w:r>
          </w:p>
          <w:p w14:paraId="544B949C" w14:textId="0E00C3E8" w:rsidR="006273F4" w:rsidRPr="006625A0" w:rsidRDefault="006273F4" w:rsidP="006273F4">
            <w:pPr>
              <w:snapToGrid w:val="0"/>
              <w:jc w:val="both"/>
              <w:rPr>
                <w:rFonts w:ascii="Times New Roman" w:hAnsi="Times New Roman" w:cs="Times New Roman"/>
                <w:bCs/>
                <w:sz w:val="18"/>
                <w:szCs w:val="18"/>
              </w:rPr>
            </w:pPr>
            <w:r>
              <w:rPr>
                <w:rFonts w:ascii="Times New Roman" w:eastAsia="DengXian" w:hAnsi="Times New Roman" w:cs="Times New Roman"/>
                <w:sz w:val="18"/>
                <w:szCs w:val="18"/>
                <w:lang w:eastAsia="zh-CN"/>
              </w:rPr>
              <w:t>For MAC level, we can live with separate pool in the case of using for separate DL and UL indication, if majority companies think there may be different candidate activated TCI pools for DL and UL, respectively.</w:t>
            </w:r>
          </w:p>
        </w:tc>
      </w:tr>
      <w:tr w:rsidR="00695350" w:rsidRPr="00C829C1" w14:paraId="5D11C1FC" w14:textId="77777777" w:rsidTr="008730DD">
        <w:tc>
          <w:tcPr>
            <w:tcW w:w="1435" w:type="dxa"/>
            <w:tcBorders>
              <w:top w:val="single" w:sz="4" w:space="0" w:color="auto"/>
              <w:left w:val="single" w:sz="4" w:space="0" w:color="auto"/>
              <w:bottom w:val="single" w:sz="4" w:space="0" w:color="auto"/>
              <w:right w:val="single" w:sz="4" w:space="0" w:color="auto"/>
            </w:tcBorders>
          </w:tcPr>
          <w:p w14:paraId="759035A4" w14:textId="4F1EB6FD" w:rsidR="00695350" w:rsidRDefault="00695350" w:rsidP="006273F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3866DBF9" w14:textId="1B1E5364" w:rsidR="00695350" w:rsidRDefault="00695350" w:rsidP="006273F4">
            <w:pPr>
              <w:snapToGrid w:val="0"/>
              <w:rPr>
                <w:rFonts w:ascii="Times New Roman" w:eastAsia="DengXian" w:hAnsi="Times New Roman" w:cs="Times New Roman"/>
                <w:sz w:val="18"/>
                <w:szCs w:val="18"/>
                <w:lang w:eastAsia="zh-CN"/>
              </w:rPr>
            </w:pPr>
            <w:r>
              <w:rPr>
                <w:rFonts w:ascii="Times New Roman" w:eastAsia="Yu Mincho" w:hAnsi="Times New Roman" w:cs="Times New Roman"/>
                <w:sz w:val="18"/>
                <w:szCs w:val="18"/>
                <w:lang w:eastAsia="ja-JP"/>
              </w:rPr>
              <w:t>Alt-1 is preferred for unified design.</w:t>
            </w:r>
          </w:p>
        </w:tc>
      </w:tr>
      <w:tr w:rsidR="00860FFD" w:rsidRPr="00C829C1" w14:paraId="1330B665" w14:textId="77777777" w:rsidTr="008730DD">
        <w:tc>
          <w:tcPr>
            <w:tcW w:w="1435" w:type="dxa"/>
            <w:tcBorders>
              <w:top w:val="single" w:sz="4" w:space="0" w:color="auto"/>
              <w:left w:val="single" w:sz="4" w:space="0" w:color="auto"/>
              <w:bottom w:val="single" w:sz="4" w:space="0" w:color="auto"/>
              <w:right w:val="single" w:sz="4" w:space="0" w:color="auto"/>
            </w:tcBorders>
          </w:tcPr>
          <w:p w14:paraId="02677C9A" w14:textId="620ADFB0" w:rsidR="00860FFD" w:rsidRPr="00672CA9" w:rsidRDefault="00860FFD" w:rsidP="006273F4">
            <w:pPr>
              <w:snapToGrid w:val="0"/>
              <w:rPr>
                <w:rFonts w:ascii="Times New Roman" w:eastAsia="Yu Mincho" w:hAnsi="Times New Roman" w:cs="Times New Roman"/>
                <w:sz w:val="18"/>
                <w:szCs w:val="18"/>
                <w:lang w:eastAsia="ja-JP"/>
              </w:rPr>
            </w:pPr>
            <w:r w:rsidRPr="00672CA9">
              <w:rPr>
                <w:rFonts w:ascii="Times New Roman" w:eastAsia="Yu Mincho" w:hAnsi="Times New Roman" w:cs="Times New Roman" w:hint="eastAsia"/>
                <w:sz w:val="18"/>
                <w:szCs w:val="18"/>
                <w:lang w:eastAsia="ja-JP"/>
              </w:rPr>
              <w:t>NTT Docomo</w:t>
            </w:r>
          </w:p>
        </w:tc>
        <w:tc>
          <w:tcPr>
            <w:tcW w:w="8550" w:type="dxa"/>
            <w:tcBorders>
              <w:top w:val="single" w:sz="4" w:space="0" w:color="auto"/>
              <w:left w:val="single" w:sz="4" w:space="0" w:color="auto"/>
              <w:bottom w:val="single" w:sz="4" w:space="0" w:color="auto"/>
              <w:right w:val="single" w:sz="4" w:space="0" w:color="auto"/>
            </w:tcBorders>
          </w:tcPr>
          <w:p w14:paraId="5723CB07" w14:textId="681C7405" w:rsidR="00860FFD" w:rsidRPr="00672CA9" w:rsidRDefault="00860FFD" w:rsidP="006273F4">
            <w:pPr>
              <w:snapToGrid w:val="0"/>
              <w:rPr>
                <w:rFonts w:ascii="Times New Roman" w:eastAsia="Yu Mincho" w:hAnsi="Times New Roman" w:cs="Times New Roman"/>
                <w:sz w:val="18"/>
                <w:szCs w:val="18"/>
                <w:lang w:eastAsia="ja-JP"/>
              </w:rPr>
            </w:pPr>
            <w:r w:rsidRPr="00672CA9">
              <w:rPr>
                <w:rFonts w:ascii="Times New Roman" w:eastAsia="Yu Mincho" w:hAnsi="Times New Roman" w:cs="Times New Roman"/>
                <w:sz w:val="18"/>
                <w:szCs w:val="18"/>
                <w:lang w:eastAsia="ja-JP"/>
              </w:rPr>
              <w:t>Prefer Alt. 1.</w:t>
            </w:r>
          </w:p>
        </w:tc>
      </w:tr>
      <w:tr w:rsidR="0017557A" w:rsidRPr="00C829C1" w14:paraId="3F503445" w14:textId="77777777" w:rsidTr="008730DD">
        <w:tc>
          <w:tcPr>
            <w:tcW w:w="1435" w:type="dxa"/>
            <w:tcBorders>
              <w:top w:val="single" w:sz="4" w:space="0" w:color="auto"/>
              <w:left w:val="single" w:sz="4" w:space="0" w:color="auto"/>
              <w:bottom w:val="single" w:sz="4" w:space="0" w:color="auto"/>
              <w:right w:val="single" w:sz="4" w:space="0" w:color="auto"/>
            </w:tcBorders>
          </w:tcPr>
          <w:p w14:paraId="684CAE9F" w14:textId="02F200AE" w:rsidR="0017557A" w:rsidRPr="00672CA9" w:rsidRDefault="0017557A" w:rsidP="006273F4">
            <w:pPr>
              <w:snapToGrid w:val="0"/>
              <w:rPr>
                <w:rFonts w:ascii="Times New Roman" w:eastAsiaTheme="minorEastAsia" w:hAnsi="Times New Roman" w:cs="Times New Roman"/>
                <w:sz w:val="18"/>
                <w:szCs w:val="18"/>
                <w:lang w:eastAsia="ko-KR"/>
              </w:rPr>
            </w:pPr>
            <w:r w:rsidRPr="00672CA9">
              <w:rPr>
                <w:rFonts w:ascii="Times New Roman" w:eastAsiaTheme="minorEastAsia" w:hAnsi="Times New Roman" w:cs="Times New Roman" w:hint="eastAsia"/>
                <w:sz w:val="18"/>
                <w:szCs w:val="18"/>
                <w:lang w:eastAsia="ko-KR"/>
              </w:rPr>
              <w:t>LG</w:t>
            </w:r>
          </w:p>
        </w:tc>
        <w:tc>
          <w:tcPr>
            <w:tcW w:w="8550" w:type="dxa"/>
            <w:tcBorders>
              <w:top w:val="single" w:sz="4" w:space="0" w:color="auto"/>
              <w:left w:val="single" w:sz="4" w:space="0" w:color="auto"/>
              <w:bottom w:val="single" w:sz="4" w:space="0" w:color="auto"/>
              <w:right w:val="single" w:sz="4" w:space="0" w:color="auto"/>
            </w:tcBorders>
          </w:tcPr>
          <w:p w14:paraId="60D3FAFA" w14:textId="1910BCE0" w:rsidR="0017557A" w:rsidRPr="00672CA9" w:rsidRDefault="0017557A" w:rsidP="006273F4">
            <w:pPr>
              <w:snapToGrid w:val="0"/>
              <w:rPr>
                <w:rFonts w:ascii="Times New Roman" w:eastAsiaTheme="minorEastAsia" w:hAnsi="Times New Roman" w:cs="Times New Roman"/>
                <w:sz w:val="18"/>
                <w:szCs w:val="18"/>
                <w:lang w:eastAsia="ko-KR"/>
              </w:rPr>
            </w:pPr>
            <w:r w:rsidRPr="00672CA9">
              <w:rPr>
                <w:rFonts w:ascii="Times New Roman" w:eastAsiaTheme="minorEastAsia" w:hAnsi="Times New Roman" w:cs="Times New Roman" w:hint="eastAsia"/>
                <w:sz w:val="18"/>
                <w:szCs w:val="18"/>
                <w:lang w:eastAsia="ko-KR"/>
              </w:rPr>
              <w:t>Alt1 is slightly preferred.</w:t>
            </w:r>
          </w:p>
        </w:tc>
      </w:tr>
      <w:tr w:rsidR="00907123" w:rsidRPr="00C829C1" w14:paraId="6B810D68" w14:textId="77777777" w:rsidTr="008730DD">
        <w:tc>
          <w:tcPr>
            <w:tcW w:w="1435" w:type="dxa"/>
            <w:tcBorders>
              <w:top w:val="single" w:sz="4" w:space="0" w:color="auto"/>
              <w:left w:val="single" w:sz="4" w:space="0" w:color="auto"/>
              <w:bottom w:val="single" w:sz="4" w:space="0" w:color="auto"/>
              <w:right w:val="single" w:sz="4" w:space="0" w:color="auto"/>
            </w:tcBorders>
          </w:tcPr>
          <w:p w14:paraId="2D52186F" w14:textId="269B6B68" w:rsidR="00907123" w:rsidRPr="00672CA9" w:rsidRDefault="00907123" w:rsidP="00907123">
            <w:pPr>
              <w:snapToGrid w:val="0"/>
              <w:rPr>
                <w:rFonts w:ascii="Times New Roman" w:eastAsiaTheme="minorEastAsia" w:hAnsi="Times New Roman" w:cs="Times New Roman"/>
                <w:sz w:val="18"/>
                <w:szCs w:val="18"/>
                <w:lang w:eastAsia="ko-KR"/>
              </w:rPr>
            </w:pPr>
            <w:r w:rsidRPr="00672CA9">
              <w:rPr>
                <w:rFonts w:ascii="Times New Roman" w:eastAsia="DengXian" w:hAnsi="Times New Roman" w:cs="Times New Roman" w:hint="eastAsia"/>
                <w:sz w:val="18"/>
                <w:szCs w:val="18"/>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4180210F" w14:textId="7A2EF624" w:rsidR="00907123" w:rsidRPr="00672CA9" w:rsidRDefault="00907123" w:rsidP="00907123">
            <w:pPr>
              <w:snapToGrid w:val="0"/>
              <w:jc w:val="both"/>
              <w:rPr>
                <w:rFonts w:ascii="Times New Roman" w:eastAsiaTheme="minorEastAsia" w:hAnsi="Times New Roman" w:cs="Times New Roman"/>
                <w:sz w:val="18"/>
                <w:szCs w:val="18"/>
                <w:lang w:eastAsia="ko-KR"/>
              </w:rPr>
            </w:pPr>
            <w:r w:rsidRPr="00672CA9">
              <w:rPr>
                <w:rFonts w:ascii="Times New Roman" w:eastAsia="SimSun" w:hAnsi="Times New Roman" w:cs="Times New Roman"/>
                <w:sz w:val="18"/>
                <w:szCs w:val="18"/>
                <w:lang w:eastAsia="zh-CN"/>
              </w:rPr>
              <w:t>W</w:t>
            </w:r>
            <w:r w:rsidRPr="00672CA9">
              <w:rPr>
                <w:rFonts w:ascii="Times New Roman" w:eastAsia="SimSun" w:hAnsi="Times New Roman" w:cs="Times New Roman" w:hint="eastAsia"/>
                <w:sz w:val="18"/>
                <w:szCs w:val="18"/>
                <w:lang w:eastAsia="zh-CN"/>
              </w:rPr>
              <w:t>e prefer Alt 1</w:t>
            </w:r>
          </w:p>
        </w:tc>
      </w:tr>
      <w:tr w:rsidR="008730DD" w:rsidRPr="00C829C1" w14:paraId="220778EB" w14:textId="77777777" w:rsidTr="008730DD">
        <w:tc>
          <w:tcPr>
            <w:tcW w:w="1435" w:type="dxa"/>
            <w:tcBorders>
              <w:top w:val="single" w:sz="4" w:space="0" w:color="auto"/>
              <w:left w:val="single" w:sz="4" w:space="0" w:color="auto"/>
              <w:bottom w:val="single" w:sz="4" w:space="0" w:color="auto"/>
              <w:right w:val="single" w:sz="4" w:space="0" w:color="auto"/>
            </w:tcBorders>
          </w:tcPr>
          <w:p w14:paraId="142D42AA" w14:textId="0B879EF6" w:rsidR="008730DD" w:rsidRPr="00672CA9" w:rsidRDefault="008730DD" w:rsidP="008730DD">
            <w:pPr>
              <w:snapToGrid w:val="0"/>
              <w:rPr>
                <w:rFonts w:ascii="Times New Roman" w:eastAsia="DengXian" w:hAnsi="Times New Roman" w:cs="Times New Roman"/>
                <w:sz w:val="18"/>
                <w:szCs w:val="18"/>
                <w:lang w:eastAsia="zh-CN"/>
              </w:rPr>
            </w:pPr>
            <w:r w:rsidRPr="00672CA9">
              <w:rPr>
                <w:rFonts w:ascii="Times New Roman" w:eastAsia="Yu Mincho" w:hAnsi="Times New Roman" w:cs="Times New Roman" w:hint="eastAsia"/>
                <w:sz w:val="18"/>
                <w:szCs w:val="18"/>
                <w:lang w:eastAsia="ja-JP"/>
              </w:rPr>
              <w:t>MediaTek</w:t>
            </w:r>
          </w:p>
        </w:tc>
        <w:tc>
          <w:tcPr>
            <w:tcW w:w="8550" w:type="dxa"/>
            <w:tcBorders>
              <w:top w:val="single" w:sz="4" w:space="0" w:color="auto"/>
              <w:left w:val="single" w:sz="4" w:space="0" w:color="auto"/>
              <w:bottom w:val="single" w:sz="4" w:space="0" w:color="auto"/>
              <w:right w:val="single" w:sz="4" w:space="0" w:color="auto"/>
            </w:tcBorders>
          </w:tcPr>
          <w:p w14:paraId="0EB9F28D" w14:textId="77777777" w:rsidR="008730DD" w:rsidRDefault="008730DD" w:rsidP="008730DD">
            <w:pPr>
              <w:snapToGrid w:val="0"/>
              <w:jc w:val="both"/>
              <w:rPr>
                <w:rFonts w:ascii="Times New Roman" w:eastAsia="Yu Mincho" w:hAnsi="Times New Roman" w:cs="Times New Roman"/>
                <w:sz w:val="18"/>
                <w:szCs w:val="18"/>
                <w:lang w:eastAsia="ja-JP"/>
              </w:rPr>
            </w:pPr>
            <w:r w:rsidRPr="00672CA9">
              <w:rPr>
                <w:rFonts w:ascii="Times New Roman" w:eastAsia="Yu Mincho" w:hAnsi="Times New Roman" w:cs="Times New Roman"/>
                <w:sz w:val="18"/>
                <w:szCs w:val="18"/>
                <w:lang w:eastAsia="ja-JP"/>
              </w:rPr>
              <w:t>Same question as ZTE, is higher-layer signaling is the same as RRC signaling? If yes, we can support Alt.1.</w:t>
            </w:r>
          </w:p>
          <w:p w14:paraId="27632822" w14:textId="584A8E64" w:rsidR="00ED2106" w:rsidRPr="00672CA9" w:rsidRDefault="00ED2106" w:rsidP="008730DD">
            <w:pPr>
              <w:snapToGrid w:val="0"/>
              <w:jc w:val="both"/>
              <w:rPr>
                <w:rFonts w:ascii="Times New Roman" w:eastAsia="SimSun" w:hAnsi="Times New Roman" w:cs="Times New Roman"/>
                <w:sz w:val="18"/>
                <w:szCs w:val="18"/>
                <w:lang w:eastAsia="zh-CN"/>
              </w:rPr>
            </w:pPr>
            <w:r>
              <w:rPr>
                <w:rFonts w:ascii="Times New Roman" w:eastAsia="Yu Mincho" w:hAnsi="Times New Roman" w:cs="Times New Roman"/>
                <w:sz w:val="18"/>
                <w:szCs w:val="18"/>
                <w:lang w:eastAsia="ja-JP"/>
              </w:rPr>
              <w:t>[FL ans] Yes, it is RRC</w:t>
            </w:r>
          </w:p>
        </w:tc>
      </w:tr>
      <w:tr w:rsidR="00932AD3" w:rsidRPr="00C829C1" w14:paraId="551F0C7B" w14:textId="77777777" w:rsidTr="008730DD">
        <w:tc>
          <w:tcPr>
            <w:tcW w:w="1435" w:type="dxa"/>
            <w:tcBorders>
              <w:top w:val="single" w:sz="4" w:space="0" w:color="auto"/>
              <w:left w:val="single" w:sz="4" w:space="0" w:color="auto"/>
              <w:bottom w:val="single" w:sz="4" w:space="0" w:color="auto"/>
              <w:right w:val="single" w:sz="4" w:space="0" w:color="auto"/>
            </w:tcBorders>
          </w:tcPr>
          <w:p w14:paraId="03E6CE10" w14:textId="07296DD2" w:rsidR="00932AD3" w:rsidRPr="00672CA9" w:rsidRDefault="00932AD3" w:rsidP="008730DD">
            <w:pPr>
              <w:snapToGrid w:val="0"/>
              <w:rPr>
                <w:rFonts w:ascii="Times New Roman" w:eastAsia="SimSun" w:hAnsi="Times New Roman" w:cs="Times New Roman"/>
                <w:sz w:val="18"/>
                <w:szCs w:val="18"/>
                <w:lang w:eastAsia="zh-CN"/>
              </w:rPr>
            </w:pPr>
            <w:r w:rsidRPr="00672CA9">
              <w:rPr>
                <w:rFonts w:ascii="Times New Roman" w:eastAsia="SimSun" w:hAnsi="Times New Roman" w:cs="Times New Roman"/>
                <w:sz w:val="18"/>
                <w:szCs w:val="18"/>
                <w:lang w:eastAsia="zh-CN"/>
              </w:rPr>
              <w:t>S</w:t>
            </w:r>
            <w:r w:rsidRPr="00672CA9">
              <w:rPr>
                <w:rFonts w:ascii="Times New Roman" w:eastAsia="SimSun" w:hAnsi="Times New Roman" w:cs="Times New Roman" w:hint="eastAsia"/>
                <w:sz w:val="18"/>
                <w:szCs w:val="18"/>
                <w:lang w:eastAsia="zh-CN"/>
              </w:rPr>
              <w:t xml:space="preserve">preadtrum </w:t>
            </w:r>
          </w:p>
        </w:tc>
        <w:tc>
          <w:tcPr>
            <w:tcW w:w="8550" w:type="dxa"/>
            <w:tcBorders>
              <w:top w:val="single" w:sz="4" w:space="0" w:color="auto"/>
              <w:left w:val="single" w:sz="4" w:space="0" w:color="auto"/>
              <w:bottom w:val="single" w:sz="4" w:space="0" w:color="auto"/>
              <w:right w:val="single" w:sz="4" w:space="0" w:color="auto"/>
            </w:tcBorders>
          </w:tcPr>
          <w:p w14:paraId="487BEC24" w14:textId="5B66C92F" w:rsidR="00932AD3" w:rsidRPr="00672CA9" w:rsidRDefault="00932AD3" w:rsidP="008730DD">
            <w:pPr>
              <w:snapToGrid w:val="0"/>
              <w:jc w:val="both"/>
              <w:rPr>
                <w:rFonts w:ascii="Times New Roman" w:eastAsia="Yu Mincho" w:hAnsi="Times New Roman" w:cs="Times New Roman"/>
                <w:sz w:val="18"/>
                <w:szCs w:val="18"/>
                <w:lang w:eastAsia="ja-JP"/>
              </w:rPr>
            </w:pPr>
            <w:r w:rsidRPr="00672CA9">
              <w:rPr>
                <w:rFonts w:ascii="Times New Roman" w:eastAsia="SimSun" w:hAnsi="Times New Roman" w:cs="Times New Roman"/>
                <w:sz w:val="18"/>
                <w:szCs w:val="18"/>
                <w:lang w:eastAsia="zh-CN"/>
              </w:rPr>
              <w:t>We support common TCI configuration structure for joint and separate UL/DL TCI. Alt-1 is preferred.</w:t>
            </w:r>
          </w:p>
        </w:tc>
      </w:tr>
      <w:tr w:rsidR="00E90A3F" w:rsidRPr="00C829C1" w14:paraId="04C734C4" w14:textId="77777777" w:rsidTr="008730DD">
        <w:tc>
          <w:tcPr>
            <w:tcW w:w="1435" w:type="dxa"/>
            <w:tcBorders>
              <w:top w:val="single" w:sz="4" w:space="0" w:color="auto"/>
              <w:left w:val="single" w:sz="4" w:space="0" w:color="auto"/>
              <w:bottom w:val="single" w:sz="4" w:space="0" w:color="auto"/>
              <w:right w:val="single" w:sz="4" w:space="0" w:color="auto"/>
            </w:tcBorders>
          </w:tcPr>
          <w:p w14:paraId="70F6ACE0" w14:textId="398A3432" w:rsidR="00E90A3F" w:rsidRDefault="00E90A3F" w:rsidP="00E90A3F">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Nokia, NSB</w:t>
            </w:r>
          </w:p>
        </w:tc>
        <w:tc>
          <w:tcPr>
            <w:tcW w:w="8550" w:type="dxa"/>
            <w:tcBorders>
              <w:top w:val="single" w:sz="4" w:space="0" w:color="auto"/>
              <w:left w:val="single" w:sz="4" w:space="0" w:color="auto"/>
              <w:bottom w:val="single" w:sz="4" w:space="0" w:color="auto"/>
              <w:right w:val="single" w:sz="4" w:space="0" w:color="auto"/>
            </w:tcBorders>
          </w:tcPr>
          <w:p w14:paraId="4252FD2B" w14:textId="0601356A" w:rsidR="00E90A3F" w:rsidRDefault="00E90A3F" w:rsidP="00E90A3F">
            <w:pPr>
              <w:snapToGrid w:val="0"/>
              <w:jc w:val="both"/>
              <w:rPr>
                <w:rFonts w:ascii="Times New Roman" w:eastAsia="SimSun" w:hAnsi="Times New Roman" w:cs="Times New Roman"/>
                <w:sz w:val="18"/>
                <w:szCs w:val="18"/>
                <w:lang w:eastAsia="zh-CN"/>
              </w:rPr>
            </w:pPr>
            <w:r>
              <w:rPr>
                <w:rFonts w:ascii="Times New Roman" w:hAnsi="Times New Roman"/>
                <w:sz w:val="18"/>
                <w:szCs w:val="18"/>
              </w:rPr>
              <w:t xml:space="preserve">Since different reception and transmission capabilities are typically assumed (e.g. 3 RX panels and 1 TX panel at a time) for the UE as well as due to e.g. MPE mitigation the MAC filtered/activated TCI states may need to be different for DL and UL at a time. Thus, we consider the </w:t>
            </w:r>
            <w:r w:rsidRPr="00AF1038">
              <w:rPr>
                <w:rFonts w:ascii="Times New Roman" w:hAnsi="Times New Roman"/>
                <w:b/>
                <w:bCs/>
                <w:sz w:val="18"/>
                <w:szCs w:val="18"/>
              </w:rPr>
              <w:t xml:space="preserve">Alt2 and Alt3 are the feasible options </w:t>
            </w:r>
            <w:r>
              <w:rPr>
                <w:rFonts w:ascii="Times New Roman" w:hAnsi="Times New Roman"/>
                <w:sz w:val="18"/>
                <w:szCs w:val="18"/>
              </w:rPr>
              <w:t xml:space="preserve">to make the final selection. As QCL-TypeD RS can act as a QCL source for DL and spatial relation for UL, </w:t>
            </w:r>
            <w:r w:rsidRPr="00AF1038">
              <w:rPr>
                <w:rFonts w:ascii="Times New Roman" w:hAnsi="Times New Roman"/>
                <w:b/>
                <w:bCs/>
                <w:sz w:val="18"/>
                <w:szCs w:val="18"/>
              </w:rPr>
              <w:t>Alt2 could be simpler</w:t>
            </w:r>
            <w:r>
              <w:rPr>
                <w:rFonts w:ascii="Times New Roman" w:hAnsi="Times New Roman"/>
                <w:sz w:val="18"/>
                <w:szCs w:val="18"/>
              </w:rPr>
              <w:t xml:space="preserve">. </w:t>
            </w:r>
          </w:p>
        </w:tc>
      </w:tr>
      <w:tr w:rsidR="00144359" w:rsidRPr="00C829C1" w14:paraId="6CFB74D3" w14:textId="77777777" w:rsidTr="008730DD">
        <w:tc>
          <w:tcPr>
            <w:tcW w:w="1435" w:type="dxa"/>
            <w:tcBorders>
              <w:top w:val="single" w:sz="4" w:space="0" w:color="auto"/>
              <w:left w:val="single" w:sz="4" w:space="0" w:color="auto"/>
              <w:bottom w:val="single" w:sz="4" w:space="0" w:color="auto"/>
              <w:right w:val="single" w:sz="4" w:space="0" w:color="auto"/>
            </w:tcBorders>
          </w:tcPr>
          <w:p w14:paraId="7881875E" w14:textId="78BB1BEB" w:rsidR="00144359" w:rsidRDefault="00144359" w:rsidP="00144359">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A</w:t>
            </w:r>
            <w:r>
              <w:rPr>
                <w:rFonts w:ascii="Times New Roman" w:eastAsia="Yu Mincho" w:hAnsi="Times New Roman" w:cs="Times New Roman"/>
                <w:sz w:val="18"/>
                <w:szCs w:val="18"/>
                <w:lang w:eastAsia="ja-JP"/>
              </w:rPr>
              <w:t>PT</w:t>
            </w:r>
          </w:p>
        </w:tc>
        <w:tc>
          <w:tcPr>
            <w:tcW w:w="8550" w:type="dxa"/>
            <w:tcBorders>
              <w:top w:val="single" w:sz="4" w:space="0" w:color="auto"/>
              <w:left w:val="single" w:sz="4" w:space="0" w:color="auto"/>
              <w:bottom w:val="single" w:sz="4" w:space="0" w:color="auto"/>
              <w:right w:val="single" w:sz="4" w:space="0" w:color="auto"/>
            </w:tcBorders>
          </w:tcPr>
          <w:p w14:paraId="5B4B8441" w14:textId="77777777" w:rsidR="00144359" w:rsidRDefault="00144359" w:rsidP="00144359">
            <w:pPr>
              <w:snapToGrid w:val="0"/>
              <w:jc w:val="both"/>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We are not clear if there is any relationship between joint TCI state pool and separate TCI state pool in Alt2. Specifically, is the joint TCI state pool the same as the DL TCI state pool from separate TCI state pools?</w:t>
            </w:r>
          </w:p>
          <w:p w14:paraId="1C330960" w14:textId="26634B26" w:rsidR="00504584" w:rsidRDefault="00504584" w:rsidP="00504584">
            <w:pPr>
              <w:snapToGrid w:val="0"/>
              <w:jc w:val="both"/>
              <w:rPr>
                <w:rFonts w:ascii="Times New Roman" w:hAnsi="Times New Roman"/>
                <w:sz w:val="18"/>
                <w:szCs w:val="18"/>
              </w:rPr>
            </w:pPr>
            <w:r>
              <w:rPr>
                <w:rFonts w:ascii="Times New Roman" w:eastAsia="Yu Mincho" w:hAnsi="Times New Roman" w:cs="Times New Roman"/>
                <w:sz w:val="18"/>
                <w:szCs w:val="18"/>
                <w:lang w:eastAsia="ja-JP"/>
              </w:rPr>
              <w:t>[FL ans] Correct. Separate UL is viewed as a special (rarer) case when MPE event occurs. Therefore, unless MPE event occurs, joint TCI is the default operational mode.</w:t>
            </w:r>
          </w:p>
        </w:tc>
      </w:tr>
      <w:tr w:rsidR="00B2355B" w:rsidRPr="00C829C1" w14:paraId="68395CCA" w14:textId="77777777" w:rsidTr="008730DD">
        <w:tc>
          <w:tcPr>
            <w:tcW w:w="1435" w:type="dxa"/>
            <w:tcBorders>
              <w:top w:val="single" w:sz="4" w:space="0" w:color="auto"/>
              <w:left w:val="single" w:sz="4" w:space="0" w:color="auto"/>
              <w:bottom w:val="single" w:sz="4" w:space="0" w:color="auto"/>
              <w:right w:val="single" w:sz="4" w:space="0" w:color="auto"/>
            </w:tcBorders>
          </w:tcPr>
          <w:p w14:paraId="52788705" w14:textId="273FE118" w:rsidR="00B2355B" w:rsidRPr="00B2355B" w:rsidRDefault="00B2355B" w:rsidP="00144359">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uawei, HiSilicon</w:t>
            </w:r>
          </w:p>
        </w:tc>
        <w:tc>
          <w:tcPr>
            <w:tcW w:w="8550" w:type="dxa"/>
            <w:tcBorders>
              <w:top w:val="single" w:sz="4" w:space="0" w:color="auto"/>
              <w:left w:val="single" w:sz="4" w:space="0" w:color="auto"/>
              <w:bottom w:val="single" w:sz="4" w:space="0" w:color="auto"/>
              <w:right w:val="single" w:sz="4" w:space="0" w:color="auto"/>
            </w:tcBorders>
          </w:tcPr>
          <w:p w14:paraId="12FE9EEE" w14:textId="77777777" w:rsidR="002F6A0B" w:rsidRDefault="00B2355B" w:rsidP="000F4D55">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w:t>
            </w:r>
            <w:r>
              <w:rPr>
                <w:rFonts w:ascii="Times New Roman" w:eastAsia="DengXian" w:hAnsi="Times New Roman" w:cs="Times New Roman"/>
                <w:sz w:val="18"/>
                <w:szCs w:val="18"/>
                <w:lang w:eastAsia="zh-CN"/>
              </w:rPr>
              <w:t>e found it difficult to understand the alternatives listed above. With the current formulation, it seems ‘</w:t>
            </w:r>
            <w:r w:rsidRPr="00B2355B">
              <w:rPr>
                <w:rFonts w:ascii="Times New Roman" w:eastAsia="DengXian" w:hAnsi="Times New Roman" w:cs="Times New Roman"/>
                <w:sz w:val="18"/>
                <w:szCs w:val="18"/>
                <w:lang w:eastAsia="zh-CN"/>
              </w:rPr>
              <w:t>joint DL/UL TCI</w:t>
            </w:r>
            <w:r>
              <w:rPr>
                <w:rFonts w:ascii="Times New Roman" w:eastAsia="DengXian" w:hAnsi="Times New Roman" w:cs="Times New Roman"/>
                <w:sz w:val="18"/>
                <w:szCs w:val="18"/>
                <w:lang w:eastAsia="zh-CN"/>
              </w:rPr>
              <w:t>’ does not mean ‘joint beam indication for DL and UL’. Instead, ‘</w:t>
            </w:r>
            <w:r w:rsidRPr="00B2355B">
              <w:rPr>
                <w:rFonts w:ascii="Times New Roman" w:eastAsia="DengXian" w:hAnsi="Times New Roman" w:cs="Times New Roman"/>
                <w:sz w:val="18"/>
                <w:szCs w:val="18"/>
                <w:lang w:eastAsia="zh-CN"/>
              </w:rPr>
              <w:t>joint DL/UL TCI</w:t>
            </w:r>
            <w:r>
              <w:rPr>
                <w:rFonts w:ascii="Times New Roman" w:eastAsia="DengXian" w:hAnsi="Times New Roman" w:cs="Times New Roman"/>
                <w:sz w:val="18"/>
                <w:szCs w:val="18"/>
                <w:lang w:eastAsia="zh-CN"/>
              </w:rPr>
              <w:t xml:space="preserve">’ may refer to ‘joint indication of </w:t>
            </w:r>
            <w:r w:rsidR="00F049D5">
              <w:rPr>
                <w:rFonts w:ascii="Times New Roman" w:eastAsia="DengXian" w:hAnsi="Times New Roman" w:cs="Times New Roman"/>
                <w:sz w:val="18"/>
                <w:szCs w:val="18"/>
                <w:lang w:eastAsia="zh-CN"/>
              </w:rPr>
              <w:t xml:space="preserve">a </w:t>
            </w:r>
            <w:r>
              <w:rPr>
                <w:rFonts w:ascii="Times New Roman" w:eastAsia="DengXian" w:hAnsi="Times New Roman" w:cs="Times New Roman"/>
                <w:sz w:val="18"/>
                <w:szCs w:val="18"/>
                <w:lang w:eastAsia="zh-CN"/>
              </w:rPr>
              <w:t xml:space="preserve">DL TCI state and </w:t>
            </w:r>
            <w:r w:rsidR="00F049D5">
              <w:rPr>
                <w:rFonts w:ascii="Times New Roman" w:eastAsia="DengXian" w:hAnsi="Times New Roman" w:cs="Times New Roman"/>
                <w:sz w:val="18"/>
                <w:szCs w:val="18"/>
                <w:lang w:eastAsia="zh-CN"/>
              </w:rPr>
              <w:t xml:space="preserve">a </w:t>
            </w:r>
            <w:r>
              <w:rPr>
                <w:rFonts w:ascii="Times New Roman" w:eastAsia="DengXian" w:hAnsi="Times New Roman" w:cs="Times New Roman"/>
                <w:sz w:val="18"/>
                <w:szCs w:val="18"/>
                <w:lang w:eastAsia="zh-CN"/>
              </w:rPr>
              <w:t>UL TCI state’. Is this the correct understanding?</w:t>
            </w:r>
            <w:r w:rsidR="00F049D5">
              <w:rPr>
                <w:rFonts w:ascii="Times New Roman" w:eastAsia="DengXian" w:hAnsi="Times New Roman" w:cs="Times New Roman"/>
                <w:sz w:val="18"/>
                <w:szCs w:val="18"/>
                <w:lang w:eastAsia="zh-CN"/>
              </w:rPr>
              <w:t xml:space="preserve"> </w:t>
            </w:r>
          </w:p>
          <w:p w14:paraId="73651A39" w14:textId="5E4B8FB2" w:rsidR="002F6A0B" w:rsidRDefault="002F6A0B" w:rsidP="000F4D55">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[FL an</w:t>
            </w:r>
            <w:r w:rsidR="00504584">
              <w:rPr>
                <w:rFonts w:ascii="Times New Roman" w:eastAsia="DengXian" w:hAnsi="Times New Roman" w:cs="Times New Roman"/>
                <w:sz w:val="18"/>
                <w:szCs w:val="18"/>
                <w:lang w:eastAsia="zh-CN"/>
              </w:rPr>
              <w:t>s</w:t>
            </w:r>
            <w:r>
              <w:rPr>
                <w:rFonts w:ascii="Times New Roman" w:eastAsia="DengXian" w:hAnsi="Times New Roman" w:cs="Times New Roman"/>
                <w:sz w:val="18"/>
                <w:szCs w:val="18"/>
                <w:lang w:eastAsia="zh-CN"/>
              </w:rPr>
              <w:t xml:space="preserve">] Joint DL/UL TCI is a single TCI used for DL and UL (RAN1#102-e agreement). </w:t>
            </w:r>
          </w:p>
          <w:p w14:paraId="74E09ECF" w14:textId="4D23D9BE" w:rsidR="00B2355B" w:rsidRPr="00B2355B" w:rsidRDefault="00F049D5" w:rsidP="000F4D55">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Assuming this is the case, we prefer Alt3, as such separate pooling is easier for NW configuration, and the identification of the corresponding pool </w:t>
            </w:r>
            <w:r w:rsidR="000F4D55">
              <w:rPr>
                <w:rFonts w:ascii="Times New Roman" w:eastAsia="DengXian" w:hAnsi="Times New Roman" w:cs="Times New Roman"/>
                <w:sz w:val="18"/>
                <w:szCs w:val="18"/>
                <w:lang w:eastAsia="zh-CN"/>
              </w:rPr>
              <w:t>can be</w:t>
            </w:r>
            <w:r>
              <w:rPr>
                <w:rFonts w:ascii="Times New Roman" w:eastAsia="DengXian" w:hAnsi="Times New Roman" w:cs="Times New Roman"/>
                <w:sz w:val="18"/>
                <w:szCs w:val="18"/>
                <w:lang w:eastAsia="zh-CN"/>
              </w:rPr>
              <w:t xml:space="preserve"> performed by MAC-CE </w:t>
            </w:r>
            <w:r w:rsidR="00DC7D6E">
              <w:rPr>
                <w:rFonts w:ascii="Times New Roman" w:eastAsia="DengXian" w:hAnsi="Times New Roman" w:cs="Times New Roman"/>
                <w:sz w:val="18"/>
                <w:szCs w:val="18"/>
                <w:lang w:eastAsia="zh-CN"/>
              </w:rPr>
              <w:t xml:space="preserve">level </w:t>
            </w:r>
            <w:r>
              <w:rPr>
                <w:rFonts w:ascii="Times New Roman" w:eastAsia="DengXian" w:hAnsi="Times New Roman" w:cs="Times New Roman"/>
                <w:sz w:val="18"/>
                <w:szCs w:val="18"/>
                <w:lang w:eastAsia="zh-CN"/>
              </w:rPr>
              <w:t>instead of DCI</w:t>
            </w:r>
            <w:r w:rsidR="000E4E89">
              <w:rPr>
                <w:rFonts w:ascii="Times New Roman" w:eastAsia="DengXian" w:hAnsi="Times New Roman" w:cs="Times New Roman"/>
                <w:sz w:val="18"/>
                <w:szCs w:val="18"/>
                <w:lang w:eastAsia="zh-CN"/>
              </w:rPr>
              <w:t xml:space="preserve"> level</w:t>
            </w:r>
            <w:r>
              <w:rPr>
                <w:rFonts w:ascii="Times New Roman" w:eastAsia="DengXian" w:hAnsi="Times New Roman" w:cs="Times New Roman"/>
                <w:sz w:val="18"/>
                <w:szCs w:val="18"/>
                <w:lang w:eastAsia="zh-CN"/>
              </w:rPr>
              <w:t xml:space="preserve">. </w:t>
            </w:r>
          </w:p>
        </w:tc>
      </w:tr>
      <w:tr w:rsidR="00B96E03" w:rsidRPr="00C829C1" w14:paraId="6DCACF10" w14:textId="77777777" w:rsidTr="008730DD">
        <w:tc>
          <w:tcPr>
            <w:tcW w:w="1435" w:type="dxa"/>
            <w:tcBorders>
              <w:top w:val="single" w:sz="4" w:space="0" w:color="auto"/>
              <w:left w:val="single" w:sz="4" w:space="0" w:color="auto"/>
              <w:bottom w:val="single" w:sz="4" w:space="0" w:color="auto"/>
              <w:right w:val="single" w:sz="4" w:space="0" w:color="auto"/>
            </w:tcBorders>
          </w:tcPr>
          <w:p w14:paraId="419D081E" w14:textId="7D31BCC1" w:rsidR="00B96E03" w:rsidRDefault="00B96E03" w:rsidP="00B96E03">
            <w:pPr>
              <w:snapToGrid w:val="0"/>
              <w:rPr>
                <w:rFonts w:ascii="Times New Roman" w:eastAsia="DengXian" w:hAnsi="Times New Roman" w:cs="Times New Roman"/>
                <w:sz w:val="18"/>
                <w:szCs w:val="18"/>
                <w:lang w:eastAsia="zh-CN"/>
              </w:rPr>
            </w:pPr>
            <w:r w:rsidRPr="008337D1">
              <w:rPr>
                <w:rFonts w:ascii="Times New Roman" w:eastAsia="DengXian" w:hAnsi="Times New Roman" w:cs="Times New Roman"/>
                <w:sz w:val="18"/>
                <w:szCs w:val="18"/>
                <w:lang w:eastAsia="zh-CN"/>
              </w:rPr>
              <w:lastRenderedPageBreak/>
              <w:t>Ericsson</w:t>
            </w:r>
          </w:p>
        </w:tc>
        <w:tc>
          <w:tcPr>
            <w:tcW w:w="8550" w:type="dxa"/>
            <w:tcBorders>
              <w:top w:val="single" w:sz="4" w:space="0" w:color="auto"/>
              <w:left w:val="single" w:sz="4" w:space="0" w:color="auto"/>
              <w:bottom w:val="single" w:sz="4" w:space="0" w:color="auto"/>
              <w:right w:val="single" w:sz="4" w:space="0" w:color="auto"/>
            </w:tcBorders>
          </w:tcPr>
          <w:p w14:paraId="782335D7" w14:textId="77777777" w:rsidR="00B96E03" w:rsidRPr="008337D1" w:rsidRDefault="00B96E03" w:rsidP="00B96E03">
            <w:pPr>
              <w:snapToGrid w:val="0"/>
              <w:jc w:val="both"/>
              <w:rPr>
                <w:rFonts w:ascii="Times New Roman" w:eastAsia="SimSun" w:hAnsi="Times New Roman" w:cs="Times New Roman"/>
                <w:sz w:val="18"/>
                <w:szCs w:val="18"/>
                <w:lang w:eastAsia="zh-CN"/>
              </w:rPr>
            </w:pPr>
            <w:r w:rsidRPr="008337D1">
              <w:rPr>
                <w:rFonts w:ascii="Times New Roman" w:eastAsia="SimSun" w:hAnsi="Times New Roman" w:cs="Times New Roman"/>
                <w:sz w:val="18"/>
                <w:szCs w:val="18"/>
                <w:lang w:eastAsia="zh-CN"/>
              </w:rPr>
              <w:t xml:space="preserve">We think this is confusing. “Separate pools” would seem to indicate that the TCI states in the pools are of different kind. With this understanding, Alt3 cannot work for joint DL/UL TCI: a joint DL/UL TCI state would have to come from one pool. </w:t>
            </w:r>
          </w:p>
          <w:p w14:paraId="79D57183" w14:textId="77777777" w:rsidR="00B96E03" w:rsidRPr="008337D1" w:rsidRDefault="00B96E03" w:rsidP="00B96E03">
            <w:pPr>
              <w:snapToGrid w:val="0"/>
              <w:jc w:val="both"/>
              <w:rPr>
                <w:rFonts w:ascii="Times New Roman" w:eastAsia="SimSun" w:hAnsi="Times New Roman" w:cs="Times New Roman"/>
                <w:sz w:val="18"/>
                <w:szCs w:val="18"/>
                <w:lang w:eastAsia="zh-CN"/>
              </w:rPr>
            </w:pPr>
          </w:p>
          <w:p w14:paraId="0C70AAE6" w14:textId="3F457C21" w:rsidR="00B96E03" w:rsidRDefault="00B96E03" w:rsidP="00B96E03">
            <w:pPr>
              <w:snapToGrid w:val="0"/>
              <w:jc w:val="both"/>
              <w:rPr>
                <w:rFonts w:ascii="Times New Roman" w:eastAsia="SimSun" w:hAnsi="Times New Roman" w:cs="Times New Roman"/>
                <w:sz w:val="18"/>
                <w:szCs w:val="18"/>
                <w:lang w:eastAsia="zh-CN"/>
              </w:rPr>
            </w:pPr>
            <w:r w:rsidRPr="008337D1">
              <w:rPr>
                <w:rFonts w:ascii="Times New Roman" w:eastAsia="SimSun" w:hAnsi="Times New Roman" w:cs="Times New Roman"/>
                <w:sz w:val="18"/>
                <w:szCs w:val="18"/>
                <w:lang w:eastAsia="zh-CN"/>
              </w:rPr>
              <w:t>In our understanding, Alt1 is the previous Alt2-1 and Alt2 is the previous Alt2-2. We suggest to sticking to those alternatives.</w:t>
            </w:r>
          </w:p>
          <w:p w14:paraId="67B7DABF" w14:textId="0DCC43AD" w:rsidR="00ED2106" w:rsidRPr="008337D1" w:rsidRDefault="00ED2106" w:rsidP="00B96E03">
            <w:pPr>
              <w:snapToGrid w:val="0"/>
              <w:jc w:val="both"/>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[FL ans] New Alt1 corresponds to Alt2-1 for separate DL/UL + joint DL/UL TCI pool for joint TCI </w:t>
            </w:r>
          </w:p>
          <w:p w14:paraId="5958FA37" w14:textId="77777777" w:rsidR="00B96E03" w:rsidRPr="008337D1" w:rsidRDefault="00B96E03" w:rsidP="00B96E03">
            <w:pPr>
              <w:snapToGrid w:val="0"/>
              <w:jc w:val="both"/>
              <w:rPr>
                <w:rFonts w:ascii="Times New Roman" w:eastAsia="SimSun" w:hAnsi="Times New Roman" w:cs="Times New Roman"/>
                <w:sz w:val="18"/>
                <w:szCs w:val="18"/>
                <w:lang w:eastAsia="zh-CN"/>
              </w:rPr>
            </w:pPr>
          </w:p>
          <w:p w14:paraId="404D3A85" w14:textId="458406D1" w:rsidR="00B96E03" w:rsidRDefault="00B96E03" w:rsidP="00B96E03">
            <w:pPr>
              <w:snapToGrid w:val="0"/>
              <w:jc w:val="both"/>
              <w:rPr>
                <w:rFonts w:ascii="Times New Roman" w:eastAsia="DengXian" w:hAnsi="Times New Roman" w:cs="Times New Roman"/>
                <w:sz w:val="18"/>
                <w:szCs w:val="18"/>
                <w:lang w:eastAsia="zh-CN"/>
              </w:rPr>
            </w:pPr>
            <w:r w:rsidRPr="008337D1">
              <w:rPr>
                <w:rFonts w:ascii="Times New Roman" w:eastAsia="SimSun" w:hAnsi="Times New Roman" w:cs="Times New Roman"/>
                <w:sz w:val="18"/>
                <w:szCs w:val="18"/>
                <w:lang w:eastAsia="zh-CN"/>
              </w:rPr>
              <w:t>Comment to Qualcomm: for all 3 alternatives, two beam indications must be provided to the UE.</w:t>
            </w:r>
          </w:p>
        </w:tc>
      </w:tr>
      <w:tr w:rsidR="007F7F10" w:rsidRPr="00C829C1" w14:paraId="5D37BDA7" w14:textId="77777777" w:rsidTr="008730DD">
        <w:tc>
          <w:tcPr>
            <w:tcW w:w="1435" w:type="dxa"/>
            <w:tcBorders>
              <w:top w:val="single" w:sz="4" w:space="0" w:color="auto"/>
              <w:left w:val="single" w:sz="4" w:space="0" w:color="auto"/>
              <w:bottom w:val="single" w:sz="4" w:space="0" w:color="auto"/>
              <w:right w:val="single" w:sz="4" w:space="0" w:color="auto"/>
            </w:tcBorders>
          </w:tcPr>
          <w:p w14:paraId="42F17BC5" w14:textId="7586B0A6" w:rsidR="007F7F10" w:rsidRPr="008337D1" w:rsidRDefault="007F7F10" w:rsidP="00B96E0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550" w:type="dxa"/>
            <w:tcBorders>
              <w:top w:val="single" w:sz="4" w:space="0" w:color="auto"/>
              <w:left w:val="single" w:sz="4" w:space="0" w:color="auto"/>
              <w:bottom w:val="single" w:sz="4" w:space="0" w:color="auto"/>
              <w:right w:val="single" w:sz="4" w:space="0" w:color="auto"/>
            </w:tcBorders>
          </w:tcPr>
          <w:p w14:paraId="4525FBC0" w14:textId="78B2E2A7" w:rsidR="007F7F10" w:rsidRPr="008337D1" w:rsidRDefault="007F7F10" w:rsidP="00B96E03">
            <w:pPr>
              <w:snapToGrid w:val="0"/>
              <w:jc w:val="both"/>
              <w:rPr>
                <w:rFonts w:ascii="Times New Roman" w:eastAsia="SimSun" w:hAnsi="Times New Roman" w:cs="Times New Roman"/>
                <w:sz w:val="18"/>
                <w:szCs w:val="18"/>
                <w:lang w:eastAsia="zh-CN"/>
              </w:rPr>
            </w:pPr>
            <w:r>
              <w:rPr>
                <w:rFonts w:ascii="Times New Roman" w:eastAsia="Yu Mincho" w:hAnsi="Times New Roman" w:cs="Times New Roman"/>
                <w:sz w:val="18"/>
                <w:szCs w:val="18"/>
                <w:lang w:eastAsia="ja-JP"/>
              </w:rPr>
              <w:t>Prefer Alt-1. For a unified TCI framework it seems reasonable to have a common TCI pool for joint and separate TCI states.</w:t>
            </w:r>
          </w:p>
        </w:tc>
      </w:tr>
      <w:tr w:rsidR="009B2F8D" w:rsidRPr="00C829C1" w14:paraId="0ACDCF55" w14:textId="77777777" w:rsidTr="008730DD">
        <w:tc>
          <w:tcPr>
            <w:tcW w:w="1435" w:type="dxa"/>
            <w:tcBorders>
              <w:top w:val="single" w:sz="4" w:space="0" w:color="auto"/>
              <w:left w:val="single" w:sz="4" w:space="0" w:color="auto"/>
              <w:bottom w:val="single" w:sz="4" w:space="0" w:color="auto"/>
              <w:right w:val="single" w:sz="4" w:space="0" w:color="auto"/>
            </w:tcBorders>
          </w:tcPr>
          <w:p w14:paraId="3AA1C1D4" w14:textId="2C29C0E4" w:rsidR="009B2F8D" w:rsidRDefault="009B2F8D" w:rsidP="009B2F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Convida Wireless</w:t>
            </w:r>
          </w:p>
        </w:tc>
        <w:tc>
          <w:tcPr>
            <w:tcW w:w="8550" w:type="dxa"/>
            <w:tcBorders>
              <w:top w:val="single" w:sz="4" w:space="0" w:color="auto"/>
              <w:left w:val="single" w:sz="4" w:space="0" w:color="auto"/>
              <w:bottom w:val="single" w:sz="4" w:space="0" w:color="auto"/>
              <w:right w:val="single" w:sz="4" w:space="0" w:color="auto"/>
            </w:tcBorders>
          </w:tcPr>
          <w:p w14:paraId="6A95AAFE" w14:textId="58D9AB91" w:rsidR="009B2F8D" w:rsidRDefault="009B2F8D" w:rsidP="009B2F8D">
            <w:pPr>
              <w:snapToGrid w:val="0"/>
              <w:jc w:val="both"/>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Also prefer Alt 1.</w:t>
            </w:r>
          </w:p>
        </w:tc>
      </w:tr>
      <w:tr w:rsidR="009B2F8D" w:rsidRPr="00C829C1" w14:paraId="2C9E6DE2" w14:textId="77777777" w:rsidTr="00806711">
        <w:tc>
          <w:tcPr>
            <w:tcW w:w="9985" w:type="dxa"/>
            <w:gridSpan w:val="2"/>
            <w:tcBorders>
              <w:top w:val="single" w:sz="4" w:space="0" w:color="auto"/>
              <w:left w:val="single" w:sz="4" w:space="0" w:color="auto"/>
              <w:bottom w:val="single" w:sz="4" w:space="0" w:color="auto"/>
              <w:right w:val="single" w:sz="4" w:space="0" w:color="auto"/>
            </w:tcBorders>
          </w:tcPr>
          <w:p w14:paraId="27E8E4CE" w14:textId="4CD9A910" w:rsidR="009B2F8D" w:rsidRDefault="009B2F8D" w:rsidP="00806711">
            <w:pPr>
              <w:snapToGrid w:val="0"/>
              <w:jc w:val="center"/>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After revision</w:t>
            </w:r>
          </w:p>
        </w:tc>
      </w:tr>
      <w:tr w:rsidR="005465B4" w:rsidRPr="00C829C1" w14:paraId="7F874893" w14:textId="77777777" w:rsidTr="008730DD">
        <w:tc>
          <w:tcPr>
            <w:tcW w:w="1435" w:type="dxa"/>
            <w:tcBorders>
              <w:top w:val="single" w:sz="4" w:space="0" w:color="auto"/>
              <w:left w:val="single" w:sz="4" w:space="0" w:color="auto"/>
              <w:bottom w:val="single" w:sz="4" w:space="0" w:color="auto"/>
              <w:right w:val="single" w:sz="4" w:space="0" w:color="auto"/>
            </w:tcBorders>
          </w:tcPr>
          <w:p w14:paraId="53A176D3" w14:textId="3AF3B4FA" w:rsidR="005465B4" w:rsidRDefault="005465B4" w:rsidP="005465B4">
            <w:pPr>
              <w:snapToGrid w:val="0"/>
              <w:rPr>
                <w:rFonts w:ascii="Times New Roman" w:eastAsia="DengXian" w:hAnsi="Times New Roman" w:cs="Times New Roman"/>
                <w:sz w:val="18"/>
                <w:szCs w:val="18"/>
                <w:lang w:eastAsia="zh-CN"/>
              </w:rPr>
            </w:pPr>
            <w:r>
              <w:rPr>
                <w:rFonts w:ascii="Times New Roman" w:eastAsia="Yu Mincho" w:hAnsi="Times New Roman" w:cs="Times New Roman"/>
                <w:sz w:val="18"/>
                <w:szCs w:val="18"/>
                <w:lang w:eastAsia="ja-JP"/>
              </w:rPr>
              <w:t>FUTUREWEI</w:t>
            </w:r>
          </w:p>
        </w:tc>
        <w:tc>
          <w:tcPr>
            <w:tcW w:w="8550" w:type="dxa"/>
            <w:tcBorders>
              <w:top w:val="single" w:sz="4" w:space="0" w:color="auto"/>
              <w:left w:val="single" w:sz="4" w:space="0" w:color="auto"/>
              <w:bottom w:val="single" w:sz="4" w:space="0" w:color="auto"/>
              <w:right w:val="single" w:sz="4" w:space="0" w:color="auto"/>
            </w:tcBorders>
          </w:tcPr>
          <w:p w14:paraId="74586E2A" w14:textId="3272AC91" w:rsidR="005465B4" w:rsidRDefault="005465B4" w:rsidP="005465B4">
            <w:pPr>
              <w:snapToGrid w:val="0"/>
              <w:jc w:val="both"/>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We prefer Alt. 3.  UL TCI state may comprise UL-related parameters which is not needed in DL TCI state.  Separate DL/UL TCI state pools could result in a cleaner TCI state pool design with less impact on the existing DL TCI state pool design. </w:t>
            </w:r>
          </w:p>
        </w:tc>
      </w:tr>
      <w:tr w:rsidR="002E1DDD" w:rsidRPr="00C829C1" w14:paraId="36BDA5A2" w14:textId="77777777" w:rsidTr="008730DD">
        <w:tc>
          <w:tcPr>
            <w:tcW w:w="1435" w:type="dxa"/>
            <w:tcBorders>
              <w:top w:val="single" w:sz="4" w:space="0" w:color="auto"/>
              <w:left w:val="single" w:sz="4" w:space="0" w:color="auto"/>
              <w:bottom w:val="single" w:sz="4" w:space="0" w:color="auto"/>
              <w:right w:val="single" w:sz="4" w:space="0" w:color="auto"/>
            </w:tcBorders>
          </w:tcPr>
          <w:p w14:paraId="096C332F" w14:textId="1DA7808D" w:rsidR="002E1DDD" w:rsidRDefault="0032099C" w:rsidP="005465B4">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Intel</w:t>
            </w:r>
          </w:p>
        </w:tc>
        <w:tc>
          <w:tcPr>
            <w:tcW w:w="8550" w:type="dxa"/>
            <w:tcBorders>
              <w:top w:val="single" w:sz="4" w:space="0" w:color="auto"/>
              <w:left w:val="single" w:sz="4" w:space="0" w:color="auto"/>
              <w:bottom w:val="single" w:sz="4" w:space="0" w:color="auto"/>
              <w:right w:val="single" w:sz="4" w:space="0" w:color="auto"/>
            </w:tcBorders>
          </w:tcPr>
          <w:p w14:paraId="3DFB6376" w14:textId="77777777" w:rsidR="0032099C" w:rsidRDefault="0032099C" w:rsidP="0032099C">
            <w:pPr>
              <w:snapToGrid w:val="0"/>
              <w:jc w:val="both"/>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We are ok with the updated Proposal 1.B.</w:t>
            </w:r>
          </w:p>
          <w:p w14:paraId="70236F38" w14:textId="77777777" w:rsidR="0032099C" w:rsidRDefault="0032099C" w:rsidP="0032099C">
            <w:pPr>
              <w:snapToGrid w:val="0"/>
              <w:jc w:val="both"/>
              <w:rPr>
                <w:rFonts w:ascii="Times New Roman" w:eastAsia="Yu Mincho" w:hAnsi="Times New Roman" w:cs="Times New Roman"/>
                <w:sz w:val="18"/>
                <w:szCs w:val="18"/>
                <w:lang w:eastAsia="ja-JP"/>
              </w:rPr>
            </w:pPr>
          </w:p>
          <w:p w14:paraId="2B2EA374" w14:textId="36286AB5" w:rsidR="002E1DDD" w:rsidRDefault="00AD3587" w:rsidP="0032099C">
            <w:pPr>
              <w:snapToGrid w:val="0"/>
              <w:jc w:val="both"/>
              <w:rPr>
                <w:rFonts w:ascii="Times New Roman" w:eastAsia="Yu Mincho" w:hAnsi="Times New Roman" w:cs="Times New Roman"/>
                <w:color w:val="FF0000"/>
                <w:sz w:val="18"/>
                <w:szCs w:val="18"/>
                <w:lang w:eastAsia="ja-JP"/>
              </w:rPr>
            </w:pPr>
            <w:r>
              <w:rPr>
                <w:rFonts w:ascii="Times New Roman" w:eastAsia="Yu Mincho" w:hAnsi="Times New Roman" w:cs="Times New Roman"/>
                <w:sz w:val="18"/>
                <w:szCs w:val="18"/>
                <w:lang w:eastAsia="ja-JP"/>
              </w:rPr>
              <w:t xml:space="preserve">The wording can be updated by replacing DL/UL TCI with DL/UL beam indication. </w:t>
            </w:r>
            <w:r w:rsidR="0032099C">
              <w:rPr>
                <w:rFonts w:ascii="Times New Roman" w:eastAsia="Yu Mincho" w:hAnsi="Times New Roman" w:cs="Times New Roman"/>
                <w:sz w:val="18"/>
                <w:szCs w:val="18"/>
                <w:lang w:eastAsia="ja-JP"/>
              </w:rPr>
              <w:t>Maybe simpler wording can</w:t>
            </w:r>
            <w:r>
              <w:rPr>
                <w:rFonts w:ascii="Times New Roman" w:eastAsia="Yu Mincho" w:hAnsi="Times New Roman" w:cs="Times New Roman"/>
                <w:sz w:val="18"/>
                <w:szCs w:val="18"/>
                <w:lang w:eastAsia="ja-JP"/>
              </w:rPr>
              <w:t xml:space="preserve"> also</w:t>
            </w:r>
            <w:r w:rsidR="0032099C">
              <w:rPr>
                <w:rFonts w:ascii="Times New Roman" w:eastAsia="Yu Mincho" w:hAnsi="Times New Roman" w:cs="Times New Roman"/>
                <w:sz w:val="18"/>
                <w:szCs w:val="18"/>
                <w:lang w:eastAsia="ja-JP"/>
              </w:rPr>
              <w:t xml:space="preserve"> be used i.e., </w:t>
            </w:r>
            <w:r w:rsidR="0032099C" w:rsidRPr="00A46A35">
              <w:rPr>
                <w:rFonts w:ascii="Times New Roman" w:eastAsia="Yu Mincho" w:hAnsi="Times New Roman" w:cs="Times New Roman"/>
                <w:color w:val="FF0000"/>
                <w:sz w:val="18"/>
                <w:szCs w:val="18"/>
                <w:highlight w:val="yellow"/>
                <w:lang w:eastAsia="ja-JP"/>
              </w:rPr>
              <w:t>A single TCI state pool is used for joint DL/UL beam indication, and for separate DL/UL beam indication</w:t>
            </w:r>
          </w:p>
          <w:p w14:paraId="60EB46A3" w14:textId="77777777" w:rsidR="003F4609" w:rsidRDefault="003F4609" w:rsidP="0032099C">
            <w:pPr>
              <w:snapToGrid w:val="0"/>
              <w:jc w:val="both"/>
              <w:rPr>
                <w:rFonts w:ascii="Times New Roman" w:eastAsia="Yu Mincho" w:hAnsi="Times New Roman" w:cs="Times New Roman"/>
                <w:color w:val="FF0000"/>
                <w:sz w:val="18"/>
                <w:szCs w:val="18"/>
                <w:lang w:eastAsia="ja-JP"/>
              </w:rPr>
            </w:pPr>
          </w:p>
          <w:p w14:paraId="7B93CD83" w14:textId="071718E5" w:rsidR="003F4609" w:rsidRPr="0099449A" w:rsidRDefault="0003331E" w:rsidP="0032099C">
            <w:pPr>
              <w:snapToGrid w:val="0"/>
              <w:jc w:val="both"/>
              <w:rPr>
                <w:rFonts w:ascii="Times New Roman" w:eastAsia="Yu Mincho" w:hAnsi="Times New Roman" w:cs="Times New Roman"/>
                <w:sz w:val="18"/>
                <w:szCs w:val="18"/>
                <w:lang w:eastAsia="ja-JP"/>
              </w:rPr>
            </w:pPr>
            <w:r>
              <w:rPr>
                <w:rFonts w:ascii="Times New Roman" w:hAnsi="Times New Roman" w:cs="Times New Roman"/>
                <w:sz w:val="18"/>
                <w:szCs w:val="18"/>
              </w:rPr>
              <w:t>In our understanding, all aim of all four alternatives is to enable joint and separate beam indication.</w:t>
            </w:r>
            <w:r w:rsidR="003F4609" w:rsidRPr="0099449A">
              <w:rPr>
                <w:rFonts w:ascii="Times New Roman" w:eastAsia="Yu Mincho" w:hAnsi="Times New Roman" w:cs="Times New Roman"/>
                <w:sz w:val="18"/>
                <w:szCs w:val="18"/>
                <w:lang w:eastAsia="ja-JP"/>
              </w:rPr>
              <w:t xml:space="preserve"> </w:t>
            </w:r>
            <w:r>
              <w:rPr>
                <w:rFonts w:ascii="Times New Roman" w:eastAsia="Yu Mincho" w:hAnsi="Times New Roman" w:cs="Times New Roman"/>
                <w:sz w:val="18"/>
                <w:szCs w:val="18"/>
                <w:lang w:eastAsia="ja-JP"/>
              </w:rPr>
              <w:t>A</w:t>
            </w:r>
            <w:r w:rsidR="003F4609" w:rsidRPr="0099449A">
              <w:rPr>
                <w:rFonts w:ascii="Times New Roman" w:eastAsia="Yu Mincho" w:hAnsi="Times New Roman" w:cs="Times New Roman"/>
                <w:sz w:val="18"/>
                <w:szCs w:val="18"/>
                <w:lang w:eastAsia="ja-JP"/>
              </w:rPr>
              <w:t xml:space="preserve">ssuming the following revised wording represents accurate understanding of the </w:t>
            </w:r>
            <w:r w:rsidR="00E26ABB" w:rsidRPr="0099449A">
              <w:rPr>
                <w:rFonts w:ascii="Times New Roman" w:eastAsia="Yu Mincho" w:hAnsi="Times New Roman" w:cs="Times New Roman"/>
                <w:sz w:val="18"/>
                <w:szCs w:val="18"/>
                <w:lang w:eastAsia="ja-JP"/>
              </w:rPr>
              <w:t xml:space="preserve">other </w:t>
            </w:r>
            <w:r w:rsidR="003F4609" w:rsidRPr="0099449A">
              <w:rPr>
                <w:rFonts w:ascii="Times New Roman" w:eastAsia="Yu Mincho" w:hAnsi="Times New Roman" w:cs="Times New Roman"/>
                <w:sz w:val="18"/>
                <w:szCs w:val="18"/>
                <w:lang w:eastAsia="ja-JP"/>
              </w:rPr>
              <w:t>alternative</w:t>
            </w:r>
            <w:r w:rsidR="00E26ABB" w:rsidRPr="0099449A">
              <w:rPr>
                <w:rFonts w:ascii="Times New Roman" w:eastAsia="Yu Mincho" w:hAnsi="Times New Roman" w:cs="Times New Roman"/>
                <w:sz w:val="18"/>
                <w:szCs w:val="18"/>
                <w:lang w:eastAsia="ja-JP"/>
              </w:rPr>
              <w:t>s</w:t>
            </w:r>
            <w:r w:rsidR="003F4609" w:rsidRPr="0099449A">
              <w:rPr>
                <w:rFonts w:ascii="Times New Roman" w:eastAsia="Yu Mincho" w:hAnsi="Times New Roman" w:cs="Times New Roman"/>
                <w:sz w:val="18"/>
                <w:szCs w:val="18"/>
                <w:lang w:eastAsia="ja-JP"/>
              </w:rPr>
              <w:t xml:space="preserve"> from the initial discussion</w:t>
            </w:r>
            <w:r w:rsidR="00707E44" w:rsidRPr="0099449A">
              <w:rPr>
                <w:rFonts w:ascii="Times New Roman" w:eastAsia="Yu Mincho" w:hAnsi="Times New Roman" w:cs="Times New Roman"/>
                <w:sz w:val="18"/>
                <w:szCs w:val="18"/>
                <w:lang w:eastAsia="ja-JP"/>
              </w:rPr>
              <w:t xml:space="preserve">, </w:t>
            </w:r>
            <w:r w:rsidR="0099449A" w:rsidRPr="0099449A">
              <w:rPr>
                <w:rFonts w:ascii="Times New Roman" w:hAnsi="Times New Roman" w:cs="Times New Roman"/>
                <w:sz w:val="18"/>
                <w:szCs w:val="18"/>
              </w:rPr>
              <w:t>we have some questions for clarification</w:t>
            </w:r>
          </w:p>
          <w:p w14:paraId="3F439876" w14:textId="77777777" w:rsidR="00E26ABB" w:rsidRPr="0099449A" w:rsidRDefault="00E26ABB" w:rsidP="00E26ABB">
            <w:pPr>
              <w:pStyle w:val="ListParagraph"/>
              <w:numPr>
                <w:ilvl w:val="0"/>
                <w:numId w:val="17"/>
              </w:numPr>
              <w:snapToGrid w:val="0"/>
              <w:jc w:val="both"/>
              <w:rPr>
                <w:rFonts w:ascii="Times New Roman" w:hAnsi="Times New Roman" w:cs="Times New Roman"/>
                <w:sz w:val="18"/>
                <w:szCs w:val="18"/>
              </w:rPr>
            </w:pPr>
            <w:r w:rsidRPr="0099449A">
              <w:rPr>
                <w:rFonts w:ascii="Times New Roman" w:hAnsi="Times New Roman" w:cs="Times New Roman"/>
                <w:sz w:val="18"/>
                <w:szCs w:val="18"/>
              </w:rPr>
              <w:t>Alt2. Three TCI state pools are used, one for joint DL/UL beam indication, and two separate DL and UL TCI state pools separate DL/UL beam indication</w:t>
            </w:r>
          </w:p>
          <w:p w14:paraId="1F3CBBEA" w14:textId="77777777" w:rsidR="00E26ABB" w:rsidRPr="0099449A" w:rsidRDefault="00E26ABB" w:rsidP="00E26ABB">
            <w:pPr>
              <w:pStyle w:val="ListParagraph"/>
              <w:numPr>
                <w:ilvl w:val="0"/>
                <w:numId w:val="17"/>
              </w:numPr>
              <w:snapToGrid w:val="0"/>
              <w:jc w:val="both"/>
              <w:rPr>
                <w:rFonts w:ascii="Times New Roman" w:hAnsi="Times New Roman" w:cs="Times New Roman"/>
                <w:sz w:val="18"/>
                <w:szCs w:val="18"/>
              </w:rPr>
            </w:pPr>
            <w:r w:rsidRPr="0099449A">
              <w:rPr>
                <w:rFonts w:ascii="Times New Roman" w:hAnsi="Times New Roman" w:cs="Times New Roman"/>
                <w:sz w:val="18"/>
                <w:szCs w:val="18"/>
              </w:rPr>
              <w:t>Alt3. Two separate DL and UL TCI state pools are used for joint DL/UL beam indication, as well as for separate DL/UL beam indication</w:t>
            </w:r>
          </w:p>
          <w:p w14:paraId="7801B9B3" w14:textId="53637DCC" w:rsidR="00E26ABB" w:rsidRPr="0099449A" w:rsidRDefault="00E26ABB" w:rsidP="00E26ABB">
            <w:pPr>
              <w:pStyle w:val="ListParagraph"/>
              <w:numPr>
                <w:ilvl w:val="0"/>
                <w:numId w:val="17"/>
              </w:numPr>
              <w:snapToGrid w:val="0"/>
              <w:jc w:val="both"/>
              <w:rPr>
                <w:rFonts w:ascii="Times New Roman" w:hAnsi="Times New Roman" w:cs="Times New Roman"/>
                <w:sz w:val="18"/>
                <w:szCs w:val="18"/>
              </w:rPr>
            </w:pPr>
            <w:r w:rsidRPr="0099449A">
              <w:rPr>
                <w:rFonts w:ascii="Times New Roman" w:hAnsi="Times New Roman" w:cs="Times New Roman"/>
                <w:sz w:val="18"/>
                <w:szCs w:val="18"/>
              </w:rPr>
              <w:t>Alt4. Three TCI state pools are used, two separate DL and UL TCI state pools are used for joint DL/UL beam indication, and single TCI state pool is used for separate DL/UL beam indication</w:t>
            </w:r>
          </w:p>
          <w:p w14:paraId="306D9308" w14:textId="715EBB9B" w:rsidR="0099449A" w:rsidRPr="0099449A" w:rsidRDefault="0099449A" w:rsidP="0099449A">
            <w:pPr>
              <w:snapToGrid w:val="0"/>
              <w:jc w:val="both"/>
              <w:rPr>
                <w:rFonts w:ascii="Times New Roman" w:eastAsia="Yu Mincho" w:hAnsi="Times New Roman" w:cs="Times New Roman"/>
                <w:sz w:val="18"/>
                <w:szCs w:val="18"/>
                <w:lang w:eastAsia="ja-JP"/>
              </w:rPr>
            </w:pPr>
            <w:r w:rsidRPr="0099449A">
              <w:rPr>
                <w:rFonts w:ascii="Times New Roman" w:eastAsia="Yu Mincho" w:hAnsi="Times New Roman" w:cs="Times New Roman"/>
                <w:sz w:val="18"/>
                <w:szCs w:val="18"/>
                <w:lang w:eastAsia="ja-JP"/>
              </w:rPr>
              <w:t>For Alt.2, we would like to clarify that if we agree to use 3 different TCI state pools, then associated enhancement of MAC-CE might be necessary. There can be 3 sets of TCI codepoints or there needs to be some signaling to indicate which codepoint maps to which TCI state pool?</w:t>
            </w:r>
          </w:p>
          <w:p w14:paraId="76AE6BBA" w14:textId="656D1003" w:rsidR="0099449A" w:rsidRPr="0099449A" w:rsidRDefault="004F7CA0" w:rsidP="0099449A">
            <w:pPr>
              <w:snapToGrid w:val="0"/>
              <w:jc w:val="both"/>
              <w:rPr>
                <w:rFonts w:ascii="Times New Roman" w:eastAsia="Yu Mincho" w:hAnsi="Times New Roman" w:cs="Times New Roman"/>
                <w:sz w:val="18"/>
                <w:szCs w:val="18"/>
                <w:lang w:eastAsia="ja-JP"/>
              </w:rPr>
            </w:pPr>
            <w:ins w:id="45" w:author="Eko Onggosanusi" w:date="2020-11-09T22:46:00Z">
              <w:r>
                <w:rPr>
                  <w:rFonts w:ascii="Times New Roman" w:eastAsia="Yu Mincho" w:hAnsi="Times New Roman" w:cs="Times New Roman"/>
                  <w:sz w:val="18"/>
                  <w:szCs w:val="18"/>
                  <w:lang w:eastAsia="ja-JP"/>
                </w:rPr>
                <w:t>[FL ans] For Alt2, two pools would suffice. The pool used for joint TCI would be the same as the one used for separate DL TCI.</w:t>
              </w:r>
            </w:ins>
          </w:p>
          <w:p w14:paraId="41046E8C" w14:textId="046DA9F3" w:rsidR="00AD3587" w:rsidRDefault="0099449A" w:rsidP="0099449A">
            <w:pPr>
              <w:snapToGrid w:val="0"/>
              <w:jc w:val="both"/>
              <w:rPr>
                <w:rFonts w:ascii="Times New Roman" w:hAnsi="Times New Roman" w:cs="Times New Roman"/>
                <w:sz w:val="18"/>
                <w:szCs w:val="18"/>
              </w:rPr>
            </w:pPr>
            <w:r w:rsidRPr="0099449A">
              <w:rPr>
                <w:rFonts w:ascii="Times New Roman" w:eastAsia="Yu Mincho" w:hAnsi="Times New Roman" w:cs="Times New Roman"/>
                <w:sz w:val="18"/>
                <w:szCs w:val="18"/>
                <w:lang w:eastAsia="ja-JP"/>
              </w:rPr>
              <w:t>For Alt.3, is the understanding that the separate TCI state pools behave similar to Rel-16 default beam framework i.e., for example when UL TCI pool is not available, the DL TCI pool can be used to indicate UL beam?</w:t>
            </w:r>
            <w:r w:rsidR="005F2ECA">
              <w:rPr>
                <w:rFonts w:ascii="Times New Roman" w:eastAsia="Yu Mincho" w:hAnsi="Times New Roman" w:cs="Times New Roman"/>
                <w:sz w:val="18"/>
                <w:szCs w:val="18"/>
                <w:lang w:eastAsia="ja-JP"/>
              </w:rPr>
              <w:t xml:space="preserve"> </w:t>
            </w:r>
          </w:p>
          <w:p w14:paraId="16F45716" w14:textId="0108090C" w:rsidR="00707E44" w:rsidRDefault="004F7CA0" w:rsidP="0032099C">
            <w:pPr>
              <w:snapToGrid w:val="0"/>
              <w:jc w:val="both"/>
              <w:rPr>
                <w:rFonts w:ascii="Times New Roman" w:eastAsia="Yu Mincho" w:hAnsi="Times New Roman" w:cs="Times New Roman"/>
                <w:sz w:val="18"/>
                <w:szCs w:val="18"/>
                <w:lang w:eastAsia="ja-JP"/>
              </w:rPr>
            </w:pPr>
            <w:ins w:id="46" w:author="Eko Onggosanusi" w:date="2020-11-09T22:47:00Z">
              <w:r>
                <w:rPr>
                  <w:rFonts w:ascii="Times New Roman" w:eastAsia="Yu Mincho" w:hAnsi="Times New Roman" w:cs="Times New Roman"/>
                  <w:sz w:val="18"/>
                  <w:szCs w:val="18"/>
                  <w:lang w:eastAsia="ja-JP"/>
                </w:rPr>
                <w:t xml:space="preserve">[FL ans] As commented by Ericsson, Alt3 seems peculiar. </w:t>
              </w:r>
            </w:ins>
          </w:p>
        </w:tc>
      </w:tr>
      <w:tr w:rsidR="005D0B20" w:rsidRPr="00C829C1" w14:paraId="0C60423E" w14:textId="77777777" w:rsidTr="005D0B20">
        <w:tc>
          <w:tcPr>
            <w:tcW w:w="1435" w:type="dxa"/>
          </w:tcPr>
          <w:p w14:paraId="6CC9AB51" w14:textId="77777777" w:rsidR="005D0B20" w:rsidRDefault="005D0B20" w:rsidP="005551E6">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Fraunhofer</w:t>
            </w:r>
          </w:p>
        </w:tc>
        <w:tc>
          <w:tcPr>
            <w:tcW w:w="8550" w:type="dxa"/>
          </w:tcPr>
          <w:p w14:paraId="0FBE2363" w14:textId="77777777" w:rsidR="005D0B20" w:rsidRDefault="005D0B20" w:rsidP="005551E6">
            <w:pPr>
              <w:snapToGrid w:val="0"/>
              <w:jc w:val="both"/>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Prefer Alt-2 or Alt-3. Support separate TCI state pools at least in the case of separate beam indication.</w:t>
            </w:r>
          </w:p>
        </w:tc>
      </w:tr>
      <w:tr w:rsidR="007E5B2B" w:rsidRPr="00C829C1" w14:paraId="65DAF6C2" w14:textId="77777777" w:rsidTr="005D0B20">
        <w:tc>
          <w:tcPr>
            <w:tcW w:w="1435" w:type="dxa"/>
          </w:tcPr>
          <w:p w14:paraId="1A4FC2D5" w14:textId="55C42C84" w:rsidR="007E5B2B" w:rsidRDefault="007E5B2B" w:rsidP="007E5B2B">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InterDigital</w:t>
            </w:r>
          </w:p>
        </w:tc>
        <w:tc>
          <w:tcPr>
            <w:tcW w:w="8550" w:type="dxa"/>
          </w:tcPr>
          <w:p w14:paraId="00F22DFD" w14:textId="61ECB6D1" w:rsidR="007E5B2B" w:rsidRDefault="007E5B2B" w:rsidP="007E5B2B">
            <w:pPr>
              <w:snapToGrid w:val="0"/>
              <w:jc w:val="both"/>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We are fine with Moderator’s proposal</w:t>
            </w:r>
          </w:p>
        </w:tc>
      </w:tr>
      <w:tr w:rsidR="00416E97" w:rsidRPr="00C829C1" w14:paraId="6DD5E5BA" w14:textId="77777777" w:rsidTr="005D0B20">
        <w:tc>
          <w:tcPr>
            <w:tcW w:w="1435" w:type="dxa"/>
          </w:tcPr>
          <w:p w14:paraId="36F4E7A9" w14:textId="3315A2E2" w:rsidR="00416E97" w:rsidRDefault="00416E97" w:rsidP="007E5B2B">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Qualcomm</w:t>
            </w:r>
          </w:p>
        </w:tc>
        <w:tc>
          <w:tcPr>
            <w:tcW w:w="8550" w:type="dxa"/>
          </w:tcPr>
          <w:p w14:paraId="6C6806B3" w14:textId="5DD40AD0" w:rsidR="00416E97" w:rsidRDefault="00416E97" w:rsidP="007E5B2B">
            <w:pPr>
              <w:snapToGrid w:val="0"/>
              <w:jc w:val="both"/>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Support FL’s Proposal 1.B</w:t>
            </w:r>
          </w:p>
        </w:tc>
      </w:tr>
      <w:tr w:rsidR="005551E6" w:rsidRPr="00C829C1" w14:paraId="343A72CF" w14:textId="77777777" w:rsidTr="005D0B20">
        <w:tc>
          <w:tcPr>
            <w:tcW w:w="1435" w:type="dxa"/>
          </w:tcPr>
          <w:p w14:paraId="4E84F686" w14:textId="22A1067E" w:rsidR="005551E6" w:rsidRPr="005551E6" w:rsidRDefault="005551E6" w:rsidP="007E5B2B">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Pr>
          <w:p w14:paraId="5DF251D6" w14:textId="5CAE3A02" w:rsidR="005551E6" w:rsidRPr="005551E6" w:rsidRDefault="005551E6" w:rsidP="007E5B2B">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upport FL proposal.</w:t>
            </w:r>
          </w:p>
        </w:tc>
      </w:tr>
      <w:tr w:rsidR="00E0682E" w:rsidRPr="00C829C1" w14:paraId="4729FFAA" w14:textId="77777777" w:rsidTr="005D0B20">
        <w:tc>
          <w:tcPr>
            <w:tcW w:w="1435" w:type="dxa"/>
          </w:tcPr>
          <w:p w14:paraId="0B7280C6" w14:textId="36A7FD18" w:rsidR="00E0682E" w:rsidRDefault="00E0682E" w:rsidP="007E5B2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Lenovo/MoM</w:t>
            </w:r>
          </w:p>
        </w:tc>
        <w:tc>
          <w:tcPr>
            <w:tcW w:w="8550" w:type="dxa"/>
          </w:tcPr>
          <w:p w14:paraId="42C2D31E" w14:textId="0B28B1E2" w:rsidR="00E0682E" w:rsidRDefault="00E0682E" w:rsidP="007E5B2B">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1.B</w:t>
            </w:r>
          </w:p>
        </w:tc>
      </w:tr>
      <w:tr w:rsidR="00C7628C" w:rsidRPr="00C829C1" w14:paraId="2D2F026D" w14:textId="77777777" w:rsidTr="005D0B20">
        <w:tc>
          <w:tcPr>
            <w:tcW w:w="1435" w:type="dxa"/>
          </w:tcPr>
          <w:p w14:paraId="75815AC5" w14:textId="1D115188" w:rsidR="00C7628C" w:rsidRDefault="00C7628C" w:rsidP="007E5B2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Apple2</w:t>
            </w:r>
          </w:p>
        </w:tc>
        <w:tc>
          <w:tcPr>
            <w:tcW w:w="8550" w:type="dxa"/>
          </w:tcPr>
          <w:p w14:paraId="7E841BE4" w14:textId="735E7EB4" w:rsidR="00C7628C" w:rsidRDefault="00C7628C" w:rsidP="007E5B2B">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By same pool, is it correct understanding that some TCI cannot be configured for DL, since the source RS is SRS?</w:t>
            </w:r>
          </w:p>
        </w:tc>
      </w:tr>
      <w:tr w:rsidR="00DF5DC9" w:rsidRPr="00C829C1" w14:paraId="0F732553" w14:textId="77777777" w:rsidTr="005D0B20">
        <w:tc>
          <w:tcPr>
            <w:tcW w:w="1435" w:type="dxa"/>
          </w:tcPr>
          <w:p w14:paraId="53E83910" w14:textId="27A41A8F" w:rsidR="00DF5DC9" w:rsidRDefault="00DF5DC9" w:rsidP="007E5B2B">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uawei, HiSilicon</w:t>
            </w:r>
          </w:p>
        </w:tc>
        <w:tc>
          <w:tcPr>
            <w:tcW w:w="8550" w:type="dxa"/>
          </w:tcPr>
          <w:p w14:paraId="0EE201FE" w14:textId="7DED1358" w:rsidR="00DF5DC9" w:rsidRDefault="00DF5DC9" w:rsidP="00DF5DC9">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w:t>
            </w:r>
            <w:r>
              <w:rPr>
                <w:rFonts w:ascii="Times New Roman" w:eastAsia="DengXian" w:hAnsi="Times New Roman" w:cs="Times New Roman"/>
                <w:sz w:val="18"/>
                <w:szCs w:val="18"/>
                <w:lang w:eastAsia="zh-CN"/>
              </w:rPr>
              <w:t>e still have concerns on Proposal 1.B, especially the 2</w:t>
            </w:r>
            <w:r w:rsidRPr="00DF5DC9">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sub-bullet. As the content of DL QCL indication and UL beam indication are quite different (the former can consist of two RS(s), while the latter involves only one RS), we still don’t see it as a good idea to mix them into one TCI state definition or one TCI state pool. By discussing such pooling concepts, it seems we are now touching RAN2 territory. In our view, </w:t>
            </w:r>
            <w:r w:rsidR="00200357">
              <w:rPr>
                <w:rFonts w:ascii="Times New Roman" w:eastAsia="DengXian" w:hAnsi="Times New Roman" w:cs="Times New Roman"/>
                <w:sz w:val="18"/>
                <w:szCs w:val="18"/>
                <w:lang w:eastAsia="zh-CN"/>
              </w:rPr>
              <w:t xml:space="preserve">similar as in R15, </w:t>
            </w:r>
            <w:r>
              <w:rPr>
                <w:rFonts w:ascii="Times New Roman" w:eastAsia="DengXian" w:hAnsi="Times New Roman" w:cs="Times New Roman"/>
                <w:sz w:val="18"/>
                <w:szCs w:val="18"/>
                <w:lang w:eastAsia="zh-CN"/>
              </w:rPr>
              <w:t>it would be more straightforward for RAN1 to discuss the supported combinations of source RS(s) for joint DL/UL, DL-only, and UL-only</w:t>
            </w:r>
            <w:r w:rsidR="0055353F">
              <w:rPr>
                <w:rFonts w:ascii="Times New Roman" w:eastAsia="DengXian" w:hAnsi="Times New Roman" w:cs="Times New Roman"/>
                <w:sz w:val="18"/>
                <w:szCs w:val="18"/>
                <w:lang w:eastAsia="zh-CN"/>
              </w:rPr>
              <w:t xml:space="preserve"> QCL/beam indication</w:t>
            </w:r>
            <w:r>
              <w:rPr>
                <w:rFonts w:ascii="Times New Roman" w:eastAsia="DengXian" w:hAnsi="Times New Roman" w:cs="Times New Roman"/>
                <w:sz w:val="18"/>
                <w:szCs w:val="18"/>
                <w:lang w:eastAsia="zh-CN"/>
              </w:rPr>
              <w:t xml:space="preserve">, and leave the </w:t>
            </w:r>
            <w:r w:rsidR="00366CA2">
              <w:rPr>
                <w:rFonts w:ascii="Times New Roman" w:eastAsia="DengXian" w:hAnsi="Times New Roman" w:cs="Times New Roman"/>
                <w:sz w:val="18"/>
                <w:szCs w:val="18"/>
                <w:lang w:eastAsia="zh-CN"/>
              </w:rPr>
              <w:t>signaling</w:t>
            </w:r>
            <w:r>
              <w:rPr>
                <w:rFonts w:ascii="Times New Roman" w:eastAsia="DengXian" w:hAnsi="Times New Roman" w:cs="Times New Roman"/>
                <w:sz w:val="18"/>
                <w:szCs w:val="18"/>
                <w:lang w:eastAsia="zh-CN"/>
              </w:rPr>
              <w:t xml:space="preserve"> structure to RAN2. </w:t>
            </w:r>
          </w:p>
        </w:tc>
      </w:tr>
      <w:tr w:rsidR="00366CA2" w:rsidRPr="00C829C1" w14:paraId="5B50F7A4" w14:textId="77777777" w:rsidTr="005D0B20">
        <w:tc>
          <w:tcPr>
            <w:tcW w:w="1435" w:type="dxa"/>
          </w:tcPr>
          <w:p w14:paraId="6A134F5A" w14:textId="1F8F2A01" w:rsidR="00366CA2" w:rsidRDefault="00366CA2" w:rsidP="00366CA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Z</w:t>
            </w:r>
            <w:r>
              <w:rPr>
                <w:rFonts w:ascii="Times New Roman" w:eastAsia="DengXian" w:hAnsi="Times New Roman" w:cs="Times New Roman"/>
                <w:sz w:val="18"/>
                <w:szCs w:val="18"/>
                <w:lang w:eastAsia="zh-CN"/>
              </w:rPr>
              <w:t>TE2</w:t>
            </w:r>
          </w:p>
        </w:tc>
        <w:tc>
          <w:tcPr>
            <w:tcW w:w="8550" w:type="dxa"/>
          </w:tcPr>
          <w:p w14:paraId="426D8E5E" w14:textId="77777777" w:rsidR="00366CA2" w:rsidRDefault="00366CA2" w:rsidP="00366CA2">
            <w:pPr>
              <w:snapToGrid w:val="0"/>
              <w:jc w:val="both"/>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Support FL’s Proposal 1.B. </w:t>
            </w:r>
          </w:p>
          <w:p w14:paraId="01D82004" w14:textId="48CE4FED" w:rsidR="00366CA2" w:rsidRPr="00366CA2" w:rsidRDefault="00366CA2" w:rsidP="00366CA2">
            <w:pPr>
              <w:pStyle w:val="ListParagraph"/>
              <w:numPr>
                <w:ilvl w:val="0"/>
                <w:numId w:val="18"/>
              </w:numPr>
              <w:snapToGrid w:val="0"/>
              <w:jc w:val="both"/>
              <w:rPr>
                <w:rFonts w:ascii="Times New Roman" w:eastAsia="DengXian" w:hAnsi="Times New Roman" w:cs="Times New Roman"/>
                <w:sz w:val="18"/>
                <w:szCs w:val="18"/>
                <w:lang w:eastAsia="zh-CN"/>
              </w:rPr>
            </w:pPr>
            <w:r w:rsidRPr="00366CA2">
              <w:rPr>
                <w:rFonts w:ascii="Times New Roman" w:eastAsia="Yu Mincho" w:hAnsi="Times New Roman" w:cs="Times New Roman"/>
                <w:sz w:val="18"/>
                <w:szCs w:val="18"/>
                <w:lang w:eastAsia="ja-JP"/>
              </w:rPr>
              <w:t xml:space="preserve">If possible, we can highlight this proposal is just for RRC level. It may be related to Huawei’s comment, </w:t>
            </w:r>
            <w:r>
              <w:rPr>
                <w:rFonts w:ascii="Times New Roman" w:eastAsia="Yu Mincho" w:hAnsi="Times New Roman" w:cs="Times New Roman"/>
                <w:sz w:val="18"/>
                <w:szCs w:val="18"/>
                <w:lang w:eastAsia="ja-JP"/>
              </w:rPr>
              <w:t xml:space="preserve">and </w:t>
            </w:r>
            <w:r w:rsidRPr="00366CA2">
              <w:rPr>
                <w:rFonts w:ascii="Times New Roman" w:eastAsia="Yu Mincho" w:hAnsi="Times New Roman" w:cs="Times New Roman"/>
                <w:sz w:val="18"/>
                <w:szCs w:val="18"/>
                <w:lang w:eastAsia="ja-JP"/>
              </w:rPr>
              <w:t xml:space="preserve">we only need a global RRC TCI state ID for </w:t>
            </w:r>
            <w:r w:rsidRPr="00366CA2">
              <w:rPr>
                <w:rFonts w:ascii="Times New Roman" w:eastAsia="DengXian" w:hAnsi="Times New Roman" w:cs="Times New Roman"/>
                <w:sz w:val="18"/>
                <w:szCs w:val="18"/>
                <w:lang w:eastAsia="zh-CN"/>
              </w:rPr>
              <w:t>joint DL/UL, DL-only, and UL-only QCL/beam indication</w:t>
            </w:r>
          </w:p>
        </w:tc>
      </w:tr>
      <w:tr w:rsidR="001A3D6F" w:rsidRPr="00C829C1" w14:paraId="4D7FC05D" w14:textId="77777777" w:rsidTr="005D0B20">
        <w:tc>
          <w:tcPr>
            <w:tcW w:w="1435" w:type="dxa"/>
          </w:tcPr>
          <w:p w14:paraId="13941010" w14:textId="51980AF7" w:rsidR="001A3D6F" w:rsidRDefault="001A3D6F" w:rsidP="00366CA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MediaTek2</w:t>
            </w:r>
          </w:p>
        </w:tc>
        <w:tc>
          <w:tcPr>
            <w:tcW w:w="8550" w:type="dxa"/>
          </w:tcPr>
          <w:p w14:paraId="3924ADC3" w14:textId="77777777" w:rsidR="001A3D6F" w:rsidRDefault="001A3D6F" w:rsidP="001A3D6F">
            <w:pPr>
              <w:snapToGrid w:val="0"/>
              <w:jc w:val="both"/>
              <w:rPr>
                <w:rFonts w:ascii="Times New Roman" w:hAnsi="Times New Roman" w:cs="Times New Roman"/>
                <w:sz w:val="18"/>
                <w:szCs w:val="18"/>
              </w:rPr>
            </w:pPr>
            <w:r>
              <w:rPr>
                <w:rFonts w:ascii="Times New Roman" w:eastAsia="Yu Mincho" w:hAnsi="Times New Roman" w:cs="Times New Roman"/>
                <w:sz w:val="18"/>
                <w:szCs w:val="18"/>
                <w:lang w:eastAsia="ja-JP"/>
              </w:rPr>
              <w:t>Support FL’s Proposal 1.B, with adding “RRC”.</w:t>
            </w:r>
            <w:r>
              <w:rPr>
                <w:rFonts w:ascii="Times New Roman" w:hAnsi="Times New Roman" w:cs="Times New Roman"/>
                <w:sz w:val="18"/>
                <w:szCs w:val="18"/>
              </w:rPr>
              <w:t xml:space="preserve"> </w:t>
            </w:r>
          </w:p>
          <w:p w14:paraId="0CAF3C60" w14:textId="77777777" w:rsidR="001A3D6F" w:rsidRDefault="001A3D6F" w:rsidP="00366CA2">
            <w:pPr>
              <w:snapToGrid w:val="0"/>
              <w:jc w:val="both"/>
              <w:rPr>
                <w:rFonts w:ascii="Times New Roman" w:eastAsia="Yu Mincho" w:hAnsi="Times New Roman" w:cs="Times New Roman"/>
                <w:sz w:val="18"/>
                <w:szCs w:val="18"/>
                <w:lang w:eastAsia="ja-JP"/>
              </w:rPr>
            </w:pPr>
          </w:p>
          <w:p w14:paraId="39ABD9BC" w14:textId="77777777" w:rsidR="001A3D6F" w:rsidRPr="00A607D9" w:rsidRDefault="001A3D6F" w:rsidP="001A3D6F">
            <w:pPr>
              <w:snapToGrid w:val="0"/>
              <w:jc w:val="both"/>
              <w:rPr>
                <w:rFonts w:ascii="Times New Roman" w:hAnsi="Times New Roman" w:cs="Times New Roman"/>
                <w:sz w:val="18"/>
                <w:szCs w:val="18"/>
              </w:rPr>
            </w:pPr>
            <w:r w:rsidRPr="00A607D9">
              <w:rPr>
                <w:rFonts w:ascii="Times New Roman" w:hAnsi="Times New Roman" w:cs="Times New Roman"/>
                <w:sz w:val="18"/>
                <w:szCs w:val="18"/>
              </w:rPr>
              <w:t>Proposal 1.B: On Rel.17 unified TCI framework:</w:t>
            </w:r>
          </w:p>
          <w:p w14:paraId="51154FE5" w14:textId="77777777" w:rsidR="001A3D6F" w:rsidRDefault="001A3D6F" w:rsidP="001A3D6F">
            <w:pPr>
              <w:pStyle w:val="ListParagraph"/>
              <w:numPr>
                <w:ilvl w:val="0"/>
                <w:numId w:val="25"/>
              </w:numPr>
              <w:snapToGrid w:val="0"/>
              <w:jc w:val="both"/>
              <w:rPr>
                <w:rFonts w:ascii="Times New Roman" w:hAnsi="Times New Roman" w:cs="Times New Roman"/>
                <w:sz w:val="18"/>
                <w:szCs w:val="18"/>
              </w:rPr>
            </w:pPr>
            <w:r w:rsidRPr="00A607D9">
              <w:rPr>
                <w:rFonts w:ascii="Times New Roman" w:hAnsi="Times New Roman" w:cs="Times New Roman"/>
                <w:sz w:val="18"/>
                <w:szCs w:val="18"/>
              </w:rPr>
              <w:t xml:space="preserve">A joint DL/UL </w:t>
            </w:r>
            <w:r w:rsidRPr="001A3D6F">
              <w:rPr>
                <w:rFonts w:ascii="Times New Roman" w:hAnsi="Times New Roman" w:cs="Times New Roman"/>
                <w:color w:val="FF0000"/>
                <w:sz w:val="18"/>
                <w:szCs w:val="18"/>
              </w:rPr>
              <w:t xml:space="preserve">RRC </w:t>
            </w:r>
            <w:r w:rsidRPr="00A607D9">
              <w:rPr>
                <w:rFonts w:ascii="Times New Roman" w:hAnsi="Times New Roman" w:cs="Times New Roman"/>
                <w:sz w:val="18"/>
                <w:szCs w:val="18"/>
              </w:rPr>
              <w:t>TCI state pool is used for joint DL/UL TCI.</w:t>
            </w:r>
          </w:p>
          <w:p w14:paraId="3238F0EF" w14:textId="39A6DDCE" w:rsidR="001A3D6F" w:rsidRPr="001A3D6F" w:rsidRDefault="001A3D6F" w:rsidP="001A3D6F">
            <w:pPr>
              <w:pStyle w:val="ListParagraph"/>
              <w:numPr>
                <w:ilvl w:val="0"/>
                <w:numId w:val="25"/>
              </w:numPr>
              <w:snapToGrid w:val="0"/>
              <w:jc w:val="both"/>
              <w:rPr>
                <w:rFonts w:ascii="Times New Roman" w:hAnsi="Times New Roman" w:cs="Times New Roman"/>
                <w:sz w:val="18"/>
                <w:szCs w:val="18"/>
              </w:rPr>
            </w:pPr>
            <w:r w:rsidRPr="001A3D6F">
              <w:rPr>
                <w:rFonts w:ascii="Times New Roman" w:hAnsi="Times New Roman" w:cs="Times New Roman"/>
                <w:sz w:val="18"/>
                <w:szCs w:val="18"/>
              </w:rPr>
              <w:t xml:space="preserve">The same joint DL/UL </w:t>
            </w:r>
            <w:r w:rsidRPr="001A3D6F">
              <w:rPr>
                <w:rFonts w:ascii="Times New Roman" w:hAnsi="Times New Roman" w:cs="Times New Roman"/>
                <w:color w:val="FF0000"/>
                <w:sz w:val="18"/>
                <w:szCs w:val="18"/>
              </w:rPr>
              <w:t xml:space="preserve">RRC </w:t>
            </w:r>
            <w:r w:rsidRPr="001A3D6F">
              <w:rPr>
                <w:rFonts w:ascii="Times New Roman" w:hAnsi="Times New Roman" w:cs="Times New Roman"/>
                <w:sz w:val="18"/>
                <w:szCs w:val="18"/>
              </w:rPr>
              <w:t>TCI state pool is used for separate DL/UL TCI</w:t>
            </w:r>
          </w:p>
        </w:tc>
      </w:tr>
      <w:tr w:rsidR="00A72FEE" w:rsidRPr="00990DF2" w14:paraId="41F9E78C" w14:textId="77777777" w:rsidTr="00106209">
        <w:tc>
          <w:tcPr>
            <w:tcW w:w="1435" w:type="dxa"/>
          </w:tcPr>
          <w:p w14:paraId="7071F163" w14:textId="77777777" w:rsidR="00A72FEE" w:rsidRDefault="00A72FEE" w:rsidP="0010620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Xiaomi2</w:t>
            </w:r>
          </w:p>
        </w:tc>
        <w:tc>
          <w:tcPr>
            <w:tcW w:w="8550" w:type="dxa"/>
          </w:tcPr>
          <w:p w14:paraId="5E465707" w14:textId="77777777" w:rsidR="00A72FEE" w:rsidRPr="00AC3B0D" w:rsidRDefault="00A72FEE" w:rsidP="00106209">
            <w:pPr>
              <w:snapToGrid w:val="0"/>
              <w:jc w:val="both"/>
              <w:rPr>
                <w:rFonts w:ascii="Times New Roman" w:eastAsia="Microsoft YaHei" w:hAnsi="Times New Roman" w:cs="Times New Roman"/>
                <w:sz w:val="18"/>
                <w:szCs w:val="18"/>
                <w:lang w:eastAsia="ja-JP"/>
              </w:rPr>
            </w:pPr>
            <w:r w:rsidRPr="00AC3B0D">
              <w:rPr>
                <w:rFonts w:ascii="Times New Roman" w:eastAsia="Microsoft YaHei" w:hAnsi="Times New Roman" w:cs="Times New Roman"/>
                <w:sz w:val="18"/>
                <w:szCs w:val="18"/>
                <w:lang w:eastAsia="ja-JP"/>
              </w:rPr>
              <w:t xml:space="preserve">First we want to clarify two points. </w:t>
            </w:r>
          </w:p>
          <w:p w14:paraId="4B858F51" w14:textId="0FCBA2C7" w:rsidR="00A72FEE" w:rsidRPr="00AC3B0D" w:rsidRDefault="00A72FEE" w:rsidP="00106209">
            <w:pPr>
              <w:snapToGrid w:val="0"/>
              <w:jc w:val="both"/>
              <w:rPr>
                <w:rFonts w:ascii="Times New Roman" w:eastAsia="Microsoft YaHei" w:hAnsi="Times New Roman" w:cs="Times New Roman"/>
                <w:sz w:val="18"/>
                <w:szCs w:val="18"/>
                <w:lang w:eastAsia="ja-JP"/>
              </w:rPr>
            </w:pPr>
            <w:r w:rsidRPr="00AC3B0D">
              <w:rPr>
                <w:rFonts w:ascii="Times New Roman" w:eastAsia="Microsoft YaHei" w:hAnsi="Times New Roman" w:cs="Times New Roman"/>
                <w:sz w:val="18"/>
                <w:szCs w:val="18"/>
                <w:lang w:eastAsia="ja-JP"/>
              </w:rPr>
              <w:lastRenderedPageBreak/>
              <w:t xml:space="preserve">Point 1: Here we assume that all UEs can support beam correspondence? </w:t>
            </w:r>
            <w:ins w:id="47" w:author="Eko Onggosanusi" w:date="2020-11-09T22:49:00Z">
              <w:r w:rsidR="00E637A3">
                <w:rPr>
                  <w:rFonts w:ascii="Times New Roman" w:eastAsia="Microsoft YaHei" w:hAnsi="Times New Roman" w:cs="Times New Roman"/>
                  <w:sz w:val="18"/>
                  <w:szCs w:val="18"/>
                  <w:lang w:eastAsia="ja-JP"/>
                </w:rPr>
                <w:t>[FL ans: Yes]</w:t>
              </w:r>
            </w:ins>
          </w:p>
          <w:p w14:paraId="5DD80638" w14:textId="7C6389AF" w:rsidR="00A72FEE" w:rsidRPr="00AC3B0D" w:rsidRDefault="00A72FEE" w:rsidP="00106209">
            <w:pPr>
              <w:snapToGrid w:val="0"/>
              <w:jc w:val="both"/>
              <w:rPr>
                <w:rFonts w:ascii="Times New Roman" w:eastAsia="Microsoft YaHei" w:hAnsi="Times New Roman" w:cs="Times New Roman"/>
                <w:sz w:val="18"/>
                <w:szCs w:val="18"/>
                <w:lang w:eastAsia="ja-JP"/>
              </w:rPr>
            </w:pPr>
            <w:r w:rsidRPr="00AC3B0D">
              <w:rPr>
                <w:rFonts w:ascii="Times New Roman" w:eastAsia="Microsoft YaHei" w:hAnsi="Times New Roman" w:cs="Times New Roman"/>
                <w:sz w:val="18"/>
                <w:szCs w:val="18"/>
                <w:lang w:eastAsia="ja-JP"/>
              </w:rPr>
              <w:t>Point 2: There is only one source RS in each TCI state for each TRP for beam indication?</w:t>
            </w:r>
            <w:ins w:id="48" w:author="Eko Onggosanusi" w:date="2020-11-09T22:49:00Z">
              <w:r w:rsidR="00E637A3">
                <w:rPr>
                  <w:rFonts w:ascii="Times New Roman" w:eastAsia="Microsoft YaHei" w:hAnsi="Times New Roman" w:cs="Times New Roman"/>
                  <w:sz w:val="18"/>
                  <w:szCs w:val="18"/>
                  <w:lang w:eastAsia="ja-JP"/>
                </w:rPr>
                <w:t xml:space="preserve"> [</w:t>
              </w:r>
            </w:ins>
            <w:ins w:id="49" w:author="Eko Onggosanusi" w:date="2020-11-09T23:26:00Z">
              <w:r w:rsidR="005E0787">
                <w:rPr>
                  <w:rFonts w:ascii="Times New Roman" w:eastAsia="Microsoft YaHei" w:hAnsi="Times New Roman" w:cs="Times New Roman"/>
                  <w:sz w:val="18"/>
                  <w:szCs w:val="18"/>
                  <w:lang w:eastAsia="ja-JP"/>
                </w:rPr>
                <w:t xml:space="preserve">FL ans: </w:t>
              </w:r>
            </w:ins>
            <w:ins w:id="50" w:author="Eko Onggosanusi" w:date="2020-11-09T23:25:00Z">
              <w:r w:rsidR="005E0787">
                <w:rPr>
                  <w:rFonts w:ascii="Times New Roman" w:eastAsia="Microsoft YaHei" w:hAnsi="Times New Roman" w:cs="Times New Roman"/>
                  <w:sz w:val="18"/>
                  <w:szCs w:val="18"/>
                  <w:lang w:eastAsia="ja-JP"/>
                </w:rPr>
                <w:t xml:space="preserve">Not agreed yet </w:t>
              </w:r>
            </w:ins>
            <w:ins w:id="51" w:author="Eko Onggosanusi" w:date="2020-11-09T23:26:00Z">
              <w:r w:rsidR="005E0787" w:rsidRPr="005E0787">
                <w:rPr>
                  <w:rFonts w:ascii="Times New Roman" w:eastAsia="Microsoft YaHei" w:hAnsi="Times New Roman" w:cs="Times New Roman"/>
                  <w:sz w:val="18"/>
                  <w:szCs w:val="18"/>
                  <w:lang w:eastAsia="ja-JP"/>
                </w:rPr>
                <w:sym w:font="Wingdings" w:char="F04A"/>
              </w:r>
              <w:r w:rsidR="005E0787">
                <w:rPr>
                  <w:rFonts w:ascii="Times New Roman" w:eastAsia="Microsoft YaHei" w:hAnsi="Times New Roman" w:cs="Times New Roman"/>
                  <w:sz w:val="18"/>
                  <w:szCs w:val="18"/>
                  <w:lang w:eastAsia="ja-JP"/>
                </w:rPr>
                <w:t xml:space="preserve"> but that’s one possibility</w:t>
              </w:r>
            </w:ins>
            <w:ins w:id="52" w:author="Eko Onggosanusi" w:date="2020-11-09T22:49:00Z">
              <w:r w:rsidR="00E637A3">
                <w:rPr>
                  <w:rFonts w:ascii="Times New Roman" w:eastAsia="Microsoft YaHei" w:hAnsi="Times New Roman" w:cs="Times New Roman"/>
                  <w:sz w:val="18"/>
                  <w:szCs w:val="18"/>
                  <w:lang w:eastAsia="ja-JP"/>
                </w:rPr>
                <w:t>]</w:t>
              </w:r>
            </w:ins>
          </w:p>
          <w:p w14:paraId="43736C7C" w14:textId="77777777" w:rsidR="00A72FEE" w:rsidRPr="00AC3B0D" w:rsidRDefault="00A72FEE" w:rsidP="00106209">
            <w:pPr>
              <w:snapToGrid w:val="0"/>
              <w:jc w:val="both"/>
              <w:rPr>
                <w:rFonts w:ascii="Times New Roman" w:eastAsia="Microsoft YaHei" w:hAnsi="Times New Roman" w:cs="Times New Roman"/>
                <w:sz w:val="18"/>
                <w:szCs w:val="18"/>
                <w:lang w:eastAsia="ja-JP"/>
              </w:rPr>
            </w:pPr>
          </w:p>
          <w:p w14:paraId="3E15983B" w14:textId="77777777" w:rsidR="00A72FEE" w:rsidRPr="00AC3B0D" w:rsidRDefault="00A72FEE" w:rsidP="00106209">
            <w:pPr>
              <w:snapToGrid w:val="0"/>
              <w:jc w:val="both"/>
              <w:rPr>
                <w:rFonts w:ascii="Times New Roman" w:eastAsia="Microsoft YaHei" w:hAnsi="Times New Roman" w:cs="Times New Roman"/>
                <w:sz w:val="18"/>
                <w:szCs w:val="18"/>
                <w:lang w:eastAsia="ja-JP"/>
              </w:rPr>
            </w:pPr>
            <w:r w:rsidRPr="00AC3B0D">
              <w:rPr>
                <w:rFonts w:ascii="Times New Roman" w:eastAsia="Microsoft YaHei" w:hAnsi="Times New Roman" w:cs="Times New Roman"/>
                <w:sz w:val="18"/>
                <w:szCs w:val="18"/>
                <w:lang w:eastAsia="ja-JP"/>
              </w:rPr>
              <w:t>If my understanding is correct, TCI with DL source RS can be configured for UL and TCI with UL source RS can be configured for DL. Thus if there is a UL beam with MPE, gNB can indicate another TCI with different source RS to indicate another UL beam. So we think it is reasonable to support a same TCI state pool</w:t>
            </w:r>
            <w:r>
              <w:rPr>
                <w:rFonts w:ascii="Times New Roman" w:eastAsia="Microsoft YaHei" w:hAnsi="Times New Roman" w:cs="Times New Roman"/>
                <w:sz w:val="18"/>
                <w:szCs w:val="18"/>
                <w:lang w:eastAsia="ja-JP"/>
              </w:rPr>
              <w:t>, i.e. Alt 1</w:t>
            </w:r>
            <w:r w:rsidRPr="00AC3B0D">
              <w:rPr>
                <w:rFonts w:ascii="Times New Roman" w:eastAsia="Microsoft YaHei" w:hAnsi="Times New Roman" w:cs="Times New Roman"/>
                <w:sz w:val="18"/>
                <w:szCs w:val="18"/>
                <w:lang w:eastAsia="ja-JP"/>
              </w:rPr>
              <w:t xml:space="preserve">.  </w:t>
            </w:r>
          </w:p>
          <w:p w14:paraId="5D7DD856" w14:textId="16724B02" w:rsidR="00A72FEE" w:rsidRDefault="00A03154" w:rsidP="00106209">
            <w:pPr>
              <w:snapToGrid w:val="0"/>
              <w:jc w:val="both"/>
              <w:rPr>
                <w:ins w:id="53" w:author="Eko Onggosanusi" w:date="2020-11-09T23:26:00Z"/>
                <w:rFonts w:ascii="Times New Roman" w:eastAsia="Microsoft YaHei" w:hAnsi="Times New Roman" w:cs="Times New Roman"/>
                <w:sz w:val="18"/>
                <w:szCs w:val="18"/>
                <w:lang w:eastAsia="ja-JP"/>
              </w:rPr>
            </w:pPr>
            <w:ins w:id="54" w:author="Eko Onggosanusi" w:date="2020-11-09T23:26:00Z">
              <w:r>
                <w:rPr>
                  <w:rFonts w:ascii="Times New Roman" w:eastAsia="Microsoft YaHei" w:hAnsi="Times New Roman" w:cs="Times New Roman"/>
                  <w:sz w:val="18"/>
                  <w:szCs w:val="18"/>
                  <w:lang w:eastAsia="ja-JP"/>
                </w:rPr>
                <w:t xml:space="preserve">[FL ans: Your understanding is correct. But we </w:t>
              </w:r>
            </w:ins>
            <w:ins w:id="55" w:author="Eko Onggosanusi" w:date="2020-11-09T23:27:00Z">
              <w:r>
                <w:rPr>
                  <w:rFonts w:ascii="Times New Roman" w:eastAsia="Microsoft YaHei" w:hAnsi="Times New Roman" w:cs="Times New Roman"/>
                  <w:sz w:val="18"/>
                  <w:szCs w:val="18"/>
                  <w:lang w:eastAsia="ja-JP"/>
                </w:rPr>
                <w:t>haven’t</w:t>
              </w:r>
            </w:ins>
            <w:ins w:id="56" w:author="Eko Onggosanusi" w:date="2020-11-09T23:26:00Z">
              <w:r>
                <w:rPr>
                  <w:rFonts w:ascii="Times New Roman" w:eastAsia="Microsoft YaHei" w:hAnsi="Times New Roman" w:cs="Times New Roman"/>
                  <w:sz w:val="18"/>
                  <w:szCs w:val="18"/>
                  <w:lang w:eastAsia="ja-JP"/>
                </w:rPr>
                <w:t xml:space="preserve"> </w:t>
              </w:r>
            </w:ins>
            <w:ins w:id="57" w:author="Eko Onggosanusi" w:date="2020-11-09T23:27:00Z">
              <w:r>
                <w:rPr>
                  <w:rFonts w:ascii="Times New Roman" w:eastAsia="Microsoft YaHei" w:hAnsi="Times New Roman" w:cs="Times New Roman"/>
                  <w:sz w:val="18"/>
                  <w:szCs w:val="18"/>
                  <w:lang w:eastAsia="ja-JP"/>
                </w:rPr>
                <w:t>finalized the support for SRS for DL QCL Type D source. So while we can decide the pool issue for joint TCI, we cannot do so for separate TCI]</w:t>
              </w:r>
            </w:ins>
          </w:p>
          <w:p w14:paraId="1BE0B222" w14:textId="77777777" w:rsidR="00A03154" w:rsidRPr="00AC3B0D" w:rsidRDefault="00A03154" w:rsidP="00106209">
            <w:pPr>
              <w:snapToGrid w:val="0"/>
              <w:jc w:val="both"/>
              <w:rPr>
                <w:rFonts w:ascii="Times New Roman" w:eastAsia="Microsoft YaHei" w:hAnsi="Times New Roman" w:cs="Times New Roman"/>
                <w:sz w:val="18"/>
                <w:szCs w:val="18"/>
                <w:lang w:eastAsia="ja-JP"/>
              </w:rPr>
            </w:pPr>
          </w:p>
          <w:p w14:paraId="3FE15154" w14:textId="77777777" w:rsidR="00A72FEE" w:rsidRPr="00990DF2" w:rsidRDefault="00A72FEE" w:rsidP="00106209">
            <w:pPr>
              <w:snapToGrid w:val="0"/>
              <w:jc w:val="both"/>
              <w:rPr>
                <w:rFonts w:ascii="Times New Roman" w:eastAsia="MS Gothic" w:hAnsi="Times New Roman" w:cs="Times New Roman"/>
                <w:sz w:val="18"/>
                <w:szCs w:val="18"/>
                <w:lang w:eastAsia="ja-JP"/>
              </w:rPr>
            </w:pPr>
            <w:r w:rsidRPr="00AC3B0D">
              <w:rPr>
                <w:rFonts w:ascii="Times New Roman" w:eastAsia="Microsoft YaHei" w:hAnsi="Times New Roman" w:cs="Times New Roman"/>
                <w:sz w:val="18"/>
                <w:szCs w:val="18"/>
                <w:lang w:eastAsia="ja-JP"/>
              </w:rPr>
              <w:t xml:space="preserve">If my understanding is not correct, if some UE cannot support beam correspondence or if there are two source RSs in some TCI states, it is better to configure three different TCI state pools for </w:t>
            </w:r>
            <w:r w:rsidRPr="00AC3B0D">
              <w:rPr>
                <w:rFonts w:ascii="Times New Roman" w:hAnsi="Times New Roman" w:cs="Times New Roman"/>
                <w:sz w:val="18"/>
                <w:szCs w:val="18"/>
              </w:rPr>
              <w:t>joint DL/UL TCI, separate DL TCI and separate UL TCI respectively</w:t>
            </w:r>
            <w:r>
              <w:rPr>
                <w:rFonts w:ascii="Times New Roman" w:hAnsi="Times New Roman" w:cs="Times New Roman"/>
                <w:sz w:val="18"/>
                <w:szCs w:val="18"/>
              </w:rPr>
              <w:t>, i.e., the updated Alt 2 by Intel</w:t>
            </w:r>
            <w:r w:rsidRPr="00AC3B0D">
              <w:rPr>
                <w:rFonts w:ascii="Times New Roman" w:hAnsi="Times New Roman" w:cs="Times New Roman"/>
                <w:sz w:val="18"/>
                <w:szCs w:val="18"/>
              </w:rPr>
              <w:t>.</w:t>
            </w:r>
          </w:p>
        </w:tc>
      </w:tr>
      <w:tr w:rsidR="00A72FEE" w:rsidRPr="00AC3B0D" w14:paraId="4B8941F4" w14:textId="77777777" w:rsidTr="00106209">
        <w:tc>
          <w:tcPr>
            <w:tcW w:w="1435" w:type="dxa"/>
          </w:tcPr>
          <w:p w14:paraId="2B34AC25" w14:textId="77777777" w:rsidR="00A72FEE" w:rsidRDefault="00A72FEE" w:rsidP="0010620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Sony</w:t>
            </w:r>
          </w:p>
        </w:tc>
        <w:tc>
          <w:tcPr>
            <w:tcW w:w="8550" w:type="dxa"/>
          </w:tcPr>
          <w:p w14:paraId="1EBCC975" w14:textId="77777777" w:rsidR="00A72FEE" w:rsidRPr="00AC3B0D" w:rsidRDefault="00A72FEE" w:rsidP="00106209">
            <w:pPr>
              <w:snapToGrid w:val="0"/>
              <w:jc w:val="both"/>
              <w:rPr>
                <w:rFonts w:ascii="Times New Roman" w:eastAsia="Microsoft YaHei" w:hAnsi="Times New Roman" w:cs="Times New Roman"/>
                <w:sz w:val="18"/>
                <w:szCs w:val="18"/>
                <w:lang w:eastAsia="ja-JP"/>
              </w:rPr>
            </w:pPr>
            <w:r>
              <w:rPr>
                <w:rFonts w:ascii="Times New Roman" w:eastAsia="DengXian" w:hAnsi="Times New Roman" w:cs="Times New Roman"/>
                <w:sz w:val="18"/>
                <w:szCs w:val="18"/>
                <w:lang w:eastAsia="zh-CN"/>
              </w:rPr>
              <w:t xml:space="preserve">In terms of flexibility, we prefer Alt.2. In addition, we share the same concern as mentioned by Apple2 that if SRS configured as source RS in one TCI state in joint TCI state pool, then it seems that this TCI cannot be applied to indicate DL Rx for UE, given the current progress in RAN1. So a separately configured DL TCI state pool may provide such flexibility. </w:t>
            </w:r>
          </w:p>
        </w:tc>
      </w:tr>
      <w:tr w:rsidR="00705FDC" w14:paraId="6A1BB469" w14:textId="77777777" w:rsidTr="00106209">
        <w:tc>
          <w:tcPr>
            <w:tcW w:w="1435" w:type="dxa"/>
          </w:tcPr>
          <w:p w14:paraId="0B433E7F" w14:textId="77777777" w:rsidR="00705FDC" w:rsidRDefault="00705FDC" w:rsidP="0010620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AT&amp;T</w:t>
            </w:r>
          </w:p>
        </w:tc>
        <w:tc>
          <w:tcPr>
            <w:tcW w:w="8550" w:type="dxa"/>
          </w:tcPr>
          <w:p w14:paraId="47984DB2" w14:textId="77777777" w:rsidR="00705FDC" w:rsidRDefault="00705FDC" w:rsidP="00106209">
            <w:pPr>
              <w:snapToGrid w:val="0"/>
              <w:jc w:val="both"/>
              <w:rPr>
                <w:ins w:id="58" w:author="Eko Onggosanusi" w:date="2020-11-09T23:24:00Z"/>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Need clarification on what same TCI state pool mean for separate indication. </w:t>
            </w:r>
          </w:p>
          <w:p w14:paraId="2DC1425D" w14:textId="1B029FE1" w:rsidR="00705FDC" w:rsidRDefault="00705FDC" w:rsidP="00705FDC">
            <w:pPr>
              <w:snapToGrid w:val="0"/>
              <w:jc w:val="both"/>
              <w:rPr>
                <w:rFonts w:ascii="Times New Roman" w:eastAsia="DengXian" w:hAnsi="Times New Roman" w:cs="Times New Roman"/>
                <w:sz w:val="18"/>
                <w:szCs w:val="18"/>
                <w:lang w:eastAsia="zh-CN"/>
              </w:rPr>
            </w:pPr>
            <w:ins w:id="59" w:author="Eko Onggosanusi" w:date="2020-11-09T23:24:00Z">
              <w:r>
                <w:rPr>
                  <w:rFonts w:ascii="Times New Roman" w:eastAsia="Yu Mincho" w:hAnsi="Times New Roman" w:cs="Times New Roman"/>
                  <w:sz w:val="18"/>
                  <w:szCs w:val="18"/>
                  <w:lang w:eastAsia="ja-JP"/>
                </w:rPr>
                <w:t xml:space="preserve">[FL ans] It is now under FFS. </w:t>
              </w:r>
            </w:ins>
            <w:ins w:id="60" w:author="Eko Onggosanusi" w:date="2020-11-09T23:25:00Z">
              <w:r>
                <w:rPr>
                  <w:rFonts w:ascii="Times New Roman" w:eastAsia="Yu Mincho" w:hAnsi="Times New Roman" w:cs="Times New Roman"/>
                  <w:sz w:val="18"/>
                  <w:szCs w:val="18"/>
                  <w:lang w:eastAsia="ja-JP"/>
                </w:rPr>
                <w:t>Basically it implies that the same TCI state pool will be used for separate UL TCI state update (MPE) as that for joint TCI and separate DL TCI state update</w:t>
              </w:r>
            </w:ins>
          </w:p>
        </w:tc>
      </w:tr>
    </w:tbl>
    <w:p w14:paraId="3FE8349B" w14:textId="77777777" w:rsidR="00DA5CD4" w:rsidRDefault="00DA5CD4" w:rsidP="00DA5CD4">
      <w:pPr>
        <w:snapToGrid w:val="0"/>
        <w:spacing w:after="120" w:line="288" w:lineRule="auto"/>
        <w:jc w:val="both"/>
        <w:rPr>
          <w:rFonts w:ascii="Times New Roman" w:hAnsi="Times New Roman" w:cs="Times New Roman"/>
          <w:sz w:val="20"/>
          <w:szCs w:val="20"/>
        </w:rPr>
      </w:pPr>
    </w:p>
    <w:p w14:paraId="5E0BEF71" w14:textId="245D8344" w:rsidR="00B033BD" w:rsidRPr="00B033BD" w:rsidRDefault="00B033BD" w:rsidP="00740625">
      <w:pPr>
        <w:snapToGrid w:val="0"/>
        <w:spacing w:after="120" w:line="288" w:lineRule="auto"/>
        <w:jc w:val="both"/>
        <w:rPr>
          <w:rFonts w:ascii="Times New Roman" w:hAnsi="Times New Roman" w:cs="Times New Roman"/>
          <w:szCs w:val="20"/>
        </w:rPr>
      </w:pPr>
    </w:p>
    <w:p w14:paraId="6C954440" w14:textId="293DF471" w:rsidR="001163AE" w:rsidRPr="00B033BD" w:rsidRDefault="00B033BD" w:rsidP="008967AF">
      <w:pPr>
        <w:pStyle w:val="ListParagraph"/>
        <w:numPr>
          <w:ilvl w:val="1"/>
          <w:numId w:val="1"/>
        </w:numPr>
        <w:snapToGrid w:val="0"/>
        <w:spacing w:after="120" w:line="288" w:lineRule="auto"/>
        <w:jc w:val="both"/>
        <w:rPr>
          <w:rFonts w:ascii="Times New Roman" w:hAnsi="Times New Roman" w:cs="Times New Roman"/>
          <w:sz w:val="28"/>
          <w:szCs w:val="20"/>
        </w:rPr>
      </w:pPr>
      <w:r>
        <w:rPr>
          <w:rFonts w:ascii="Times New Roman" w:hAnsi="Times New Roman" w:cs="Times New Roman"/>
          <w:sz w:val="28"/>
          <w:szCs w:val="20"/>
        </w:rPr>
        <w:t xml:space="preserve">   </w:t>
      </w:r>
      <w:r w:rsidR="00740625" w:rsidRPr="00B033BD">
        <w:rPr>
          <w:rFonts w:ascii="Times New Roman" w:hAnsi="Times New Roman" w:cs="Times New Roman"/>
          <w:sz w:val="28"/>
          <w:szCs w:val="20"/>
        </w:rPr>
        <w:t>Issue 2 (L1/L2-centric inter-cell mobility)</w:t>
      </w:r>
    </w:p>
    <w:p w14:paraId="1C5DC5CF" w14:textId="3D3D9260" w:rsidR="0094718B" w:rsidRPr="00CB2E0B" w:rsidRDefault="00853B53" w:rsidP="0094718B">
      <w:pPr>
        <w:snapToGrid w:val="0"/>
        <w:jc w:val="both"/>
        <w:rPr>
          <w:rFonts w:ascii="Times New Roman" w:hAnsi="Times New Roman" w:cs="Times New Roman"/>
          <w:sz w:val="20"/>
          <w:szCs w:val="20"/>
        </w:rPr>
      </w:pPr>
      <w:r>
        <w:rPr>
          <w:rFonts w:ascii="Times New Roman" w:hAnsi="Times New Roman" w:cs="Times New Roman"/>
          <w:b/>
          <w:sz w:val="20"/>
          <w:szCs w:val="20"/>
          <w:u w:val="single"/>
        </w:rPr>
        <w:t xml:space="preserve">(Initial) </w:t>
      </w:r>
      <w:r w:rsidR="0094718B" w:rsidRPr="00CB2E0B">
        <w:rPr>
          <w:rFonts w:ascii="Times New Roman" w:hAnsi="Times New Roman" w:cs="Times New Roman"/>
          <w:b/>
          <w:sz w:val="20"/>
          <w:szCs w:val="20"/>
          <w:u w:val="single"/>
        </w:rPr>
        <w:t>Proposal 2.A</w:t>
      </w:r>
      <w:r w:rsidR="0094718B" w:rsidRPr="00CB2E0B">
        <w:rPr>
          <w:rFonts w:ascii="Times New Roman" w:hAnsi="Times New Roman" w:cs="Times New Roman"/>
          <w:sz w:val="20"/>
          <w:szCs w:val="20"/>
        </w:rPr>
        <w:t xml:space="preserve">: On Rel.17 enhancements to enable L1/L2-centric inter-cell mobility: </w:t>
      </w:r>
    </w:p>
    <w:p w14:paraId="492AB64F" w14:textId="35BC00EA" w:rsidR="0094718B" w:rsidRPr="007607BF" w:rsidRDefault="00EC722F" w:rsidP="009F3F8F">
      <w:pPr>
        <w:pStyle w:val="ListParagraph"/>
        <w:numPr>
          <w:ilvl w:val="0"/>
          <w:numId w:val="10"/>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w:t>
      </w:r>
    </w:p>
    <w:p w14:paraId="06A0D6B6" w14:textId="77777777" w:rsidR="0094718B" w:rsidRPr="0089685E" w:rsidRDefault="0094718B" w:rsidP="009F3F8F">
      <w:pPr>
        <w:pStyle w:val="ListParagraph"/>
        <w:numPr>
          <w:ilvl w:val="0"/>
          <w:numId w:val="10"/>
        </w:numPr>
        <w:snapToGrid w:val="0"/>
        <w:spacing w:after="0" w:line="240" w:lineRule="auto"/>
        <w:contextualSpacing w:val="0"/>
        <w:jc w:val="both"/>
        <w:rPr>
          <w:rFonts w:ascii="Times New Roman" w:hAnsi="Times New Roman" w:cs="Times New Roman"/>
          <w:sz w:val="20"/>
          <w:szCs w:val="20"/>
          <w:highlight w:val="cyan"/>
        </w:rPr>
      </w:pPr>
      <w:r w:rsidRPr="0089685E">
        <w:rPr>
          <w:rFonts w:ascii="Times New Roman" w:hAnsi="Times New Roman" w:cs="Times New Roman"/>
          <w:sz w:val="20"/>
          <w:szCs w:val="20"/>
          <w:highlight w:val="cyan"/>
        </w:rPr>
        <w:t xml:space="preserve">The following enhancement scope is assumed: </w:t>
      </w:r>
    </w:p>
    <w:p w14:paraId="295C5865" w14:textId="77777777" w:rsidR="00EC722F" w:rsidRPr="0089685E" w:rsidRDefault="00EC722F" w:rsidP="009F3F8F">
      <w:pPr>
        <w:pStyle w:val="ListParagraph"/>
        <w:numPr>
          <w:ilvl w:val="1"/>
          <w:numId w:val="10"/>
        </w:numPr>
        <w:snapToGrid w:val="0"/>
        <w:spacing w:after="0" w:line="240" w:lineRule="auto"/>
        <w:contextualSpacing w:val="0"/>
        <w:jc w:val="both"/>
        <w:rPr>
          <w:rFonts w:ascii="Times New Roman" w:hAnsi="Times New Roman" w:cs="Times New Roman"/>
          <w:sz w:val="20"/>
          <w:szCs w:val="20"/>
          <w:highlight w:val="cyan"/>
        </w:rPr>
      </w:pPr>
      <w:r w:rsidRPr="0089685E">
        <w:rPr>
          <w:rFonts w:ascii="Times New Roman" w:hAnsi="Times New Roman" w:cs="Times New Roman"/>
          <w:sz w:val="20"/>
          <w:szCs w:val="20"/>
          <w:highlight w:val="cyan"/>
        </w:rPr>
        <w:t>No RRC reconfiguration signaling is needed during and after handover when a TCI associated with non-serving cell RS is indicated</w:t>
      </w:r>
    </w:p>
    <w:p w14:paraId="56B7F461" w14:textId="77777777" w:rsidR="00EC722F" w:rsidRPr="0089685E" w:rsidRDefault="00EC722F" w:rsidP="009F3F8F">
      <w:pPr>
        <w:pStyle w:val="ListParagraph"/>
        <w:numPr>
          <w:ilvl w:val="2"/>
          <w:numId w:val="10"/>
        </w:numPr>
        <w:snapToGrid w:val="0"/>
        <w:spacing w:after="0" w:line="240" w:lineRule="auto"/>
        <w:contextualSpacing w:val="0"/>
        <w:jc w:val="both"/>
        <w:rPr>
          <w:rFonts w:ascii="Times New Roman" w:hAnsi="Times New Roman" w:cs="Times New Roman"/>
          <w:sz w:val="20"/>
          <w:szCs w:val="20"/>
          <w:highlight w:val="cyan"/>
        </w:rPr>
      </w:pPr>
      <w:r w:rsidRPr="0089685E">
        <w:rPr>
          <w:rFonts w:ascii="Times New Roman" w:hAnsi="Times New Roman" w:cs="Times New Roman"/>
          <w:sz w:val="20"/>
          <w:szCs w:val="20"/>
          <w:highlight w:val="cyan"/>
        </w:rPr>
        <w:t xml:space="preserve">A non-serving cell RS is an RS that is or has an SSB of a non-serving cell as direct or indirect QCL source </w:t>
      </w:r>
    </w:p>
    <w:p w14:paraId="33E93A66" w14:textId="6A271756" w:rsidR="0094718B" w:rsidRPr="0089685E" w:rsidRDefault="00EC722F" w:rsidP="009F3F8F">
      <w:pPr>
        <w:pStyle w:val="ListParagraph"/>
        <w:numPr>
          <w:ilvl w:val="2"/>
          <w:numId w:val="10"/>
        </w:numPr>
        <w:snapToGrid w:val="0"/>
        <w:spacing w:after="0" w:line="240" w:lineRule="auto"/>
        <w:contextualSpacing w:val="0"/>
        <w:jc w:val="both"/>
        <w:rPr>
          <w:rFonts w:ascii="Times New Roman" w:hAnsi="Times New Roman" w:cs="Times New Roman"/>
          <w:sz w:val="20"/>
          <w:szCs w:val="20"/>
          <w:highlight w:val="cyan"/>
        </w:rPr>
      </w:pPr>
      <w:r w:rsidRPr="0089685E">
        <w:rPr>
          <w:rFonts w:ascii="Times New Roman" w:hAnsi="Times New Roman" w:cs="Times New Roman"/>
          <w:sz w:val="20"/>
          <w:szCs w:val="20"/>
          <w:highlight w:val="cyan"/>
        </w:rPr>
        <w:t>This implies no C-RNTI update during inter-cell mobility during and after handover</w:t>
      </w:r>
    </w:p>
    <w:p w14:paraId="59CC2B81" w14:textId="68E670D6" w:rsidR="0094718B" w:rsidRPr="00CB2E0B" w:rsidRDefault="00EC722F" w:rsidP="009F3F8F">
      <w:pPr>
        <w:pStyle w:val="ListParagraph"/>
        <w:numPr>
          <w:ilvl w:val="1"/>
          <w:numId w:val="10"/>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w:t>
      </w:r>
    </w:p>
    <w:p w14:paraId="0FE9EE0B" w14:textId="2226C121" w:rsidR="0094718B" w:rsidRDefault="0094718B" w:rsidP="008967AF">
      <w:pPr>
        <w:rPr>
          <w:rFonts w:ascii="Times New Roman" w:hAnsi="Times New Roman" w:cs="Times New Roman"/>
          <w:sz w:val="20"/>
        </w:rPr>
      </w:pPr>
    </w:p>
    <w:p w14:paraId="4598CDFB" w14:textId="4034A9D9" w:rsidR="0089685E" w:rsidRDefault="0089685E" w:rsidP="0001018F">
      <w:pPr>
        <w:jc w:val="both"/>
        <w:rPr>
          <w:rFonts w:ascii="Times New Roman" w:hAnsi="Times New Roman" w:cs="Times New Roman"/>
          <w:sz w:val="20"/>
        </w:rPr>
      </w:pPr>
      <w:r>
        <w:rPr>
          <w:rFonts w:ascii="Times New Roman" w:hAnsi="Times New Roman" w:cs="Times New Roman"/>
          <w:sz w:val="20"/>
        </w:rPr>
        <w:t xml:space="preserve">One unresolved point was related to whether the blue highlighted text should be made a Working Assumption. </w:t>
      </w:r>
      <w:r w:rsidR="0001018F">
        <w:rPr>
          <w:rFonts w:ascii="Times New Roman" w:hAnsi="Times New Roman" w:cs="Times New Roman"/>
          <w:sz w:val="20"/>
        </w:rPr>
        <w:t xml:space="preserve">Those arguing as such (e.g. Nokia, OPPO) seem to be primarily concerned on making a premature agreement without checking with RAN2 (note: sending an LS to RAN2/4 is too premature at this point since there is no TU allocation for Rel.17 FeMIMO in RAN2/4 yet – the FL is compiling a list of potential issues for a planned LS later in 2021). Those arguing against making the blue highlighted text a Working Assumption (e.g. Ericsson) fails to see the relevance of a Working Assumption in a scope. </w:t>
      </w:r>
    </w:p>
    <w:p w14:paraId="0F827B03" w14:textId="33176D04" w:rsidR="0094718B" w:rsidRDefault="0094718B" w:rsidP="008967AF">
      <w:pPr>
        <w:rPr>
          <w:rFonts w:ascii="Times New Roman" w:hAnsi="Times New Roman" w:cs="Times New Roman"/>
          <w:sz w:val="20"/>
        </w:rPr>
      </w:pPr>
    </w:p>
    <w:tbl>
      <w:tblPr>
        <w:tblStyle w:val="TableGrid"/>
        <w:tblW w:w="0" w:type="auto"/>
        <w:tblLook w:val="04A0" w:firstRow="1" w:lastRow="0" w:firstColumn="1" w:lastColumn="0" w:noHBand="0" w:noVBand="1"/>
      </w:tblPr>
      <w:tblGrid>
        <w:gridCol w:w="9926"/>
      </w:tblGrid>
      <w:tr w:rsidR="00644021" w14:paraId="3EBDB06D" w14:textId="77777777" w:rsidTr="008730DD">
        <w:tc>
          <w:tcPr>
            <w:tcW w:w="9926" w:type="dxa"/>
          </w:tcPr>
          <w:p w14:paraId="29327332" w14:textId="77777777" w:rsidR="00644021" w:rsidRPr="00E54420" w:rsidRDefault="00644021" w:rsidP="008730DD">
            <w:pPr>
              <w:snapToGrid w:val="0"/>
              <w:jc w:val="both"/>
              <w:rPr>
                <w:rFonts w:ascii="Times New Roman" w:hAnsi="Times New Roman" w:cs="Times New Roman"/>
                <w:color w:val="3333FF"/>
                <w:sz w:val="20"/>
                <w:szCs w:val="20"/>
                <w:u w:val="single"/>
              </w:rPr>
            </w:pPr>
          </w:p>
          <w:p w14:paraId="0F7A19C3" w14:textId="5182854F" w:rsidR="00644021" w:rsidRPr="00E54420" w:rsidRDefault="00644021" w:rsidP="008730DD">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Action</w:t>
            </w:r>
            <w:r w:rsidRPr="00E54420">
              <w:rPr>
                <w:rFonts w:ascii="Times New Roman" w:hAnsi="Times New Roman" w:cs="Times New Roman"/>
                <w:color w:val="3333FF"/>
                <w:sz w:val="20"/>
                <w:szCs w:val="20"/>
              </w:rPr>
              <w:t>: Interested companies are encouraged to provide their inputs on the above</w:t>
            </w:r>
            <w:r w:rsidR="0089685E" w:rsidRPr="00E54420">
              <w:rPr>
                <w:rFonts w:ascii="Times New Roman" w:hAnsi="Times New Roman" w:cs="Times New Roman"/>
                <w:color w:val="3333FF"/>
                <w:sz w:val="20"/>
                <w:szCs w:val="20"/>
              </w:rPr>
              <w:t xml:space="preserve"> point</w:t>
            </w:r>
            <w:r w:rsidRPr="00E54420">
              <w:rPr>
                <w:rFonts w:ascii="Times New Roman" w:hAnsi="Times New Roman" w:cs="Times New Roman"/>
                <w:color w:val="3333FF"/>
                <w:sz w:val="20"/>
                <w:szCs w:val="20"/>
              </w:rPr>
              <w:t xml:space="preserve"> </w:t>
            </w:r>
          </w:p>
          <w:p w14:paraId="5A3B0416" w14:textId="02CCE423" w:rsidR="00644021" w:rsidRPr="00E54420" w:rsidRDefault="00644021" w:rsidP="008730DD">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Goal:</w:t>
            </w:r>
            <w:r w:rsidRPr="00E54420">
              <w:rPr>
                <w:rFonts w:ascii="Times New Roman" w:hAnsi="Times New Roman" w:cs="Times New Roman"/>
                <w:color w:val="3333FF"/>
                <w:sz w:val="20"/>
                <w:szCs w:val="20"/>
              </w:rPr>
              <w:t xml:space="preserve"> Arrive at an agreeable formulation of </w:t>
            </w:r>
            <w:r w:rsidR="0089685E" w:rsidRPr="00E54420">
              <w:rPr>
                <w:rFonts w:ascii="Times New Roman" w:hAnsi="Times New Roman" w:cs="Times New Roman"/>
                <w:color w:val="3333FF"/>
                <w:sz w:val="20"/>
                <w:szCs w:val="20"/>
              </w:rPr>
              <w:t>the blue highlighted text of proposal 2</w:t>
            </w:r>
            <w:r w:rsidRPr="00E54420">
              <w:rPr>
                <w:rFonts w:ascii="Times New Roman" w:hAnsi="Times New Roman" w:cs="Times New Roman"/>
                <w:color w:val="3333FF"/>
                <w:sz w:val="20"/>
                <w:szCs w:val="20"/>
              </w:rPr>
              <w:t>.A</w:t>
            </w:r>
            <w:r w:rsidR="0089685E" w:rsidRPr="00E54420">
              <w:rPr>
                <w:rFonts w:ascii="Times New Roman" w:hAnsi="Times New Roman" w:cs="Times New Roman"/>
                <w:color w:val="3333FF"/>
                <w:sz w:val="20"/>
                <w:szCs w:val="20"/>
              </w:rPr>
              <w:t xml:space="preserve"> after resolving the point</w:t>
            </w:r>
          </w:p>
          <w:p w14:paraId="2518AD51" w14:textId="77777777" w:rsidR="00644021" w:rsidRPr="00192832" w:rsidRDefault="00644021" w:rsidP="008730DD">
            <w:pPr>
              <w:snapToGrid w:val="0"/>
              <w:jc w:val="both"/>
              <w:rPr>
                <w:rFonts w:ascii="Times New Roman" w:hAnsi="Times New Roman" w:cs="Times New Roman"/>
                <w:sz w:val="20"/>
                <w:szCs w:val="20"/>
              </w:rPr>
            </w:pPr>
          </w:p>
        </w:tc>
      </w:tr>
    </w:tbl>
    <w:p w14:paraId="45A937E8" w14:textId="148C6B61" w:rsidR="00564545" w:rsidRDefault="00564545" w:rsidP="00564545">
      <w:pPr>
        <w:snapToGrid w:val="0"/>
        <w:jc w:val="both"/>
        <w:rPr>
          <w:rFonts w:ascii="Times New Roman" w:hAnsi="Times New Roman" w:cs="Times New Roman"/>
          <w:sz w:val="20"/>
          <w:szCs w:val="20"/>
        </w:rPr>
      </w:pPr>
    </w:p>
    <w:p w14:paraId="6A001678" w14:textId="0109D0D7" w:rsidR="00B0745B" w:rsidRDefault="00BC5886" w:rsidP="00564545">
      <w:pPr>
        <w:snapToGrid w:val="0"/>
        <w:jc w:val="both"/>
        <w:rPr>
          <w:rFonts w:ascii="Times New Roman" w:hAnsi="Times New Roman" w:cs="Times New Roman"/>
          <w:sz w:val="20"/>
          <w:szCs w:val="20"/>
        </w:rPr>
      </w:pPr>
      <w:r>
        <w:rPr>
          <w:rFonts w:ascii="Times New Roman" w:hAnsi="Times New Roman" w:cs="Times New Roman"/>
          <w:sz w:val="20"/>
          <w:szCs w:val="20"/>
        </w:rPr>
        <w:t xml:space="preserve">Observation: </w:t>
      </w:r>
      <w:r w:rsidR="00B0745B">
        <w:rPr>
          <w:rFonts w:ascii="Times New Roman" w:hAnsi="Times New Roman" w:cs="Times New Roman"/>
          <w:sz w:val="20"/>
          <w:szCs w:val="20"/>
        </w:rPr>
        <w:t xml:space="preserve">Based on the inputs, it seems the majority prefer to leave this as FFS for now. This, however, should be discussed in the near future preferably with some involvement from RAN2. </w:t>
      </w:r>
      <w:r w:rsidR="002B4E66">
        <w:rPr>
          <w:rFonts w:ascii="Times New Roman" w:hAnsi="Times New Roman" w:cs="Times New Roman"/>
          <w:sz w:val="20"/>
          <w:szCs w:val="20"/>
        </w:rPr>
        <w:t>A clarity on this issue would help defining the enhancement scope clearer.</w:t>
      </w:r>
      <w:r w:rsidR="00B0745B">
        <w:rPr>
          <w:rFonts w:ascii="Times New Roman" w:hAnsi="Times New Roman" w:cs="Times New Roman"/>
          <w:sz w:val="20"/>
          <w:szCs w:val="20"/>
        </w:rPr>
        <w:t>The revised wording from Nokia seems appropriate with WA changed to FFS (for now):</w:t>
      </w:r>
    </w:p>
    <w:p w14:paraId="3404E4E2" w14:textId="3ACD856C" w:rsidR="00B0745B" w:rsidRDefault="00B0745B" w:rsidP="00564545">
      <w:pPr>
        <w:snapToGrid w:val="0"/>
        <w:jc w:val="both"/>
        <w:rPr>
          <w:rFonts w:ascii="Times New Roman" w:hAnsi="Times New Roman" w:cs="Times New Roman"/>
          <w:sz w:val="20"/>
          <w:szCs w:val="20"/>
        </w:rPr>
      </w:pPr>
    </w:p>
    <w:p w14:paraId="79845979" w14:textId="44BEAD97" w:rsidR="00B0745B" w:rsidRDefault="008205C0" w:rsidP="00564545">
      <w:pPr>
        <w:snapToGrid w:val="0"/>
        <w:jc w:val="both"/>
        <w:rPr>
          <w:rFonts w:ascii="Times New Roman" w:hAnsi="Times New Roman" w:cs="Times New Roman"/>
          <w:sz w:val="20"/>
          <w:szCs w:val="20"/>
        </w:rPr>
      </w:pPr>
      <w:r>
        <w:rPr>
          <w:rFonts w:ascii="Times New Roman" w:hAnsi="Times New Roman" w:cs="Times New Roman"/>
          <w:sz w:val="20"/>
          <w:szCs w:val="20"/>
        </w:rPr>
        <w:t xml:space="preserve">(Revised) </w:t>
      </w:r>
      <w:r w:rsidRPr="00CB2E0B">
        <w:rPr>
          <w:rFonts w:ascii="Times New Roman" w:hAnsi="Times New Roman" w:cs="Times New Roman"/>
          <w:b/>
          <w:sz w:val="20"/>
          <w:szCs w:val="20"/>
          <w:u w:val="single"/>
        </w:rPr>
        <w:t>Proposal 2.A</w:t>
      </w:r>
      <w:r w:rsidRPr="00CB2E0B">
        <w:rPr>
          <w:rFonts w:ascii="Times New Roman" w:hAnsi="Times New Roman" w:cs="Times New Roman"/>
          <w:sz w:val="20"/>
          <w:szCs w:val="20"/>
        </w:rPr>
        <w:t>: On Rel.17 enhancements to enable L1/L2-centric inter-cell mobility:</w:t>
      </w:r>
    </w:p>
    <w:p w14:paraId="2C664F92" w14:textId="6665E3EF" w:rsidR="0063412E" w:rsidRDefault="0063412E" w:rsidP="0063412E">
      <w:pPr>
        <w:pStyle w:val="ListParagraph"/>
        <w:numPr>
          <w:ilvl w:val="0"/>
          <w:numId w:val="10"/>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w:t>
      </w:r>
    </w:p>
    <w:p w14:paraId="3BA5CDDC" w14:textId="401B55CD" w:rsidR="0063412E" w:rsidRPr="0063412E" w:rsidRDefault="0063412E" w:rsidP="0063412E">
      <w:pPr>
        <w:pStyle w:val="ListParagraph"/>
        <w:numPr>
          <w:ilvl w:val="0"/>
          <w:numId w:val="10"/>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FFS: </w:t>
      </w:r>
      <w:r w:rsidRPr="0063412E">
        <w:rPr>
          <w:rFonts w:ascii="Times New Roman" w:hAnsi="Times New Roman" w:cs="Times New Roman"/>
          <w:sz w:val="20"/>
          <w:szCs w:val="20"/>
        </w:rPr>
        <w:t xml:space="preserve">The following enhancement scope is assumed by RAN1: </w:t>
      </w:r>
    </w:p>
    <w:p w14:paraId="62D75506" w14:textId="28E8DEC7" w:rsidR="0063412E" w:rsidRPr="0063412E" w:rsidRDefault="00CA2DBE" w:rsidP="0063412E">
      <w:pPr>
        <w:pStyle w:val="ListParagraph"/>
        <w:numPr>
          <w:ilvl w:val="1"/>
          <w:numId w:val="10"/>
        </w:numPr>
        <w:snapToGrid w:val="0"/>
        <w:spacing w:after="0" w:line="240" w:lineRule="auto"/>
        <w:contextualSpacing w:val="0"/>
        <w:jc w:val="both"/>
        <w:rPr>
          <w:rFonts w:ascii="Times New Roman" w:hAnsi="Times New Roman" w:cs="Times New Roman"/>
          <w:sz w:val="20"/>
          <w:szCs w:val="20"/>
        </w:rPr>
      </w:pPr>
      <w:ins w:id="61" w:author="Eko Onggosanusi" w:date="2020-11-09T23:29:00Z">
        <w:r>
          <w:rPr>
            <w:rFonts w:ascii="Times New Roman" w:hAnsi="Times New Roman" w:cs="Times New Roman"/>
            <w:sz w:val="20"/>
            <w:szCs w:val="20"/>
          </w:rPr>
          <w:t xml:space="preserve">Whether </w:t>
        </w:r>
      </w:ins>
      <w:del w:id="62" w:author="Eko Onggosanusi" w:date="2020-11-09T23:29:00Z">
        <w:r w:rsidR="0063412E" w:rsidRPr="0063412E" w:rsidDel="00CA2DBE">
          <w:rPr>
            <w:rFonts w:ascii="Times New Roman" w:hAnsi="Times New Roman" w:cs="Times New Roman"/>
            <w:sz w:val="20"/>
            <w:szCs w:val="20"/>
          </w:rPr>
          <w:delText xml:space="preserve">No </w:delText>
        </w:r>
      </w:del>
      <w:r w:rsidR="0063412E" w:rsidRPr="0063412E">
        <w:rPr>
          <w:rFonts w:ascii="Times New Roman" w:hAnsi="Times New Roman" w:cs="Times New Roman"/>
          <w:sz w:val="20"/>
          <w:szCs w:val="20"/>
        </w:rPr>
        <w:t xml:space="preserve">RRC reconfiguration signaling is needed </w:t>
      </w:r>
      <w:ins w:id="63" w:author="Eko Onggosanusi" w:date="2020-11-09T23:29:00Z">
        <w:r>
          <w:rPr>
            <w:rFonts w:ascii="Times New Roman" w:hAnsi="Times New Roman" w:cs="Times New Roman"/>
            <w:sz w:val="20"/>
            <w:szCs w:val="20"/>
          </w:rPr>
          <w:t xml:space="preserve">or not </w:t>
        </w:r>
      </w:ins>
      <w:r w:rsidR="0063412E" w:rsidRPr="0063412E">
        <w:rPr>
          <w:rFonts w:ascii="Times New Roman" w:hAnsi="Times New Roman" w:cs="Times New Roman"/>
          <w:sz w:val="20"/>
          <w:szCs w:val="20"/>
        </w:rPr>
        <w:t>when a TCI associated with non-serving cell RS is indicated</w:t>
      </w:r>
    </w:p>
    <w:p w14:paraId="79E5BACA" w14:textId="77777777" w:rsidR="0063412E" w:rsidRPr="0063412E" w:rsidRDefault="0063412E" w:rsidP="0063412E">
      <w:pPr>
        <w:pStyle w:val="ListParagraph"/>
        <w:numPr>
          <w:ilvl w:val="2"/>
          <w:numId w:val="10"/>
        </w:numPr>
        <w:snapToGrid w:val="0"/>
        <w:spacing w:after="0" w:line="240" w:lineRule="auto"/>
        <w:contextualSpacing w:val="0"/>
        <w:jc w:val="both"/>
        <w:rPr>
          <w:rFonts w:ascii="Times New Roman" w:hAnsi="Times New Roman" w:cs="Times New Roman"/>
          <w:sz w:val="20"/>
          <w:szCs w:val="20"/>
        </w:rPr>
      </w:pPr>
      <w:r w:rsidRPr="0063412E">
        <w:rPr>
          <w:rFonts w:ascii="Times New Roman" w:hAnsi="Times New Roman" w:cs="Times New Roman"/>
          <w:sz w:val="20"/>
          <w:szCs w:val="20"/>
        </w:rPr>
        <w:t xml:space="preserve">A non-serving cell RS is an RS that is or has an SSB of a non-serving cell as direct or indirect QCL source </w:t>
      </w:r>
    </w:p>
    <w:p w14:paraId="7D3BE1FF" w14:textId="71AF28A0" w:rsidR="0063412E" w:rsidRPr="008A6805" w:rsidRDefault="0063412E" w:rsidP="0063412E">
      <w:pPr>
        <w:pStyle w:val="ListParagraph"/>
        <w:numPr>
          <w:ilvl w:val="2"/>
          <w:numId w:val="10"/>
        </w:numPr>
        <w:snapToGrid w:val="0"/>
        <w:spacing w:after="0" w:line="240" w:lineRule="auto"/>
        <w:contextualSpacing w:val="0"/>
        <w:jc w:val="both"/>
        <w:rPr>
          <w:rFonts w:ascii="Times New Roman" w:hAnsi="Times New Roman" w:cs="Times New Roman"/>
          <w:strike/>
          <w:sz w:val="20"/>
          <w:szCs w:val="20"/>
        </w:rPr>
      </w:pPr>
      <w:r w:rsidRPr="0063412E">
        <w:rPr>
          <w:rFonts w:ascii="Times New Roman" w:hAnsi="Times New Roman" w:cs="Times New Roman"/>
          <w:sz w:val="20"/>
          <w:szCs w:val="20"/>
        </w:rPr>
        <w:t xml:space="preserve">This implies no C-RNTI update when UE receives DL channel RS associated to non-serving cell RS as QCL source. </w:t>
      </w:r>
    </w:p>
    <w:p w14:paraId="67B66481" w14:textId="3F30A77A" w:rsidR="008A6805" w:rsidRPr="008A6805" w:rsidRDefault="008A6805" w:rsidP="008A6805">
      <w:pPr>
        <w:pStyle w:val="ListParagraph"/>
        <w:numPr>
          <w:ilvl w:val="1"/>
          <w:numId w:val="10"/>
        </w:numPr>
        <w:snapToGrid w:val="0"/>
        <w:spacing w:after="0" w:line="240" w:lineRule="auto"/>
        <w:contextualSpacing w:val="0"/>
        <w:jc w:val="both"/>
        <w:rPr>
          <w:rFonts w:ascii="Times New Roman" w:hAnsi="Times New Roman" w:cs="Times New Roman"/>
          <w:strike/>
          <w:szCs w:val="20"/>
        </w:rPr>
      </w:pPr>
      <w:ins w:id="64" w:author="Eko Onggosanusi" w:date="2020-11-09T23:30:00Z">
        <w:r w:rsidRPr="008A6805">
          <w:rPr>
            <w:rFonts w:ascii="Times New Roman" w:eastAsia="DengXian" w:hAnsi="Times New Roman" w:cs="Times New Roman"/>
            <w:sz w:val="20"/>
            <w:szCs w:val="18"/>
            <w:lang w:eastAsia="zh-CN"/>
          </w:rPr>
          <w:lastRenderedPageBreak/>
          <w:t>Whether some RRC parameters need to be updated without additional RRC signaling, e.g. some RRC parameters are pre-configured, which are associated with TCI states with neighbor cell RS as QCL source</w:t>
        </w:r>
      </w:ins>
    </w:p>
    <w:p w14:paraId="7D59F556" w14:textId="6DE62AA7" w:rsidR="0063412E" w:rsidRDefault="0063412E" w:rsidP="0063412E">
      <w:pPr>
        <w:pStyle w:val="ListParagraph"/>
        <w:numPr>
          <w:ilvl w:val="1"/>
          <w:numId w:val="10"/>
        </w:numPr>
        <w:snapToGrid w:val="0"/>
        <w:spacing w:after="0" w:line="240" w:lineRule="auto"/>
        <w:contextualSpacing w:val="0"/>
        <w:jc w:val="both"/>
        <w:rPr>
          <w:rFonts w:ascii="Times New Roman" w:hAnsi="Times New Roman" w:cs="Times New Roman"/>
          <w:sz w:val="20"/>
          <w:szCs w:val="20"/>
        </w:rPr>
      </w:pPr>
      <w:r w:rsidRPr="0063412E">
        <w:rPr>
          <w:rFonts w:ascii="Times New Roman" w:hAnsi="Times New Roman" w:cs="Times New Roman"/>
          <w:sz w:val="20"/>
          <w:szCs w:val="20"/>
        </w:rPr>
        <w:t>The above assumption to be verified by RAN2</w:t>
      </w:r>
    </w:p>
    <w:p w14:paraId="31FF38E9" w14:textId="62F2F88C" w:rsidR="0063412E" w:rsidRPr="0063412E" w:rsidRDefault="0063412E" w:rsidP="0063412E">
      <w:pPr>
        <w:pStyle w:val="ListParagraph"/>
        <w:numPr>
          <w:ilvl w:val="0"/>
          <w:numId w:val="10"/>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w:t>
      </w:r>
    </w:p>
    <w:p w14:paraId="39E9897E" w14:textId="77777777" w:rsidR="00B0745B" w:rsidRDefault="00B0745B" w:rsidP="00564545">
      <w:pPr>
        <w:snapToGrid w:val="0"/>
        <w:jc w:val="both"/>
        <w:rPr>
          <w:rFonts w:ascii="Times New Roman" w:hAnsi="Times New Roman" w:cs="Times New Roman"/>
          <w:sz w:val="20"/>
          <w:szCs w:val="20"/>
        </w:rPr>
      </w:pPr>
    </w:p>
    <w:p w14:paraId="4C57D1EF" w14:textId="77777777" w:rsidR="00BD312B" w:rsidRDefault="00BD312B" w:rsidP="00C5010E">
      <w:pPr>
        <w:snapToGrid w:val="0"/>
        <w:jc w:val="both"/>
        <w:rPr>
          <w:rFonts w:ascii="Times New Roman" w:hAnsi="Times New Roman" w:cs="Times New Roman"/>
          <w:sz w:val="20"/>
          <w:szCs w:val="20"/>
        </w:rPr>
      </w:pPr>
    </w:p>
    <w:p w14:paraId="264A460D" w14:textId="6763858E" w:rsidR="005006F1" w:rsidRDefault="005006F1" w:rsidP="00644021">
      <w:pPr>
        <w:pStyle w:val="Caption"/>
        <w:jc w:val="center"/>
        <w:rPr>
          <w:rFonts w:ascii="Times New Roman" w:hAnsi="Times New Roman" w:cs="Times New Roman"/>
        </w:rPr>
      </w:pPr>
      <w:r w:rsidRPr="00575FF2">
        <w:rPr>
          <w:rFonts w:ascii="Times New Roman" w:hAnsi="Times New Roman" w:cs="Times New Roman"/>
          <w:highlight w:val="red"/>
        </w:rPr>
        <w:t xml:space="preserve">Table </w:t>
      </w:r>
      <w:r w:rsidRPr="00575FF2">
        <w:rPr>
          <w:rFonts w:ascii="Times New Roman" w:hAnsi="Times New Roman" w:cs="Times New Roman"/>
          <w:highlight w:val="red"/>
        </w:rPr>
        <w:fldChar w:fldCharType="begin"/>
      </w:r>
      <w:r w:rsidRPr="00575FF2">
        <w:rPr>
          <w:rFonts w:ascii="Times New Roman" w:hAnsi="Times New Roman" w:cs="Times New Roman"/>
          <w:highlight w:val="red"/>
        </w:rPr>
        <w:instrText xml:space="preserve"> SEQ Table \* ARABIC </w:instrText>
      </w:r>
      <w:r w:rsidRPr="00575FF2">
        <w:rPr>
          <w:rFonts w:ascii="Times New Roman" w:hAnsi="Times New Roman" w:cs="Times New Roman"/>
          <w:highlight w:val="red"/>
        </w:rPr>
        <w:fldChar w:fldCharType="separate"/>
      </w:r>
      <w:r w:rsidR="00C91618">
        <w:rPr>
          <w:rFonts w:ascii="Times New Roman" w:hAnsi="Times New Roman" w:cs="Times New Roman"/>
          <w:noProof/>
          <w:highlight w:val="red"/>
        </w:rPr>
        <w:t>3</w:t>
      </w:r>
      <w:r w:rsidRPr="00575FF2">
        <w:rPr>
          <w:rFonts w:ascii="Times New Roman" w:hAnsi="Times New Roman" w:cs="Times New Roman"/>
          <w:highlight w:val="red"/>
        </w:rPr>
        <w:fldChar w:fldCharType="end"/>
      </w:r>
      <w:r w:rsidRPr="00575FF2">
        <w:rPr>
          <w:rFonts w:ascii="Times New Roman" w:hAnsi="Times New Roman" w:cs="Times New Roman"/>
          <w:highlight w:val="red"/>
        </w:rPr>
        <w:t xml:space="preserve"> Additional inputs</w:t>
      </w:r>
      <w:r w:rsidR="002F6295" w:rsidRPr="002F6295">
        <w:rPr>
          <w:rFonts w:ascii="Times New Roman" w:hAnsi="Times New Roman" w:cs="Times New Roman"/>
          <w:highlight w:val="red"/>
        </w:rPr>
        <w:t xml:space="preserve"> </w:t>
      </w:r>
      <w:r w:rsidR="00644021">
        <w:rPr>
          <w:rFonts w:ascii="Times New Roman" w:hAnsi="Times New Roman" w:cs="Times New Roman"/>
          <w:highlight w:val="red"/>
        </w:rPr>
        <w:t>for round-</w:t>
      </w:r>
      <w:r w:rsidR="00644021" w:rsidRPr="00192832">
        <w:rPr>
          <w:rFonts w:ascii="Times New Roman" w:hAnsi="Times New Roman" w:cs="Times New Roman"/>
          <w:highlight w:val="red"/>
        </w:rPr>
        <w:t xml:space="preserve">3 discussion: </w:t>
      </w:r>
      <w:r w:rsidR="00644021">
        <w:rPr>
          <w:rFonts w:ascii="Times New Roman" w:hAnsi="Times New Roman" w:cs="Times New Roman"/>
          <w:highlight w:val="red"/>
        </w:rPr>
        <w:t>RRC point</w:t>
      </w:r>
      <w:r w:rsidR="00644021" w:rsidRPr="00192832">
        <w:rPr>
          <w:rFonts w:ascii="Times New Roman" w:hAnsi="Times New Roman" w:cs="Times New Roman"/>
          <w:highlight w:val="red"/>
        </w:rPr>
        <w:t xml:space="preserve"> of proposal </w:t>
      </w:r>
      <w:r w:rsidR="00644021">
        <w:rPr>
          <w:rFonts w:ascii="Times New Roman" w:hAnsi="Times New Roman" w:cs="Times New Roman"/>
          <w:highlight w:val="red"/>
        </w:rPr>
        <w:t>2</w:t>
      </w:r>
      <w:r w:rsidR="00644021" w:rsidRPr="00192832">
        <w:rPr>
          <w:rFonts w:ascii="Times New Roman" w:hAnsi="Times New Roman" w:cs="Times New Roman"/>
          <w:highlight w:val="red"/>
        </w:rPr>
        <w:t>.A</w:t>
      </w:r>
    </w:p>
    <w:tbl>
      <w:tblPr>
        <w:tblStyle w:val="TableGrid"/>
        <w:tblW w:w="9985" w:type="dxa"/>
        <w:tblLook w:val="04A0" w:firstRow="1" w:lastRow="0" w:firstColumn="1" w:lastColumn="0" w:noHBand="0" w:noVBand="1"/>
      </w:tblPr>
      <w:tblGrid>
        <w:gridCol w:w="1615"/>
        <w:gridCol w:w="8370"/>
      </w:tblGrid>
      <w:tr w:rsidR="00740625" w14:paraId="269BA500"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0C333C0" w14:textId="77777777" w:rsidR="00740625" w:rsidRDefault="00740625" w:rsidP="00F572F8">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BA51176" w14:textId="77777777" w:rsidR="00740625" w:rsidRDefault="00740625" w:rsidP="00F572F8">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3F160BE1" w14:textId="77777777" w:rsidTr="00AC6C46">
        <w:tc>
          <w:tcPr>
            <w:tcW w:w="1615" w:type="dxa"/>
            <w:tcBorders>
              <w:top w:val="single" w:sz="4" w:space="0" w:color="auto"/>
              <w:left w:val="single" w:sz="4" w:space="0" w:color="auto"/>
              <w:bottom w:val="single" w:sz="4" w:space="0" w:color="auto"/>
              <w:right w:val="single" w:sz="4" w:space="0" w:color="auto"/>
            </w:tcBorders>
          </w:tcPr>
          <w:p w14:paraId="56DBDB59" w14:textId="590C0EB4" w:rsidR="00740625" w:rsidRPr="00D74C62" w:rsidRDefault="00292DAB" w:rsidP="00F572F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370" w:type="dxa"/>
            <w:tcBorders>
              <w:top w:val="single" w:sz="4" w:space="0" w:color="auto"/>
              <w:left w:val="single" w:sz="4" w:space="0" w:color="auto"/>
              <w:bottom w:val="single" w:sz="4" w:space="0" w:color="auto"/>
              <w:right w:val="single" w:sz="4" w:space="0" w:color="auto"/>
            </w:tcBorders>
          </w:tcPr>
          <w:p w14:paraId="7A25BC71" w14:textId="1A3810F1" w:rsidR="003A2916" w:rsidRPr="00B83B4C" w:rsidRDefault="00292DAB" w:rsidP="00292DAB">
            <w:pPr>
              <w:snapToGrid w:val="0"/>
              <w:jc w:val="both"/>
              <w:rPr>
                <w:rFonts w:ascii="Times New Roman" w:hAnsi="Times New Roman"/>
                <w:sz w:val="18"/>
                <w:szCs w:val="18"/>
              </w:rPr>
            </w:pPr>
            <w:r>
              <w:rPr>
                <w:rFonts w:ascii="Times New Roman" w:hAnsi="Times New Roman"/>
                <w:sz w:val="18"/>
                <w:szCs w:val="18"/>
              </w:rPr>
              <w:t>P</w:t>
            </w:r>
            <w:r w:rsidRPr="00292DAB">
              <w:rPr>
                <w:rFonts w:ascii="Times New Roman" w:hAnsi="Times New Roman"/>
                <w:sz w:val="18"/>
                <w:szCs w:val="18"/>
              </w:rPr>
              <w:t>refer to leave</w:t>
            </w:r>
            <w:r w:rsidRPr="00B83B4C">
              <w:rPr>
                <w:rFonts w:ascii="Times New Roman" w:hAnsi="Times New Roman"/>
                <w:sz w:val="18"/>
                <w:szCs w:val="18"/>
              </w:rPr>
              <w:t xml:space="preserve"> those issues open for now, i.e. no WA or agreement on those bullets. Light RRC reconfig may be beneficial if gNB cannot ensure </w:t>
            </w:r>
            <w:r w:rsidR="009F30DD" w:rsidRPr="00B83B4C">
              <w:rPr>
                <w:rFonts w:ascii="Times New Roman" w:hAnsi="Times New Roman"/>
                <w:sz w:val="18"/>
                <w:szCs w:val="18"/>
              </w:rPr>
              <w:t>identical</w:t>
            </w:r>
            <w:r w:rsidRPr="00B83B4C">
              <w:rPr>
                <w:rFonts w:ascii="Times New Roman" w:hAnsi="Times New Roman"/>
                <w:sz w:val="18"/>
                <w:szCs w:val="18"/>
              </w:rPr>
              <w:t xml:space="preserve"> configurations </w:t>
            </w:r>
            <w:r w:rsidR="009F30DD" w:rsidRPr="00B83B4C">
              <w:rPr>
                <w:rFonts w:ascii="Times New Roman" w:hAnsi="Times New Roman"/>
                <w:sz w:val="18"/>
                <w:szCs w:val="18"/>
              </w:rPr>
              <w:t>across</w:t>
            </w:r>
            <w:r w:rsidRPr="00B83B4C">
              <w:rPr>
                <w:rFonts w:ascii="Times New Roman" w:hAnsi="Times New Roman"/>
                <w:sz w:val="18"/>
                <w:szCs w:val="18"/>
              </w:rPr>
              <w:t xml:space="preserve"> different cells.  </w:t>
            </w:r>
          </w:p>
          <w:p w14:paraId="6E4A3971" w14:textId="77777777" w:rsidR="00292DAB" w:rsidRPr="00B83B4C" w:rsidRDefault="00292DAB" w:rsidP="00292DAB">
            <w:pPr>
              <w:snapToGrid w:val="0"/>
              <w:jc w:val="both"/>
              <w:rPr>
                <w:rFonts w:ascii="Times New Roman" w:hAnsi="Times New Roman"/>
                <w:sz w:val="18"/>
                <w:szCs w:val="18"/>
              </w:rPr>
            </w:pPr>
          </w:p>
          <w:p w14:paraId="4B7ABF9F" w14:textId="4CB62C2F" w:rsidR="00292DAB" w:rsidRPr="00F572F8" w:rsidRDefault="00292DAB" w:rsidP="00292DAB">
            <w:pPr>
              <w:snapToGrid w:val="0"/>
              <w:jc w:val="both"/>
              <w:rPr>
                <w:rFonts w:ascii="Times New Roman" w:eastAsia="DengXian" w:hAnsi="Times New Roman" w:cs="Times New Roman"/>
                <w:color w:val="FF0000"/>
                <w:sz w:val="18"/>
                <w:szCs w:val="18"/>
                <w:lang w:eastAsia="zh-CN"/>
              </w:rPr>
            </w:pPr>
            <w:r w:rsidRPr="00B83B4C">
              <w:rPr>
                <w:rFonts w:ascii="Times New Roman" w:hAnsi="Times New Roman"/>
                <w:sz w:val="18"/>
                <w:szCs w:val="18"/>
              </w:rPr>
              <w:t>For potential LS to RAN2/4,</w:t>
            </w:r>
            <w:r w:rsidR="00ED1B4E">
              <w:rPr>
                <w:rFonts w:ascii="Times New Roman" w:hAnsi="Times New Roman"/>
                <w:sz w:val="18"/>
                <w:szCs w:val="18"/>
              </w:rPr>
              <w:t xml:space="preserve"> we suggest to check with</w:t>
            </w:r>
            <w:r w:rsidRPr="00B83B4C">
              <w:rPr>
                <w:rFonts w:ascii="Times New Roman" w:hAnsi="Times New Roman"/>
                <w:sz w:val="18"/>
                <w:szCs w:val="18"/>
              </w:rPr>
              <w:t xml:space="preserve"> RAN4</w:t>
            </w:r>
            <w:r w:rsidR="00ED1B4E">
              <w:rPr>
                <w:rFonts w:ascii="Times New Roman" w:hAnsi="Times New Roman"/>
                <w:sz w:val="18"/>
                <w:szCs w:val="18"/>
              </w:rPr>
              <w:t xml:space="preserve"> for</w:t>
            </w:r>
            <w:r w:rsidRPr="00B83B4C">
              <w:rPr>
                <w:rFonts w:ascii="Times New Roman" w:hAnsi="Times New Roman"/>
                <w:sz w:val="18"/>
                <w:szCs w:val="18"/>
              </w:rPr>
              <w:t xml:space="preserve"> the feasibility to</w:t>
            </w:r>
            <w:r w:rsidR="00ED1B4E">
              <w:rPr>
                <w:rFonts w:ascii="Times New Roman" w:hAnsi="Times New Roman"/>
                <w:sz w:val="18"/>
                <w:szCs w:val="18"/>
              </w:rPr>
              <w:t xml:space="preserve"> accomplish</w:t>
            </w:r>
            <w:r w:rsidRPr="00B83B4C">
              <w:rPr>
                <w:rFonts w:ascii="Times New Roman" w:hAnsi="Times New Roman"/>
                <w:sz w:val="18"/>
                <w:szCs w:val="18"/>
              </w:rPr>
              <w:t xml:space="preserve"> the feature of one-shot TA update in R17</w:t>
            </w:r>
            <w:r w:rsidR="00ED1B4E">
              <w:rPr>
                <w:rFonts w:ascii="Times New Roman" w:hAnsi="Times New Roman"/>
                <w:sz w:val="18"/>
                <w:szCs w:val="18"/>
              </w:rPr>
              <w:t>.</w:t>
            </w:r>
            <w:r w:rsidRPr="00B83B4C">
              <w:rPr>
                <w:rFonts w:ascii="Times New Roman" w:hAnsi="Times New Roman"/>
                <w:sz w:val="18"/>
                <w:szCs w:val="18"/>
              </w:rPr>
              <w:t xml:space="preserve"> </w:t>
            </w:r>
            <w:r w:rsidR="001A3638" w:rsidRPr="00B83B4C">
              <w:rPr>
                <w:rFonts w:ascii="Times New Roman" w:hAnsi="Times New Roman"/>
                <w:sz w:val="18"/>
                <w:szCs w:val="18"/>
              </w:rPr>
              <w:t xml:space="preserve">Because this feature is our assumption for the TA part to work when the cell is changed. It would be good to </w:t>
            </w:r>
            <w:r w:rsidR="00D62C33">
              <w:rPr>
                <w:rFonts w:ascii="Times New Roman" w:hAnsi="Times New Roman"/>
                <w:sz w:val="18"/>
                <w:szCs w:val="18"/>
              </w:rPr>
              <w:t>check</w:t>
            </w:r>
            <w:r w:rsidR="001A3638" w:rsidRPr="00B83B4C">
              <w:rPr>
                <w:rFonts w:ascii="Times New Roman" w:hAnsi="Times New Roman"/>
                <w:sz w:val="18"/>
                <w:szCs w:val="18"/>
              </w:rPr>
              <w:t xml:space="preserve"> with RAN4</w:t>
            </w:r>
            <w:r w:rsidR="00B83B4C">
              <w:rPr>
                <w:rFonts w:ascii="Times New Roman" w:hAnsi="Times New Roman"/>
                <w:sz w:val="18"/>
                <w:szCs w:val="18"/>
              </w:rPr>
              <w:t xml:space="preserve"> </w:t>
            </w:r>
            <w:r w:rsidR="00DB7D66">
              <w:rPr>
                <w:rFonts w:ascii="Times New Roman" w:hAnsi="Times New Roman"/>
                <w:sz w:val="18"/>
                <w:szCs w:val="18"/>
              </w:rPr>
              <w:t>on their plan</w:t>
            </w:r>
            <w:r w:rsidR="001A3638" w:rsidRPr="00B83B4C">
              <w:rPr>
                <w:rFonts w:ascii="Times New Roman" w:hAnsi="Times New Roman"/>
                <w:sz w:val="18"/>
                <w:szCs w:val="18"/>
              </w:rPr>
              <w:t>.</w:t>
            </w:r>
            <w:r w:rsidR="001A3638">
              <w:rPr>
                <w:rFonts w:ascii="Times New Roman" w:eastAsia="DengXian" w:hAnsi="Times New Roman" w:cs="Times New Roman"/>
                <w:color w:val="FF0000"/>
                <w:sz w:val="18"/>
                <w:szCs w:val="18"/>
                <w:lang w:eastAsia="zh-CN"/>
              </w:rPr>
              <w:t xml:space="preserve"> </w:t>
            </w:r>
          </w:p>
        </w:tc>
      </w:tr>
      <w:tr w:rsidR="00945D80" w:rsidRPr="00B70F28" w14:paraId="65BA21D5" w14:textId="77777777" w:rsidTr="00AC6C46">
        <w:tc>
          <w:tcPr>
            <w:tcW w:w="1615" w:type="dxa"/>
            <w:tcBorders>
              <w:top w:val="single" w:sz="4" w:space="0" w:color="auto"/>
              <w:left w:val="single" w:sz="4" w:space="0" w:color="auto"/>
              <w:bottom w:val="single" w:sz="4" w:space="0" w:color="auto"/>
              <w:right w:val="single" w:sz="4" w:space="0" w:color="auto"/>
            </w:tcBorders>
          </w:tcPr>
          <w:p w14:paraId="4BD29DC4" w14:textId="693D5780" w:rsidR="00945D80" w:rsidRPr="008C3F35" w:rsidRDefault="00621591" w:rsidP="00F572F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Apple</w:t>
            </w:r>
          </w:p>
        </w:tc>
        <w:tc>
          <w:tcPr>
            <w:tcW w:w="8370" w:type="dxa"/>
            <w:tcBorders>
              <w:top w:val="single" w:sz="4" w:space="0" w:color="auto"/>
              <w:left w:val="single" w:sz="4" w:space="0" w:color="auto"/>
              <w:bottom w:val="single" w:sz="4" w:space="0" w:color="auto"/>
              <w:right w:val="single" w:sz="4" w:space="0" w:color="auto"/>
            </w:tcBorders>
          </w:tcPr>
          <w:p w14:paraId="69FB38AD" w14:textId="370943FC" w:rsidR="00945D80" w:rsidRPr="002D6408" w:rsidRDefault="00621591" w:rsidP="00F572F8">
            <w:pPr>
              <w:snapToGrid w:val="0"/>
              <w:rPr>
                <w:rFonts w:ascii="Times New Roman" w:hAnsi="Times New Roman" w:cs="Times New Roman"/>
                <w:sz w:val="18"/>
                <w:szCs w:val="18"/>
              </w:rPr>
            </w:pPr>
            <w:r>
              <w:rPr>
                <w:rFonts w:ascii="Times New Roman" w:hAnsi="Times New Roman" w:cs="Times New Roman"/>
                <w:sz w:val="18"/>
                <w:szCs w:val="18"/>
              </w:rPr>
              <w:t xml:space="preserve">We think this issue is an important clarification for inter-cell mobility. If RRC reconfiguration signaling is still required, the bottleneck should still be the RRC latency. Then we failed to see the necessity </w:t>
            </w:r>
            <w:r w:rsidR="00C909B6">
              <w:rPr>
                <w:rFonts w:ascii="Times New Roman" w:hAnsi="Times New Roman" w:cs="Times New Roman"/>
                <w:sz w:val="18"/>
                <w:szCs w:val="18"/>
              </w:rPr>
              <w:t>for this enhancement.</w:t>
            </w:r>
          </w:p>
        </w:tc>
      </w:tr>
      <w:tr w:rsidR="006273F4" w:rsidRPr="00B70F28" w14:paraId="6D440CF6" w14:textId="77777777" w:rsidTr="00AC6C46">
        <w:tc>
          <w:tcPr>
            <w:tcW w:w="1615" w:type="dxa"/>
            <w:tcBorders>
              <w:top w:val="single" w:sz="4" w:space="0" w:color="auto"/>
              <w:left w:val="single" w:sz="4" w:space="0" w:color="auto"/>
              <w:bottom w:val="single" w:sz="4" w:space="0" w:color="auto"/>
              <w:right w:val="single" w:sz="4" w:space="0" w:color="auto"/>
            </w:tcBorders>
          </w:tcPr>
          <w:p w14:paraId="4049B960" w14:textId="61C5026D" w:rsidR="006273F4" w:rsidRDefault="006273F4" w:rsidP="006273F4">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Z</w:t>
            </w:r>
            <w:r>
              <w:rPr>
                <w:rFonts w:ascii="Times New Roman" w:eastAsia="DengXian" w:hAnsi="Times New Roman" w:cs="Times New Roman"/>
                <w:sz w:val="18"/>
                <w:szCs w:val="18"/>
                <w:lang w:eastAsia="zh-CN"/>
              </w:rPr>
              <w:t>TE</w:t>
            </w:r>
          </w:p>
        </w:tc>
        <w:tc>
          <w:tcPr>
            <w:tcW w:w="8370" w:type="dxa"/>
            <w:tcBorders>
              <w:top w:val="single" w:sz="4" w:space="0" w:color="auto"/>
              <w:left w:val="single" w:sz="4" w:space="0" w:color="auto"/>
              <w:bottom w:val="single" w:sz="4" w:space="0" w:color="auto"/>
              <w:right w:val="single" w:sz="4" w:space="0" w:color="auto"/>
            </w:tcBorders>
          </w:tcPr>
          <w:p w14:paraId="675970AA" w14:textId="615BDDF3" w:rsidR="006273F4" w:rsidRPr="006273F4" w:rsidRDefault="006273F4" w:rsidP="006273F4">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prefer to FFS those issues firstly. It seems to be too strong of precluding any RRC reconfiguration signaling at this early stage. Or, we can use a more general description, like “Striving to minimizing/precluding RRC reconfiguration signaling …”</w:t>
            </w:r>
          </w:p>
        </w:tc>
      </w:tr>
      <w:tr w:rsidR="003C4918" w:rsidRPr="00B70F28" w14:paraId="2030A129" w14:textId="77777777" w:rsidTr="00AC6C46">
        <w:tc>
          <w:tcPr>
            <w:tcW w:w="1615" w:type="dxa"/>
            <w:tcBorders>
              <w:top w:val="single" w:sz="4" w:space="0" w:color="auto"/>
              <w:left w:val="single" w:sz="4" w:space="0" w:color="auto"/>
              <w:bottom w:val="single" w:sz="4" w:space="0" w:color="auto"/>
              <w:right w:val="single" w:sz="4" w:space="0" w:color="auto"/>
            </w:tcBorders>
          </w:tcPr>
          <w:p w14:paraId="5AB1DECE" w14:textId="54118712" w:rsidR="003C4918" w:rsidRDefault="00695350" w:rsidP="00F572F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OPPO</w:t>
            </w:r>
          </w:p>
        </w:tc>
        <w:tc>
          <w:tcPr>
            <w:tcW w:w="8370" w:type="dxa"/>
            <w:tcBorders>
              <w:top w:val="single" w:sz="4" w:space="0" w:color="auto"/>
              <w:left w:val="single" w:sz="4" w:space="0" w:color="auto"/>
              <w:bottom w:val="single" w:sz="4" w:space="0" w:color="auto"/>
              <w:right w:val="single" w:sz="4" w:space="0" w:color="auto"/>
            </w:tcBorders>
          </w:tcPr>
          <w:p w14:paraId="7EC6E1BB" w14:textId="77777777" w:rsidR="00695350" w:rsidRDefault="00695350" w:rsidP="00695350">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 xml:space="preserve">After studying more on this issue, we think it is too risk to make an working assumption or agreement on this. </w:t>
            </w:r>
            <w:r>
              <w:rPr>
                <w:rFonts w:ascii="Times New Roman" w:eastAsia="DengXian" w:hAnsi="Times New Roman" w:cs="Times New Roman"/>
                <w:sz w:val="18"/>
                <w:szCs w:val="18"/>
                <w:lang w:eastAsia="zh-CN"/>
              </w:rPr>
              <w:t xml:space="preserve">As defined in RAN2 spec, the handover starts from the Handover request msg sent to the target cell and ends with the UE sending response to the handover command.  Even assuming there is no RRC parameter configuration change between the source gNB and target gNB, there still exist some higher layer change. For example, a UE handover from </w:t>
            </w:r>
            <w:r>
              <w:rPr>
                <w:rFonts w:ascii="Times New Roman" w:eastAsia="DengXian" w:hAnsi="Times New Roman" w:cs="Times New Roman" w:hint="eastAsia"/>
                <w:sz w:val="18"/>
                <w:szCs w:val="18"/>
                <w:lang w:eastAsia="zh-CN"/>
              </w:rPr>
              <w:t>cell</w:t>
            </w:r>
            <w:r>
              <w:rPr>
                <w:rFonts w:ascii="Times New Roman" w:eastAsia="DengXian" w:hAnsi="Times New Roman" w:cs="Times New Roman"/>
                <w:sz w:val="18"/>
                <w:szCs w:val="18"/>
                <w:lang w:eastAsia="zh-CN"/>
              </w:rPr>
              <w:t xml:space="preserve">-A to </w:t>
            </w:r>
            <w:r>
              <w:rPr>
                <w:rFonts w:ascii="Times New Roman" w:eastAsia="DengXian" w:hAnsi="Times New Roman" w:cs="Times New Roman" w:hint="eastAsia"/>
                <w:sz w:val="18"/>
                <w:szCs w:val="18"/>
                <w:lang w:eastAsia="zh-CN"/>
              </w:rPr>
              <w:t>cell</w:t>
            </w:r>
            <w:r>
              <w:rPr>
                <w:rFonts w:ascii="Times New Roman" w:eastAsia="DengXian" w:hAnsi="Times New Roman" w:cs="Times New Roman"/>
                <w:sz w:val="18"/>
                <w:szCs w:val="18"/>
                <w:lang w:eastAsia="zh-CN"/>
              </w:rPr>
              <w:t xml:space="preserve">-B. Before handover, the </w:t>
            </w:r>
            <w:r>
              <w:rPr>
                <w:rFonts w:ascii="Times New Roman" w:eastAsia="DengXian" w:hAnsi="Times New Roman" w:cs="Times New Roman" w:hint="eastAsia"/>
                <w:sz w:val="18"/>
                <w:szCs w:val="18"/>
                <w:lang w:eastAsia="zh-CN"/>
              </w:rPr>
              <w:t>cell</w:t>
            </w:r>
            <w:r>
              <w:rPr>
                <w:rFonts w:ascii="Times New Roman" w:eastAsia="DengXian" w:hAnsi="Times New Roman" w:cs="Times New Roman"/>
                <w:sz w:val="18"/>
                <w:szCs w:val="18"/>
                <w:lang w:eastAsia="zh-CN"/>
              </w:rPr>
              <w:t xml:space="preserve">-A is serving cell while cell-B is non-serving.  After handover, cell-B becomes serving cell while cell-A becomes non-serving cell.  As a result, all the RS resources configured in RRC layers would experience the same transform. A non-serving cell RS becomes a serving cell RS while a serving cell RS becomes a non-serving cell RS, which happens during and after handover.  Regarding the assumption of C-RNTI is not changed, we shall discuss with RAN2 if C-RNTI can be moved from one cell to the target cell without any change.  Another confusion part is the system information. Which system information (serving cell or target cell) is the UE going to use and when is the UE going to start to use for the configuration of PRACH, paging, group-common PDCCH and PUCCH? All those questions need input from the RAN2.   </w:t>
            </w:r>
          </w:p>
          <w:p w14:paraId="2ECEC011" w14:textId="77777777" w:rsidR="00695350" w:rsidRDefault="00695350" w:rsidP="00695350">
            <w:pPr>
              <w:snapToGrid w:val="0"/>
              <w:rPr>
                <w:rFonts w:ascii="Times New Roman" w:eastAsia="DengXian" w:hAnsi="Times New Roman" w:cs="Times New Roman"/>
                <w:sz w:val="18"/>
                <w:szCs w:val="18"/>
                <w:lang w:eastAsia="zh-CN"/>
              </w:rPr>
            </w:pPr>
          </w:p>
          <w:p w14:paraId="4CAB0CD7" w14:textId="77777777" w:rsidR="00695350" w:rsidRDefault="00695350" w:rsidP="0069535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There we would suggest to put the proposal to FFS so that we can study more on that to get clear understanding on this issue much more related with RAN2.   </w:t>
            </w:r>
          </w:p>
          <w:p w14:paraId="59186494" w14:textId="77777777" w:rsidR="00695350" w:rsidRPr="00B051D7" w:rsidRDefault="00695350" w:rsidP="009F3F8F">
            <w:pPr>
              <w:pStyle w:val="ListParagraph"/>
              <w:numPr>
                <w:ilvl w:val="0"/>
                <w:numId w:val="20"/>
              </w:numPr>
              <w:snapToGrid w:val="0"/>
              <w:rPr>
                <w:rFonts w:ascii="Times New Roman" w:eastAsia="DengXian" w:hAnsi="Times New Roman" w:cs="Times New Roman"/>
                <w:sz w:val="18"/>
                <w:szCs w:val="18"/>
                <w:highlight w:val="yellow"/>
                <w:lang w:eastAsia="zh-CN"/>
              </w:rPr>
            </w:pPr>
            <w:r w:rsidRPr="00B051D7">
              <w:rPr>
                <w:rFonts w:ascii="Times New Roman" w:eastAsia="DengXian" w:hAnsi="Times New Roman" w:cs="Times New Roman"/>
                <w:sz w:val="18"/>
                <w:szCs w:val="18"/>
                <w:highlight w:val="yellow"/>
                <w:lang w:eastAsia="zh-CN"/>
              </w:rPr>
              <w:t>FFS: if the following can be assumed:</w:t>
            </w:r>
          </w:p>
          <w:p w14:paraId="17D75EC1" w14:textId="77777777" w:rsidR="00695350" w:rsidRPr="00B051D7" w:rsidRDefault="00695350" w:rsidP="009F3F8F">
            <w:pPr>
              <w:pStyle w:val="ListParagraph"/>
              <w:numPr>
                <w:ilvl w:val="0"/>
                <w:numId w:val="19"/>
              </w:numPr>
              <w:rPr>
                <w:rFonts w:ascii="Times New Roman" w:eastAsia="DengXian" w:hAnsi="Times New Roman" w:cs="Times New Roman"/>
                <w:sz w:val="18"/>
                <w:szCs w:val="18"/>
                <w:highlight w:val="yellow"/>
                <w:lang w:eastAsia="zh-CN"/>
              </w:rPr>
            </w:pPr>
            <w:r w:rsidRPr="00B051D7">
              <w:rPr>
                <w:rFonts w:ascii="Times New Roman" w:eastAsia="DengXian" w:hAnsi="Times New Roman" w:cs="Times New Roman"/>
                <w:sz w:val="18"/>
                <w:szCs w:val="18"/>
                <w:highlight w:val="yellow"/>
                <w:lang w:eastAsia="zh-CN"/>
              </w:rPr>
              <w:t>FFS: If there is No RRC reconfiguration signaling is needed during and after handover when a TCI associated with non-serving cell RS is indicated</w:t>
            </w:r>
          </w:p>
          <w:p w14:paraId="74BD609F" w14:textId="36DE5BDA" w:rsidR="003C4918" w:rsidRPr="002B4E66" w:rsidRDefault="00695350" w:rsidP="00F572F8">
            <w:pPr>
              <w:pStyle w:val="ListParagraph"/>
              <w:numPr>
                <w:ilvl w:val="0"/>
                <w:numId w:val="19"/>
              </w:numPr>
              <w:snapToGrid w:val="0"/>
              <w:rPr>
                <w:rFonts w:ascii="Times New Roman" w:eastAsia="DengXian" w:hAnsi="Times New Roman" w:cs="Times New Roman"/>
                <w:sz w:val="18"/>
                <w:szCs w:val="18"/>
                <w:highlight w:val="yellow"/>
                <w:lang w:eastAsia="zh-CN"/>
              </w:rPr>
            </w:pPr>
            <w:r w:rsidRPr="00B051D7">
              <w:rPr>
                <w:rFonts w:ascii="Times New Roman" w:eastAsia="DengXian" w:hAnsi="Times New Roman" w:cs="Times New Roman"/>
                <w:sz w:val="18"/>
                <w:szCs w:val="18"/>
                <w:highlight w:val="yellow"/>
                <w:lang w:eastAsia="zh-CN"/>
              </w:rPr>
              <w:t>FFS: if there is no C-RNTI update during inter-cell mobility during and after handover</w:t>
            </w:r>
          </w:p>
        </w:tc>
      </w:tr>
      <w:tr w:rsidR="00860FFD" w:rsidRPr="00B70F28" w14:paraId="5F12C553" w14:textId="77777777" w:rsidTr="00AC6C46">
        <w:tc>
          <w:tcPr>
            <w:tcW w:w="1615" w:type="dxa"/>
            <w:tcBorders>
              <w:top w:val="single" w:sz="4" w:space="0" w:color="auto"/>
              <w:left w:val="single" w:sz="4" w:space="0" w:color="auto"/>
              <w:bottom w:val="single" w:sz="4" w:space="0" w:color="auto"/>
              <w:right w:val="single" w:sz="4" w:space="0" w:color="auto"/>
            </w:tcBorders>
          </w:tcPr>
          <w:p w14:paraId="51ADE428" w14:textId="7B8F4E7F" w:rsidR="00860FFD" w:rsidRPr="00860FFD" w:rsidRDefault="00860FFD" w:rsidP="00F572F8">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NTT Docomo</w:t>
            </w:r>
          </w:p>
        </w:tc>
        <w:tc>
          <w:tcPr>
            <w:tcW w:w="8370" w:type="dxa"/>
            <w:tcBorders>
              <w:top w:val="single" w:sz="4" w:space="0" w:color="auto"/>
              <w:left w:val="single" w:sz="4" w:space="0" w:color="auto"/>
              <w:bottom w:val="single" w:sz="4" w:space="0" w:color="auto"/>
              <w:right w:val="single" w:sz="4" w:space="0" w:color="auto"/>
            </w:tcBorders>
          </w:tcPr>
          <w:p w14:paraId="1716C1BA" w14:textId="429AC211" w:rsidR="00860FFD" w:rsidRDefault="00860FFD" w:rsidP="00695350">
            <w:pPr>
              <w:snapToGrid w:val="0"/>
              <w:rPr>
                <w:rFonts w:ascii="Times New Roman" w:hAnsi="Times New Roman" w:cs="Times New Roman"/>
                <w:sz w:val="18"/>
                <w:szCs w:val="18"/>
              </w:rPr>
            </w:pPr>
            <w:r>
              <w:rPr>
                <w:rFonts w:ascii="Times New Roman" w:eastAsia="Yu Mincho" w:hAnsi="Times New Roman" w:cs="Times New Roman"/>
                <w:sz w:val="18"/>
                <w:szCs w:val="18"/>
                <w:lang w:eastAsia="ja-JP"/>
              </w:rPr>
              <w:t>We also prefer to keep open for now (i.e. no WA/agreement). This is related to the discussion on MTRP inter-cell mobility. We should further study it, and it is too early to conclude no RRC reconfiguration signaling is needed.</w:t>
            </w:r>
          </w:p>
        </w:tc>
      </w:tr>
      <w:tr w:rsidR="0017557A" w:rsidRPr="00B70F28" w14:paraId="079D1774" w14:textId="77777777" w:rsidTr="00AC6C46">
        <w:tc>
          <w:tcPr>
            <w:tcW w:w="1615" w:type="dxa"/>
            <w:tcBorders>
              <w:top w:val="single" w:sz="4" w:space="0" w:color="auto"/>
              <w:left w:val="single" w:sz="4" w:space="0" w:color="auto"/>
              <w:bottom w:val="single" w:sz="4" w:space="0" w:color="auto"/>
              <w:right w:val="single" w:sz="4" w:space="0" w:color="auto"/>
            </w:tcBorders>
          </w:tcPr>
          <w:p w14:paraId="45300AC6" w14:textId="3099617B" w:rsidR="0017557A" w:rsidRPr="00504584" w:rsidRDefault="0017557A" w:rsidP="00F572F8">
            <w:pPr>
              <w:snapToGrid w:val="0"/>
              <w:rPr>
                <w:rFonts w:ascii="Times New Roman" w:eastAsiaTheme="minorEastAsia" w:hAnsi="Times New Roman" w:cs="Times New Roman"/>
                <w:sz w:val="18"/>
                <w:szCs w:val="18"/>
                <w:lang w:eastAsia="ko-KR"/>
              </w:rPr>
            </w:pPr>
            <w:r w:rsidRPr="00504584">
              <w:rPr>
                <w:rFonts w:ascii="Times New Roman" w:eastAsiaTheme="minorEastAsia" w:hAnsi="Times New Roman" w:cs="Times New Roman" w:hint="eastAsia"/>
                <w:sz w:val="18"/>
                <w:szCs w:val="18"/>
                <w:lang w:eastAsia="ko-KR"/>
              </w:rPr>
              <w:t>LG</w:t>
            </w:r>
          </w:p>
        </w:tc>
        <w:tc>
          <w:tcPr>
            <w:tcW w:w="8370" w:type="dxa"/>
            <w:tcBorders>
              <w:top w:val="single" w:sz="4" w:space="0" w:color="auto"/>
              <w:left w:val="single" w:sz="4" w:space="0" w:color="auto"/>
              <w:bottom w:val="single" w:sz="4" w:space="0" w:color="auto"/>
              <w:right w:val="single" w:sz="4" w:space="0" w:color="auto"/>
            </w:tcBorders>
          </w:tcPr>
          <w:p w14:paraId="5F1A1B7B" w14:textId="4C186B9E" w:rsidR="0017557A" w:rsidRPr="00504584" w:rsidRDefault="0017557A" w:rsidP="0017557A">
            <w:pPr>
              <w:snapToGrid w:val="0"/>
              <w:rPr>
                <w:rFonts w:ascii="Times New Roman" w:eastAsiaTheme="minorEastAsia" w:hAnsi="Times New Roman" w:cs="Times New Roman"/>
                <w:sz w:val="18"/>
                <w:szCs w:val="18"/>
                <w:lang w:eastAsia="ko-KR"/>
              </w:rPr>
            </w:pPr>
            <w:r w:rsidRPr="00504584">
              <w:rPr>
                <w:rFonts w:ascii="Times New Roman" w:eastAsiaTheme="minorEastAsia" w:hAnsi="Times New Roman" w:cs="Times New Roman" w:hint="eastAsia"/>
                <w:sz w:val="18"/>
                <w:szCs w:val="18"/>
                <w:lang w:eastAsia="ko-KR"/>
              </w:rPr>
              <w:t xml:space="preserve">We are supportive on the Proposal2.A and confirming by RAN2 seems </w:t>
            </w:r>
            <w:r w:rsidRPr="00504584">
              <w:rPr>
                <w:rFonts w:ascii="Times New Roman" w:eastAsiaTheme="minorEastAsia" w:hAnsi="Times New Roman" w:cs="Times New Roman"/>
                <w:sz w:val="18"/>
                <w:szCs w:val="18"/>
                <w:lang w:eastAsia="ko-KR"/>
              </w:rPr>
              <w:t xml:space="preserve">not </w:t>
            </w:r>
            <w:r w:rsidRPr="00504584">
              <w:rPr>
                <w:rFonts w:ascii="Times New Roman" w:eastAsiaTheme="minorEastAsia" w:hAnsi="Times New Roman" w:cs="Times New Roman" w:hint="eastAsia"/>
                <w:sz w:val="18"/>
                <w:szCs w:val="18"/>
                <w:lang w:eastAsia="ko-KR"/>
              </w:rPr>
              <w:t>be needed</w:t>
            </w:r>
            <w:r w:rsidRPr="00504584">
              <w:rPr>
                <w:rFonts w:ascii="Times New Roman" w:eastAsiaTheme="minorEastAsia" w:hAnsi="Times New Roman" w:cs="Times New Roman"/>
                <w:sz w:val="18"/>
                <w:szCs w:val="18"/>
                <w:lang w:eastAsia="ko-KR"/>
              </w:rPr>
              <w:t xml:space="preserve"> since the proposal would not cause any impact on RAN2’s work to our understanding. We are fine with checking with RAN4 for the feature of one-shot TA as suggested by Qualcomm.</w:t>
            </w:r>
          </w:p>
        </w:tc>
      </w:tr>
      <w:tr w:rsidR="00907123" w:rsidRPr="00B70F28" w14:paraId="5617B705" w14:textId="77777777" w:rsidTr="00AC6C46">
        <w:tc>
          <w:tcPr>
            <w:tcW w:w="1615" w:type="dxa"/>
            <w:tcBorders>
              <w:top w:val="single" w:sz="4" w:space="0" w:color="auto"/>
              <w:left w:val="single" w:sz="4" w:space="0" w:color="auto"/>
              <w:bottom w:val="single" w:sz="4" w:space="0" w:color="auto"/>
              <w:right w:val="single" w:sz="4" w:space="0" w:color="auto"/>
            </w:tcBorders>
          </w:tcPr>
          <w:p w14:paraId="6E788FF7" w14:textId="24DA37EB" w:rsidR="00907123" w:rsidRPr="00504584" w:rsidRDefault="001A032D" w:rsidP="00F572F8">
            <w:pPr>
              <w:snapToGrid w:val="0"/>
              <w:rPr>
                <w:rFonts w:ascii="Times New Roman" w:eastAsia="SimSun" w:hAnsi="Times New Roman" w:cs="Times New Roman"/>
                <w:sz w:val="18"/>
                <w:szCs w:val="18"/>
                <w:lang w:eastAsia="zh-CN"/>
              </w:rPr>
            </w:pPr>
            <w:r w:rsidRPr="00504584">
              <w:rPr>
                <w:rFonts w:ascii="Times New Roman" w:eastAsia="SimSun" w:hAnsi="Times New Roman" w:cs="Times New Roman" w:hint="eastAsia"/>
                <w:sz w:val="18"/>
                <w:szCs w:val="18"/>
                <w:lang w:eastAsia="zh-CN"/>
              </w:rPr>
              <w:t>Xiaomi</w:t>
            </w:r>
          </w:p>
        </w:tc>
        <w:tc>
          <w:tcPr>
            <w:tcW w:w="8370" w:type="dxa"/>
            <w:tcBorders>
              <w:top w:val="single" w:sz="4" w:space="0" w:color="auto"/>
              <w:left w:val="single" w:sz="4" w:space="0" w:color="auto"/>
              <w:bottom w:val="single" w:sz="4" w:space="0" w:color="auto"/>
              <w:right w:val="single" w:sz="4" w:space="0" w:color="auto"/>
            </w:tcBorders>
          </w:tcPr>
          <w:p w14:paraId="2237E9F9" w14:textId="0F620ECF" w:rsidR="00907123" w:rsidRPr="00504584" w:rsidRDefault="001A032D" w:rsidP="001A032D">
            <w:pPr>
              <w:snapToGrid w:val="0"/>
              <w:rPr>
                <w:rFonts w:ascii="Times New Roman" w:eastAsiaTheme="minorEastAsia" w:hAnsi="Times New Roman" w:cs="Times New Roman"/>
                <w:sz w:val="18"/>
                <w:szCs w:val="18"/>
                <w:lang w:eastAsia="ko-KR"/>
              </w:rPr>
            </w:pPr>
            <w:r w:rsidRPr="00504584">
              <w:rPr>
                <w:rFonts w:ascii="Times New Roman" w:eastAsia="SimSun" w:hAnsi="Times New Roman" w:cs="Times New Roman"/>
                <w:sz w:val="18"/>
                <w:szCs w:val="18"/>
                <w:lang w:eastAsia="zh-CN"/>
              </w:rPr>
              <w:t>We prefer to l</w:t>
            </w:r>
            <w:r w:rsidRPr="00504584">
              <w:rPr>
                <w:rFonts w:ascii="Times New Roman" w:eastAsia="SimSun" w:hAnsi="Times New Roman" w:cs="Times New Roman" w:hint="eastAsia"/>
                <w:sz w:val="18"/>
                <w:szCs w:val="18"/>
                <w:lang w:eastAsia="zh-CN"/>
              </w:rPr>
              <w:t xml:space="preserve">eave </w:t>
            </w:r>
            <w:r w:rsidRPr="00504584">
              <w:rPr>
                <w:rFonts w:ascii="Times New Roman" w:eastAsia="SimSun" w:hAnsi="Times New Roman" w:cs="Times New Roman"/>
                <w:sz w:val="18"/>
                <w:szCs w:val="18"/>
                <w:lang w:eastAsia="zh-CN"/>
              </w:rPr>
              <w:t>this issue to FFS</w:t>
            </w:r>
          </w:p>
        </w:tc>
      </w:tr>
      <w:tr w:rsidR="00E90A3F" w:rsidRPr="00B70F28" w14:paraId="695EA80D" w14:textId="77777777" w:rsidTr="00AC6C46">
        <w:tc>
          <w:tcPr>
            <w:tcW w:w="1615" w:type="dxa"/>
            <w:tcBorders>
              <w:top w:val="single" w:sz="4" w:space="0" w:color="auto"/>
              <w:left w:val="single" w:sz="4" w:space="0" w:color="auto"/>
              <w:bottom w:val="single" w:sz="4" w:space="0" w:color="auto"/>
              <w:right w:val="single" w:sz="4" w:space="0" w:color="auto"/>
            </w:tcBorders>
          </w:tcPr>
          <w:p w14:paraId="49AB9DDA" w14:textId="4C94D85F" w:rsidR="00E90A3F" w:rsidRPr="00E90A3F" w:rsidRDefault="00E90A3F" w:rsidP="00F572F8">
            <w:pPr>
              <w:snapToGrid w:val="0"/>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Nokia/NSB</w:t>
            </w:r>
          </w:p>
        </w:tc>
        <w:tc>
          <w:tcPr>
            <w:tcW w:w="8370" w:type="dxa"/>
            <w:tcBorders>
              <w:top w:val="single" w:sz="4" w:space="0" w:color="auto"/>
              <w:left w:val="single" w:sz="4" w:space="0" w:color="auto"/>
              <w:bottom w:val="single" w:sz="4" w:space="0" w:color="auto"/>
              <w:right w:val="single" w:sz="4" w:space="0" w:color="auto"/>
            </w:tcBorders>
          </w:tcPr>
          <w:p w14:paraId="52B9E8E0" w14:textId="053DA2CF" w:rsidR="00E90A3F" w:rsidRDefault="00E90A3F" w:rsidP="00E90A3F">
            <w:pPr>
              <w:snapToGrid w:val="0"/>
              <w:rPr>
                <w:rFonts w:ascii="Times New Roman" w:eastAsiaTheme="minorEastAsia" w:hAnsi="Times New Roman" w:cs="Times New Roman"/>
                <w:color w:val="000000" w:themeColor="text1"/>
                <w:sz w:val="18"/>
                <w:szCs w:val="18"/>
                <w:lang w:eastAsia="ko-KR"/>
              </w:rPr>
            </w:pPr>
            <w:r w:rsidRPr="00E90A3F">
              <w:rPr>
                <w:rFonts w:ascii="Times New Roman" w:eastAsiaTheme="minorEastAsia" w:hAnsi="Times New Roman" w:cs="Times New Roman" w:hint="eastAsia"/>
                <w:color w:val="000000" w:themeColor="text1"/>
                <w:sz w:val="18"/>
                <w:szCs w:val="18"/>
                <w:lang w:eastAsia="ko-KR"/>
              </w:rPr>
              <w:t>W</w:t>
            </w:r>
            <w:r w:rsidRPr="00E90A3F">
              <w:rPr>
                <w:rFonts w:ascii="Times New Roman" w:eastAsiaTheme="minorEastAsia" w:hAnsi="Times New Roman" w:cs="Times New Roman"/>
                <w:color w:val="000000" w:themeColor="text1"/>
                <w:sz w:val="18"/>
                <w:szCs w:val="18"/>
                <w:lang w:eastAsia="ko-KR"/>
              </w:rPr>
              <w:t>e are not negative to indication of non-serving cell RS as QCL source via TCI state, which mean enable UE to receive PDCCH/PDSCH/RS from non-serving cell without reconfiguration of RRC. But we do not think such operation needs to define new hand over operation. We also believe hand over process needs to be discussed and confirmed via multiple working groups. So we suggest to clarify L1 operation here and to have further discussion whether new handover operation will be clarified. Please see our modification below:</w:t>
            </w:r>
          </w:p>
          <w:p w14:paraId="0EA86318" w14:textId="70ACD8CC" w:rsidR="00E90A3F" w:rsidRPr="0089685E" w:rsidRDefault="00E90A3F" w:rsidP="00E90A3F">
            <w:pPr>
              <w:pStyle w:val="ListParagraph"/>
              <w:numPr>
                <w:ilvl w:val="0"/>
                <w:numId w:val="10"/>
              </w:numPr>
              <w:snapToGrid w:val="0"/>
              <w:spacing w:after="0" w:line="240" w:lineRule="auto"/>
              <w:contextualSpacing w:val="0"/>
              <w:jc w:val="both"/>
              <w:rPr>
                <w:rFonts w:ascii="Times New Roman" w:hAnsi="Times New Roman" w:cs="Times New Roman"/>
                <w:sz w:val="20"/>
                <w:szCs w:val="20"/>
                <w:highlight w:val="cyan"/>
              </w:rPr>
            </w:pPr>
            <w:r w:rsidRPr="00E90A3F">
              <w:rPr>
                <w:rFonts w:ascii="Times New Roman" w:hAnsi="Times New Roman" w:cs="Times New Roman"/>
                <w:sz w:val="20"/>
                <w:szCs w:val="20"/>
                <w:highlight w:val="yellow"/>
              </w:rPr>
              <w:t xml:space="preserve">[Working assumption] </w:t>
            </w:r>
            <w:r w:rsidRPr="0089685E">
              <w:rPr>
                <w:rFonts w:ascii="Times New Roman" w:hAnsi="Times New Roman" w:cs="Times New Roman"/>
                <w:sz w:val="20"/>
                <w:szCs w:val="20"/>
                <w:highlight w:val="cyan"/>
              </w:rPr>
              <w:t>The following enhancement scope is assumed</w:t>
            </w:r>
            <w:r>
              <w:rPr>
                <w:rFonts w:ascii="Times New Roman" w:hAnsi="Times New Roman" w:cs="Times New Roman"/>
                <w:sz w:val="20"/>
                <w:szCs w:val="20"/>
                <w:highlight w:val="cyan"/>
              </w:rPr>
              <w:t xml:space="preserve"> </w:t>
            </w:r>
            <w:r w:rsidRPr="00E90A3F">
              <w:rPr>
                <w:rFonts w:ascii="Times New Roman" w:hAnsi="Times New Roman" w:cs="Times New Roman"/>
                <w:sz w:val="20"/>
                <w:szCs w:val="20"/>
                <w:highlight w:val="yellow"/>
              </w:rPr>
              <w:t>by RAN1</w:t>
            </w:r>
            <w:r w:rsidRPr="0089685E">
              <w:rPr>
                <w:rFonts w:ascii="Times New Roman" w:hAnsi="Times New Roman" w:cs="Times New Roman"/>
                <w:sz w:val="20"/>
                <w:szCs w:val="20"/>
                <w:highlight w:val="cyan"/>
              </w:rPr>
              <w:t xml:space="preserve">: </w:t>
            </w:r>
          </w:p>
          <w:p w14:paraId="6CEE58FF" w14:textId="77777777" w:rsidR="00E90A3F" w:rsidRPr="0089685E" w:rsidRDefault="00E90A3F" w:rsidP="00E90A3F">
            <w:pPr>
              <w:pStyle w:val="ListParagraph"/>
              <w:numPr>
                <w:ilvl w:val="1"/>
                <w:numId w:val="10"/>
              </w:numPr>
              <w:snapToGrid w:val="0"/>
              <w:spacing w:after="0" w:line="240" w:lineRule="auto"/>
              <w:contextualSpacing w:val="0"/>
              <w:jc w:val="both"/>
              <w:rPr>
                <w:rFonts w:ascii="Times New Roman" w:hAnsi="Times New Roman" w:cs="Times New Roman"/>
                <w:sz w:val="20"/>
                <w:szCs w:val="20"/>
                <w:highlight w:val="cyan"/>
              </w:rPr>
            </w:pPr>
            <w:r w:rsidRPr="0089685E">
              <w:rPr>
                <w:rFonts w:ascii="Times New Roman" w:hAnsi="Times New Roman" w:cs="Times New Roman"/>
                <w:sz w:val="20"/>
                <w:szCs w:val="20"/>
                <w:highlight w:val="cyan"/>
              </w:rPr>
              <w:t xml:space="preserve">No RRC reconfiguration signaling is needed </w:t>
            </w:r>
            <w:r w:rsidRPr="00E90A3F">
              <w:rPr>
                <w:rFonts w:ascii="Times New Roman" w:hAnsi="Times New Roman" w:cs="Times New Roman"/>
                <w:strike/>
                <w:sz w:val="20"/>
                <w:szCs w:val="20"/>
                <w:highlight w:val="yellow"/>
              </w:rPr>
              <w:t xml:space="preserve">during and after handover </w:t>
            </w:r>
            <w:r w:rsidRPr="0089685E">
              <w:rPr>
                <w:rFonts w:ascii="Times New Roman" w:hAnsi="Times New Roman" w:cs="Times New Roman"/>
                <w:sz w:val="20"/>
                <w:szCs w:val="20"/>
                <w:highlight w:val="cyan"/>
              </w:rPr>
              <w:t>when a TCI associated with non-serving cell RS is indicated</w:t>
            </w:r>
          </w:p>
          <w:p w14:paraId="0ED92135" w14:textId="77777777" w:rsidR="00E90A3F" w:rsidRPr="0089685E" w:rsidRDefault="00E90A3F" w:rsidP="00E90A3F">
            <w:pPr>
              <w:pStyle w:val="ListParagraph"/>
              <w:numPr>
                <w:ilvl w:val="2"/>
                <w:numId w:val="10"/>
              </w:numPr>
              <w:snapToGrid w:val="0"/>
              <w:spacing w:after="0" w:line="240" w:lineRule="auto"/>
              <w:contextualSpacing w:val="0"/>
              <w:jc w:val="both"/>
              <w:rPr>
                <w:rFonts w:ascii="Times New Roman" w:hAnsi="Times New Roman" w:cs="Times New Roman"/>
                <w:sz w:val="20"/>
                <w:szCs w:val="20"/>
                <w:highlight w:val="cyan"/>
              </w:rPr>
            </w:pPr>
            <w:r w:rsidRPr="0089685E">
              <w:rPr>
                <w:rFonts w:ascii="Times New Roman" w:hAnsi="Times New Roman" w:cs="Times New Roman"/>
                <w:sz w:val="20"/>
                <w:szCs w:val="20"/>
                <w:highlight w:val="cyan"/>
              </w:rPr>
              <w:t xml:space="preserve">A non-serving cell RS is an RS that is or has an SSB of a non-serving cell as direct or indirect QCL source </w:t>
            </w:r>
          </w:p>
          <w:p w14:paraId="3ADB9764" w14:textId="3BBD927B" w:rsidR="00E90A3F" w:rsidRDefault="00E90A3F" w:rsidP="00E90A3F">
            <w:pPr>
              <w:pStyle w:val="ListParagraph"/>
              <w:numPr>
                <w:ilvl w:val="2"/>
                <w:numId w:val="10"/>
              </w:numPr>
              <w:snapToGrid w:val="0"/>
              <w:spacing w:after="0" w:line="240" w:lineRule="auto"/>
              <w:contextualSpacing w:val="0"/>
              <w:jc w:val="both"/>
              <w:rPr>
                <w:rFonts w:ascii="Times New Roman" w:hAnsi="Times New Roman" w:cs="Times New Roman"/>
                <w:strike/>
                <w:sz w:val="20"/>
                <w:szCs w:val="20"/>
                <w:highlight w:val="yellow"/>
              </w:rPr>
            </w:pPr>
            <w:r w:rsidRPr="0089685E">
              <w:rPr>
                <w:rFonts w:ascii="Times New Roman" w:hAnsi="Times New Roman" w:cs="Times New Roman"/>
                <w:sz w:val="20"/>
                <w:szCs w:val="20"/>
                <w:highlight w:val="cyan"/>
              </w:rPr>
              <w:t>This implies no C-RNTI update</w:t>
            </w:r>
            <w:r w:rsidRPr="00E90A3F">
              <w:rPr>
                <w:rFonts w:ascii="Times New Roman" w:hAnsi="Times New Roman" w:cs="Times New Roman"/>
                <w:sz w:val="20"/>
                <w:szCs w:val="20"/>
                <w:highlight w:val="yellow"/>
              </w:rPr>
              <w:t xml:space="preserve"> when UE receives DL channel RS associated to non-serving cell RS as QCL source.</w:t>
            </w:r>
            <w:r>
              <w:rPr>
                <w:rFonts w:ascii="Times New Roman" w:hAnsi="Times New Roman" w:cs="Times New Roman"/>
                <w:sz w:val="20"/>
                <w:szCs w:val="20"/>
                <w:highlight w:val="cyan"/>
              </w:rPr>
              <w:t xml:space="preserve"> </w:t>
            </w:r>
            <w:r w:rsidR="00366CA2" w:rsidRPr="00E90A3F">
              <w:rPr>
                <w:rFonts w:ascii="Times New Roman" w:hAnsi="Times New Roman" w:cs="Times New Roman"/>
                <w:strike/>
                <w:sz w:val="20"/>
                <w:szCs w:val="20"/>
                <w:highlight w:val="yellow"/>
              </w:rPr>
              <w:t>D</w:t>
            </w:r>
            <w:r w:rsidRPr="00E90A3F">
              <w:rPr>
                <w:rFonts w:ascii="Times New Roman" w:hAnsi="Times New Roman" w:cs="Times New Roman"/>
                <w:strike/>
                <w:sz w:val="20"/>
                <w:szCs w:val="20"/>
                <w:highlight w:val="yellow"/>
              </w:rPr>
              <w:t>uring inter-cell mobility during and after handover</w:t>
            </w:r>
          </w:p>
          <w:p w14:paraId="57D389EA" w14:textId="7F28BD9B" w:rsidR="00E90A3F" w:rsidRPr="002B4E66" w:rsidRDefault="00E90A3F" w:rsidP="001A032D">
            <w:pPr>
              <w:pStyle w:val="ListParagraph"/>
              <w:numPr>
                <w:ilvl w:val="0"/>
                <w:numId w:val="10"/>
              </w:numPr>
              <w:snapToGrid w:val="0"/>
              <w:spacing w:after="0" w:line="240" w:lineRule="auto"/>
              <w:contextualSpacing w:val="0"/>
              <w:jc w:val="both"/>
              <w:rPr>
                <w:rFonts w:ascii="Times New Roman" w:hAnsi="Times New Roman" w:cs="Times New Roman"/>
                <w:sz w:val="20"/>
                <w:szCs w:val="20"/>
                <w:highlight w:val="yellow"/>
              </w:rPr>
            </w:pPr>
            <w:r w:rsidRPr="00E90A3F">
              <w:rPr>
                <w:rFonts w:ascii="Times New Roman" w:hAnsi="Times New Roman" w:cs="Times New Roman"/>
                <w:sz w:val="20"/>
                <w:szCs w:val="20"/>
                <w:highlight w:val="yellow"/>
              </w:rPr>
              <w:lastRenderedPageBreak/>
              <w:t xml:space="preserve">The above assumption </w:t>
            </w:r>
            <w:r>
              <w:rPr>
                <w:rFonts w:ascii="Times New Roman" w:hAnsi="Times New Roman" w:cs="Times New Roman"/>
                <w:sz w:val="20"/>
                <w:szCs w:val="20"/>
                <w:highlight w:val="yellow"/>
              </w:rPr>
              <w:t>t</w:t>
            </w:r>
            <w:r w:rsidRPr="00E90A3F">
              <w:rPr>
                <w:rFonts w:ascii="Times New Roman" w:hAnsi="Times New Roman" w:cs="Times New Roman"/>
                <w:sz w:val="20"/>
                <w:szCs w:val="20"/>
                <w:highlight w:val="yellow"/>
              </w:rPr>
              <w:t>o be verified by RAN2</w:t>
            </w:r>
          </w:p>
        </w:tc>
      </w:tr>
      <w:tr w:rsidR="00144359" w:rsidRPr="00B70F28" w14:paraId="121B1779" w14:textId="77777777" w:rsidTr="00AC6C46">
        <w:tc>
          <w:tcPr>
            <w:tcW w:w="1615" w:type="dxa"/>
            <w:tcBorders>
              <w:top w:val="single" w:sz="4" w:space="0" w:color="auto"/>
              <w:left w:val="single" w:sz="4" w:space="0" w:color="auto"/>
              <w:bottom w:val="single" w:sz="4" w:space="0" w:color="auto"/>
              <w:right w:val="single" w:sz="4" w:space="0" w:color="auto"/>
            </w:tcBorders>
          </w:tcPr>
          <w:p w14:paraId="2498E82E" w14:textId="6DAA7793" w:rsidR="00144359" w:rsidRDefault="00144359" w:rsidP="00144359">
            <w:pPr>
              <w:snapToGrid w:val="0"/>
              <w:rPr>
                <w:rFonts w:ascii="Times New Roman" w:eastAsia="SimSun" w:hAnsi="Times New Roman" w:cs="Times New Roman"/>
                <w:sz w:val="20"/>
                <w:szCs w:val="20"/>
                <w:lang w:eastAsia="zh-CN"/>
              </w:rPr>
            </w:pPr>
            <w:r>
              <w:rPr>
                <w:rFonts w:ascii="Times New Roman" w:eastAsia="Yu Mincho" w:hAnsi="Times New Roman" w:cs="Times New Roman" w:hint="eastAsia"/>
                <w:sz w:val="18"/>
                <w:szCs w:val="18"/>
                <w:lang w:eastAsia="ja-JP"/>
              </w:rPr>
              <w:lastRenderedPageBreak/>
              <w:t>A</w:t>
            </w:r>
            <w:r>
              <w:rPr>
                <w:rFonts w:ascii="Times New Roman" w:eastAsia="Yu Mincho" w:hAnsi="Times New Roman" w:cs="Times New Roman"/>
                <w:sz w:val="18"/>
                <w:szCs w:val="18"/>
                <w:lang w:eastAsia="ja-JP"/>
              </w:rPr>
              <w:t>PT</w:t>
            </w:r>
          </w:p>
        </w:tc>
        <w:tc>
          <w:tcPr>
            <w:tcW w:w="8370" w:type="dxa"/>
            <w:tcBorders>
              <w:top w:val="single" w:sz="4" w:space="0" w:color="auto"/>
              <w:left w:val="single" w:sz="4" w:space="0" w:color="auto"/>
              <w:bottom w:val="single" w:sz="4" w:space="0" w:color="auto"/>
              <w:right w:val="single" w:sz="4" w:space="0" w:color="auto"/>
            </w:tcBorders>
          </w:tcPr>
          <w:p w14:paraId="190FE6EF" w14:textId="6838762F" w:rsidR="00144359" w:rsidRPr="00E90A3F" w:rsidRDefault="00144359" w:rsidP="00144359">
            <w:pPr>
              <w:snapToGrid w:val="0"/>
              <w:rPr>
                <w:rFonts w:ascii="Times New Roman" w:eastAsiaTheme="minorEastAsia" w:hAnsi="Times New Roman" w:cs="Times New Roman"/>
                <w:color w:val="000000" w:themeColor="text1"/>
                <w:sz w:val="18"/>
                <w:szCs w:val="18"/>
                <w:lang w:eastAsia="ko-KR"/>
              </w:rPr>
            </w:pPr>
            <w:r>
              <w:rPr>
                <w:rFonts w:ascii="Times New Roman" w:eastAsia="Yu Mincho" w:hAnsi="Times New Roman" w:cs="Times New Roman"/>
                <w:sz w:val="18"/>
                <w:szCs w:val="18"/>
                <w:lang w:eastAsia="ja-JP"/>
              </w:rPr>
              <w:t>While we prefer no RRC reconfiguration, it is too early to make the decision now.</w:t>
            </w:r>
          </w:p>
        </w:tc>
      </w:tr>
      <w:tr w:rsidR="00492838" w:rsidRPr="00B70F28" w14:paraId="1B892461" w14:textId="77777777" w:rsidTr="00AC6C46">
        <w:tc>
          <w:tcPr>
            <w:tcW w:w="1615" w:type="dxa"/>
            <w:tcBorders>
              <w:top w:val="single" w:sz="4" w:space="0" w:color="auto"/>
              <w:left w:val="single" w:sz="4" w:space="0" w:color="auto"/>
              <w:bottom w:val="single" w:sz="4" w:space="0" w:color="auto"/>
              <w:right w:val="single" w:sz="4" w:space="0" w:color="auto"/>
            </w:tcBorders>
          </w:tcPr>
          <w:p w14:paraId="7906D3A7" w14:textId="47EBD661" w:rsidR="00492838" w:rsidRPr="00492838" w:rsidRDefault="00492838" w:rsidP="00492838">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t>Huawei, HiSilicon</w:t>
            </w:r>
          </w:p>
        </w:tc>
        <w:tc>
          <w:tcPr>
            <w:tcW w:w="8370" w:type="dxa"/>
            <w:tcBorders>
              <w:top w:val="single" w:sz="4" w:space="0" w:color="auto"/>
              <w:left w:val="single" w:sz="4" w:space="0" w:color="auto"/>
              <w:bottom w:val="single" w:sz="4" w:space="0" w:color="auto"/>
              <w:right w:val="single" w:sz="4" w:space="0" w:color="auto"/>
            </w:tcBorders>
          </w:tcPr>
          <w:p w14:paraId="15F2B7FD" w14:textId="785FBE01" w:rsidR="00492838" w:rsidRPr="00492838" w:rsidRDefault="00492838" w:rsidP="00492838">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O</w:t>
            </w:r>
            <w:r>
              <w:rPr>
                <w:rFonts w:ascii="Times New Roman" w:eastAsia="DengXian" w:hAnsi="Times New Roman" w:cs="Times New Roman"/>
                <w:sz w:val="18"/>
                <w:szCs w:val="18"/>
                <w:lang w:eastAsia="zh-CN"/>
              </w:rPr>
              <w:t xml:space="preserve">ur understanding is the WID already precluded RRC reconfiguration during L1/L2-centric inter-cell mobility. It is also our understanding that such L1/L2-centric inter-cell mobility naturally involves moving from one cell to another cell, i.e., handover. If RAN1 cannot agree on keeping several important configurations unchanged, such as C-RNTI and integrity/ciphering, we are not sure how we can design L1/L2-centric inter-cell mobility without incurring RRC reconfigurations. </w:t>
            </w:r>
            <w:r>
              <w:rPr>
                <w:rFonts w:ascii="Times New Roman" w:eastAsia="DengXian" w:hAnsi="Times New Roman" w:cs="Times New Roman" w:hint="eastAsia"/>
                <w:sz w:val="18"/>
                <w:szCs w:val="18"/>
                <w:lang w:eastAsia="zh-CN"/>
              </w:rPr>
              <w:t>W</w:t>
            </w:r>
            <w:r>
              <w:rPr>
                <w:rFonts w:ascii="Times New Roman" w:eastAsia="DengXian" w:hAnsi="Times New Roman" w:cs="Times New Roman"/>
                <w:sz w:val="18"/>
                <w:szCs w:val="18"/>
                <w:lang w:eastAsia="zh-CN"/>
              </w:rPr>
              <w:t xml:space="preserve">e are fine to make Proposal 2.A above as working assumption to be checked by RAN2. </w:t>
            </w:r>
          </w:p>
        </w:tc>
      </w:tr>
      <w:tr w:rsidR="00B96E03" w:rsidRPr="00B70F28" w14:paraId="4984C936" w14:textId="77777777" w:rsidTr="00AC6C46">
        <w:tc>
          <w:tcPr>
            <w:tcW w:w="1615" w:type="dxa"/>
            <w:tcBorders>
              <w:top w:val="single" w:sz="4" w:space="0" w:color="auto"/>
              <w:left w:val="single" w:sz="4" w:space="0" w:color="auto"/>
              <w:bottom w:val="single" w:sz="4" w:space="0" w:color="auto"/>
              <w:right w:val="single" w:sz="4" w:space="0" w:color="auto"/>
            </w:tcBorders>
          </w:tcPr>
          <w:p w14:paraId="4CE01B2C" w14:textId="4586C894" w:rsidR="00B96E03" w:rsidRDefault="00B96E03" w:rsidP="00B96E03">
            <w:pPr>
              <w:snapToGrid w:val="0"/>
              <w:rPr>
                <w:rFonts w:ascii="Times New Roman" w:eastAsia="SimSun" w:hAnsi="Times New Roman" w:cs="Times New Roman"/>
                <w:sz w:val="18"/>
                <w:szCs w:val="18"/>
                <w:lang w:eastAsia="zh-CN"/>
              </w:rPr>
            </w:pPr>
            <w:r>
              <w:rPr>
                <w:rFonts w:ascii="Times New Roman" w:eastAsia="Yu Mincho" w:hAnsi="Times New Roman" w:cs="Times New Roman"/>
                <w:sz w:val="18"/>
                <w:szCs w:val="18"/>
                <w:lang w:eastAsia="ja-JP"/>
              </w:rPr>
              <w:t>Ericsson</w:t>
            </w:r>
          </w:p>
        </w:tc>
        <w:tc>
          <w:tcPr>
            <w:tcW w:w="8370" w:type="dxa"/>
            <w:tcBorders>
              <w:top w:val="single" w:sz="4" w:space="0" w:color="auto"/>
              <w:left w:val="single" w:sz="4" w:space="0" w:color="auto"/>
              <w:bottom w:val="single" w:sz="4" w:space="0" w:color="auto"/>
              <w:right w:val="single" w:sz="4" w:space="0" w:color="auto"/>
            </w:tcBorders>
          </w:tcPr>
          <w:p w14:paraId="5EC9BF30" w14:textId="77777777" w:rsidR="00B96E03" w:rsidRDefault="00B96E03" w:rsidP="00B96E0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We are generally fine with proposal 2A. However, we think Nokia has a good point: we should avoid using the term “handover”.</w:t>
            </w:r>
          </w:p>
          <w:p w14:paraId="7CB88414" w14:textId="77777777" w:rsidR="00B96E03" w:rsidRDefault="00B96E03" w:rsidP="00B96E0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br/>
              <w:t>We suggest the following combination of proposal 2A and Nokia’s proposal:</w:t>
            </w:r>
          </w:p>
          <w:p w14:paraId="4DAFE5D5" w14:textId="1FC3C166" w:rsidR="00B96E03" w:rsidRPr="0089685E" w:rsidRDefault="00B96E03" w:rsidP="00B96E03">
            <w:pPr>
              <w:pStyle w:val="ListParagraph"/>
              <w:numPr>
                <w:ilvl w:val="0"/>
                <w:numId w:val="10"/>
              </w:numPr>
              <w:snapToGrid w:val="0"/>
              <w:spacing w:after="0" w:line="240" w:lineRule="auto"/>
              <w:contextualSpacing w:val="0"/>
              <w:jc w:val="both"/>
              <w:rPr>
                <w:rFonts w:ascii="Times New Roman" w:hAnsi="Times New Roman" w:cs="Times New Roman"/>
                <w:sz w:val="20"/>
                <w:szCs w:val="20"/>
                <w:highlight w:val="cyan"/>
              </w:rPr>
            </w:pPr>
            <w:r w:rsidRPr="0089685E">
              <w:rPr>
                <w:rFonts w:ascii="Times New Roman" w:hAnsi="Times New Roman" w:cs="Times New Roman"/>
                <w:sz w:val="20"/>
                <w:szCs w:val="20"/>
                <w:highlight w:val="cyan"/>
              </w:rPr>
              <w:t>The following enhancement scope is assumed</w:t>
            </w:r>
            <w:r>
              <w:rPr>
                <w:rFonts w:ascii="Times New Roman" w:hAnsi="Times New Roman" w:cs="Times New Roman"/>
                <w:sz w:val="20"/>
                <w:szCs w:val="20"/>
                <w:highlight w:val="cyan"/>
              </w:rPr>
              <w:t xml:space="preserve"> </w:t>
            </w:r>
            <w:r w:rsidRPr="00E90A3F">
              <w:rPr>
                <w:rFonts w:ascii="Times New Roman" w:hAnsi="Times New Roman" w:cs="Times New Roman"/>
                <w:sz w:val="20"/>
                <w:szCs w:val="20"/>
                <w:highlight w:val="yellow"/>
              </w:rPr>
              <w:t>by RAN1</w:t>
            </w:r>
            <w:r w:rsidRPr="0089685E">
              <w:rPr>
                <w:rFonts w:ascii="Times New Roman" w:hAnsi="Times New Roman" w:cs="Times New Roman"/>
                <w:sz w:val="20"/>
                <w:szCs w:val="20"/>
                <w:highlight w:val="cyan"/>
              </w:rPr>
              <w:t xml:space="preserve">: </w:t>
            </w:r>
          </w:p>
          <w:p w14:paraId="7010EBE0" w14:textId="77777777" w:rsidR="00B96E03" w:rsidRPr="0089685E" w:rsidRDefault="00B96E03" w:rsidP="00B96E03">
            <w:pPr>
              <w:pStyle w:val="ListParagraph"/>
              <w:numPr>
                <w:ilvl w:val="1"/>
                <w:numId w:val="10"/>
              </w:numPr>
              <w:snapToGrid w:val="0"/>
              <w:spacing w:after="0" w:line="240" w:lineRule="auto"/>
              <w:contextualSpacing w:val="0"/>
              <w:jc w:val="both"/>
              <w:rPr>
                <w:rFonts w:ascii="Times New Roman" w:hAnsi="Times New Roman" w:cs="Times New Roman"/>
                <w:sz w:val="20"/>
                <w:szCs w:val="20"/>
                <w:highlight w:val="cyan"/>
              </w:rPr>
            </w:pPr>
            <w:r w:rsidRPr="0089685E">
              <w:rPr>
                <w:rFonts w:ascii="Times New Roman" w:hAnsi="Times New Roman" w:cs="Times New Roman"/>
                <w:sz w:val="20"/>
                <w:szCs w:val="20"/>
                <w:highlight w:val="cyan"/>
              </w:rPr>
              <w:t xml:space="preserve">No RRC reconfiguration signaling is needed </w:t>
            </w:r>
            <w:r w:rsidRPr="00E90A3F">
              <w:rPr>
                <w:rFonts w:ascii="Times New Roman" w:hAnsi="Times New Roman" w:cs="Times New Roman"/>
                <w:strike/>
                <w:sz w:val="20"/>
                <w:szCs w:val="20"/>
                <w:highlight w:val="yellow"/>
              </w:rPr>
              <w:t xml:space="preserve">during and after handover </w:t>
            </w:r>
            <w:r w:rsidRPr="0089685E">
              <w:rPr>
                <w:rFonts w:ascii="Times New Roman" w:hAnsi="Times New Roman" w:cs="Times New Roman"/>
                <w:sz w:val="20"/>
                <w:szCs w:val="20"/>
                <w:highlight w:val="cyan"/>
              </w:rPr>
              <w:t>when a TCI associated with non-serving cell RS is indicated</w:t>
            </w:r>
          </w:p>
          <w:p w14:paraId="5435E5DD" w14:textId="77777777" w:rsidR="00B96E03" w:rsidRPr="0089685E" w:rsidRDefault="00B96E03" w:rsidP="00B96E03">
            <w:pPr>
              <w:pStyle w:val="ListParagraph"/>
              <w:numPr>
                <w:ilvl w:val="2"/>
                <w:numId w:val="10"/>
              </w:numPr>
              <w:snapToGrid w:val="0"/>
              <w:spacing w:after="0" w:line="240" w:lineRule="auto"/>
              <w:contextualSpacing w:val="0"/>
              <w:jc w:val="both"/>
              <w:rPr>
                <w:rFonts w:ascii="Times New Roman" w:hAnsi="Times New Roman" w:cs="Times New Roman"/>
                <w:sz w:val="20"/>
                <w:szCs w:val="20"/>
                <w:highlight w:val="cyan"/>
              </w:rPr>
            </w:pPr>
            <w:r w:rsidRPr="0089685E">
              <w:rPr>
                <w:rFonts w:ascii="Times New Roman" w:hAnsi="Times New Roman" w:cs="Times New Roman"/>
                <w:sz w:val="20"/>
                <w:szCs w:val="20"/>
                <w:highlight w:val="cyan"/>
              </w:rPr>
              <w:t xml:space="preserve">A non-serving cell RS is an RS that is or has an SSB of a non-serving cell as direct or indirect QCL source </w:t>
            </w:r>
          </w:p>
          <w:p w14:paraId="32C021EF" w14:textId="63710021" w:rsidR="00B96E03" w:rsidRDefault="00B96E03" w:rsidP="00B96E03">
            <w:pPr>
              <w:pStyle w:val="ListParagraph"/>
              <w:numPr>
                <w:ilvl w:val="2"/>
                <w:numId w:val="10"/>
              </w:numPr>
              <w:snapToGrid w:val="0"/>
              <w:spacing w:after="0" w:line="240" w:lineRule="auto"/>
              <w:contextualSpacing w:val="0"/>
              <w:jc w:val="both"/>
              <w:rPr>
                <w:rFonts w:ascii="Times New Roman" w:hAnsi="Times New Roman" w:cs="Times New Roman"/>
                <w:strike/>
                <w:sz w:val="20"/>
                <w:szCs w:val="20"/>
                <w:highlight w:val="yellow"/>
              </w:rPr>
            </w:pPr>
            <w:r w:rsidRPr="0089685E">
              <w:rPr>
                <w:rFonts w:ascii="Times New Roman" w:hAnsi="Times New Roman" w:cs="Times New Roman"/>
                <w:sz w:val="20"/>
                <w:szCs w:val="20"/>
                <w:highlight w:val="cyan"/>
              </w:rPr>
              <w:t>This implies no C-RNTI update</w:t>
            </w:r>
            <w:r w:rsidRPr="00E90A3F">
              <w:rPr>
                <w:rFonts w:ascii="Times New Roman" w:hAnsi="Times New Roman" w:cs="Times New Roman"/>
                <w:sz w:val="20"/>
                <w:szCs w:val="20"/>
                <w:highlight w:val="yellow"/>
              </w:rPr>
              <w:t xml:space="preserve"> when UE receives DL channel RS associated to non-serving cell RS as QCL source.</w:t>
            </w:r>
            <w:r>
              <w:rPr>
                <w:rFonts w:ascii="Times New Roman" w:hAnsi="Times New Roman" w:cs="Times New Roman"/>
                <w:sz w:val="20"/>
                <w:szCs w:val="20"/>
                <w:highlight w:val="cyan"/>
              </w:rPr>
              <w:t xml:space="preserve"> </w:t>
            </w:r>
            <w:r w:rsidR="00366CA2" w:rsidRPr="00E90A3F">
              <w:rPr>
                <w:rFonts w:ascii="Times New Roman" w:hAnsi="Times New Roman" w:cs="Times New Roman"/>
                <w:strike/>
                <w:sz w:val="20"/>
                <w:szCs w:val="20"/>
                <w:highlight w:val="yellow"/>
              </w:rPr>
              <w:t>D</w:t>
            </w:r>
            <w:r w:rsidRPr="00E90A3F">
              <w:rPr>
                <w:rFonts w:ascii="Times New Roman" w:hAnsi="Times New Roman" w:cs="Times New Roman"/>
                <w:strike/>
                <w:sz w:val="20"/>
                <w:szCs w:val="20"/>
                <w:highlight w:val="yellow"/>
              </w:rPr>
              <w:t>uring inter-cell mobility during and after handover</w:t>
            </w:r>
          </w:p>
          <w:p w14:paraId="0189C180" w14:textId="77777777" w:rsidR="00B96E03" w:rsidRDefault="00B96E03" w:rsidP="00B96E03">
            <w:pPr>
              <w:snapToGrid w:val="0"/>
              <w:rPr>
                <w:rFonts w:ascii="Times New Roman" w:eastAsia="Yu Mincho" w:hAnsi="Times New Roman" w:cs="Times New Roman"/>
                <w:sz w:val="18"/>
                <w:szCs w:val="18"/>
                <w:lang w:eastAsia="ja-JP"/>
              </w:rPr>
            </w:pPr>
          </w:p>
          <w:p w14:paraId="1CD0F5C3" w14:textId="77777777" w:rsidR="00B96E03" w:rsidRDefault="00B96E03" w:rsidP="00B96E0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This formulation is quite precise, and it would not seem likely that RAN2 would have any comment on the TCI state indication.</w:t>
            </w:r>
          </w:p>
          <w:p w14:paraId="1770FE67" w14:textId="77777777" w:rsidR="00B96E03" w:rsidRDefault="00B96E03" w:rsidP="00B96E03">
            <w:pPr>
              <w:snapToGrid w:val="0"/>
              <w:rPr>
                <w:rFonts w:ascii="Times New Roman" w:eastAsia="Yu Mincho" w:hAnsi="Times New Roman" w:cs="Times New Roman"/>
                <w:sz w:val="18"/>
                <w:szCs w:val="18"/>
                <w:lang w:eastAsia="ja-JP"/>
              </w:rPr>
            </w:pPr>
          </w:p>
          <w:p w14:paraId="4C7F44F2" w14:textId="051772EF" w:rsidR="00B96E03" w:rsidRPr="002B4E66" w:rsidRDefault="00B96E03" w:rsidP="00B96E0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For companies who prefer to allow small RRC reconfigurations, note that this is not precluded – it is only stated that it is not needed. But that would be up to RAN2.</w:t>
            </w:r>
          </w:p>
        </w:tc>
      </w:tr>
      <w:tr w:rsidR="007F7F10" w:rsidRPr="00B70F28" w14:paraId="33D923A5" w14:textId="77777777" w:rsidTr="00AC6C46">
        <w:tc>
          <w:tcPr>
            <w:tcW w:w="1615" w:type="dxa"/>
            <w:tcBorders>
              <w:top w:val="single" w:sz="4" w:space="0" w:color="auto"/>
              <w:left w:val="single" w:sz="4" w:space="0" w:color="auto"/>
              <w:bottom w:val="single" w:sz="4" w:space="0" w:color="auto"/>
              <w:right w:val="single" w:sz="4" w:space="0" w:color="auto"/>
            </w:tcBorders>
          </w:tcPr>
          <w:p w14:paraId="567FA704" w14:textId="26ADDAB9" w:rsidR="007F7F10" w:rsidRDefault="007F7F10" w:rsidP="00B96E0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Samsung</w:t>
            </w:r>
          </w:p>
        </w:tc>
        <w:tc>
          <w:tcPr>
            <w:tcW w:w="8370" w:type="dxa"/>
            <w:tcBorders>
              <w:top w:val="single" w:sz="4" w:space="0" w:color="auto"/>
              <w:left w:val="single" w:sz="4" w:space="0" w:color="auto"/>
              <w:bottom w:val="single" w:sz="4" w:space="0" w:color="auto"/>
              <w:right w:val="single" w:sz="4" w:space="0" w:color="auto"/>
            </w:tcBorders>
          </w:tcPr>
          <w:p w14:paraId="7A373AD6" w14:textId="1A90279F" w:rsidR="007F7F10" w:rsidRDefault="007F7F10" w:rsidP="00B96E0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Some of the design aspects of this proposal fall under RAN2, for example not updating the C-RNTI as UE moves from one cell to the next. When the UE moves from cell A to cell B does the UE derive its system information (e.g. RACH and paging) from cell B or continue to use that of cell A. We prefer to keep this part FFS.</w:t>
            </w:r>
          </w:p>
        </w:tc>
      </w:tr>
      <w:tr w:rsidR="0062739E" w:rsidRPr="00B70F28" w14:paraId="634467D0" w14:textId="77777777" w:rsidTr="009A2C32">
        <w:tc>
          <w:tcPr>
            <w:tcW w:w="9985" w:type="dxa"/>
            <w:gridSpan w:val="2"/>
            <w:tcBorders>
              <w:top w:val="single" w:sz="4" w:space="0" w:color="auto"/>
              <w:left w:val="single" w:sz="4" w:space="0" w:color="auto"/>
              <w:bottom w:val="single" w:sz="4" w:space="0" w:color="auto"/>
              <w:right w:val="single" w:sz="4" w:space="0" w:color="auto"/>
            </w:tcBorders>
          </w:tcPr>
          <w:p w14:paraId="44D966AA" w14:textId="5FD54324" w:rsidR="0062739E" w:rsidRDefault="0062739E" w:rsidP="00BE169C">
            <w:pPr>
              <w:snapToGrid w:val="0"/>
              <w:jc w:val="center"/>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After revision</w:t>
            </w:r>
          </w:p>
        </w:tc>
      </w:tr>
      <w:tr w:rsidR="00E021D1" w:rsidRPr="00B70F28" w14:paraId="6F03A025" w14:textId="77777777" w:rsidTr="00AC6C46">
        <w:tc>
          <w:tcPr>
            <w:tcW w:w="1615" w:type="dxa"/>
            <w:tcBorders>
              <w:top w:val="single" w:sz="4" w:space="0" w:color="auto"/>
              <w:left w:val="single" w:sz="4" w:space="0" w:color="auto"/>
              <w:bottom w:val="single" w:sz="4" w:space="0" w:color="auto"/>
              <w:right w:val="single" w:sz="4" w:space="0" w:color="auto"/>
            </w:tcBorders>
          </w:tcPr>
          <w:p w14:paraId="4284F129" w14:textId="0A083CEA" w:rsidR="00E021D1" w:rsidRDefault="00E021D1" w:rsidP="00E021D1">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FUTUREWEI</w:t>
            </w:r>
          </w:p>
        </w:tc>
        <w:tc>
          <w:tcPr>
            <w:tcW w:w="8370" w:type="dxa"/>
            <w:tcBorders>
              <w:top w:val="single" w:sz="4" w:space="0" w:color="auto"/>
              <w:left w:val="single" w:sz="4" w:space="0" w:color="auto"/>
              <w:bottom w:val="single" w:sz="4" w:space="0" w:color="auto"/>
              <w:right w:val="single" w:sz="4" w:space="0" w:color="auto"/>
            </w:tcBorders>
          </w:tcPr>
          <w:p w14:paraId="0124775B" w14:textId="7915A323" w:rsidR="00E021D1" w:rsidRDefault="00E021D1" w:rsidP="00E021D1">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We prefer FFS for this issue and suggest RAN1 getting inputs on this topic from RAN2.</w:t>
            </w:r>
          </w:p>
        </w:tc>
      </w:tr>
      <w:tr w:rsidR="007A5A0F" w:rsidRPr="00B70F28" w14:paraId="3299FA8D" w14:textId="77777777" w:rsidTr="00AC6C46">
        <w:tc>
          <w:tcPr>
            <w:tcW w:w="1615" w:type="dxa"/>
            <w:tcBorders>
              <w:top w:val="single" w:sz="4" w:space="0" w:color="auto"/>
              <w:left w:val="single" w:sz="4" w:space="0" w:color="auto"/>
              <w:bottom w:val="single" w:sz="4" w:space="0" w:color="auto"/>
              <w:right w:val="single" w:sz="4" w:space="0" w:color="auto"/>
            </w:tcBorders>
          </w:tcPr>
          <w:p w14:paraId="5AB72350" w14:textId="2CF093F1" w:rsidR="007A5A0F" w:rsidRDefault="007A5A0F" w:rsidP="007A5A0F">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Intel</w:t>
            </w:r>
          </w:p>
        </w:tc>
        <w:tc>
          <w:tcPr>
            <w:tcW w:w="8370" w:type="dxa"/>
            <w:tcBorders>
              <w:top w:val="single" w:sz="4" w:space="0" w:color="auto"/>
              <w:left w:val="single" w:sz="4" w:space="0" w:color="auto"/>
              <w:bottom w:val="single" w:sz="4" w:space="0" w:color="auto"/>
              <w:right w:val="single" w:sz="4" w:space="0" w:color="auto"/>
            </w:tcBorders>
          </w:tcPr>
          <w:p w14:paraId="33D2E7C0" w14:textId="77777777" w:rsidR="007A5A0F" w:rsidRDefault="007A5A0F" w:rsidP="007A5A0F">
            <w:pPr>
              <w:snapToGrid w:val="0"/>
              <w:rPr>
                <w:ins w:id="65" w:author="Eko Onggosanusi" w:date="2020-11-09T23:31:00Z"/>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We would like to understand the proposals from Ericsson and Nokia in a little more detail. Based on the wording, it would imply that the serving cell ID does not change, and the UE simply switches to the other TRP when TCI associated with non-serving cell is indicated. How is this different from inter-cell multi-TRP operation? Additionally, what are the assumptions for UL channels/RSs?</w:t>
            </w:r>
          </w:p>
          <w:p w14:paraId="3ED2A894" w14:textId="2E531AA9" w:rsidR="008A6805" w:rsidRDefault="008A6805" w:rsidP="007A5A0F">
            <w:pPr>
              <w:snapToGrid w:val="0"/>
              <w:rPr>
                <w:rFonts w:ascii="Times New Roman" w:eastAsia="Yu Mincho" w:hAnsi="Times New Roman" w:cs="Times New Roman"/>
                <w:sz w:val="18"/>
                <w:szCs w:val="18"/>
                <w:lang w:eastAsia="ja-JP"/>
              </w:rPr>
            </w:pPr>
            <w:ins w:id="66" w:author="Eko Onggosanusi" w:date="2020-11-09T23:31:00Z">
              <w:r>
                <w:rPr>
                  <w:rFonts w:ascii="Times New Roman" w:eastAsia="Yu Mincho" w:hAnsi="Times New Roman" w:cs="Times New Roman"/>
                  <w:sz w:val="18"/>
                  <w:szCs w:val="18"/>
                  <w:lang w:eastAsia="ja-JP"/>
                </w:rPr>
                <w:t xml:space="preserve">[FL ans: This can be done in the next meeting </w:t>
              </w:r>
            </w:ins>
            <w:ins w:id="67" w:author="Eko Onggosanusi" w:date="2020-11-09T23:32:00Z">
              <w:r w:rsidR="00AA28E7">
                <w:rPr>
                  <w:rFonts w:ascii="Times New Roman" w:eastAsia="Yu Mincho" w:hAnsi="Times New Roman" w:cs="Times New Roman"/>
                  <w:sz w:val="18"/>
                  <w:szCs w:val="18"/>
                  <w:lang w:eastAsia="ja-JP"/>
                </w:rPr>
                <w:t xml:space="preserve">by the proponents </w:t>
              </w:r>
            </w:ins>
            <w:ins w:id="68" w:author="Eko Onggosanusi" w:date="2020-11-09T23:31:00Z">
              <w:r>
                <w:rPr>
                  <w:rFonts w:ascii="Times New Roman" w:eastAsia="Yu Mincho" w:hAnsi="Times New Roman" w:cs="Times New Roman"/>
                  <w:sz w:val="18"/>
                  <w:szCs w:val="18"/>
                  <w:lang w:eastAsia="ja-JP"/>
                </w:rPr>
                <w:t>since this is the farthest we can go in RAN1#103-e]</w:t>
              </w:r>
            </w:ins>
          </w:p>
        </w:tc>
      </w:tr>
      <w:tr w:rsidR="007E5B2B" w:rsidRPr="00B70F28" w14:paraId="2F830CC4" w14:textId="77777777" w:rsidTr="00AC6C46">
        <w:tc>
          <w:tcPr>
            <w:tcW w:w="1615" w:type="dxa"/>
            <w:tcBorders>
              <w:top w:val="single" w:sz="4" w:space="0" w:color="auto"/>
              <w:left w:val="single" w:sz="4" w:space="0" w:color="auto"/>
              <w:bottom w:val="single" w:sz="4" w:space="0" w:color="auto"/>
              <w:right w:val="single" w:sz="4" w:space="0" w:color="auto"/>
            </w:tcBorders>
          </w:tcPr>
          <w:p w14:paraId="32DD6AAC" w14:textId="2EDD557D" w:rsidR="007E5B2B" w:rsidRDefault="007E5B2B" w:rsidP="007E5B2B">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InterDigital</w:t>
            </w:r>
          </w:p>
        </w:tc>
        <w:tc>
          <w:tcPr>
            <w:tcW w:w="8370" w:type="dxa"/>
            <w:tcBorders>
              <w:top w:val="single" w:sz="4" w:space="0" w:color="auto"/>
              <w:left w:val="single" w:sz="4" w:space="0" w:color="auto"/>
              <w:bottom w:val="single" w:sz="4" w:space="0" w:color="auto"/>
              <w:right w:val="single" w:sz="4" w:space="0" w:color="auto"/>
            </w:tcBorders>
          </w:tcPr>
          <w:p w14:paraId="73521881" w14:textId="7C256131" w:rsidR="007E5B2B" w:rsidRDefault="007E5B2B" w:rsidP="007E5B2B">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We are fine with the updated proposal from Nokia. </w:t>
            </w:r>
          </w:p>
        </w:tc>
      </w:tr>
      <w:tr w:rsidR="004C2FB0" w:rsidRPr="00B70F28" w14:paraId="4BE9E4FE" w14:textId="77777777" w:rsidTr="00AC6C46">
        <w:tc>
          <w:tcPr>
            <w:tcW w:w="1615" w:type="dxa"/>
            <w:tcBorders>
              <w:top w:val="single" w:sz="4" w:space="0" w:color="auto"/>
              <w:left w:val="single" w:sz="4" w:space="0" w:color="auto"/>
              <w:bottom w:val="single" w:sz="4" w:space="0" w:color="auto"/>
              <w:right w:val="single" w:sz="4" w:space="0" w:color="auto"/>
            </w:tcBorders>
          </w:tcPr>
          <w:p w14:paraId="33B248CA" w14:textId="04918D2A" w:rsidR="004C2FB0" w:rsidRDefault="004C2FB0" w:rsidP="007E5B2B">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Qualcomm</w:t>
            </w:r>
          </w:p>
        </w:tc>
        <w:tc>
          <w:tcPr>
            <w:tcW w:w="8370" w:type="dxa"/>
            <w:tcBorders>
              <w:top w:val="single" w:sz="4" w:space="0" w:color="auto"/>
              <w:left w:val="single" w:sz="4" w:space="0" w:color="auto"/>
              <w:bottom w:val="single" w:sz="4" w:space="0" w:color="auto"/>
              <w:right w:val="single" w:sz="4" w:space="0" w:color="auto"/>
            </w:tcBorders>
          </w:tcPr>
          <w:p w14:paraId="599F3610" w14:textId="7DA3EAC5" w:rsidR="004C2FB0" w:rsidRDefault="004C2FB0" w:rsidP="007E5B2B">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Support FL’s Proposals 2.A. Should we explicitly say to send LS to RAN2 for verification?</w:t>
            </w:r>
          </w:p>
        </w:tc>
      </w:tr>
      <w:tr w:rsidR="005551E6" w:rsidRPr="00B70F28" w14:paraId="1A739005" w14:textId="77777777" w:rsidTr="00AC6C46">
        <w:tc>
          <w:tcPr>
            <w:tcW w:w="1615" w:type="dxa"/>
            <w:tcBorders>
              <w:top w:val="single" w:sz="4" w:space="0" w:color="auto"/>
              <w:left w:val="single" w:sz="4" w:space="0" w:color="auto"/>
              <w:bottom w:val="single" w:sz="4" w:space="0" w:color="auto"/>
              <w:right w:val="single" w:sz="4" w:space="0" w:color="auto"/>
            </w:tcBorders>
          </w:tcPr>
          <w:p w14:paraId="1E0A8F4C" w14:textId="16084F7C" w:rsidR="005551E6" w:rsidRPr="005551E6" w:rsidRDefault="00366CA2" w:rsidP="007E5B2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V</w:t>
            </w:r>
            <w:r w:rsidR="005551E6">
              <w:rPr>
                <w:rFonts w:ascii="Times New Roman" w:eastAsia="DengXian" w:hAnsi="Times New Roman" w:cs="Times New Rom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16281328" w14:textId="5565FBFB" w:rsidR="005551E6" w:rsidRPr="005551E6" w:rsidRDefault="005551E6" w:rsidP="005551E6">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upport FL proposal 2.A.</w:t>
            </w:r>
            <w:r>
              <w:rPr>
                <w:rFonts w:ascii="Times New Roman" w:eastAsia="DengXian" w:hAnsi="Times New Roman" w:cs="Times New Roman" w:hint="eastAsia"/>
                <w:sz w:val="18"/>
                <w:szCs w:val="18"/>
                <w:lang w:eastAsia="zh-CN"/>
              </w:rPr>
              <w:t xml:space="preserve"> </w:t>
            </w:r>
            <w:r>
              <w:rPr>
                <w:rFonts w:ascii="Times New Roman" w:eastAsia="DengXian" w:hAnsi="Times New Roman" w:cs="Times New Roman"/>
                <w:sz w:val="18"/>
                <w:szCs w:val="18"/>
                <w:lang w:eastAsia="zh-CN"/>
              </w:rPr>
              <w:t>We would also prefer to send LS to RAN2. It seems that although there is no explicit TU in RAN2 but LS could still be handled.</w:t>
            </w:r>
          </w:p>
        </w:tc>
      </w:tr>
      <w:tr w:rsidR="002E4A0F" w:rsidRPr="00B70F28" w14:paraId="67D89E7D" w14:textId="77777777" w:rsidTr="00AC6C46">
        <w:tc>
          <w:tcPr>
            <w:tcW w:w="1615" w:type="dxa"/>
            <w:tcBorders>
              <w:top w:val="single" w:sz="4" w:space="0" w:color="auto"/>
              <w:left w:val="single" w:sz="4" w:space="0" w:color="auto"/>
              <w:bottom w:val="single" w:sz="4" w:space="0" w:color="auto"/>
              <w:right w:val="single" w:sz="4" w:space="0" w:color="auto"/>
            </w:tcBorders>
          </w:tcPr>
          <w:p w14:paraId="4119C6BB" w14:textId="1B528631" w:rsidR="002E4A0F" w:rsidRDefault="002E4A0F" w:rsidP="007E5B2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Lenovo/MoM</w:t>
            </w:r>
          </w:p>
        </w:tc>
        <w:tc>
          <w:tcPr>
            <w:tcW w:w="8370" w:type="dxa"/>
            <w:tcBorders>
              <w:top w:val="single" w:sz="4" w:space="0" w:color="auto"/>
              <w:left w:val="single" w:sz="4" w:space="0" w:color="auto"/>
              <w:bottom w:val="single" w:sz="4" w:space="0" w:color="auto"/>
              <w:right w:val="single" w:sz="4" w:space="0" w:color="auto"/>
            </w:tcBorders>
          </w:tcPr>
          <w:p w14:paraId="14E9C934" w14:textId="6BA27420" w:rsidR="002E4A0F" w:rsidRDefault="002E4A0F" w:rsidP="002E4A0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If we accept Proposal 2.A, does it mean there will be no RRC configuration even if all TCI states are associated with non-serving cell RS? We think this is a very different scenario when only one or part of the TCI states are associated with no-serving cell. This assumption needs confirmation from RAN2. </w:t>
            </w:r>
          </w:p>
        </w:tc>
      </w:tr>
      <w:tr w:rsidR="00C7628C" w:rsidRPr="00B70F28" w14:paraId="37721B83" w14:textId="77777777" w:rsidTr="00AC6C46">
        <w:tc>
          <w:tcPr>
            <w:tcW w:w="1615" w:type="dxa"/>
            <w:tcBorders>
              <w:top w:val="single" w:sz="4" w:space="0" w:color="auto"/>
              <w:left w:val="single" w:sz="4" w:space="0" w:color="auto"/>
              <w:bottom w:val="single" w:sz="4" w:space="0" w:color="auto"/>
              <w:right w:val="single" w:sz="4" w:space="0" w:color="auto"/>
            </w:tcBorders>
          </w:tcPr>
          <w:p w14:paraId="3DE8B7AF" w14:textId="70B10E67" w:rsidR="00C7628C" w:rsidRDefault="00C7628C" w:rsidP="007E5B2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Apple2</w:t>
            </w:r>
          </w:p>
        </w:tc>
        <w:tc>
          <w:tcPr>
            <w:tcW w:w="8370" w:type="dxa"/>
            <w:tcBorders>
              <w:top w:val="single" w:sz="4" w:space="0" w:color="auto"/>
              <w:left w:val="single" w:sz="4" w:space="0" w:color="auto"/>
              <w:bottom w:val="single" w:sz="4" w:space="0" w:color="auto"/>
              <w:right w:val="single" w:sz="4" w:space="0" w:color="auto"/>
            </w:tcBorders>
          </w:tcPr>
          <w:p w14:paraId="098155B0" w14:textId="77777777" w:rsidR="00C7628C" w:rsidRDefault="00C7628C" w:rsidP="002E4A0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are ok to study this assumption.</w:t>
            </w:r>
          </w:p>
          <w:p w14:paraId="20736EF1" w14:textId="77777777" w:rsidR="00C7628C" w:rsidRDefault="00C7628C" w:rsidP="002E4A0F">
            <w:pPr>
              <w:snapToGrid w:val="0"/>
              <w:rPr>
                <w:rFonts w:ascii="Times New Roman" w:eastAsia="DengXian" w:hAnsi="Times New Roman" w:cs="Times New Roman"/>
                <w:sz w:val="18"/>
                <w:szCs w:val="18"/>
                <w:lang w:eastAsia="zh-CN"/>
              </w:rPr>
            </w:pPr>
          </w:p>
          <w:p w14:paraId="54C84AC6" w14:textId="77777777" w:rsidR="00C7628C" w:rsidRDefault="00C7628C" w:rsidP="002E4A0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 our view, we should study two points:</w:t>
            </w:r>
          </w:p>
          <w:p w14:paraId="228FA12C" w14:textId="77777777" w:rsidR="00C7628C" w:rsidRDefault="00C7628C" w:rsidP="00C7628C">
            <w:pPr>
              <w:pStyle w:val="ListParagraph"/>
              <w:numPr>
                <w:ilvl w:val="0"/>
                <w:numId w:val="10"/>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Whether RRC reconfiguration signal is needed</w:t>
            </w:r>
          </w:p>
          <w:p w14:paraId="39867462" w14:textId="77777777" w:rsidR="00C7628C" w:rsidRDefault="00C7628C" w:rsidP="00C7628C">
            <w:pPr>
              <w:pStyle w:val="ListParagraph"/>
              <w:numPr>
                <w:ilvl w:val="0"/>
                <w:numId w:val="10"/>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Whether some RRC parameters need to be updated without additional RRC signaling, e.g. some RRC parameters are pre-configured, which are associated with TCI states with neighbor cell RS as QCL source.</w:t>
            </w:r>
          </w:p>
          <w:p w14:paraId="5F8E7BA2" w14:textId="35E4E945" w:rsidR="00C7628C" w:rsidRDefault="00C7628C" w:rsidP="00C7628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suggest we add the second bullet above as a study point.</w:t>
            </w:r>
          </w:p>
          <w:p w14:paraId="23DB8460" w14:textId="6DB1F846" w:rsidR="00C7628C" w:rsidRPr="00C7628C" w:rsidRDefault="00C7628C" w:rsidP="00C7628C">
            <w:pPr>
              <w:snapToGrid w:val="0"/>
              <w:rPr>
                <w:rFonts w:ascii="Times New Roman" w:eastAsia="DengXian" w:hAnsi="Times New Roman" w:cs="Times New Roman"/>
                <w:sz w:val="18"/>
                <w:szCs w:val="18"/>
                <w:lang w:eastAsia="zh-CN"/>
              </w:rPr>
            </w:pPr>
          </w:p>
        </w:tc>
      </w:tr>
      <w:tr w:rsidR="0055353F" w:rsidRPr="00B70F28" w14:paraId="3B6190B3" w14:textId="77777777" w:rsidTr="00AC6C46">
        <w:tc>
          <w:tcPr>
            <w:tcW w:w="1615" w:type="dxa"/>
            <w:tcBorders>
              <w:top w:val="single" w:sz="4" w:space="0" w:color="auto"/>
              <w:left w:val="single" w:sz="4" w:space="0" w:color="auto"/>
              <w:bottom w:val="single" w:sz="4" w:space="0" w:color="auto"/>
              <w:right w:val="single" w:sz="4" w:space="0" w:color="auto"/>
            </w:tcBorders>
          </w:tcPr>
          <w:p w14:paraId="0562B217" w14:textId="52301AB2" w:rsidR="0055353F" w:rsidRDefault="0055353F" w:rsidP="007E5B2B">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uawei, HiSilicon</w:t>
            </w:r>
          </w:p>
        </w:tc>
        <w:tc>
          <w:tcPr>
            <w:tcW w:w="8370" w:type="dxa"/>
            <w:tcBorders>
              <w:top w:val="single" w:sz="4" w:space="0" w:color="auto"/>
              <w:left w:val="single" w:sz="4" w:space="0" w:color="auto"/>
              <w:bottom w:val="single" w:sz="4" w:space="0" w:color="auto"/>
              <w:right w:val="single" w:sz="4" w:space="0" w:color="auto"/>
            </w:tcBorders>
          </w:tcPr>
          <w:p w14:paraId="0452E3EC" w14:textId="77777777" w:rsidR="0055353F" w:rsidRDefault="0055353F" w:rsidP="0055353F">
            <w:pPr>
              <w:snapToGrid w:val="0"/>
              <w:rPr>
                <w:ins w:id="69" w:author="Eko Onggosanusi" w:date="2020-11-09T23:32:00Z"/>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Regarding Proposal 2.A, we have similar question</w:t>
            </w:r>
            <w:r w:rsidR="00C67F33">
              <w:rPr>
                <w:rFonts w:ascii="Times New Roman" w:eastAsia="DengXian" w:hAnsi="Times New Roman" w:cs="Times New Roman"/>
                <w:sz w:val="18"/>
                <w:szCs w:val="18"/>
                <w:lang w:eastAsia="zh-CN"/>
              </w:rPr>
              <w:t>s</w:t>
            </w:r>
            <w:r>
              <w:rPr>
                <w:rFonts w:ascii="Times New Roman" w:eastAsia="DengXian" w:hAnsi="Times New Roman" w:cs="Times New Roman"/>
                <w:sz w:val="18"/>
                <w:szCs w:val="18"/>
                <w:lang w:eastAsia="zh-CN"/>
              </w:rPr>
              <w:t xml:space="preserve"> as Intel and prefer to see some explanations. </w:t>
            </w:r>
          </w:p>
          <w:p w14:paraId="3656CF75" w14:textId="783B05BF" w:rsidR="00AA28E7" w:rsidRDefault="00AA28E7" w:rsidP="0055353F">
            <w:pPr>
              <w:snapToGrid w:val="0"/>
              <w:rPr>
                <w:rFonts w:ascii="Times New Roman" w:eastAsia="DengXian" w:hAnsi="Times New Roman" w:cs="Times New Roman"/>
                <w:sz w:val="18"/>
                <w:szCs w:val="18"/>
                <w:lang w:eastAsia="zh-CN"/>
              </w:rPr>
            </w:pPr>
            <w:ins w:id="70" w:author="Eko Onggosanusi" w:date="2020-11-09T23:32:00Z">
              <w:r>
                <w:rPr>
                  <w:rFonts w:ascii="Times New Roman" w:eastAsia="Yu Mincho" w:hAnsi="Times New Roman" w:cs="Times New Roman"/>
                  <w:sz w:val="18"/>
                  <w:szCs w:val="18"/>
                  <w:lang w:eastAsia="ja-JP"/>
                </w:rPr>
                <w:t xml:space="preserve">[FL ans: This can be done in the next meeting </w:t>
              </w:r>
              <w:r>
                <w:rPr>
                  <w:rFonts w:ascii="Times New Roman" w:eastAsia="Yu Mincho" w:hAnsi="Times New Roman" w:cs="Times New Roman"/>
                  <w:sz w:val="18"/>
                  <w:szCs w:val="18"/>
                  <w:lang w:eastAsia="ja-JP"/>
                </w:rPr>
                <w:t xml:space="preserve">by the proponents </w:t>
              </w:r>
              <w:r>
                <w:rPr>
                  <w:rFonts w:ascii="Times New Roman" w:eastAsia="Yu Mincho" w:hAnsi="Times New Roman" w:cs="Times New Roman"/>
                  <w:sz w:val="18"/>
                  <w:szCs w:val="18"/>
                  <w:lang w:eastAsia="ja-JP"/>
                </w:rPr>
                <w:t>since this is the farthest we can go in RAN1#103-e</w:t>
              </w:r>
              <w:r>
                <w:rPr>
                  <w:rFonts w:ascii="Times New Roman" w:eastAsia="Yu Mincho" w:hAnsi="Times New Roman" w:cs="Times New Roman"/>
                  <w:sz w:val="18"/>
                  <w:szCs w:val="18"/>
                  <w:lang w:eastAsia="ja-JP"/>
                </w:rPr>
                <w:t>]</w:t>
              </w:r>
            </w:ins>
          </w:p>
        </w:tc>
      </w:tr>
      <w:tr w:rsidR="00366CA2" w:rsidRPr="00B70F28" w14:paraId="6B39CF0D" w14:textId="77777777" w:rsidTr="00AC6C46">
        <w:tc>
          <w:tcPr>
            <w:tcW w:w="1615" w:type="dxa"/>
            <w:tcBorders>
              <w:top w:val="single" w:sz="4" w:space="0" w:color="auto"/>
              <w:left w:val="single" w:sz="4" w:space="0" w:color="auto"/>
              <w:bottom w:val="single" w:sz="4" w:space="0" w:color="auto"/>
              <w:right w:val="single" w:sz="4" w:space="0" w:color="auto"/>
            </w:tcBorders>
          </w:tcPr>
          <w:p w14:paraId="5D0B2413" w14:textId="390E1127" w:rsidR="00366CA2" w:rsidRDefault="00366CA2" w:rsidP="00366CA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Z</w:t>
            </w:r>
            <w:r>
              <w:rPr>
                <w:rFonts w:ascii="Times New Roman" w:eastAsia="DengXian" w:hAnsi="Times New Roman" w:cs="Times New Roman"/>
                <w:sz w:val="18"/>
                <w:szCs w:val="18"/>
                <w:lang w:eastAsia="zh-CN"/>
              </w:rPr>
              <w:t>TE2</w:t>
            </w:r>
          </w:p>
        </w:tc>
        <w:tc>
          <w:tcPr>
            <w:tcW w:w="8370" w:type="dxa"/>
            <w:tcBorders>
              <w:top w:val="single" w:sz="4" w:space="0" w:color="auto"/>
              <w:left w:val="single" w:sz="4" w:space="0" w:color="auto"/>
              <w:bottom w:val="single" w:sz="4" w:space="0" w:color="auto"/>
              <w:right w:val="single" w:sz="4" w:space="0" w:color="auto"/>
            </w:tcBorders>
          </w:tcPr>
          <w:p w14:paraId="0F73DEDF" w14:textId="15A83838" w:rsidR="00366CA2" w:rsidRDefault="00366CA2" w:rsidP="00366CA2">
            <w:pPr>
              <w:snapToGrid w:val="0"/>
              <w:rPr>
                <w:rFonts w:ascii="Times New Roman" w:eastAsia="DengXian" w:hAnsi="Times New Roman" w:cs="Times New Roman"/>
                <w:sz w:val="18"/>
                <w:szCs w:val="18"/>
                <w:lang w:eastAsia="zh-CN"/>
              </w:rPr>
            </w:pPr>
            <w:r>
              <w:rPr>
                <w:rFonts w:ascii="Times New Roman" w:eastAsia="Yu Mincho" w:hAnsi="Times New Roman" w:cs="Times New Roman"/>
                <w:sz w:val="18"/>
                <w:szCs w:val="18"/>
                <w:lang w:eastAsia="ja-JP"/>
              </w:rPr>
              <w:t>Support FL’s Proposal 2.A.</w:t>
            </w:r>
          </w:p>
        </w:tc>
      </w:tr>
      <w:tr w:rsidR="00BB0404" w:rsidRPr="00B70F28" w14:paraId="2A6EF691" w14:textId="77777777" w:rsidTr="00AC6C46">
        <w:tc>
          <w:tcPr>
            <w:tcW w:w="1615" w:type="dxa"/>
            <w:tcBorders>
              <w:top w:val="single" w:sz="4" w:space="0" w:color="auto"/>
              <w:left w:val="single" w:sz="4" w:space="0" w:color="auto"/>
              <w:bottom w:val="single" w:sz="4" w:space="0" w:color="auto"/>
              <w:right w:val="single" w:sz="4" w:space="0" w:color="auto"/>
            </w:tcBorders>
          </w:tcPr>
          <w:p w14:paraId="4602451F" w14:textId="6CCC6F36" w:rsidR="00BB0404" w:rsidRDefault="00BB0404" w:rsidP="00BB040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OPPO2</w:t>
            </w:r>
          </w:p>
        </w:tc>
        <w:tc>
          <w:tcPr>
            <w:tcW w:w="8370" w:type="dxa"/>
            <w:tcBorders>
              <w:top w:val="single" w:sz="4" w:space="0" w:color="auto"/>
              <w:left w:val="single" w:sz="4" w:space="0" w:color="auto"/>
              <w:bottom w:val="single" w:sz="4" w:space="0" w:color="auto"/>
              <w:right w:val="single" w:sz="4" w:space="0" w:color="auto"/>
            </w:tcBorders>
          </w:tcPr>
          <w:p w14:paraId="24AA14CA" w14:textId="77777777" w:rsidR="00BB0404" w:rsidRDefault="00BB0404" w:rsidP="00BB0404">
            <w:pPr>
              <w:snapToGrid w:val="0"/>
              <w:rPr>
                <w:ins w:id="71" w:author="Eko Onggosanusi" w:date="2020-11-09T23:33:00Z"/>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Regarding the revised Proposal 2.A, we think the “during and after handover” shall be included because the issue here is </w:t>
            </w:r>
            <w:r w:rsidRPr="004C5188">
              <w:rPr>
                <w:rFonts w:ascii="Times New Roman" w:eastAsia="Yu Mincho" w:hAnsi="Times New Roman" w:cs="Times New Roman"/>
                <w:sz w:val="18"/>
                <w:szCs w:val="18"/>
                <w:lang w:eastAsia="ja-JP"/>
              </w:rPr>
              <w:t>L1/L2-centric inter-cell mobility</w:t>
            </w:r>
          </w:p>
          <w:p w14:paraId="602299B1" w14:textId="2E3E72DD" w:rsidR="00F3200A" w:rsidRDefault="00F3200A" w:rsidP="00F3200A">
            <w:pPr>
              <w:snapToGrid w:val="0"/>
              <w:rPr>
                <w:rFonts w:ascii="Times New Roman" w:eastAsia="Yu Mincho" w:hAnsi="Times New Roman" w:cs="Times New Roman"/>
                <w:sz w:val="18"/>
                <w:szCs w:val="18"/>
                <w:lang w:eastAsia="ja-JP"/>
              </w:rPr>
            </w:pPr>
            <w:ins w:id="72" w:author="Eko Onggosanusi" w:date="2020-11-09T23:33:00Z">
              <w:r>
                <w:rPr>
                  <w:rFonts w:ascii="Times New Roman" w:eastAsia="Yu Mincho" w:hAnsi="Times New Roman" w:cs="Times New Roman"/>
                  <w:sz w:val="18"/>
                  <w:szCs w:val="18"/>
                  <w:lang w:eastAsia="ja-JP"/>
                </w:rPr>
                <w:t>[FL ans: Good point, but the latest version per Apple’s comment shifts the question to whether ... or. So “during and after HO”</w:t>
              </w:r>
            </w:ins>
            <w:ins w:id="73" w:author="Eko Onggosanusi" w:date="2020-11-09T23:34:00Z">
              <w:r>
                <w:rPr>
                  <w:rFonts w:ascii="Times New Roman" w:eastAsia="Yu Mincho" w:hAnsi="Times New Roman" w:cs="Times New Roman"/>
                  <w:sz w:val="18"/>
                  <w:szCs w:val="18"/>
                  <w:lang w:eastAsia="ja-JP"/>
                </w:rPr>
                <w:t xml:space="preserve"> can be discussed together later</w:t>
              </w:r>
            </w:ins>
            <w:ins w:id="74" w:author="Eko Onggosanusi" w:date="2020-11-09T23:33:00Z">
              <w:r>
                <w:rPr>
                  <w:rFonts w:ascii="Times New Roman" w:eastAsia="Yu Mincho" w:hAnsi="Times New Roman" w:cs="Times New Roman"/>
                  <w:sz w:val="18"/>
                  <w:szCs w:val="18"/>
                  <w:lang w:eastAsia="ja-JP"/>
                </w:rPr>
                <w:t xml:space="preserve">] </w:t>
              </w:r>
            </w:ins>
          </w:p>
        </w:tc>
      </w:tr>
      <w:tr w:rsidR="00BB0404" w:rsidRPr="00B70F28" w14:paraId="424D1F4D" w14:textId="77777777" w:rsidTr="00AC6C46">
        <w:tc>
          <w:tcPr>
            <w:tcW w:w="1615" w:type="dxa"/>
            <w:tcBorders>
              <w:top w:val="single" w:sz="4" w:space="0" w:color="auto"/>
              <w:left w:val="single" w:sz="4" w:space="0" w:color="auto"/>
              <w:bottom w:val="single" w:sz="4" w:space="0" w:color="auto"/>
              <w:right w:val="single" w:sz="4" w:space="0" w:color="auto"/>
            </w:tcBorders>
          </w:tcPr>
          <w:p w14:paraId="36FD6724" w14:textId="23B69CEC" w:rsidR="00BB0404" w:rsidRDefault="00BB0404" w:rsidP="00BB040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Sony</w:t>
            </w:r>
          </w:p>
        </w:tc>
        <w:tc>
          <w:tcPr>
            <w:tcW w:w="8370" w:type="dxa"/>
            <w:tcBorders>
              <w:top w:val="single" w:sz="4" w:space="0" w:color="auto"/>
              <w:left w:val="single" w:sz="4" w:space="0" w:color="auto"/>
              <w:bottom w:val="single" w:sz="4" w:space="0" w:color="auto"/>
              <w:right w:val="single" w:sz="4" w:space="0" w:color="auto"/>
            </w:tcBorders>
          </w:tcPr>
          <w:p w14:paraId="326AB276" w14:textId="2FAEDC4F" w:rsidR="00BB0404" w:rsidRDefault="00BB0404" w:rsidP="00BB0404">
            <w:pPr>
              <w:snapToGrid w:val="0"/>
              <w:rPr>
                <w:rFonts w:ascii="Times New Roman" w:eastAsia="Yu Mincho" w:hAnsi="Times New Roman" w:cs="Times New Roman"/>
                <w:sz w:val="18"/>
                <w:szCs w:val="18"/>
                <w:lang w:eastAsia="ja-JP"/>
              </w:rPr>
            </w:pPr>
            <w:r>
              <w:rPr>
                <w:rFonts w:ascii="Times New Roman" w:eastAsia="DengXian" w:hAnsi="Times New Roman" w:cs="Times New Roman"/>
                <w:sz w:val="18"/>
                <w:szCs w:val="18"/>
                <w:lang w:eastAsia="zh-CN"/>
              </w:rPr>
              <w:t xml:space="preserve">At current stage, we prefer to keep “FFS”. As we have not completed the design for TCI states (containing non-serving cell information), it would be too early to exclude all RRC signaling for inter-cell mobility.  </w:t>
            </w:r>
          </w:p>
        </w:tc>
      </w:tr>
    </w:tbl>
    <w:p w14:paraId="0A7BF479" w14:textId="3D45BD32" w:rsidR="00740625" w:rsidRPr="00B033BD" w:rsidRDefault="00740625" w:rsidP="00740625">
      <w:pPr>
        <w:snapToGrid w:val="0"/>
        <w:spacing w:after="120" w:line="288" w:lineRule="auto"/>
        <w:jc w:val="both"/>
        <w:rPr>
          <w:rFonts w:ascii="Times New Roman" w:hAnsi="Times New Roman" w:cs="Times New Roman"/>
          <w:szCs w:val="20"/>
        </w:rPr>
      </w:pPr>
    </w:p>
    <w:p w14:paraId="505E7D8E" w14:textId="49CB3BD9" w:rsidR="00740625" w:rsidRPr="00B033BD" w:rsidRDefault="00B033BD" w:rsidP="00B033BD">
      <w:pPr>
        <w:pStyle w:val="ListParagraph"/>
        <w:numPr>
          <w:ilvl w:val="1"/>
          <w:numId w:val="1"/>
        </w:numPr>
        <w:snapToGrid w:val="0"/>
        <w:spacing w:after="120" w:line="288" w:lineRule="auto"/>
        <w:jc w:val="both"/>
        <w:rPr>
          <w:rFonts w:ascii="Times New Roman" w:hAnsi="Times New Roman" w:cs="Times New Roman"/>
          <w:sz w:val="28"/>
          <w:szCs w:val="20"/>
        </w:rPr>
      </w:pPr>
      <w:r>
        <w:rPr>
          <w:rFonts w:ascii="Times New Roman" w:hAnsi="Times New Roman" w:cs="Times New Roman"/>
          <w:sz w:val="28"/>
          <w:szCs w:val="20"/>
        </w:rPr>
        <w:t xml:space="preserve">   </w:t>
      </w:r>
      <w:r w:rsidR="00740625" w:rsidRPr="00B033BD">
        <w:rPr>
          <w:rFonts w:ascii="Times New Roman" w:hAnsi="Times New Roman" w:cs="Times New Roman"/>
          <w:sz w:val="28"/>
          <w:szCs w:val="20"/>
        </w:rPr>
        <w:t>Issue 3 (beam indication signaling</w:t>
      </w:r>
      <w:r w:rsidR="006202F6" w:rsidRPr="00B033BD">
        <w:rPr>
          <w:rFonts w:ascii="Times New Roman" w:hAnsi="Times New Roman" w:cs="Times New Roman"/>
          <w:sz w:val="28"/>
          <w:szCs w:val="20"/>
        </w:rPr>
        <w:t xml:space="preserve"> medium</w:t>
      </w:r>
      <w:r w:rsidR="00740625" w:rsidRPr="00B033BD">
        <w:rPr>
          <w:rFonts w:ascii="Times New Roman" w:hAnsi="Times New Roman" w:cs="Times New Roman"/>
          <w:sz w:val="28"/>
          <w:szCs w:val="20"/>
        </w:rPr>
        <w:t>)</w:t>
      </w:r>
    </w:p>
    <w:p w14:paraId="77B7354C" w14:textId="22E06D9B" w:rsidR="00FB5BE8" w:rsidRPr="007E2A9F" w:rsidRDefault="00FB5BE8" w:rsidP="004A34DD">
      <w:pPr>
        <w:snapToGrid w:val="0"/>
        <w:rPr>
          <w:rFonts w:ascii="Times New Roman" w:hAnsi="Times New Roman" w:cs="Times New Roman"/>
          <w:bCs/>
          <w:u w:val="single"/>
        </w:rPr>
      </w:pPr>
      <w:r w:rsidRPr="007E2A9F">
        <w:rPr>
          <w:rFonts w:ascii="Times New Roman" w:hAnsi="Times New Roman" w:cs="Times New Roman"/>
          <w:bCs/>
          <w:u w:val="single"/>
        </w:rPr>
        <w:t>“for joint beam indication” text</w:t>
      </w:r>
    </w:p>
    <w:p w14:paraId="5F26608D" w14:textId="77777777" w:rsidR="00FB5BE8" w:rsidRDefault="00FB5BE8" w:rsidP="004A34DD">
      <w:pPr>
        <w:snapToGrid w:val="0"/>
        <w:rPr>
          <w:rFonts w:ascii="Times New Roman" w:hAnsi="Times New Roman" w:cs="Times New Roman"/>
          <w:b/>
          <w:bCs/>
          <w:sz w:val="20"/>
          <w:u w:val="single"/>
        </w:rPr>
      </w:pPr>
    </w:p>
    <w:p w14:paraId="02B74DFA" w14:textId="15B2641C" w:rsidR="004A34DD" w:rsidRPr="004A34DD" w:rsidRDefault="001D3620" w:rsidP="004A34DD">
      <w:pPr>
        <w:snapToGrid w:val="0"/>
        <w:rPr>
          <w:rFonts w:ascii="Times New Roman" w:hAnsi="Times New Roman" w:cs="Times New Roman"/>
          <w:bCs/>
          <w:sz w:val="20"/>
        </w:rPr>
      </w:pPr>
      <w:r>
        <w:rPr>
          <w:rFonts w:ascii="Times New Roman" w:hAnsi="Times New Roman" w:cs="Times New Roman"/>
          <w:b/>
          <w:bCs/>
          <w:sz w:val="20"/>
          <w:u w:val="single"/>
        </w:rPr>
        <w:t>Proposal 3.A</w:t>
      </w:r>
      <w:r w:rsidR="004A34DD">
        <w:rPr>
          <w:rFonts w:ascii="Times New Roman" w:hAnsi="Times New Roman" w:cs="Times New Roman"/>
          <w:bCs/>
          <w:sz w:val="20"/>
        </w:rPr>
        <w:t>: (</w:t>
      </w:r>
      <w:r w:rsidR="004A34DD" w:rsidRPr="004A34DD">
        <w:rPr>
          <w:rFonts w:ascii="Times New Roman" w:hAnsi="Times New Roman" w:cs="Times New Roman"/>
          <w:bCs/>
          <w:sz w:val="20"/>
        </w:rPr>
        <w:t>Yellow 3.1</w:t>
      </w:r>
      <w:r w:rsidR="004A34DD">
        <w:rPr>
          <w:rFonts w:ascii="Times New Roman" w:hAnsi="Times New Roman" w:cs="Times New Roman"/>
          <w:bCs/>
          <w:sz w:val="20"/>
        </w:rPr>
        <w:t xml:space="preserve"> of issue 3 agreement)</w:t>
      </w:r>
      <w:r w:rsidR="004A34DD" w:rsidRPr="004A34DD">
        <w:rPr>
          <w:rFonts w:ascii="Times New Roman" w:hAnsi="Times New Roman" w:cs="Times New Roman"/>
          <w:bCs/>
          <w:sz w:val="20"/>
        </w:rPr>
        <w:t xml:space="preserve"> “</w:t>
      </w:r>
      <w:r w:rsidR="004A34DD" w:rsidRPr="0087110D">
        <w:rPr>
          <w:rFonts w:ascii="Times New Roman" w:hAnsi="Times New Roman" w:cs="Times New Roman"/>
          <w:bCs/>
          <w:color w:val="FF0000"/>
          <w:sz w:val="20"/>
          <w:highlight w:val="cyan"/>
        </w:rPr>
        <w:t xml:space="preserve">for joint </w:t>
      </w:r>
      <w:r w:rsidR="004A34DD" w:rsidRPr="0087110D">
        <w:rPr>
          <w:rFonts w:ascii="Times New Roman" w:hAnsi="Times New Roman" w:cs="Times New Roman"/>
          <w:bCs/>
          <w:sz w:val="20"/>
          <w:highlight w:val="cyan"/>
        </w:rPr>
        <w:t>beam indication</w:t>
      </w:r>
      <w:r w:rsidR="004A34DD" w:rsidRPr="004A34DD">
        <w:rPr>
          <w:rFonts w:ascii="Times New Roman" w:hAnsi="Times New Roman" w:cs="Times New Roman"/>
          <w:bCs/>
          <w:sz w:val="20"/>
        </w:rPr>
        <w:t>” text can be addressed as follows:</w:t>
      </w:r>
    </w:p>
    <w:p w14:paraId="3E7CFDFB" w14:textId="77777777" w:rsidR="004A34DD" w:rsidRPr="004A34DD" w:rsidRDefault="004A34DD" w:rsidP="004A34DD">
      <w:pPr>
        <w:pStyle w:val="ListParagraph"/>
        <w:numPr>
          <w:ilvl w:val="0"/>
          <w:numId w:val="8"/>
        </w:numPr>
        <w:snapToGrid w:val="0"/>
        <w:spacing w:after="0" w:line="240" w:lineRule="auto"/>
        <w:contextualSpacing w:val="0"/>
        <w:jc w:val="both"/>
        <w:rPr>
          <w:rFonts w:ascii="Times New Roman" w:hAnsi="Times New Roman" w:cs="Times New Roman"/>
          <w:sz w:val="20"/>
          <w:szCs w:val="20"/>
        </w:rPr>
      </w:pPr>
      <w:r w:rsidRPr="004A34DD">
        <w:rPr>
          <w:rFonts w:ascii="Times New Roman" w:hAnsi="Times New Roman" w:cs="Times New Roman"/>
          <w:sz w:val="20"/>
          <w:szCs w:val="20"/>
        </w:rPr>
        <w:t xml:space="preserve">The existing DCI formats 1_1 and 1_2 are reused </w:t>
      </w:r>
      <w:r w:rsidRPr="0087110D">
        <w:rPr>
          <w:rFonts w:ascii="Times New Roman" w:hAnsi="Times New Roman" w:cs="Times New Roman"/>
          <w:color w:val="FF0000"/>
          <w:sz w:val="20"/>
          <w:szCs w:val="20"/>
          <w:highlight w:val="cyan"/>
        </w:rPr>
        <w:t xml:space="preserve">for joint </w:t>
      </w:r>
      <w:r w:rsidRPr="0087110D">
        <w:rPr>
          <w:rFonts w:ascii="Times New Roman" w:hAnsi="Times New Roman" w:cs="Times New Roman"/>
          <w:sz w:val="20"/>
          <w:szCs w:val="20"/>
          <w:highlight w:val="cyan"/>
          <w:u w:val="single"/>
        </w:rPr>
        <w:t xml:space="preserve">DL/UL </w:t>
      </w:r>
      <w:r w:rsidRPr="0087110D">
        <w:rPr>
          <w:rFonts w:ascii="Times New Roman" w:hAnsi="Times New Roman" w:cs="Times New Roman"/>
          <w:sz w:val="20"/>
          <w:szCs w:val="20"/>
          <w:highlight w:val="cyan"/>
        </w:rPr>
        <w:t>beam indication</w:t>
      </w:r>
    </w:p>
    <w:p w14:paraId="5C285F59" w14:textId="77777777" w:rsidR="004A34DD" w:rsidRPr="004A34DD" w:rsidRDefault="004A34DD" w:rsidP="004A34DD">
      <w:pPr>
        <w:pStyle w:val="ListParagraph"/>
        <w:numPr>
          <w:ilvl w:val="1"/>
          <w:numId w:val="8"/>
        </w:numPr>
        <w:snapToGrid w:val="0"/>
        <w:spacing w:after="0" w:line="240" w:lineRule="auto"/>
        <w:contextualSpacing w:val="0"/>
        <w:jc w:val="both"/>
        <w:rPr>
          <w:rFonts w:ascii="Times New Roman" w:hAnsi="Times New Roman" w:cs="Times New Roman"/>
          <w:strike/>
          <w:szCs w:val="20"/>
        </w:rPr>
      </w:pPr>
      <w:r w:rsidRPr="004A34DD">
        <w:rPr>
          <w:rFonts w:ascii="Times New Roman" w:hAnsi="Times New Roman" w:cs="Times New Roman"/>
          <w:strike/>
          <w:sz w:val="20"/>
          <w:szCs w:val="20"/>
        </w:rPr>
        <w:t>FFS: If additional DCI format(s) are supported, e.g. existing DCI formats 0_0, 0_1, 0_2, 1_0 as well as new DCI format(s) dedicated for beam indication</w:t>
      </w:r>
      <w:r w:rsidRPr="004A34DD">
        <w:rPr>
          <w:rFonts w:ascii="Times New Roman" w:hAnsi="Times New Roman" w:cs="Times New Roman"/>
          <w:strike/>
          <w:szCs w:val="20"/>
        </w:rPr>
        <w:t xml:space="preserve"> </w:t>
      </w:r>
    </w:p>
    <w:p w14:paraId="13DEB905" w14:textId="77777777" w:rsidR="004A34DD" w:rsidRPr="004A34DD" w:rsidRDefault="004A34DD" w:rsidP="004A34DD">
      <w:pPr>
        <w:pStyle w:val="ListParagraph"/>
        <w:numPr>
          <w:ilvl w:val="1"/>
          <w:numId w:val="8"/>
        </w:numPr>
        <w:snapToGrid w:val="0"/>
        <w:spacing w:after="0" w:line="240" w:lineRule="auto"/>
        <w:contextualSpacing w:val="0"/>
        <w:jc w:val="both"/>
        <w:rPr>
          <w:rFonts w:ascii="Times New Roman" w:hAnsi="Times New Roman" w:cs="Times New Roman"/>
          <w:sz w:val="18"/>
          <w:szCs w:val="20"/>
          <w:u w:val="single"/>
        </w:rPr>
      </w:pPr>
      <w:r w:rsidRPr="004A34DD">
        <w:rPr>
          <w:rFonts w:ascii="Times New Roman" w:hAnsi="Times New Roman"/>
          <w:sz w:val="20"/>
          <w:u w:val="single"/>
        </w:rPr>
        <w:t>FFS: support of DCI format 1_0 for joint DL/UL or separate DL/UL beam indication</w:t>
      </w:r>
      <w:r w:rsidRPr="004A34DD">
        <w:rPr>
          <w:rFonts w:ascii="Times New Roman" w:hAnsi="Times New Roman" w:cs="Times New Roman"/>
          <w:sz w:val="18"/>
          <w:szCs w:val="20"/>
          <w:u w:val="single"/>
        </w:rPr>
        <w:t xml:space="preserve"> </w:t>
      </w:r>
    </w:p>
    <w:p w14:paraId="626CA691" w14:textId="77777777" w:rsidR="004A34DD" w:rsidRPr="004A34DD" w:rsidRDefault="004A34DD" w:rsidP="004A34DD">
      <w:pPr>
        <w:pStyle w:val="ListParagraph"/>
        <w:numPr>
          <w:ilvl w:val="1"/>
          <w:numId w:val="8"/>
        </w:numPr>
        <w:snapToGrid w:val="0"/>
        <w:spacing w:after="0" w:line="240" w:lineRule="auto"/>
        <w:contextualSpacing w:val="0"/>
        <w:jc w:val="both"/>
        <w:rPr>
          <w:rFonts w:ascii="Times New Roman" w:hAnsi="Times New Roman" w:cs="Times New Roman"/>
          <w:sz w:val="20"/>
          <w:szCs w:val="20"/>
          <w:u w:val="single"/>
        </w:rPr>
      </w:pPr>
      <w:r w:rsidRPr="004A34DD">
        <w:rPr>
          <w:rFonts w:ascii="Times New Roman" w:hAnsi="Times New Roman" w:cs="Times New Roman"/>
          <w:sz w:val="20"/>
          <w:szCs w:val="20"/>
          <w:u w:val="single"/>
        </w:rPr>
        <w:t>FFS: support new DCI format(s) dedicated for beam indication for joint or separate DL/UL beam indication</w:t>
      </w:r>
    </w:p>
    <w:p w14:paraId="7D3EF9E4" w14:textId="77777777" w:rsidR="004A34DD" w:rsidRPr="004A34DD" w:rsidRDefault="004A34DD" w:rsidP="004A34DD">
      <w:pPr>
        <w:pStyle w:val="ListParagraph"/>
        <w:numPr>
          <w:ilvl w:val="1"/>
          <w:numId w:val="8"/>
        </w:numPr>
        <w:snapToGrid w:val="0"/>
        <w:spacing w:after="0" w:line="240" w:lineRule="auto"/>
        <w:contextualSpacing w:val="0"/>
        <w:jc w:val="both"/>
        <w:rPr>
          <w:rFonts w:ascii="Times New Roman" w:hAnsi="Times New Roman" w:cs="Times New Roman"/>
          <w:sz w:val="20"/>
          <w:szCs w:val="20"/>
          <w:u w:val="single"/>
        </w:rPr>
      </w:pPr>
      <w:r w:rsidRPr="004A34DD">
        <w:rPr>
          <w:rFonts w:ascii="Times New Roman" w:hAnsi="Times New Roman" w:cs="Times New Roman"/>
          <w:sz w:val="20"/>
          <w:szCs w:val="20"/>
          <w:u w:val="single"/>
        </w:rPr>
        <w:t xml:space="preserve">FFS: support for reusing the existing UL-related DCI format(s) (e.g. 0_0, 0_1, 0_2) for joint or separate DL/UL beam indication </w:t>
      </w:r>
    </w:p>
    <w:p w14:paraId="74058B46" w14:textId="77777777" w:rsidR="004A34DD" w:rsidRPr="004A34DD" w:rsidRDefault="004A34DD" w:rsidP="004A34DD">
      <w:pPr>
        <w:pStyle w:val="ListParagraph"/>
        <w:numPr>
          <w:ilvl w:val="1"/>
          <w:numId w:val="8"/>
        </w:numPr>
        <w:snapToGrid w:val="0"/>
        <w:spacing w:after="0" w:line="240" w:lineRule="auto"/>
        <w:contextualSpacing w:val="0"/>
        <w:jc w:val="both"/>
        <w:rPr>
          <w:rFonts w:ascii="Times New Roman" w:hAnsi="Times New Roman" w:cs="Times New Roman"/>
          <w:sz w:val="20"/>
          <w:szCs w:val="20"/>
          <w:u w:val="single"/>
        </w:rPr>
      </w:pPr>
      <w:r w:rsidRPr="004A34DD">
        <w:rPr>
          <w:rFonts w:ascii="Times New Roman" w:hAnsi="Times New Roman" w:cs="Times New Roman"/>
          <w:sz w:val="20"/>
          <w:szCs w:val="20"/>
          <w:u w:val="single"/>
        </w:rPr>
        <w:t>FFS: support for reusing DCI format 1_1, and 1_2 for separate DL/UL beam indication</w:t>
      </w:r>
    </w:p>
    <w:p w14:paraId="446F5C84" w14:textId="77777777" w:rsidR="004A34DD" w:rsidRDefault="004A34DD" w:rsidP="00B02A6D">
      <w:pPr>
        <w:snapToGrid w:val="0"/>
        <w:rPr>
          <w:rFonts w:ascii="Times New Roman" w:hAnsi="Times New Roman" w:cs="Times New Roman"/>
          <w:bCs/>
          <w:sz w:val="20"/>
        </w:rPr>
      </w:pPr>
    </w:p>
    <w:p w14:paraId="430B0156" w14:textId="3C5B03AF" w:rsidR="0087110D" w:rsidRDefault="0087110D" w:rsidP="009A652A">
      <w:pPr>
        <w:jc w:val="both"/>
        <w:rPr>
          <w:rFonts w:ascii="Times New Roman" w:hAnsi="Times New Roman" w:cs="Times New Roman"/>
          <w:sz w:val="20"/>
        </w:rPr>
      </w:pPr>
      <w:r>
        <w:rPr>
          <w:rFonts w:ascii="Times New Roman" w:hAnsi="Times New Roman" w:cs="Times New Roman"/>
          <w:sz w:val="20"/>
        </w:rPr>
        <w:t>The part of the agreed text was “(for) beam indication”</w:t>
      </w:r>
      <w:r w:rsidR="00EB3DF0">
        <w:rPr>
          <w:rFonts w:ascii="Times New Roman" w:hAnsi="Times New Roman" w:cs="Times New Roman"/>
          <w:sz w:val="20"/>
        </w:rPr>
        <w:t xml:space="preserve"> (“</w:t>
      </w:r>
      <w:r w:rsidR="00EB3DF0" w:rsidRPr="009A652A">
        <w:rPr>
          <w:rFonts w:ascii="Times New Roman" w:hAnsi="Times New Roman" w:cs="Times New Roman"/>
          <w:color w:val="FF0000"/>
          <w:sz w:val="20"/>
        </w:rPr>
        <w:t>joint</w:t>
      </w:r>
      <w:r w:rsidR="00EB3DF0">
        <w:rPr>
          <w:rFonts w:ascii="Times New Roman" w:hAnsi="Times New Roman" w:cs="Times New Roman"/>
          <w:sz w:val="20"/>
        </w:rPr>
        <w:t>” was in red since it was suggested and discussed but without conclusion)</w:t>
      </w:r>
      <w:r w:rsidR="009A652A">
        <w:rPr>
          <w:rFonts w:ascii="Times New Roman" w:hAnsi="Times New Roman" w:cs="Times New Roman"/>
          <w:sz w:val="20"/>
        </w:rPr>
        <w:t>. During the discussion several versions were proposed:</w:t>
      </w:r>
    </w:p>
    <w:p w14:paraId="1456FF2D" w14:textId="7CBC390A" w:rsidR="009A652A" w:rsidRDefault="00371C8D" w:rsidP="009F3F8F">
      <w:pPr>
        <w:pStyle w:val="ListParagraph"/>
        <w:numPr>
          <w:ilvl w:val="0"/>
          <w:numId w:val="16"/>
        </w:numPr>
        <w:jc w:val="both"/>
        <w:rPr>
          <w:rFonts w:ascii="Times New Roman" w:hAnsi="Times New Roman" w:cs="Times New Roman"/>
          <w:sz w:val="20"/>
        </w:rPr>
      </w:pPr>
      <w:r>
        <w:rPr>
          <w:rFonts w:ascii="Times New Roman" w:hAnsi="Times New Roman" w:cs="Times New Roman"/>
          <w:sz w:val="20"/>
        </w:rPr>
        <w:t xml:space="preserve">V1. </w:t>
      </w:r>
      <w:r w:rsidR="009A652A">
        <w:rPr>
          <w:rFonts w:ascii="Times New Roman" w:hAnsi="Times New Roman" w:cs="Times New Roman"/>
          <w:sz w:val="20"/>
        </w:rPr>
        <w:t xml:space="preserve">“for joint and separate DL/UL beam indication”: This is equivalent to “for joint beam indication” since the unified TCI framework comprises joint and separate DL/UL.  </w:t>
      </w:r>
    </w:p>
    <w:p w14:paraId="5BE51F1B" w14:textId="14AC6B89" w:rsidR="001C59B4" w:rsidRDefault="001C59B4" w:rsidP="009F3F8F">
      <w:pPr>
        <w:pStyle w:val="ListParagraph"/>
        <w:numPr>
          <w:ilvl w:val="1"/>
          <w:numId w:val="16"/>
        </w:numPr>
        <w:jc w:val="both"/>
        <w:rPr>
          <w:rFonts w:ascii="Times New Roman" w:hAnsi="Times New Roman" w:cs="Times New Roman"/>
          <w:sz w:val="20"/>
        </w:rPr>
      </w:pPr>
      <w:r>
        <w:rPr>
          <w:rFonts w:ascii="Times New Roman" w:hAnsi="Times New Roman" w:cs="Times New Roman"/>
          <w:sz w:val="20"/>
        </w:rPr>
        <w:t xml:space="preserve">At least Intel raised some concern on this version </w:t>
      </w:r>
    </w:p>
    <w:p w14:paraId="49B1250B" w14:textId="4ED70621" w:rsidR="009A652A" w:rsidRDefault="00371C8D" w:rsidP="009F3F8F">
      <w:pPr>
        <w:pStyle w:val="ListParagraph"/>
        <w:numPr>
          <w:ilvl w:val="0"/>
          <w:numId w:val="16"/>
        </w:numPr>
        <w:jc w:val="both"/>
        <w:rPr>
          <w:rFonts w:ascii="Times New Roman" w:hAnsi="Times New Roman" w:cs="Times New Roman"/>
          <w:sz w:val="20"/>
        </w:rPr>
      </w:pPr>
      <w:r>
        <w:rPr>
          <w:rFonts w:ascii="Times New Roman" w:hAnsi="Times New Roman" w:cs="Times New Roman"/>
          <w:sz w:val="20"/>
        </w:rPr>
        <w:t xml:space="preserve">V2. </w:t>
      </w:r>
      <w:r w:rsidR="009A652A">
        <w:rPr>
          <w:rFonts w:ascii="Times New Roman" w:hAnsi="Times New Roman" w:cs="Times New Roman"/>
          <w:sz w:val="20"/>
        </w:rPr>
        <w:t>“for joint DL/UL beam indication”: This keeps the separate DL/UL mode open.</w:t>
      </w:r>
      <w:r>
        <w:rPr>
          <w:rFonts w:ascii="Times New Roman" w:hAnsi="Times New Roman" w:cs="Times New Roman"/>
          <w:sz w:val="20"/>
        </w:rPr>
        <w:t xml:space="preserve"> The rationale is that DCI 1_1/1_2 only includes DL assignment (but not UL grant). In this case, UL-only beam indication (used when, e.g. MPE event occurs) can only be done when DL assignment is available thereby resulting in poor latency performance. </w:t>
      </w:r>
    </w:p>
    <w:p w14:paraId="2A12F688" w14:textId="5F378476" w:rsidR="001C59B4" w:rsidRDefault="001C59B4" w:rsidP="009F3F8F">
      <w:pPr>
        <w:pStyle w:val="ListParagraph"/>
        <w:numPr>
          <w:ilvl w:val="1"/>
          <w:numId w:val="16"/>
        </w:numPr>
        <w:jc w:val="both"/>
        <w:rPr>
          <w:rFonts w:ascii="Times New Roman" w:hAnsi="Times New Roman" w:cs="Times New Roman"/>
          <w:sz w:val="20"/>
        </w:rPr>
      </w:pPr>
      <w:r>
        <w:rPr>
          <w:rFonts w:ascii="Times New Roman" w:hAnsi="Times New Roman" w:cs="Times New Roman"/>
          <w:sz w:val="20"/>
        </w:rPr>
        <w:t>At least Huawei raised some concern on this version</w:t>
      </w:r>
    </w:p>
    <w:p w14:paraId="1FD7373F" w14:textId="5A71972D" w:rsidR="0087110D" w:rsidRPr="001C59B4" w:rsidRDefault="00371C8D" w:rsidP="009F3F8F">
      <w:pPr>
        <w:pStyle w:val="ListParagraph"/>
        <w:numPr>
          <w:ilvl w:val="0"/>
          <w:numId w:val="16"/>
        </w:numPr>
        <w:jc w:val="both"/>
        <w:rPr>
          <w:rFonts w:ascii="Times New Roman" w:hAnsi="Times New Roman" w:cs="Times New Roman"/>
          <w:sz w:val="20"/>
        </w:rPr>
      </w:pPr>
      <w:r>
        <w:rPr>
          <w:rFonts w:ascii="Times New Roman" w:hAnsi="Times New Roman" w:cs="Times New Roman"/>
          <w:sz w:val="20"/>
        </w:rPr>
        <w:t xml:space="preserve">V3. </w:t>
      </w:r>
      <w:r w:rsidR="009A652A">
        <w:rPr>
          <w:rFonts w:ascii="Times New Roman" w:hAnsi="Times New Roman" w:cs="Times New Roman"/>
          <w:sz w:val="20"/>
        </w:rPr>
        <w:t>(reworded) “for joint DL/UL beam indication, as well as DL</w:t>
      </w:r>
      <w:r>
        <w:rPr>
          <w:rFonts w:ascii="Times New Roman" w:hAnsi="Times New Roman" w:cs="Times New Roman"/>
          <w:sz w:val="20"/>
        </w:rPr>
        <w:t>-only</w:t>
      </w:r>
      <w:r w:rsidR="009A652A">
        <w:rPr>
          <w:rFonts w:ascii="Times New Roman" w:hAnsi="Times New Roman" w:cs="Times New Roman"/>
          <w:sz w:val="20"/>
        </w:rPr>
        <w:t xml:space="preserve"> beam indication when configured with separate DL/UL beam indication”: This keeps only the UL part for separate DL/UL mode open. </w:t>
      </w:r>
      <w:r>
        <w:rPr>
          <w:rFonts w:ascii="Times New Roman" w:hAnsi="Times New Roman" w:cs="Times New Roman"/>
          <w:sz w:val="20"/>
        </w:rPr>
        <w:t>The rationale is the same as V2 and there is no reason not to use DCI 1_1/1_2 for DL-only beam indication.</w:t>
      </w:r>
    </w:p>
    <w:p w14:paraId="6C5C6297" w14:textId="114D066C" w:rsidR="0087110D" w:rsidRDefault="001C59B4" w:rsidP="00BA4300">
      <w:pPr>
        <w:rPr>
          <w:rFonts w:ascii="Times New Roman" w:hAnsi="Times New Roman" w:cs="Times New Roman"/>
          <w:sz w:val="20"/>
        </w:rPr>
      </w:pPr>
      <w:r>
        <w:rPr>
          <w:rFonts w:ascii="Times New Roman" w:hAnsi="Times New Roman" w:cs="Times New Roman"/>
          <w:sz w:val="20"/>
        </w:rPr>
        <w:t>The list of FFS doesn’t seem controversial. It only needs to be consistent with the main statement (either V1, V2, or V3).</w:t>
      </w:r>
    </w:p>
    <w:p w14:paraId="3835BF60" w14:textId="77777777" w:rsidR="001C59B4" w:rsidRDefault="001C59B4" w:rsidP="00BA4300">
      <w:pPr>
        <w:rPr>
          <w:rFonts w:ascii="Times New Roman" w:hAnsi="Times New Roman" w:cs="Times New Roman"/>
          <w:sz w:val="20"/>
        </w:rPr>
      </w:pPr>
    </w:p>
    <w:tbl>
      <w:tblPr>
        <w:tblStyle w:val="TableGrid"/>
        <w:tblW w:w="0" w:type="auto"/>
        <w:tblLook w:val="04A0" w:firstRow="1" w:lastRow="0" w:firstColumn="1" w:lastColumn="0" w:noHBand="0" w:noVBand="1"/>
      </w:tblPr>
      <w:tblGrid>
        <w:gridCol w:w="9926"/>
      </w:tblGrid>
      <w:tr w:rsidR="00E54420" w:rsidRPr="00E54420" w14:paraId="4244675A" w14:textId="77777777" w:rsidTr="008730DD">
        <w:tc>
          <w:tcPr>
            <w:tcW w:w="9926" w:type="dxa"/>
          </w:tcPr>
          <w:p w14:paraId="0583E91C" w14:textId="77777777" w:rsidR="00BA4300" w:rsidRPr="00E54420" w:rsidRDefault="00BA4300" w:rsidP="008730DD">
            <w:pPr>
              <w:snapToGrid w:val="0"/>
              <w:jc w:val="both"/>
              <w:rPr>
                <w:rFonts w:ascii="Times New Roman" w:hAnsi="Times New Roman" w:cs="Times New Roman"/>
                <w:color w:val="3333FF"/>
                <w:sz w:val="20"/>
                <w:szCs w:val="20"/>
                <w:u w:val="single"/>
              </w:rPr>
            </w:pPr>
          </w:p>
          <w:p w14:paraId="309292F7" w14:textId="6B903F19" w:rsidR="00BA4300" w:rsidRPr="00E54420" w:rsidRDefault="00BA4300" w:rsidP="008730DD">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Action</w:t>
            </w:r>
            <w:r w:rsidRPr="00E54420">
              <w:rPr>
                <w:rFonts w:ascii="Times New Roman" w:hAnsi="Times New Roman" w:cs="Times New Roman"/>
                <w:color w:val="3333FF"/>
                <w:sz w:val="20"/>
                <w:szCs w:val="20"/>
              </w:rPr>
              <w:t xml:space="preserve">: Interested companies are encouraged to provide their inputs on </w:t>
            </w:r>
            <w:r w:rsidR="001C59B4" w:rsidRPr="00E54420">
              <w:rPr>
                <w:rFonts w:ascii="Times New Roman" w:hAnsi="Times New Roman" w:cs="Times New Roman"/>
                <w:color w:val="3333FF"/>
                <w:sz w:val="20"/>
                <w:szCs w:val="20"/>
              </w:rPr>
              <w:t>selecting among versions V1, V2, and V3 (or in general if/how to revise “for beam indication”)</w:t>
            </w:r>
          </w:p>
          <w:p w14:paraId="021CE5A0" w14:textId="28739230" w:rsidR="00BA4300" w:rsidRPr="00E54420" w:rsidRDefault="00BA4300" w:rsidP="008730DD">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Goal:</w:t>
            </w:r>
            <w:r w:rsidRPr="00E54420">
              <w:rPr>
                <w:rFonts w:ascii="Times New Roman" w:hAnsi="Times New Roman" w:cs="Times New Roman"/>
                <w:color w:val="3333FF"/>
                <w:sz w:val="20"/>
                <w:szCs w:val="20"/>
              </w:rPr>
              <w:t xml:space="preserve"> Arrive at an agreeable </w:t>
            </w:r>
            <w:r w:rsidR="001C59B4" w:rsidRPr="00E54420">
              <w:rPr>
                <w:rFonts w:ascii="Times New Roman" w:hAnsi="Times New Roman" w:cs="Times New Roman"/>
                <w:color w:val="3333FF"/>
                <w:sz w:val="20"/>
                <w:szCs w:val="20"/>
              </w:rPr>
              <w:t>(potential) revision of “for beam indication” and its corresponding list of FFS</w:t>
            </w:r>
            <w:r w:rsidR="001D3620" w:rsidRPr="00E54420">
              <w:rPr>
                <w:rFonts w:ascii="Times New Roman" w:hAnsi="Times New Roman" w:cs="Times New Roman"/>
                <w:color w:val="3333FF"/>
                <w:sz w:val="20"/>
                <w:szCs w:val="20"/>
              </w:rPr>
              <w:t xml:space="preserve"> in Proposal 3.A</w:t>
            </w:r>
          </w:p>
          <w:p w14:paraId="29A1E113" w14:textId="77777777" w:rsidR="00BA4300" w:rsidRPr="00E54420" w:rsidRDefault="00BA4300" w:rsidP="008730DD">
            <w:pPr>
              <w:snapToGrid w:val="0"/>
              <w:jc w:val="both"/>
              <w:rPr>
                <w:rFonts w:ascii="Times New Roman" w:hAnsi="Times New Roman" w:cs="Times New Roman"/>
                <w:color w:val="3333FF"/>
                <w:sz w:val="20"/>
                <w:szCs w:val="20"/>
              </w:rPr>
            </w:pPr>
          </w:p>
        </w:tc>
      </w:tr>
    </w:tbl>
    <w:p w14:paraId="553DC32F" w14:textId="77777777" w:rsidR="00BA4300" w:rsidRDefault="00BA4300" w:rsidP="00BA4300">
      <w:pPr>
        <w:snapToGrid w:val="0"/>
        <w:jc w:val="both"/>
        <w:rPr>
          <w:rFonts w:ascii="Times New Roman" w:hAnsi="Times New Roman" w:cs="Times New Roman"/>
          <w:sz w:val="20"/>
          <w:szCs w:val="20"/>
        </w:rPr>
      </w:pPr>
    </w:p>
    <w:p w14:paraId="3D75B399" w14:textId="77777777" w:rsidR="00BA4300" w:rsidRDefault="00BA4300" w:rsidP="00BA4300">
      <w:pPr>
        <w:snapToGrid w:val="0"/>
        <w:jc w:val="both"/>
        <w:rPr>
          <w:rFonts w:ascii="Times New Roman" w:hAnsi="Times New Roman" w:cs="Times New Roman"/>
          <w:sz w:val="20"/>
          <w:szCs w:val="20"/>
        </w:rPr>
      </w:pPr>
    </w:p>
    <w:p w14:paraId="6777C008" w14:textId="2C501598" w:rsidR="00BA4300" w:rsidRDefault="00BA4300" w:rsidP="00BA4300">
      <w:pPr>
        <w:pStyle w:val="Caption"/>
        <w:jc w:val="center"/>
        <w:rPr>
          <w:rFonts w:ascii="Times New Roman" w:hAnsi="Times New Roman" w:cs="Times New Roman"/>
        </w:rPr>
      </w:pPr>
      <w:r w:rsidRPr="00575FF2">
        <w:rPr>
          <w:rFonts w:ascii="Times New Roman" w:hAnsi="Times New Roman" w:cs="Times New Roman"/>
          <w:highlight w:val="red"/>
        </w:rPr>
        <w:t xml:space="preserve">Table </w:t>
      </w:r>
      <w:r w:rsidRPr="00575FF2">
        <w:rPr>
          <w:rFonts w:ascii="Times New Roman" w:hAnsi="Times New Roman" w:cs="Times New Roman"/>
          <w:highlight w:val="red"/>
        </w:rPr>
        <w:fldChar w:fldCharType="begin"/>
      </w:r>
      <w:r w:rsidRPr="00575FF2">
        <w:rPr>
          <w:rFonts w:ascii="Times New Roman" w:hAnsi="Times New Roman" w:cs="Times New Roman"/>
          <w:highlight w:val="red"/>
        </w:rPr>
        <w:instrText xml:space="preserve"> SEQ Table \* ARABIC </w:instrText>
      </w:r>
      <w:r w:rsidRPr="00575FF2">
        <w:rPr>
          <w:rFonts w:ascii="Times New Roman" w:hAnsi="Times New Roman" w:cs="Times New Roman"/>
          <w:highlight w:val="red"/>
        </w:rPr>
        <w:fldChar w:fldCharType="separate"/>
      </w:r>
      <w:r w:rsidR="00C91618">
        <w:rPr>
          <w:rFonts w:ascii="Times New Roman" w:hAnsi="Times New Roman" w:cs="Times New Roman"/>
          <w:noProof/>
          <w:highlight w:val="red"/>
        </w:rPr>
        <w:t>4</w:t>
      </w:r>
      <w:r w:rsidRPr="00575FF2">
        <w:rPr>
          <w:rFonts w:ascii="Times New Roman" w:hAnsi="Times New Roman" w:cs="Times New Roman"/>
          <w:highlight w:val="red"/>
        </w:rPr>
        <w:fldChar w:fldCharType="end"/>
      </w:r>
      <w:r w:rsidRPr="00575FF2">
        <w:rPr>
          <w:rFonts w:ascii="Times New Roman" w:hAnsi="Times New Roman" w:cs="Times New Roman"/>
          <w:highlight w:val="red"/>
        </w:rPr>
        <w:t xml:space="preserve"> Additional inputs</w:t>
      </w:r>
      <w:r w:rsidRPr="002F6295">
        <w:rPr>
          <w:rFonts w:ascii="Times New Roman" w:hAnsi="Times New Roman" w:cs="Times New Roman"/>
          <w:highlight w:val="red"/>
        </w:rPr>
        <w:t xml:space="preserve"> </w:t>
      </w:r>
      <w:r>
        <w:rPr>
          <w:rFonts w:ascii="Times New Roman" w:hAnsi="Times New Roman" w:cs="Times New Roman"/>
          <w:highlight w:val="red"/>
        </w:rPr>
        <w:t>for round-</w:t>
      </w:r>
      <w:r w:rsidRPr="00192832">
        <w:rPr>
          <w:rFonts w:ascii="Times New Roman" w:hAnsi="Times New Roman" w:cs="Times New Roman"/>
          <w:highlight w:val="red"/>
        </w:rPr>
        <w:t>3 discussion:</w:t>
      </w:r>
      <w:r w:rsidR="000966D6">
        <w:rPr>
          <w:rFonts w:ascii="Times New Roman" w:hAnsi="Times New Roman" w:cs="Times New Roman"/>
          <w:highlight w:val="red"/>
        </w:rPr>
        <w:t xml:space="preserve"> Joint beam indication</w:t>
      </w:r>
      <w:r w:rsidRPr="00192832">
        <w:rPr>
          <w:rFonts w:ascii="Times New Roman" w:hAnsi="Times New Roman" w:cs="Times New Roman"/>
          <w:highlight w:val="red"/>
        </w:rPr>
        <w:t xml:space="preserve"> proposal </w:t>
      </w:r>
      <w:r w:rsidR="007C4E98">
        <w:rPr>
          <w:rFonts w:ascii="Times New Roman" w:hAnsi="Times New Roman" w:cs="Times New Roman"/>
          <w:highlight w:val="red"/>
        </w:rPr>
        <w:t>3</w:t>
      </w:r>
      <w:r w:rsidRPr="00192832">
        <w:rPr>
          <w:rFonts w:ascii="Times New Roman" w:hAnsi="Times New Roman" w:cs="Times New Roman"/>
          <w:highlight w:val="red"/>
        </w:rPr>
        <w:t>.A</w:t>
      </w:r>
    </w:p>
    <w:tbl>
      <w:tblPr>
        <w:tblStyle w:val="TableGrid"/>
        <w:tblW w:w="9985" w:type="dxa"/>
        <w:tblLook w:val="04A0" w:firstRow="1" w:lastRow="0" w:firstColumn="1" w:lastColumn="0" w:noHBand="0" w:noVBand="1"/>
      </w:tblPr>
      <w:tblGrid>
        <w:gridCol w:w="1615"/>
        <w:gridCol w:w="8370"/>
      </w:tblGrid>
      <w:tr w:rsidR="00BA4300" w14:paraId="2E907CDB" w14:textId="77777777" w:rsidTr="008730DD">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80EEFBC" w14:textId="77777777" w:rsidR="00BA4300" w:rsidRDefault="00BA4300" w:rsidP="00C925F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00FF0A9" w14:textId="77777777" w:rsidR="00BA4300" w:rsidRDefault="00BA4300" w:rsidP="00C925F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BA4300" w14:paraId="0E5C8D3C" w14:textId="77777777" w:rsidTr="008730DD">
        <w:tc>
          <w:tcPr>
            <w:tcW w:w="1615" w:type="dxa"/>
            <w:tcBorders>
              <w:top w:val="single" w:sz="4" w:space="0" w:color="auto"/>
              <w:left w:val="single" w:sz="4" w:space="0" w:color="auto"/>
              <w:bottom w:val="single" w:sz="4" w:space="0" w:color="auto"/>
              <w:right w:val="single" w:sz="4" w:space="0" w:color="auto"/>
            </w:tcBorders>
          </w:tcPr>
          <w:p w14:paraId="7812A1F7" w14:textId="57FB6A1D" w:rsidR="00BA4300" w:rsidRPr="00D74C62" w:rsidRDefault="00B467B2" w:rsidP="00C925F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370" w:type="dxa"/>
            <w:tcBorders>
              <w:top w:val="single" w:sz="4" w:space="0" w:color="auto"/>
              <w:left w:val="single" w:sz="4" w:space="0" w:color="auto"/>
              <w:bottom w:val="single" w:sz="4" w:space="0" w:color="auto"/>
              <w:right w:val="single" w:sz="4" w:space="0" w:color="auto"/>
            </w:tcBorders>
          </w:tcPr>
          <w:p w14:paraId="7DDC7AB6" w14:textId="12F285C8" w:rsidR="00BA4300" w:rsidRPr="00965466" w:rsidRDefault="00B467B2" w:rsidP="00C925F6">
            <w:pPr>
              <w:snapToGrid w:val="0"/>
              <w:rPr>
                <w:rFonts w:ascii="Times New Roman" w:eastAsia="DengXian" w:hAnsi="Times New Roman" w:cs="Times New Roman"/>
                <w:sz w:val="18"/>
                <w:szCs w:val="18"/>
                <w:lang w:eastAsia="zh-CN"/>
              </w:rPr>
            </w:pPr>
            <w:r w:rsidRPr="00965466">
              <w:rPr>
                <w:rFonts w:ascii="Times New Roman" w:eastAsia="DengXian" w:hAnsi="Times New Roman" w:cs="Times New Roman"/>
                <w:sz w:val="18"/>
                <w:szCs w:val="18"/>
                <w:lang w:eastAsia="zh-CN"/>
              </w:rPr>
              <w:t xml:space="preserve">Slightly prefer V3. </w:t>
            </w:r>
            <w:r w:rsidR="00965466" w:rsidRPr="00965466">
              <w:rPr>
                <w:rFonts w:ascii="Times New Roman" w:eastAsia="DengXian" w:hAnsi="Times New Roman" w:cs="Times New Roman"/>
                <w:sz w:val="18"/>
                <w:szCs w:val="18"/>
                <w:lang w:eastAsia="zh-CN"/>
              </w:rPr>
              <w:t xml:space="preserve">It seems reasonable for DL DCI to </w:t>
            </w:r>
            <w:r w:rsidR="007445B7">
              <w:rPr>
                <w:rFonts w:ascii="Times New Roman" w:eastAsia="DengXian" w:hAnsi="Times New Roman" w:cs="Times New Roman"/>
                <w:sz w:val="18"/>
                <w:szCs w:val="18"/>
                <w:lang w:eastAsia="zh-CN"/>
              </w:rPr>
              <w:t xml:space="preserve">also </w:t>
            </w:r>
            <w:r w:rsidR="00965466" w:rsidRPr="00965466">
              <w:rPr>
                <w:rFonts w:ascii="Times New Roman" w:eastAsia="DengXian" w:hAnsi="Times New Roman" w:cs="Times New Roman"/>
                <w:sz w:val="18"/>
                <w:szCs w:val="18"/>
                <w:lang w:eastAsia="zh-CN"/>
              </w:rPr>
              <w:t>indicate DL common bea</w:t>
            </w:r>
            <w:r w:rsidR="006573C0">
              <w:rPr>
                <w:rFonts w:ascii="Times New Roman" w:eastAsia="DengXian" w:hAnsi="Times New Roman" w:cs="Times New Roman"/>
                <w:sz w:val="18"/>
                <w:szCs w:val="18"/>
                <w:lang w:eastAsia="zh-CN"/>
              </w:rPr>
              <w:t>m.</w:t>
            </w:r>
          </w:p>
        </w:tc>
      </w:tr>
      <w:tr w:rsidR="00BA4300" w:rsidRPr="00B70F28" w14:paraId="5EBA5115" w14:textId="77777777" w:rsidTr="008730DD">
        <w:tc>
          <w:tcPr>
            <w:tcW w:w="1615" w:type="dxa"/>
            <w:tcBorders>
              <w:top w:val="single" w:sz="4" w:space="0" w:color="auto"/>
              <w:left w:val="single" w:sz="4" w:space="0" w:color="auto"/>
              <w:bottom w:val="single" w:sz="4" w:space="0" w:color="auto"/>
              <w:right w:val="single" w:sz="4" w:space="0" w:color="auto"/>
            </w:tcBorders>
          </w:tcPr>
          <w:p w14:paraId="0FA2E6AE" w14:textId="458C892C" w:rsidR="00BA4300" w:rsidRPr="008C3F35" w:rsidRDefault="00B5133D" w:rsidP="00C925F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CATT</w:t>
            </w:r>
          </w:p>
        </w:tc>
        <w:tc>
          <w:tcPr>
            <w:tcW w:w="8370" w:type="dxa"/>
            <w:tcBorders>
              <w:top w:val="single" w:sz="4" w:space="0" w:color="auto"/>
              <w:left w:val="single" w:sz="4" w:space="0" w:color="auto"/>
              <w:bottom w:val="single" w:sz="4" w:space="0" w:color="auto"/>
              <w:right w:val="single" w:sz="4" w:space="0" w:color="auto"/>
            </w:tcBorders>
          </w:tcPr>
          <w:p w14:paraId="7778574E" w14:textId="5E98E771" w:rsidR="00BA4300" w:rsidRPr="002D6408" w:rsidRDefault="00B5133D" w:rsidP="00C925F6">
            <w:pPr>
              <w:snapToGrid w:val="0"/>
              <w:rPr>
                <w:rFonts w:ascii="Times New Roman" w:hAnsi="Times New Roman" w:cs="Times New Roman"/>
                <w:sz w:val="18"/>
                <w:szCs w:val="18"/>
              </w:rPr>
            </w:pPr>
            <w:r>
              <w:rPr>
                <w:rFonts w:ascii="Times New Roman" w:hAnsi="Times New Roman" w:cs="Times New Roman"/>
                <w:sz w:val="18"/>
                <w:szCs w:val="18"/>
              </w:rPr>
              <w:t xml:space="preserve">Both V2 and V3 seem feasible, while V3 may be slightly preferable. </w:t>
            </w:r>
          </w:p>
        </w:tc>
      </w:tr>
      <w:tr w:rsidR="00BA4300" w:rsidRPr="00B70F28" w14:paraId="57E81E31" w14:textId="77777777" w:rsidTr="008730DD">
        <w:tc>
          <w:tcPr>
            <w:tcW w:w="1615" w:type="dxa"/>
            <w:tcBorders>
              <w:top w:val="single" w:sz="4" w:space="0" w:color="auto"/>
              <w:left w:val="single" w:sz="4" w:space="0" w:color="auto"/>
              <w:bottom w:val="single" w:sz="4" w:space="0" w:color="auto"/>
              <w:right w:val="single" w:sz="4" w:space="0" w:color="auto"/>
            </w:tcBorders>
          </w:tcPr>
          <w:p w14:paraId="2CC57550" w14:textId="41051A98" w:rsidR="00BA4300" w:rsidRDefault="00C909B6" w:rsidP="00C925F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370" w:type="dxa"/>
            <w:tcBorders>
              <w:top w:val="single" w:sz="4" w:space="0" w:color="auto"/>
              <w:left w:val="single" w:sz="4" w:space="0" w:color="auto"/>
              <w:bottom w:val="single" w:sz="4" w:space="0" w:color="auto"/>
              <w:right w:val="single" w:sz="4" w:space="0" w:color="auto"/>
            </w:tcBorders>
          </w:tcPr>
          <w:p w14:paraId="6792CB54" w14:textId="01FAF92D" w:rsidR="00C909B6" w:rsidRDefault="00C909B6" w:rsidP="00C925F6">
            <w:pPr>
              <w:snapToGrid w:val="0"/>
              <w:rPr>
                <w:rFonts w:ascii="Times New Roman" w:hAnsi="Times New Roman" w:cs="Times New Roman"/>
                <w:sz w:val="18"/>
                <w:szCs w:val="18"/>
              </w:rPr>
            </w:pPr>
            <w:r w:rsidRPr="00C909B6">
              <w:rPr>
                <w:rFonts w:ascii="Times New Roman" w:hAnsi="Times New Roman" w:cs="Times New Roman"/>
                <w:sz w:val="18"/>
                <w:szCs w:val="18"/>
              </w:rPr>
              <w:t xml:space="preserve">Prefer V1. </w:t>
            </w:r>
            <w:r>
              <w:rPr>
                <w:rFonts w:ascii="Times New Roman" w:hAnsi="Times New Roman" w:cs="Times New Roman"/>
                <w:sz w:val="18"/>
                <w:szCs w:val="18"/>
              </w:rPr>
              <w:t xml:space="preserve">In our understanding, for separate DL/UL beam indication should also lead to the same action time for the new TCI with regard to single-beam tracking loop UE. </w:t>
            </w:r>
          </w:p>
          <w:p w14:paraId="1435D332" w14:textId="77777777" w:rsidR="00C909B6" w:rsidRDefault="00C909B6" w:rsidP="00C925F6">
            <w:pPr>
              <w:snapToGrid w:val="0"/>
              <w:rPr>
                <w:rFonts w:ascii="Times New Roman" w:hAnsi="Times New Roman" w:cs="Times New Roman"/>
                <w:sz w:val="18"/>
                <w:szCs w:val="18"/>
              </w:rPr>
            </w:pPr>
          </w:p>
          <w:p w14:paraId="67C5B248" w14:textId="77777777" w:rsidR="00C909B6" w:rsidRDefault="00C909B6" w:rsidP="00C925F6">
            <w:pPr>
              <w:snapToGrid w:val="0"/>
              <w:rPr>
                <w:rFonts w:ascii="Times New Roman" w:hAnsi="Times New Roman" w:cs="Times New Roman"/>
                <w:sz w:val="18"/>
                <w:szCs w:val="18"/>
              </w:rPr>
            </w:pPr>
            <w:r>
              <w:rPr>
                <w:rFonts w:ascii="Times New Roman" w:hAnsi="Times New Roman" w:cs="Times New Roman"/>
                <w:sz w:val="18"/>
                <w:szCs w:val="18"/>
              </w:rPr>
              <w:t xml:space="preserve">Some clarification from Intel would be necessary </w:t>
            </w:r>
          </w:p>
          <w:p w14:paraId="574F5645" w14:textId="5CA50BF6" w:rsidR="00C909B6" w:rsidRDefault="00C909B6" w:rsidP="00C925F6">
            <w:pPr>
              <w:pStyle w:val="ListParagraph"/>
              <w:numPr>
                <w:ilvl w:val="0"/>
                <w:numId w:val="8"/>
              </w:numPr>
              <w:snapToGrid w:val="0"/>
              <w:spacing w:after="0" w:line="240" w:lineRule="auto"/>
              <w:contextualSpacing w:val="0"/>
              <w:rPr>
                <w:rFonts w:ascii="Times New Roman" w:hAnsi="Times New Roman" w:cs="Times New Roman"/>
                <w:sz w:val="18"/>
                <w:szCs w:val="18"/>
              </w:rPr>
            </w:pPr>
            <w:r w:rsidRPr="00C909B6">
              <w:rPr>
                <w:rFonts w:ascii="Times New Roman" w:hAnsi="Times New Roman" w:cs="Times New Roman"/>
                <w:sz w:val="18"/>
                <w:szCs w:val="18"/>
              </w:rPr>
              <w:t>why V1 has problems</w:t>
            </w:r>
            <w:r>
              <w:rPr>
                <w:rFonts w:ascii="Times New Roman" w:hAnsi="Times New Roman" w:cs="Times New Roman"/>
                <w:sz w:val="18"/>
                <w:szCs w:val="18"/>
              </w:rPr>
              <w:t>?</w:t>
            </w:r>
          </w:p>
          <w:p w14:paraId="39CDBFF7" w14:textId="23A06DE7" w:rsidR="00C909B6" w:rsidRDefault="00C909B6" w:rsidP="00C925F6">
            <w:pPr>
              <w:pStyle w:val="ListParagraph"/>
              <w:numPr>
                <w:ilvl w:val="0"/>
                <w:numId w:val="8"/>
              </w:numPr>
              <w:snapToGrid w:val="0"/>
              <w:spacing w:after="0" w:line="240" w:lineRule="auto"/>
              <w:contextualSpacing w:val="0"/>
              <w:rPr>
                <w:rFonts w:ascii="Times New Roman" w:hAnsi="Times New Roman" w:cs="Times New Roman"/>
                <w:sz w:val="18"/>
                <w:szCs w:val="18"/>
              </w:rPr>
            </w:pPr>
            <w:r w:rsidRPr="00C909B6">
              <w:rPr>
                <w:rFonts w:ascii="Times New Roman" w:hAnsi="Times New Roman" w:cs="Times New Roman"/>
                <w:sz w:val="18"/>
                <w:szCs w:val="18"/>
              </w:rPr>
              <w:t>what the alternative should be</w:t>
            </w:r>
            <w:r>
              <w:rPr>
                <w:rFonts w:ascii="Times New Roman" w:hAnsi="Times New Roman" w:cs="Times New Roman"/>
                <w:sz w:val="18"/>
                <w:szCs w:val="18"/>
              </w:rPr>
              <w:t>?</w:t>
            </w:r>
          </w:p>
          <w:p w14:paraId="29F17632" w14:textId="77777777" w:rsidR="00BA4300" w:rsidRDefault="00C909B6" w:rsidP="00C925F6">
            <w:pPr>
              <w:pStyle w:val="ListParagraph"/>
              <w:numPr>
                <w:ilvl w:val="0"/>
                <w:numId w:val="8"/>
              </w:numPr>
              <w:snapToGrid w:val="0"/>
              <w:spacing w:after="0" w:line="240" w:lineRule="auto"/>
              <w:contextualSpacing w:val="0"/>
              <w:rPr>
                <w:rFonts w:ascii="Times New Roman" w:hAnsi="Times New Roman" w:cs="Times New Roman"/>
                <w:sz w:val="18"/>
                <w:szCs w:val="18"/>
              </w:rPr>
            </w:pPr>
            <w:r w:rsidRPr="00C909B6">
              <w:rPr>
                <w:rFonts w:ascii="Times New Roman" w:hAnsi="Times New Roman" w:cs="Times New Roman"/>
                <w:sz w:val="18"/>
                <w:szCs w:val="18"/>
              </w:rPr>
              <w:t>what is the benefit for the alternative compared to V1</w:t>
            </w:r>
            <w:r>
              <w:rPr>
                <w:rFonts w:ascii="Times New Roman" w:hAnsi="Times New Roman" w:cs="Times New Roman"/>
                <w:sz w:val="18"/>
                <w:szCs w:val="18"/>
              </w:rPr>
              <w:t>?</w:t>
            </w:r>
          </w:p>
          <w:p w14:paraId="2E323A02" w14:textId="644EFDBD" w:rsidR="00C909B6" w:rsidRPr="00C909B6" w:rsidRDefault="00C909B6" w:rsidP="00C925F6">
            <w:pPr>
              <w:pStyle w:val="ListParagraph"/>
              <w:numPr>
                <w:ilvl w:val="0"/>
                <w:numId w:val="8"/>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How to make sure the alternative can work for single-beam tracking loop UE</w:t>
            </w:r>
          </w:p>
        </w:tc>
      </w:tr>
      <w:tr w:rsidR="006273F4" w:rsidRPr="00B70F28" w14:paraId="5C7C5722" w14:textId="77777777" w:rsidTr="008730DD">
        <w:tc>
          <w:tcPr>
            <w:tcW w:w="1615" w:type="dxa"/>
            <w:tcBorders>
              <w:top w:val="single" w:sz="4" w:space="0" w:color="auto"/>
              <w:left w:val="single" w:sz="4" w:space="0" w:color="auto"/>
              <w:bottom w:val="single" w:sz="4" w:space="0" w:color="auto"/>
              <w:right w:val="single" w:sz="4" w:space="0" w:color="auto"/>
            </w:tcBorders>
          </w:tcPr>
          <w:p w14:paraId="7EDB11DE" w14:textId="305FCE76" w:rsidR="006273F4" w:rsidRDefault="006273F4" w:rsidP="00C925F6">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Z</w:t>
            </w:r>
            <w:r>
              <w:rPr>
                <w:rFonts w:ascii="Times New Roman" w:eastAsia="DengXian" w:hAnsi="Times New Roman" w:cs="Times New Roman"/>
                <w:sz w:val="18"/>
                <w:szCs w:val="18"/>
                <w:lang w:eastAsia="zh-CN"/>
              </w:rPr>
              <w:t>TE</w:t>
            </w:r>
          </w:p>
        </w:tc>
        <w:tc>
          <w:tcPr>
            <w:tcW w:w="8370" w:type="dxa"/>
            <w:tcBorders>
              <w:top w:val="single" w:sz="4" w:space="0" w:color="auto"/>
              <w:left w:val="single" w:sz="4" w:space="0" w:color="auto"/>
              <w:bottom w:val="single" w:sz="4" w:space="0" w:color="auto"/>
              <w:right w:val="single" w:sz="4" w:space="0" w:color="auto"/>
            </w:tcBorders>
          </w:tcPr>
          <w:p w14:paraId="668D0E1D" w14:textId="77777777" w:rsidR="006273F4" w:rsidRDefault="006273F4" w:rsidP="00C925F6">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w:t>
            </w:r>
            <w:r>
              <w:rPr>
                <w:rFonts w:ascii="Times New Roman" w:eastAsia="DengXian" w:hAnsi="Times New Roman" w:cs="Times New Roman"/>
                <w:sz w:val="18"/>
                <w:szCs w:val="18"/>
                <w:lang w:eastAsia="zh-CN"/>
              </w:rPr>
              <w:t>e support V3.</w:t>
            </w:r>
          </w:p>
          <w:p w14:paraId="19520BBD" w14:textId="77777777" w:rsidR="006273F4" w:rsidRDefault="006273F4" w:rsidP="00C925F6">
            <w:pPr>
              <w:snapToGrid w:val="0"/>
              <w:rPr>
                <w:rFonts w:ascii="Times New Roman" w:eastAsia="DengXian" w:hAnsi="Times New Roman" w:cs="Times New Roman"/>
                <w:sz w:val="18"/>
                <w:szCs w:val="18"/>
                <w:lang w:eastAsia="zh-CN"/>
              </w:rPr>
            </w:pPr>
          </w:p>
          <w:p w14:paraId="35496A36" w14:textId="4349817B" w:rsidR="006273F4" w:rsidRDefault="006273F4" w:rsidP="00C925F6">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 xml:space="preserve">For each candidates, it seems that we are all on the same page this this DCI format 1_1/1_2 can be applied to joint DL/UL beam indication. For separate beam indication, consideration that the time point(s) of separate DL and UL beam indication may be different with high probability should be taken when discussing this issue, and </w:t>
            </w:r>
            <w:r>
              <w:rPr>
                <w:rFonts w:ascii="Times New Roman" w:eastAsia="DengXian" w:hAnsi="Times New Roman" w:cs="Times New Roman"/>
                <w:sz w:val="18"/>
                <w:szCs w:val="18"/>
                <w:lang w:eastAsia="zh-CN"/>
              </w:rPr>
              <w:lastRenderedPageBreak/>
              <w:t>so we prefer to introduce a DCI format 0_1/0_2 for separate UL beam indication, while we can reuse this DCI format 1_1/1_2 for separate DL beam indication.</w:t>
            </w:r>
          </w:p>
        </w:tc>
      </w:tr>
      <w:tr w:rsidR="00695350" w:rsidRPr="00B70F28" w14:paraId="111FD539" w14:textId="77777777" w:rsidTr="008730DD">
        <w:tc>
          <w:tcPr>
            <w:tcW w:w="1615" w:type="dxa"/>
            <w:tcBorders>
              <w:top w:val="single" w:sz="4" w:space="0" w:color="auto"/>
              <w:left w:val="single" w:sz="4" w:space="0" w:color="auto"/>
              <w:bottom w:val="single" w:sz="4" w:space="0" w:color="auto"/>
              <w:right w:val="single" w:sz="4" w:space="0" w:color="auto"/>
            </w:tcBorders>
          </w:tcPr>
          <w:p w14:paraId="4160A7DC" w14:textId="6BEA0D51" w:rsidR="00695350" w:rsidRDefault="00695350" w:rsidP="00C925F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OPPO</w:t>
            </w:r>
          </w:p>
        </w:tc>
        <w:tc>
          <w:tcPr>
            <w:tcW w:w="8370" w:type="dxa"/>
            <w:tcBorders>
              <w:top w:val="single" w:sz="4" w:space="0" w:color="auto"/>
              <w:left w:val="single" w:sz="4" w:space="0" w:color="auto"/>
              <w:bottom w:val="single" w:sz="4" w:space="0" w:color="auto"/>
              <w:right w:val="single" w:sz="4" w:space="0" w:color="auto"/>
            </w:tcBorders>
          </w:tcPr>
          <w:p w14:paraId="159BC5E7" w14:textId="77777777" w:rsidR="00695350" w:rsidRDefault="00695350" w:rsidP="00C925F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prefer V1.</w:t>
            </w:r>
          </w:p>
          <w:p w14:paraId="34147D83" w14:textId="76487969" w:rsidR="00695350" w:rsidRDefault="00695350" w:rsidP="00C925F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do not see there is any issue of re-using DCI 1_1 and 1_2 for both joint and separate DL/UL beam indication. We do not see the feasibility of using 0</w:t>
            </w:r>
            <w:r>
              <w:rPr>
                <w:rFonts w:ascii="Times New Roman" w:eastAsia="DengXian" w:hAnsi="Times New Roman" w:cs="Times New Roman" w:hint="eastAsia"/>
                <w:sz w:val="18"/>
                <w:szCs w:val="18"/>
                <w:lang w:eastAsia="zh-CN"/>
              </w:rPr>
              <w:t>_</w:t>
            </w:r>
            <w:r>
              <w:rPr>
                <w:rFonts w:ascii="Times New Roman" w:eastAsia="DengXian" w:hAnsi="Times New Roman" w:cs="Times New Roman"/>
                <w:sz w:val="18"/>
                <w:szCs w:val="18"/>
                <w:lang w:eastAsia="zh-CN"/>
              </w:rPr>
              <w:t>1/0_2 to provide separate UL beam indication. There is no TCI state field in these two DCI formats. If DCI format 0_1/0_2 is used, that would mean we introduce new DCI formats.</w:t>
            </w:r>
          </w:p>
        </w:tc>
      </w:tr>
      <w:tr w:rsidR="00695350" w:rsidRPr="00B70F28" w14:paraId="67690896" w14:textId="77777777" w:rsidTr="008730DD">
        <w:tc>
          <w:tcPr>
            <w:tcW w:w="1615" w:type="dxa"/>
            <w:tcBorders>
              <w:top w:val="single" w:sz="4" w:space="0" w:color="auto"/>
              <w:left w:val="single" w:sz="4" w:space="0" w:color="auto"/>
              <w:bottom w:val="single" w:sz="4" w:space="0" w:color="auto"/>
              <w:right w:val="single" w:sz="4" w:space="0" w:color="auto"/>
            </w:tcBorders>
          </w:tcPr>
          <w:p w14:paraId="0D439BE4" w14:textId="615C3157" w:rsidR="00695350" w:rsidRPr="00860FFD" w:rsidRDefault="00860FFD" w:rsidP="00C925F6">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NTT Docomo</w:t>
            </w:r>
          </w:p>
        </w:tc>
        <w:tc>
          <w:tcPr>
            <w:tcW w:w="8370" w:type="dxa"/>
            <w:tcBorders>
              <w:top w:val="single" w:sz="4" w:space="0" w:color="auto"/>
              <w:left w:val="single" w:sz="4" w:space="0" w:color="auto"/>
              <w:bottom w:val="single" w:sz="4" w:space="0" w:color="auto"/>
              <w:right w:val="single" w:sz="4" w:space="0" w:color="auto"/>
            </w:tcBorders>
          </w:tcPr>
          <w:p w14:paraId="75C0256F" w14:textId="06697398" w:rsidR="00695350" w:rsidRPr="00860FFD" w:rsidRDefault="00860FFD" w:rsidP="00C925F6">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Prefer </w:t>
            </w:r>
            <w:r w:rsidR="005C5179">
              <w:rPr>
                <w:rFonts w:ascii="Times New Roman" w:eastAsia="Yu Mincho" w:hAnsi="Times New Roman" w:cs="Times New Roman"/>
                <w:sz w:val="18"/>
                <w:szCs w:val="18"/>
                <w:lang w:eastAsia="ja-JP"/>
              </w:rPr>
              <w:t xml:space="preserve">V1 or </w:t>
            </w:r>
            <w:r>
              <w:rPr>
                <w:rFonts w:ascii="Times New Roman" w:eastAsia="Yu Mincho" w:hAnsi="Times New Roman" w:cs="Times New Roman"/>
                <w:sz w:val="18"/>
                <w:szCs w:val="18"/>
                <w:lang w:eastAsia="ja-JP"/>
              </w:rPr>
              <w:t xml:space="preserve">V3. It is straightforward to reuse </w:t>
            </w:r>
            <w:r>
              <w:rPr>
                <w:rFonts w:ascii="Times New Roman" w:eastAsia="DengXian" w:hAnsi="Times New Roman" w:cs="Times New Roman"/>
                <w:sz w:val="18"/>
                <w:szCs w:val="18"/>
                <w:lang w:eastAsia="zh-CN"/>
              </w:rPr>
              <w:t>DCI format 1_1/1_2</w:t>
            </w:r>
            <w:r>
              <w:rPr>
                <w:rFonts w:ascii="Times New Roman" w:eastAsia="Yu Mincho" w:hAnsi="Times New Roman" w:cs="Times New Roman"/>
                <w:sz w:val="18"/>
                <w:szCs w:val="18"/>
                <w:lang w:eastAsia="ja-JP"/>
              </w:rPr>
              <w:t xml:space="preserve"> to indicate both</w:t>
            </w:r>
            <w:r w:rsidR="005C5179">
              <w:rPr>
                <w:rFonts w:ascii="Times New Roman" w:eastAsia="Yu Mincho" w:hAnsi="Times New Roman" w:cs="Times New Roman"/>
                <w:sz w:val="18"/>
                <w:szCs w:val="18"/>
                <w:lang w:eastAsia="ja-JP"/>
              </w:rPr>
              <w:t xml:space="preserve"> the</w:t>
            </w:r>
            <w:r>
              <w:rPr>
                <w:rFonts w:ascii="Times New Roman" w:eastAsia="Yu Mincho" w:hAnsi="Times New Roman" w:cs="Times New Roman"/>
                <w:sz w:val="18"/>
                <w:szCs w:val="18"/>
                <w:lang w:eastAsia="ja-JP"/>
              </w:rPr>
              <w:t xml:space="preserve"> joint DL/UL beam indication and DL TCI of the separate DL/UL beam indication.</w:t>
            </w:r>
            <w:r w:rsidR="005C5179">
              <w:rPr>
                <w:rFonts w:ascii="Times New Roman" w:eastAsia="Yu Mincho" w:hAnsi="Times New Roman" w:cs="Times New Roman"/>
                <w:sz w:val="18"/>
                <w:szCs w:val="18"/>
                <w:lang w:eastAsia="ja-JP"/>
              </w:rPr>
              <w:t xml:space="preserve"> </w:t>
            </w:r>
          </w:p>
        </w:tc>
      </w:tr>
      <w:tr w:rsidR="0017557A" w:rsidRPr="00B70F28" w14:paraId="6C71142E" w14:textId="77777777" w:rsidTr="008730DD">
        <w:tc>
          <w:tcPr>
            <w:tcW w:w="1615" w:type="dxa"/>
            <w:tcBorders>
              <w:top w:val="single" w:sz="4" w:space="0" w:color="auto"/>
              <w:left w:val="single" w:sz="4" w:space="0" w:color="auto"/>
              <w:bottom w:val="single" w:sz="4" w:space="0" w:color="auto"/>
              <w:right w:val="single" w:sz="4" w:space="0" w:color="auto"/>
            </w:tcBorders>
          </w:tcPr>
          <w:p w14:paraId="665B63EF" w14:textId="4920192E" w:rsidR="0017557A" w:rsidRPr="00BC5886" w:rsidRDefault="0017557A" w:rsidP="00C925F6">
            <w:pPr>
              <w:snapToGrid w:val="0"/>
              <w:rPr>
                <w:rFonts w:ascii="Times New Roman" w:eastAsiaTheme="minorEastAsia" w:hAnsi="Times New Roman" w:cs="Times New Roman"/>
                <w:sz w:val="18"/>
                <w:szCs w:val="20"/>
                <w:lang w:eastAsia="ko-KR"/>
              </w:rPr>
            </w:pPr>
            <w:r w:rsidRPr="00BC5886">
              <w:rPr>
                <w:rFonts w:ascii="Times New Roman" w:eastAsiaTheme="minorEastAsia" w:hAnsi="Times New Roman" w:cs="Times New Roman" w:hint="eastAsia"/>
                <w:sz w:val="18"/>
                <w:szCs w:val="20"/>
                <w:lang w:eastAsia="ko-KR"/>
              </w:rPr>
              <w:t>LG</w:t>
            </w:r>
          </w:p>
        </w:tc>
        <w:tc>
          <w:tcPr>
            <w:tcW w:w="8370" w:type="dxa"/>
            <w:tcBorders>
              <w:top w:val="single" w:sz="4" w:space="0" w:color="auto"/>
              <w:left w:val="single" w:sz="4" w:space="0" w:color="auto"/>
              <w:bottom w:val="single" w:sz="4" w:space="0" w:color="auto"/>
              <w:right w:val="single" w:sz="4" w:space="0" w:color="auto"/>
            </w:tcBorders>
          </w:tcPr>
          <w:p w14:paraId="5B15BFEF" w14:textId="6F72C5E9" w:rsidR="0017557A" w:rsidRPr="00BC5886" w:rsidRDefault="0017557A" w:rsidP="00C925F6">
            <w:pPr>
              <w:snapToGrid w:val="0"/>
              <w:rPr>
                <w:rFonts w:ascii="Times New Roman" w:eastAsiaTheme="minorEastAsia" w:hAnsi="Times New Roman" w:cs="Times New Roman"/>
                <w:sz w:val="18"/>
                <w:szCs w:val="20"/>
                <w:lang w:eastAsia="ko-KR"/>
              </w:rPr>
            </w:pPr>
            <w:r w:rsidRPr="00BC5886">
              <w:rPr>
                <w:rFonts w:ascii="Times New Roman" w:eastAsiaTheme="minorEastAsia" w:hAnsi="Times New Roman" w:cs="Times New Roman" w:hint="eastAsia"/>
                <w:sz w:val="18"/>
                <w:szCs w:val="20"/>
                <w:lang w:eastAsia="ko-KR"/>
              </w:rPr>
              <w:t>Prefer to support V1 for simplicity.</w:t>
            </w:r>
          </w:p>
        </w:tc>
      </w:tr>
      <w:tr w:rsidR="001A032D" w:rsidRPr="00B70F28" w14:paraId="12FF07A3" w14:textId="77777777" w:rsidTr="008730DD">
        <w:tc>
          <w:tcPr>
            <w:tcW w:w="1615" w:type="dxa"/>
            <w:tcBorders>
              <w:top w:val="single" w:sz="4" w:space="0" w:color="auto"/>
              <w:left w:val="single" w:sz="4" w:space="0" w:color="auto"/>
              <w:bottom w:val="single" w:sz="4" w:space="0" w:color="auto"/>
              <w:right w:val="single" w:sz="4" w:space="0" w:color="auto"/>
            </w:tcBorders>
          </w:tcPr>
          <w:p w14:paraId="48F1A2E8" w14:textId="4923936B" w:rsidR="001A032D" w:rsidRPr="001A032D" w:rsidRDefault="001A032D" w:rsidP="00C925F6">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Xiaomi</w:t>
            </w:r>
          </w:p>
        </w:tc>
        <w:tc>
          <w:tcPr>
            <w:tcW w:w="8370" w:type="dxa"/>
            <w:tcBorders>
              <w:top w:val="single" w:sz="4" w:space="0" w:color="auto"/>
              <w:left w:val="single" w:sz="4" w:space="0" w:color="auto"/>
              <w:bottom w:val="single" w:sz="4" w:space="0" w:color="auto"/>
              <w:right w:val="single" w:sz="4" w:space="0" w:color="auto"/>
            </w:tcBorders>
          </w:tcPr>
          <w:p w14:paraId="790369CE" w14:textId="74DB52C6" w:rsidR="001A032D" w:rsidRPr="00B7003A" w:rsidRDefault="001A032D" w:rsidP="00C925F6">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18"/>
                <w:szCs w:val="18"/>
                <w:lang w:eastAsia="zh-CN"/>
              </w:rPr>
              <w:t>We share same view as Qualcomm. We s</w:t>
            </w:r>
            <w:r w:rsidRPr="00965466">
              <w:rPr>
                <w:rFonts w:ascii="Times New Roman" w:eastAsia="DengXian" w:hAnsi="Times New Roman" w:cs="Times New Roman"/>
                <w:sz w:val="18"/>
                <w:szCs w:val="18"/>
                <w:lang w:eastAsia="zh-CN"/>
              </w:rPr>
              <w:t xml:space="preserve">lightly prefer V3. It </w:t>
            </w:r>
            <w:r>
              <w:rPr>
                <w:rFonts w:ascii="Times New Roman" w:eastAsia="DengXian" w:hAnsi="Times New Roman" w:cs="Times New Roman"/>
                <w:sz w:val="18"/>
                <w:szCs w:val="18"/>
                <w:lang w:eastAsia="zh-CN"/>
              </w:rPr>
              <w:t>is</w:t>
            </w:r>
            <w:r w:rsidRPr="00965466">
              <w:rPr>
                <w:rFonts w:ascii="Times New Roman" w:eastAsia="DengXian" w:hAnsi="Times New Roman" w:cs="Times New Roman"/>
                <w:sz w:val="18"/>
                <w:szCs w:val="18"/>
                <w:lang w:eastAsia="zh-CN"/>
              </w:rPr>
              <w:t xml:space="preserve"> reasonable for DL DCI to </w:t>
            </w:r>
            <w:r>
              <w:rPr>
                <w:rFonts w:ascii="Times New Roman" w:eastAsia="DengXian" w:hAnsi="Times New Roman" w:cs="Times New Roman"/>
                <w:sz w:val="18"/>
                <w:szCs w:val="18"/>
                <w:lang w:eastAsia="zh-CN"/>
              </w:rPr>
              <w:t xml:space="preserve">also </w:t>
            </w:r>
            <w:r w:rsidRPr="00965466">
              <w:rPr>
                <w:rFonts w:ascii="Times New Roman" w:eastAsia="DengXian" w:hAnsi="Times New Roman" w:cs="Times New Roman"/>
                <w:sz w:val="18"/>
                <w:szCs w:val="18"/>
                <w:lang w:eastAsia="zh-CN"/>
              </w:rPr>
              <w:t>indicate DL common bea</w:t>
            </w:r>
            <w:r>
              <w:rPr>
                <w:rFonts w:ascii="Times New Roman" w:eastAsia="DengXian" w:hAnsi="Times New Roman" w:cs="Times New Roman"/>
                <w:sz w:val="18"/>
                <w:szCs w:val="18"/>
                <w:lang w:eastAsia="zh-CN"/>
              </w:rPr>
              <w:t>m.</w:t>
            </w:r>
          </w:p>
        </w:tc>
      </w:tr>
      <w:tr w:rsidR="008730DD" w:rsidRPr="00B70F28" w14:paraId="1ABFABF3" w14:textId="77777777" w:rsidTr="008730DD">
        <w:tc>
          <w:tcPr>
            <w:tcW w:w="1615" w:type="dxa"/>
            <w:tcBorders>
              <w:top w:val="single" w:sz="4" w:space="0" w:color="auto"/>
              <w:left w:val="single" w:sz="4" w:space="0" w:color="auto"/>
              <w:bottom w:val="single" w:sz="4" w:space="0" w:color="auto"/>
              <w:right w:val="single" w:sz="4" w:space="0" w:color="auto"/>
            </w:tcBorders>
          </w:tcPr>
          <w:p w14:paraId="2BE0D2B9" w14:textId="63E94E19" w:rsidR="008730DD" w:rsidRDefault="008730DD" w:rsidP="00C925F6">
            <w:pPr>
              <w:snapToGrid w:val="0"/>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MediaTek</w:t>
            </w:r>
          </w:p>
        </w:tc>
        <w:tc>
          <w:tcPr>
            <w:tcW w:w="8370" w:type="dxa"/>
            <w:tcBorders>
              <w:top w:val="single" w:sz="4" w:space="0" w:color="auto"/>
              <w:left w:val="single" w:sz="4" w:space="0" w:color="auto"/>
              <w:bottom w:val="single" w:sz="4" w:space="0" w:color="auto"/>
              <w:right w:val="single" w:sz="4" w:space="0" w:color="auto"/>
            </w:tcBorders>
          </w:tcPr>
          <w:p w14:paraId="6B00DA32" w14:textId="5AB0CCB1" w:rsidR="008730DD" w:rsidRDefault="008730DD" w:rsidP="00C925F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V3. It seems it is still very </w:t>
            </w:r>
            <w:r w:rsidRPr="008730DD">
              <w:rPr>
                <w:rFonts w:ascii="Times New Roman" w:eastAsia="DengXian" w:hAnsi="Times New Roman" w:cs="Times New Roman"/>
                <w:sz w:val="18"/>
                <w:szCs w:val="18"/>
                <w:lang w:eastAsia="zh-CN"/>
              </w:rPr>
              <w:t>controversial</w:t>
            </w:r>
            <w:r w:rsidRPr="008730DD">
              <w:rPr>
                <w:rFonts w:ascii="Times New Roman" w:eastAsia="DengXian" w:hAnsi="Times New Roman" w:cs="Times New Roman" w:hint="eastAsia"/>
                <w:sz w:val="18"/>
                <w:szCs w:val="18"/>
                <w:lang w:eastAsia="zh-CN"/>
              </w:rPr>
              <w:t xml:space="preserve"> </w:t>
            </w:r>
            <w:r>
              <w:rPr>
                <w:rFonts w:ascii="Times New Roman" w:eastAsia="DengXian" w:hAnsi="Times New Roman" w:cs="Times New Roman"/>
                <w:sz w:val="18"/>
                <w:szCs w:val="18"/>
                <w:lang w:eastAsia="zh-CN"/>
              </w:rPr>
              <w:t>that how to implement</w:t>
            </w:r>
            <w:r w:rsidRPr="008730DD">
              <w:rPr>
                <w:rFonts w:ascii="Times New Roman" w:eastAsia="DengXian" w:hAnsi="Times New Roman" w:cs="Times New Roman"/>
                <w:sz w:val="18"/>
                <w:szCs w:val="18"/>
                <w:lang w:eastAsia="zh-CN"/>
              </w:rPr>
              <w:t xml:space="preserve"> UL</w:t>
            </w:r>
            <w:r>
              <w:rPr>
                <w:rFonts w:ascii="Times New Roman" w:eastAsia="DengXian" w:hAnsi="Times New Roman" w:cs="Times New Roman"/>
                <w:sz w:val="18"/>
                <w:szCs w:val="18"/>
                <w:lang w:eastAsia="zh-CN"/>
              </w:rPr>
              <w:t>-only</w:t>
            </w:r>
            <w:r w:rsidRPr="008730DD">
              <w:rPr>
                <w:rFonts w:ascii="Times New Roman" w:eastAsia="DengXian" w:hAnsi="Times New Roman" w:cs="Times New Roman"/>
                <w:sz w:val="18"/>
                <w:szCs w:val="18"/>
                <w:lang w:eastAsia="zh-CN"/>
              </w:rPr>
              <w:t xml:space="preserve"> beam</w:t>
            </w:r>
            <w:r>
              <w:rPr>
                <w:rFonts w:ascii="Times New Roman" w:eastAsia="DengXian" w:hAnsi="Times New Roman" w:cs="Times New Roman"/>
                <w:sz w:val="18"/>
                <w:szCs w:val="18"/>
                <w:lang w:eastAsia="zh-CN"/>
              </w:rPr>
              <w:t xml:space="preserve"> indication</w:t>
            </w:r>
            <w:r w:rsidRPr="008730DD">
              <w:rPr>
                <w:rFonts w:ascii="Times New Roman" w:eastAsia="DengXian" w:hAnsi="Times New Roman" w:cs="Times New Roman"/>
                <w:sz w:val="18"/>
                <w:szCs w:val="18"/>
                <w:lang w:eastAsia="zh-CN"/>
              </w:rPr>
              <w:t xml:space="preserve"> for separate DL/UL mode</w:t>
            </w:r>
            <w:r>
              <w:rPr>
                <w:rFonts w:ascii="Times New Roman" w:eastAsia="DengXian" w:hAnsi="Times New Roman" w:cs="Times New Roman"/>
                <w:sz w:val="18"/>
                <w:szCs w:val="18"/>
                <w:lang w:eastAsia="zh-CN"/>
              </w:rPr>
              <w:t xml:space="preserve">. Let’s keep it open. And </w:t>
            </w:r>
            <w:r w:rsidRPr="008730DD">
              <w:rPr>
                <w:rFonts w:ascii="Times New Roman" w:eastAsia="DengXian" w:hAnsi="Times New Roman" w:cs="Times New Roman"/>
                <w:sz w:val="18"/>
                <w:szCs w:val="18"/>
                <w:lang w:eastAsia="zh-CN"/>
              </w:rPr>
              <w:t>there is no reason not to use DCI 1_1/1_2 for DL-only beam indication</w:t>
            </w:r>
            <w:r>
              <w:rPr>
                <w:rFonts w:ascii="Times New Roman" w:eastAsia="DengXian" w:hAnsi="Times New Roman" w:cs="Times New Roman"/>
                <w:sz w:val="18"/>
                <w:szCs w:val="18"/>
                <w:lang w:eastAsia="zh-CN"/>
              </w:rPr>
              <w:t>.</w:t>
            </w:r>
          </w:p>
        </w:tc>
      </w:tr>
      <w:tr w:rsidR="00932AD3" w:rsidRPr="00B70F28" w14:paraId="22B687D2" w14:textId="77777777" w:rsidTr="008730DD">
        <w:tc>
          <w:tcPr>
            <w:tcW w:w="1615" w:type="dxa"/>
            <w:tcBorders>
              <w:top w:val="single" w:sz="4" w:space="0" w:color="auto"/>
              <w:left w:val="single" w:sz="4" w:space="0" w:color="auto"/>
              <w:bottom w:val="single" w:sz="4" w:space="0" w:color="auto"/>
              <w:right w:val="single" w:sz="4" w:space="0" w:color="auto"/>
            </w:tcBorders>
          </w:tcPr>
          <w:p w14:paraId="24C979F1" w14:textId="666665F5" w:rsidR="00932AD3" w:rsidRDefault="00932AD3" w:rsidP="00C925F6">
            <w:pPr>
              <w:snapToGrid w:val="0"/>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S</w:t>
            </w:r>
            <w:r>
              <w:rPr>
                <w:rFonts w:ascii="Times New Roman" w:eastAsia="SimSun" w:hAnsi="Times New Roman" w:cs="Times New Roman" w:hint="eastAsia"/>
                <w:sz w:val="20"/>
                <w:szCs w:val="20"/>
                <w:lang w:eastAsia="zh-CN"/>
              </w:rPr>
              <w:t xml:space="preserve">preadtrum </w:t>
            </w:r>
          </w:p>
        </w:tc>
        <w:tc>
          <w:tcPr>
            <w:tcW w:w="8370" w:type="dxa"/>
            <w:tcBorders>
              <w:top w:val="single" w:sz="4" w:space="0" w:color="auto"/>
              <w:left w:val="single" w:sz="4" w:space="0" w:color="auto"/>
              <w:bottom w:val="single" w:sz="4" w:space="0" w:color="auto"/>
              <w:right w:val="single" w:sz="4" w:space="0" w:color="auto"/>
            </w:tcBorders>
          </w:tcPr>
          <w:p w14:paraId="6057C893" w14:textId="0162504F" w:rsidR="00932AD3" w:rsidRDefault="00932AD3" w:rsidP="00C925F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Prefer</w:t>
            </w:r>
            <w:r>
              <w:rPr>
                <w:rFonts w:ascii="Times New Roman" w:eastAsia="DengXian" w:hAnsi="Times New Roman" w:cs="Times New Roman" w:hint="eastAsia"/>
                <w:sz w:val="18"/>
                <w:szCs w:val="18"/>
                <w:lang w:eastAsia="zh-CN"/>
              </w:rPr>
              <w:t xml:space="preserve"> </w:t>
            </w:r>
            <w:r>
              <w:rPr>
                <w:rFonts w:ascii="Times New Roman" w:eastAsia="DengXian" w:hAnsi="Times New Roman" w:cs="Times New Roman"/>
                <w:sz w:val="18"/>
                <w:szCs w:val="18"/>
                <w:lang w:eastAsia="zh-CN"/>
              </w:rPr>
              <w:t>V1. In our views, using DL DCI to indicate UL common beam can be supported. Introducing UL DCI will only increase the beam indication opportunity, and the spec work is not cost-effective.</w:t>
            </w:r>
          </w:p>
        </w:tc>
      </w:tr>
      <w:tr w:rsidR="004E3112" w:rsidRPr="00B70F28" w14:paraId="6CDBDDC0" w14:textId="77777777" w:rsidTr="008730DD">
        <w:tc>
          <w:tcPr>
            <w:tcW w:w="1615" w:type="dxa"/>
            <w:tcBorders>
              <w:top w:val="single" w:sz="4" w:space="0" w:color="auto"/>
              <w:left w:val="single" w:sz="4" w:space="0" w:color="auto"/>
              <w:bottom w:val="single" w:sz="4" w:space="0" w:color="auto"/>
              <w:right w:val="single" w:sz="4" w:space="0" w:color="auto"/>
            </w:tcBorders>
          </w:tcPr>
          <w:p w14:paraId="4CA52AB8" w14:textId="5C9EB313" w:rsidR="004E3112" w:rsidRDefault="004E3112" w:rsidP="00C925F6">
            <w:pPr>
              <w:snapToGrid w:val="0"/>
              <w:rPr>
                <w:rFonts w:ascii="Times New Roman" w:eastAsia="SimSun" w:hAnsi="Times New Roman" w:cs="Times New Roman"/>
                <w:sz w:val="20"/>
                <w:szCs w:val="20"/>
                <w:lang w:eastAsia="zh-CN"/>
              </w:rPr>
            </w:pPr>
            <w:r w:rsidRPr="00B15F6E">
              <w:rPr>
                <w:rFonts w:ascii="Times New Roman" w:eastAsiaTheme="minorEastAsia" w:hAnsi="Times New Roman" w:cs="Times New Roman" w:hint="eastAsia"/>
                <w:color w:val="000000" w:themeColor="text1"/>
                <w:sz w:val="18"/>
                <w:szCs w:val="18"/>
                <w:lang w:eastAsia="ko-KR"/>
              </w:rPr>
              <w:t>N</w:t>
            </w:r>
            <w:r w:rsidRPr="00B15F6E">
              <w:rPr>
                <w:rFonts w:ascii="Times New Roman" w:eastAsiaTheme="minorEastAsia" w:hAnsi="Times New Roman" w:cs="Times New Roman"/>
                <w:color w:val="000000" w:themeColor="text1"/>
                <w:sz w:val="18"/>
                <w:szCs w:val="18"/>
                <w:lang w:eastAsia="ko-KR"/>
              </w:rPr>
              <w:t>okia/NSB</w:t>
            </w:r>
          </w:p>
        </w:tc>
        <w:tc>
          <w:tcPr>
            <w:tcW w:w="8370" w:type="dxa"/>
            <w:tcBorders>
              <w:top w:val="single" w:sz="4" w:space="0" w:color="auto"/>
              <w:left w:val="single" w:sz="4" w:space="0" w:color="auto"/>
              <w:bottom w:val="single" w:sz="4" w:space="0" w:color="auto"/>
              <w:right w:val="single" w:sz="4" w:space="0" w:color="auto"/>
            </w:tcBorders>
          </w:tcPr>
          <w:p w14:paraId="7764B0B4" w14:textId="4F48D9F6" w:rsidR="004E3112" w:rsidRDefault="004E3112" w:rsidP="00C925F6">
            <w:pPr>
              <w:snapToGrid w:val="0"/>
              <w:rPr>
                <w:rFonts w:ascii="Times New Roman" w:eastAsia="DengXian" w:hAnsi="Times New Roman" w:cs="Times New Roman"/>
                <w:sz w:val="18"/>
                <w:szCs w:val="18"/>
                <w:lang w:eastAsia="zh-CN"/>
              </w:rPr>
            </w:pPr>
            <w:r w:rsidRPr="00B15F6E">
              <w:rPr>
                <w:rFonts w:ascii="Times New Roman" w:eastAsiaTheme="minorEastAsia" w:hAnsi="Times New Roman" w:cs="Times New Roman" w:hint="eastAsia"/>
                <w:color w:val="000000" w:themeColor="text1"/>
                <w:sz w:val="18"/>
                <w:szCs w:val="18"/>
                <w:lang w:eastAsia="ko-KR"/>
              </w:rPr>
              <w:t>W</w:t>
            </w:r>
            <w:r w:rsidRPr="00B15F6E">
              <w:rPr>
                <w:rFonts w:ascii="Times New Roman" w:eastAsiaTheme="minorEastAsia" w:hAnsi="Times New Roman" w:cs="Times New Roman"/>
                <w:color w:val="000000" w:themeColor="text1"/>
                <w:sz w:val="18"/>
                <w:szCs w:val="18"/>
                <w:lang w:eastAsia="ko-KR"/>
              </w:rPr>
              <w:t xml:space="preserve">e wonder whether current discussion is aligned with original issue 3, but can accept current text. In general, we think that common DL and UL TCI state indication (both joint and separate DL/UL) should be possible independent of the DL or UL grant. That is because it should be possible for instance to update TCI state for PDCCH monitoring without DL grant and also TCI state for UL resources to transmit periodic CSI report without UL grant. Given that, </w:t>
            </w:r>
            <w:r w:rsidRPr="004E3112">
              <w:rPr>
                <w:rFonts w:ascii="Times New Roman" w:eastAsiaTheme="minorEastAsia" w:hAnsi="Times New Roman" w:cs="Times New Roman"/>
                <w:b/>
                <w:bCs/>
                <w:color w:val="000000" w:themeColor="text1"/>
                <w:sz w:val="18"/>
                <w:szCs w:val="18"/>
                <w:lang w:eastAsia="ko-KR"/>
              </w:rPr>
              <w:t>V1</w:t>
            </w:r>
            <w:r w:rsidRPr="00B15F6E">
              <w:rPr>
                <w:rFonts w:ascii="Times New Roman" w:eastAsiaTheme="minorEastAsia" w:hAnsi="Times New Roman" w:cs="Times New Roman"/>
                <w:color w:val="000000" w:themeColor="text1"/>
                <w:sz w:val="18"/>
                <w:szCs w:val="18"/>
                <w:lang w:eastAsia="ko-KR"/>
              </w:rPr>
              <w:t xml:space="preserve"> seems to be enabling that. </w:t>
            </w:r>
          </w:p>
        </w:tc>
      </w:tr>
      <w:tr w:rsidR="00144359" w:rsidRPr="00B70F28" w14:paraId="1337F785" w14:textId="77777777" w:rsidTr="008730DD">
        <w:tc>
          <w:tcPr>
            <w:tcW w:w="1615" w:type="dxa"/>
            <w:tcBorders>
              <w:top w:val="single" w:sz="4" w:space="0" w:color="auto"/>
              <w:left w:val="single" w:sz="4" w:space="0" w:color="auto"/>
              <w:bottom w:val="single" w:sz="4" w:space="0" w:color="auto"/>
              <w:right w:val="single" w:sz="4" w:space="0" w:color="auto"/>
            </w:tcBorders>
          </w:tcPr>
          <w:p w14:paraId="14ACFA92" w14:textId="30F36477" w:rsidR="00144359" w:rsidRPr="00B15F6E" w:rsidRDefault="00144359" w:rsidP="00C925F6">
            <w:pPr>
              <w:snapToGrid w:val="0"/>
              <w:rPr>
                <w:rFonts w:ascii="Times New Roman" w:eastAsiaTheme="minorEastAsia" w:hAnsi="Times New Roman" w:cs="Times New Roman"/>
                <w:color w:val="000000" w:themeColor="text1"/>
                <w:sz w:val="18"/>
                <w:szCs w:val="18"/>
                <w:lang w:eastAsia="ko-KR"/>
              </w:rPr>
            </w:pPr>
            <w:r>
              <w:rPr>
                <w:rFonts w:ascii="Times New Roman" w:eastAsia="Yu Mincho" w:hAnsi="Times New Roman" w:cs="Times New Roman"/>
                <w:sz w:val="18"/>
                <w:szCs w:val="18"/>
                <w:lang w:eastAsia="ja-JP"/>
              </w:rPr>
              <w:t>APT</w:t>
            </w:r>
          </w:p>
        </w:tc>
        <w:tc>
          <w:tcPr>
            <w:tcW w:w="8370" w:type="dxa"/>
            <w:tcBorders>
              <w:top w:val="single" w:sz="4" w:space="0" w:color="auto"/>
              <w:left w:val="single" w:sz="4" w:space="0" w:color="auto"/>
              <w:bottom w:val="single" w:sz="4" w:space="0" w:color="auto"/>
              <w:right w:val="single" w:sz="4" w:space="0" w:color="auto"/>
            </w:tcBorders>
          </w:tcPr>
          <w:p w14:paraId="4B158263" w14:textId="046203AC" w:rsidR="00144359" w:rsidRPr="00B15F6E" w:rsidRDefault="00144359" w:rsidP="00C925F6">
            <w:pPr>
              <w:snapToGrid w:val="0"/>
              <w:rPr>
                <w:rFonts w:ascii="Times New Roman" w:eastAsiaTheme="minorEastAsia" w:hAnsi="Times New Roman" w:cs="Times New Roman"/>
                <w:color w:val="000000" w:themeColor="text1"/>
                <w:sz w:val="18"/>
                <w:szCs w:val="18"/>
                <w:lang w:eastAsia="ko-KR"/>
              </w:rPr>
            </w:pPr>
            <w:r>
              <w:rPr>
                <w:rFonts w:ascii="Times New Roman" w:eastAsia="Yu Mincho" w:hAnsi="Times New Roman" w:cs="Times New Roman" w:hint="eastAsia"/>
                <w:sz w:val="18"/>
                <w:szCs w:val="18"/>
                <w:lang w:eastAsia="ja-JP"/>
              </w:rPr>
              <w:t>P</w:t>
            </w:r>
            <w:r>
              <w:rPr>
                <w:rFonts w:ascii="Times New Roman" w:eastAsia="Yu Mincho" w:hAnsi="Times New Roman" w:cs="Times New Roman"/>
                <w:sz w:val="18"/>
                <w:szCs w:val="18"/>
                <w:lang w:eastAsia="ja-JP"/>
              </w:rPr>
              <w:t>refer V3.</w:t>
            </w:r>
          </w:p>
        </w:tc>
      </w:tr>
      <w:tr w:rsidR="00957D38" w:rsidRPr="00B70F28" w14:paraId="5BC8AE09" w14:textId="77777777" w:rsidTr="008730DD">
        <w:tc>
          <w:tcPr>
            <w:tcW w:w="1615" w:type="dxa"/>
            <w:tcBorders>
              <w:top w:val="single" w:sz="4" w:space="0" w:color="auto"/>
              <w:left w:val="single" w:sz="4" w:space="0" w:color="auto"/>
              <w:bottom w:val="single" w:sz="4" w:space="0" w:color="auto"/>
              <w:right w:val="single" w:sz="4" w:space="0" w:color="auto"/>
            </w:tcBorders>
          </w:tcPr>
          <w:p w14:paraId="5C2C87F7" w14:textId="691EDA7D" w:rsidR="00957D38" w:rsidRPr="00957D38" w:rsidRDefault="00957D38" w:rsidP="00C925F6">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uawei, HiSilicon</w:t>
            </w:r>
          </w:p>
        </w:tc>
        <w:tc>
          <w:tcPr>
            <w:tcW w:w="8370" w:type="dxa"/>
            <w:tcBorders>
              <w:top w:val="single" w:sz="4" w:space="0" w:color="auto"/>
              <w:left w:val="single" w:sz="4" w:space="0" w:color="auto"/>
              <w:bottom w:val="single" w:sz="4" w:space="0" w:color="auto"/>
              <w:right w:val="single" w:sz="4" w:space="0" w:color="auto"/>
            </w:tcBorders>
          </w:tcPr>
          <w:p w14:paraId="3368EFEA" w14:textId="02F6D046" w:rsidR="00957D38" w:rsidRPr="00957D38" w:rsidRDefault="00957D38" w:rsidP="00C925F6">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sidR="00F86FDD">
              <w:rPr>
                <w:rFonts w:ascii="Times New Roman" w:eastAsia="DengXian" w:hAnsi="Times New Roman" w:cs="Times New Roman"/>
                <w:sz w:val="18"/>
                <w:szCs w:val="18"/>
                <w:lang w:eastAsia="zh-CN"/>
              </w:rPr>
              <w:t>upport V1 only (as part of the compromise)</w:t>
            </w:r>
            <w:r>
              <w:rPr>
                <w:rFonts w:ascii="Times New Roman" w:eastAsia="DengXian" w:hAnsi="Times New Roman" w:cs="Times New Roman"/>
                <w:sz w:val="18"/>
                <w:szCs w:val="18"/>
                <w:lang w:eastAsia="zh-CN"/>
              </w:rPr>
              <w:t xml:space="preserve">. </w:t>
            </w:r>
            <w:r w:rsidR="00F86FDD">
              <w:rPr>
                <w:rFonts w:ascii="Times New Roman" w:eastAsia="DengXian" w:hAnsi="Times New Roman" w:cs="Times New Roman"/>
                <w:sz w:val="18"/>
                <w:szCs w:val="18"/>
                <w:lang w:eastAsia="zh-CN"/>
              </w:rPr>
              <w:t>For V2/V3, it is unclear to us how the scheduled PUSCH is to be transmitted, with the previous UL Tx beam or the newly indicated UL Tx beam. If it is the pervious UL Tx beam, why would NW schedule such transmission given the MPE event? If it is the indicated UL Tx beam, how would the NW know if the UE received the DCI or not, given that there is no ACK for UL DCI?</w:t>
            </w:r>
          </w:p>
        </w:tc>
      </w:tr>
      <w:tr w:rsidR="00B96E03" w:rsidRPr="00B70F28" w14:paraId="6AD880B7" w14:textId="77777777" w:rsidTr="008730DD">
        <w:tc>
          <w:tcPr>
            <w:tcW w:w="1615" w:type="dxa"/>
            <w:tcBorders>
              <w:top w:val="single" w:sz="4" w:space="0" w:color="auto"/>
              <w:left w:val="single" w:sz="4" w:space="0" w:color="auto"/>
              <w:bottom w:val="single" w:sz="4" w:space="0" w:color="auto"/>
              <w:right w:val="single" w:sz="4" w:space="0" w:color="auto"/>
            </w:tcBorders>
          </w:tcPr>
          <w:p w14:paraId="2C6F0AD4" w14:textId="38879713" w:rsidR="00B96E03" w:rsidRDefault="00B96E03" w:rsidP="00C925F6">
            <w:pPr>
              <w:snapToGrid w:val="0"/>
              <w:rPr>
                <w:rFonts w:ascii="Times New Roman" w:eastAsia="DengXian" w:hAnsi="Times New Roman" w:cs="Times New Roman"/>
                <w:sz w:val="18"/>
                <w:szCs w:val="18"/>
                <w:lang w:eastAsia="zh-CN"/>
              </w:rPr>
            </w:pPr>
            <w:r>
              <w:rPr>
                <w:rFonts w:ascii="Times New Roman" w:eastAsia="Yu Mincho" w:hAnsi="Times New Roman" w:cs="Times New Roman"/>
                <w:sz w:val="18"/>
                <w:szCs w:val="18"/>
                <w:lang w:eastAsia="ja-JP"/>
              </w:rPr>
              <w:t>Ericsson</w:t>
            </w:r>
          </w:p>
        </w:tc>
        <w:tc>
          <w:tcPr>
            <w:tcW w:w="8370" w:type="dxa"/>
            <w:tcBorders>
              <w:top w:val="single" w:sz="4" w:space="0" w:color="auto"/>
              <w:left w:val="single" w:sz="4" w:space="0" w:color="auto"/>
              <w:bottom w:val="single" w:sz="4" w:space="0" w:color="auto"/>
              <w:right w:val="single" w:sz="4" w:space="0" w:color="auto"/>
            </w:tcBorders>
          </w:tcPr>
          <w:p w14:paraId="3AFF2FC6" w14:textId="44BB8DAB" w:rsidR="00B96E03" w:rsidRDefault="00B96E03" w:rsidP="00C925F6">
            <w:pPr>
              <w:snapToGrid w:val="0"/>
              <w:rPr>
                <w:rFonts w:ascii="Times New Roman" w:eastAsia="DengXian" w:hAnsi="Times New Roman" w:cs="Times New Roman"/>
                <w:sz w:val="18"/>
                <w:szCs w:val="18"/>
                <w:lang w:eastAsia="zh-CN"/>
              </w:rPr>
            </w:pPr>
            <w:r>
              <w:rPr>
                <w:rFonts w:ascii="Times New Roman" w:eastAsia="Yu Mincho" w:hAnsi="Times New Roman" w:cs="Times New Roman"/>
                <w:sz w:val="18"/>
                <w:szCs w:val="18"/>
                <w:lang w:eastAsia="ja-JP"/>
              </w:rPr>
              <w:t xml:space="preserve">Support V1. We want to operate this with only DCI format 1_1 and 1_2, and we see the need to do this both </w:t>
            </w:r>
            <w:r w:rsidRPr="0020553E">
              <w:rPr>
                <w:rFonts w:ascii="Times New Roman" w:eastAsia="Yu Mincho" w:hAnsi="Times New Roman" w:cs="Times New Roman"/>
                <w:sz w:val="18"/>
                <w:szCs w:val="18"/>
                <w:lang w:eastAsia="ja-JP"/>
              </w:rPr>
              <w:t>for joint and separate DL/UL beam indication</w:t>
            </w:r>
            <w:r>
              <w:rPr>
                <w:rFonts w:ascii="Times New Roman" w:eastAsia="Yu Mincho" w:hAnsi="Times New Roman" w:cs="Times New Roman"/>
                <w:sz w:val="18"/>
                <w:szCs w:val="18"/>
                <w:lang w:eastAsia="ja-JP"/>
              </w:rPr>
              <w:t>.</w:t>
            </w:r>
          </w:p>
        </w:tc>
      </w:tr>
      <w:tr w:rsidR="007F7F10" w:rsidRPr="00B70F28" w14:paraId="1A6A93E7" w14:textId="77777777" w:rsidTr="008730DD">
        <w:tc>
          <w:tcPr>
            <w:tcW w:w="1615" w:type="dxa"/>
            <w:tcBorders>
              <w:top w:val="single" w:sz="4" w:space="0" w:color="auto"/>
              <w:left w:val="single" w:sz="4" w:space="0" w:color="auto"/>
              <w:bottom w:val="single" w:sz="4" w:space="0" w:color="auto"/>
              <w:right w:val="single" w:sz="4" w:space="0" w:color="auto"/>
            </w:tcBorders>
          </w:tcPr>
          <w:p w14:paraId="787EF3E4" w14:textId="78E3CC7E" w:rsidR="007F7F10" w:rsidRDefault="007F7F10" w:rsidP="00C925F6">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Samsung</w:t>
            </w:r>
          </w:p>
        </w:tc>
        <w:tc>
          <w:tcPr>
            <w:tcW w:w="8370" w:type="dxa"/>
            <w:tcBorders>
              <w:top w:val="single" w:sz="4" w:space="0" w:color="auto"/>
              <w:left w:val="single" w:sz="4" w:space="0" w:color="auto"/>
              <w:bottom w:val="single" w:sz="4" w:space="0" w:color="auto"/>
              <w:right w:val="single" w:sz="4" w:space="0" w:color="auto"/>
            </w:tcBorders>
          </w:tcPr>
          <w:p w14:paraId="4043F297" w14:textId="77777777" w:rsidR="007F7F10" w:rsidRDefault="007F7F10" w:rsidP="00C925F6">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PreferV3.</w:t>
            </w:r>
          </w:p>
          <w:p w14:paraId="395F5C74" w14:textId="04237234" w:rsidR="007F7F10" w:rsidRDefault="007F7F10" w:rsidP="00C925F6">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DCI format 1_1 and 1_2 include a TCI field when </w:t>
            </w:r>
            <w:r w:rsidRPr="00DF69DC">
              <w:rPr>
                <w:rFonts w:ascii="Times New Roman" w:eastAsia="Yu Mincho" w:hAnsi="Times New Roman" w:cs="Times New Roman"/>
                <w:sz w:val="18"/>
                <w:szCs w:val="18"/>
                <w:lang w:eastAsia="ja-JP"/>
              </w:rPr>
              <w:t>tci-PresentInDCI</w:t>
            </w:r>
            <w:r>
              <w:rPr>
                <w:rFonts w:ascii="Times New Roman" w:eastAsia="Yu Mincho" w:hAnsi="Times New Roman" w:cs="Times New Roman"/>
                <w:sz w:val="18"/>
                <w:szCs w:val="18"/>
                <w:lang w:eastAsia="ja-JP"/>
              </w:rPr>
              <w:t xml:space="preserve"> is enabled. In unified TCI framework it would seem reasonable to indicate the joint DL/UL TCI for a joint DL/UL beam or the DL TCI for the DL beam in case of separate DL/UL beams by the existing TCI field.</w:t>
            </w:r>
          </w:p>
        </w:tc>
      </w:tr>
      <w:tr w:rsidR="00442765" w:rsidRPr="00B70F28" w14:paraId="1B97363F" w14:textId="77777777" w:rsidTr="005716B7">
        <w:tc>
          <w:tcPr>
            <w:tcW w:w="9985" w:type="dxa"/>
            <w:gridSpan w:val="2"/>
            <w:tcBorders>
              <w:top w:val="single" w:sz="4" w:space="0" w:color="auto"/>
              <w:left w:val="single" w:sz="4" w:space="0" w:color="auto"/>
              <w:bottom w:val="single" w:sz="4" w:space="0" w:color="auto"/>
              <w:right w:val="single" w:sz="4" w:space="0" w:color="auto"/>
            </w:tcBorders>
          </w:tcPr>
          <w:p w14:paraId="68DA590D" w14:textId="0BBD0CDA" w:rsidR="00442765" w:rsidRDefault="00442765" w:rsidP="00C925F6">
            <w:pPr>
              <w:snapToGrid w:val="0"/>
              <w:jc w:val="center"/>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After revision</w:t>
            </w:r>
          </w:p>
        </w:tc>
      </w:tr>
      <w:tr w:rsidR="00D21724" w:rsidRPr="00B70F28" w14:paraId="3548B408" w14:textId="77777777" w:rsidTr="008730DD">
        <w:tc>
          <w:tcPr>
            <w:tcW w:w="1615" w:type="dxa"/>
            <w:tcBorders>
              <w:top w:val="single" w:sz="4" w:space="0" w:color="auto"/>
              <w:left w:val="single" w:sz="4" w:space="0" w:color="auto"/>
              <w:bottom w:val="single" w:sz="4" w:space="0" w:color="auto"/>
              <w:right w:val="single" w:sz="4" w:space="0" w:color="auto"/>
            </w:tcBorders>
          </w:tcPr>
          <w:p w14:paraId="77AC0307" w14:textId="00C2EA99" w:rsidR="00D21724" w:rsidRDefault="00D21724" w:rsidP="00C925F6">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FUTUREWEI</w:t>
            </w:r>
          </w:p>
        </w:tc>
        <w:tc>
          <w:tcPr>
            <w:tcW w:w="8370" w:type="dxa"/>
            <w:tcBorders>
              <w:top w:val="single" w:sz="4" w:space="0" w:color="auto"/>
              <w:left w:val="single" w:sz="4" w:space="0" w:color="auto"/>
              <w:bottom w:val="single" w:sz="4" w:space="0" w:color="auto"/>
              <w:right w:val="single" w:sz="4" w:space="0" w:color="auto"/>
            </w:tcBorders>
          </w:tcPr>
          <w:p w14:paraId="1CFD1CDB" w14:textId="50AEA84D" w:rsidR="00D21724" w:rsidRDefault="00D21724" w:rsidP="00C925F6">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We prefer V3.  It is reasonable to use DCI formats 1_1 and 1_2 for DL common beam indication in the case of separate DL/UL beam indication.</w:t>
            </w:r>
          </w:p>
        </w:tc>
      </w:tr>
      <w:tr w:rsidR="007A5A0F" w:rsidRPr="00B70F28" w14:paraId="26B5B8A2" w14:textId="77777777" w:rsidTr="008730DD">
        <w:tc>
          <w:tcPr>
            <w:tcW w:w="1615" w:type="dxa"/>
            <w:tcBorders>
              <w:top w:val="single" w:sz="4" w:space="0" w:color="auto"/>
              <w:left w:val="single" w:sz="4" w:space="0" w:color="auto"/>
              <w:bottom w:val="single" w:sz="4" w:space="0" w:color="auto"/>
              <w:right w:val="single" w:sz="4" w:space="0" w:color="auto"/>
            </w:tcBorders>
          </w:tcPr>
          <w:p w14:paraId="434E9DEC" w14:textId="6E9A9C54" w:rsidR="007A5A0F" w:rsidRDefault="001D6DA0" w:rsidP="00C925F6">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Intel</w:t>
            </w:r>
          </w:p>
        </w:tc>
        <w:tc>
          <w:tcPr>
            <w:tcW w:w="8370" w:type="dxa"/>
            <w:tcBorders>
              <w:top w:val="single" w:sz="4" w:space="0" w:color="auto"/>
              <w:left w:val="single" w:sz="4" w:space="0" w:color="auto"/>
              <w:bottom w:val="single" w:sz="4" w:space="0" w:color="auto"/>
              <w:right w:val="single" w:sz="4" w:space="0" w:color="auto"/>
            </w:tcBorders>
          </w:tcPr>
          <w:p w14:paraId="3C6C2B91" w14:textId="650D19E1" w:rsidR="001D6DA0" w:rsidRDefault="001D6DA0" w:rsidP="00C925F6">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First, we want to note that we have not raised a concern to the specific text in this proposal. We had proposed to include “separate DL/UL beam indication” in the highlighted part when the FFS text was different. Therefore, based on our previous comment </w:t>
            </w:r>
            <w:r w:rsidRPr="00E36DAA">
              <w:rPr>
                <w:rFonts w:ascii="Times New Roman" w:eastAsia="Yu Mincho" w:hAnsi="Times New Roman" w:cs="Times New Roman"/>
                <w:b/>
                <w:bCs/>
                <w:sz w:val="18"/>
                <w:szCs w:val="18"/>
                <w:lang w:eastAsia="ja-JP"/>
              </w:rPr>
              <w:t xml:space="preserve">we are </w:t>
            </w:r>
            <w:r>
              <w:rPr>
                <w:rFonts w:ascii="Times New Roman" w:eastAsia="Yu Mincho" w:hAnsi="Times New Roman" w:cs="Times New Roman"/>
                <w:b/>
                <w:bCs/>
                <w:sz w:val="18"/>
                <w:szCs w:val="18"/>
                <w:lang w:eastAsia="ja-JP"/>
              </w:rPr>
              <w:t>OK with</w:t>
            </w:r>
            <w:r w:rsidRPr="00E36DAA">
              <w:rPr>
                <w:rFonts w:ascii="Times New Roman" w:eastAsia="Yu Mincho" w:hAnsi="Times New Roman" w:cs="Times New Roman"/>
                <w:b/>
                <w:bCs/>
                <w:sz w:val="18"/>
                <w:szCs w:val="18"/>
                <w:lang w:eastAsia="ja-JP"/>
              </w:rPr>
              <w:t xml:space="preserve"> V1</w:t>
            </w:r>
            <w:r>
              <w:rPr>
                <w:rFonts w:ascii="Times New Roman" w:eastAsia="Yu Mincho" w:hAnsi="Times New Roman" w:cs="Times New Roman"/>
                <w:sz w:val="18"/>
                <w:szCs w:val="18"/>
                <w:lang w:eastAsia="ja-JP"/>
              </w:rPr>
              <w:t>. Our comment was related to UL beam indication with different DCI formats which has been added to the FFS of current version.</w:t>
            </w:r>
          </w:p>
          <w:p w14:paraId="1CD026A1" w14:textId="77777777" w:rsidR="001D6DA0" w:rsidRDefault="001D6DA0" w:rsidP="00C925F6">
            <w:pPr>
              <w:snapToGrid w:val="0"/>
              <w:rPr>
                <w:rFonts w:ascii="Times New Roman" w:eastAsia="Yu Mincho" w:hAnsi="Times New Roman" w:cs="Times New Roman"/>
                <w:sz w:val="18"/>
                <w:szCs w:val="18"/>
                <w:lang w:eastAsia="ja-JP"/>
              </w:rPr>
            </w:pPr>
          </w:p>
          <w:p w14:paraId="7866B6DE" w14:textId="77777777" w:rsidR="001D6DA0" w:rsidRDefault="001D6DA0" w:rsidP="00C925F6">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Additionally, for UL related DCI formats, the term “re-using” is not accurate since there is no TCI in DCI field in those formats. Therefore, the wording should be changed to “using” as follows: </w:t>
            </w:r>
          </w:p>
          <w:p w14:paraId="17824E53" w14:textId="77777777" w:rsidR="001D6DA0" w:rsidRDefault="001D6DA0" w:rsidP="00C925F6">
            <w:pPr>
              <w:snapToGrid w:val="0"/>
              <w:rPr>
                <w:rFonts w:ascii="Times New Roman" w:eastAsia="Yu Mincho" w:hAnsi="Times New Roman" w:cs="Times New Roman"/>
                <w:sz w:val="18"/>
                <w:szCs w:val="18"/>
                <w:lang w:eastAsia="ja-JP"/>
              </w:rPr>
            </w:pPr>
          </w:p>
          <w:p w14:paraId="3A0D2E4B" w14:textId="3E27D287" w:rsidR="007A5A0F" w:rsidRPr="00C925F6" w:rsidRDefault="001D6DA0" w:rsidP="00C925F6">
            <w:pPr>
              <w:pStyle w:val="ListParagraph"/>
              <w:numPr>
                <w:ilvl w:val="1"/>
                <w:numId w:val="8"/>
              </w:numPr>
              <w:snapToGrid w:val="0"/>
              <w:spacing w:after="0" w:line="240" w:lineRule="auto"/>
              <w:contextualSpacing w:val="0"/>
              <w:jc w:val="both"/>
              <w:rPr>
                <w:rFonts w:ascii="Times New Roman" w:hAnsi="Times New Roman" w:cs="Times New Roman"/>
                <w:sz w:val="18"/>
                <w:szCs w:val="18"/>
                <w:u w:val="single"/>
              </w:rPr>
            </w:pPr>
            <w:r w:rsidRPr="001D6DA0">
              <w:rPr>
                <w:rFonts w:ascii="Times New Roman" w:hAnsi="Times New Roman" w:cs="Times New Roman"/>
                <w:sz w:val="18"/>
                <w:szCs w:val="18"/>
                <w:u w:val="single"/>
              </w:rPr>
              <w:t xml:space="preserve">FFS: support for </w:t>
            </w:r>
            <w:r w:rsidRPr="001D6DA0">
              <w:rPr>
                <w:rFonts w:ascii="Times New Roman" w:hAnsi="Times New Roman" w:cs="Times New Roman"/>
                <w:strike/>
                <w:color w:val="FF0000"/>
                <w:sz w:val="18"/>
                <w:szCs w:val="18"/>
                <w:highlight w:val="yellow"/>
                <w:u w:val="single"/>
              </w:rPr>
              <w:t>re</w:t>
            </w:r>
            <w:r w:rsidRPr="001D6DA0">
              <w:rPr>
                <w:rFonts w:ascii="Times New Roman" w:hAnsi="Times New Roman" w:cs="Times New Roman"/>
                <w:sz w:val="18"/>
                <w:szCs w:val="18"/>
                <w:u w:val="single"/>
              </w:rPr>
              <w:t xml:space="preserve">using </w:t>
            </w:r>
            <w:r w:rsidRPr="001D6DA0">
              <w:rPr>
                <w:rFonts w:ascii="Times New Roman" w:hAnsi="Times New Roman" w:cs="Times New Roman"/>
                <w:strike/>
                <w:color w:val="FF0000"/>
                <w:sz w:val="18"/>
                <w:szCs w:val="18"/>
                <w:u w:val="single"/>
              </w:rPr>
              <w:t>the existing</w:t>
            </w:r>
            <w:r w:rsidRPr="001D6DA0">
              <w:rPr>
                <w:rFonts w:ascii="Times New Roman" w:hAnsi="Times New Roman" w:cs="Times New Roman"/>
                <w:color w:val="FF0000"/>
                <w:sz w:val="18"/>
                <w:szCs w:val="18"/>
                <w:u w:val="single"/>
              </w:rPr>
              <w:t xml:space="preserve"> </w:t>
            </w:r>
            <w:r w:rsidRPr="001D6DA0">
              <w:rPr>
                <w:rFonts w:ascii="Times New Roman" w:hAnsi="Times New Roman" w:cs="Times New Roman"/>
                <w:sz w:val="18"/>
                <w:szCs w:val="18"/>
                <w:u w:val="single"/>
              </w:rPr>
              <w:t xml:space="preserve">UL-related DCI format(s) (e.g. 0_0, 0_1, 0_2) for joint or separate DL/UL beam indication </w:t>
            </w:r>
          </w:p>
        </w:tc>
      </w:tr>
      <w:tr w:rsidR="005D0B20" w:rsidRPr="00B70F28" w14:paraId="088436D6" w14:textId="77777777" w:rsidTr="005D0B20">
        <w:tc>
          <w:tcPr>
            <w:tcW w:w="1615" w:type="dxa"/>
          </w:tcPr>
          <w:p w14:paraId="5AF9D597" w14:textId="77777777" w:rsidR="005D0B20" w:rsidRDefault="005D0B20" w:rsidP="00C925F6">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Fraunhofer</w:t>
            </w:r>
          </w:p>
        </w:tc>
        <w:tc>
          <w:tcPr>
            <w:tcW w:w="8370" w:type="dxa"/>
          </w:tcPr>
          <w:p w14:paraId="3D83E8BC" w14:textId="77777777" w:rsidR="005D0B20" w:rsidRDefault="005D0B20" w:rsidP="00C925F6">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Support V1 or V3.</w:t>
            </w:r>
          </w:p>
        </w:tc>
      </w:tr>
      <w:tr w:rsidR="007E5B2B" w:rsidRPr="00B70F28" w14:paraId="796E4DBF" w14:textId="77777777" w:rsidTr="005D0B20">
        <w:tc>
          <w:tcPr>
            <w:tcW w:w="1615" w:type="dxa"/>
          </w:tcPr>
          <w:p w14:paraId="5F4961BE" w14:textId="6AC165D1" w:rsidR="007E5B2B" w:rsidRDefault="007E5B2B" w:rsidP="00C925F6">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InterDigital</w:t>
            </w:r>
          </w:p>
        </w:tc>
        <w:tc>
          <w:tcPr>
            <w:tcW w:w="8370" w:type="dxa"/>
          </w:tcPr>
          <w:p w14:paraId="1D379C27" w14:textId="186BE1DD" w:rsidR="007E5B2B" w:rsidRDefault="007E5B2B" w:rsidP="00C925F6">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We prefer V3. We think that utilizing UL DCIs for UL scheduling seems reasonable choice. </w:t>
            </w:r>
          </w:p>
        </w:tc>
      </w:tr>
      <w:tr w:rsidR="005551E6" w:rsidRPr="00B70F28" w14:paraId="7C472C66" w14:textId="77777777" w:rsidTr="005D0B20">
        <w:tc>
          <w:tcPr>
            <w:tcW w:w="1615" w:type="dxa"/>
          </w:tcPr>
          <w:p w14:paraId="1B3AAA75" w14:textId="6760CFE8" w:rsidR="005551E6" w:rsidRPr="005551E6" w:rsidRDefault="0044674D" w:rsidP="00C925F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V</w:t>
            </w:r>
            <w:r w:rsidR="005551E6">
              <w:rPr>
                <w:rFonts w:ascii="Times New Roman" w:eastAsia="DengXian" w:hAnsi="Times New Roman" w:cs="Times New Roman"/>
                <w:sz w:val="18"/>
                <w:szCs w:val="18"/>
                <w:lang w:eastAsia="zh-CN"/>
              </w:rPr>
              <w:t>ivo</w:t>
            </w:r>
          </w:p>
        </w:tc>
        <w:tc>
          <w:tcPr>
            <w:tcW w:w="8370" w:type="dxa"/>
          </w:tcPr>
          <w:p w14:paraId="34AA1728" w14:textId="1F7BE560" w:rsidR="005551E6" w:rsidRPr="005551E6" w:rsidRDefault="005551E6" w:rsidP="00C925F6">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ine with V1.</w:t>
            </w:r>
          </w:p>
        </w:tc>
      </w:tr>
      <w:tr w:rsidR="001541EC" w:rsidRPr="00B70F28" w14:paraId="71E42D49" w14:textId="77777777" w:rsidTr="005D0B20">
        <w:tc>
          <w:tcPr>
            <w:tcW w:w="1615" w:type="dxa"/>
          </w:tcPr>
          <w:p w14:paraId="31CF7BF7" w14:textId="16F5CB5E" w:rsidR="001541EC" w:rsidRDefault="001541EC" w:rsidP="00C925F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Lenovo/MoM</w:t>
            </w:r>
          </w:p>
        </w:tc>
        <w:tc>
          <w:tcPr>
            <w:tcW w:w="8370" w:type="dxa"/>
          </w:tcPr>
          <w:p w14:paraId="7FD38D64" w14:textId="117176C6" w:rsidR="001541EC" w:rsidRDefault="001541EC" w:rsidP="00C925F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We support V3. If DCI format 1_1 and 1_2 can support joint DL/UL TCI, it should be able to support individual DL TCI. </w:t>
            </w:r>
          </w:p>
        </w:tc>
      </w:tr>
      <w:tr w:rsidR="001467BC" w14:paraId="21C28D4D" w14:textId="77777777" w:rsidTr="00106209">
        <w:tc>
          <w:tcPr>
            <w:tcW w:w="1615" w:type="dxa"/>
          </w:tcPr>
          <w:p w14:paraId="09BC97BE" w14:textId="77777777" w:rsidR="001467BC" w:rsidRDefault="001467BC" w:rsidP="0010620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Sony</w:t>
            </w:r>
          </w:p>
        </w:tc>
        <w:tc>
          <w:tcPr>
            <w:tcW w:w="8370" w:type="dxa"/>
          </w:tcPr>
          <w:p w14:paraId="231618CF" w14:textId="77777777" w:rsidR="001467BC" w:rsidRDefault="001467BC" w:rsidP="0010620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Prefer V3, with respect to the fields of current DCI format 1_1 and 1_2. But in our view, if new DCI format can be designed, than we are open to discuss other Versions.</w:t>
            </w:r>
          </w:p>
        </w:tc>
      </w:tr>
      <w:tr w:rsidR="001467BC" w14:paraId="4D77446F" w14:textId="77777777" w:rsidTr="00106209">
        <w:tc>
          <w:tcPr>
            <w:tcW w:w="1615" w:type="dxa"/>
          </w:tcPr>
          <w:p w14:paraId="3FB37D1E" w14:textId="77777777" w:rsidR="001467BC" w:rsidRDefault="001467BC" w:rsidP="0010620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AT&amp;T</w:t>
            </w:r>
          </w:p>
        </w:tc>
        <w:tc>
          <w:tcPr>
            <w:tcW w:w="8370" w:type="dxa"/>
          </w:tcPr>
          <w:p w14:paraId="63D3BFF0" w14:textId="77777777" w:rsidR="001467BC" w:rsidRDefault="001467BC" w:rsidP="0010620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V3 is ok with the understanding that this does not mean that V1 is no longer an option for later agreement on UL beam indication </w:t>
            </w:r>
          </w:p>
        </w:tc>
      </w:tr>
    </w:tbl>
    <w:p w14:paraId="4C238799" w14:textId="58E46B35" w:rsidR="00BA4300" w:rsidRDefault="00BA4300" w:rsidP="00B02A6D">
      <w:pPr>
        <w:snapToGrid w:val="0"/>
        <w:rPr>
          <w:rFonts w:ascii="Times New Roman" w:hAnsi="Times New Roman" w:cs="Times New Roman"/>
          <w:bCs/>
          <w:sz w:val="20"/>
        </w:rPr>
      </w:pPr>
    </w:p>
    <w:p w14:paraId="4DF1BC61" w14:textId="02B9213D" w:rsidR="002B4E66" w:rsidRDefault="002B4E66" w:rsidP="00B02A6D">
      <w:pPr>
        <w:snapToGrid w:val="0"/>
        <w:rPr>
          <w:rFonts w:ascii="Times New Roman" w:hAnsi="Times New Roman" w:cs="Times New Roman"/>
          <w:bCs/>
          <w:sz w:val="20"/>
        </w:rPr>
      </w:pPr>
      <w:r>
        <w:rPr>
          <w:rFonts w:ascii="Times New Roman" w:hAnsi="Times New Roman" w:cs="Times New Roman"/>
          <w:bCs/>
          <w:sz w:val="20"/>
        </w:rPr>
        <w:t>{</w:t>
      </w:r>
      <w:r w:rsidR="00D873BF">
        <w:rPr>
          <w:rFonts w:ascii="Times New Roman" w:hAnsi="Times New Roman" w:cs="Times New Roman"/>
          <w:bCs/>
          <w:sz w:val="20"/>
        </w:rPr>
        <w:t>Will summarize later – still thinking</w:t>
      </w:r>
      <w:r w:rsidR="001467BC">
        <w:rPr>
          <w:rFonts w:ascii="Times New Roman" w:hAnsi="Times New Roman" w:cs="Times New Roman"/>
          <w:bCs/>
          <w:sz w:val="20"/>
        </w:rPr>
        <w:t>, for GTW</w:t>
      </w:r>
      <w:r>
        <w:rPr>
          <w:rFonts w:ascii="Times New Roman" w:hAnsi="Times New Roman" w:cs="Times New Roman"/>
          <w:bCs/>
          <w:sz w:val="20"/>
        </w:rPr>
        <w:t>}</w:t>
      </w:r>
    </w:p>
    <w:p w14:paraId="290CC0BB" w14:textId="77777777" w:rsidR="002B4E66" w:rsidRDefault="002B4E66" w:rsidP="00B02A6D">
      <w:pPr>
        <w:snapToGrid w:val="0"/>
        <w:rPr>
          <w:rFonts w:ascii="Times New Roman" w:hAnsi="Times New Roman" w:cs="Times New Roman"/>
          <w:bCs/>
          <w:sz w:val="20"/>
        </w:rPr>
      </w:pPr>
    </w:p>
    <w:p w14:paraId="1B2FA438" w14:textId="77777777" w:rsidR="007E2A9F" w:rsidRDefault="007E2A9F" w:rsidP="007E2A9F">
      <w:pPr>
        <w:snapToGrid w:val="0"/>
        <w:rPr>
          <w:rFonts w:ascii="Times New Roman" w:hAnsi="Times New Roman" w:cs="Times New Roman"/>
          <w:bCs/>
          <w:sz w:val="20"/>
        </w:rPr>
      </w:pPr>
    </w:p>
    <w:p w14:paraId="0320A796" w14:textId="400F0495" w:rsidR="007E2A9F" w:rsidRPr="007E2A9F" w:rsidRDefault="007E2A9F" w:rsidP="007E2A9F">
      <w:pPr>
        <w:snapToGrid w:val="0"/>
        <w:rPr>
          <w:rFonts w:ascii="Times New Roman" w:hAnsi="Times New Roman" w:cs="Times New Roman"/>
          <w:bCs/>
          <w:u w:val="single"/>
        </w:rPr>
      </w:pPr>
      <w:r>
        <w:rPr>
          <w:rFonts w:ascii="Times New Roman" w:hAnsi="Times New Roman" w:cs="Times New Roman"/>
          <w:bCs/>
          <w:u w:val="single"/>
        </w:rPr>
        <w:t>UE capability for latency</w:t>
      </w:r>
    </w:p>
    <w:p w14:paraId="0953329F" w14:textId="71EF2CF0" w:rsidR="004A34DD" w:rsidRDefault="004A34DD" w:rsidP="007C4E98">
      <w:pPr>
        <w:snapToGrid w:val="0"/>
        <w:rPr>
          <w:rFonts w:ascii="Times New Roman" w:hAnsi="Times New Roman" w:cs="Times New Roman"/>
          <w:bCs/>
          <w:sz w:val="20"/>
        </w:rPr>
      </w:pPr>
    </w:p>
    <w:p w14:paraId="711BBEE4" w14:textId="2DC03A40" w:rsidR="004A34DD" w:rsidRDefault="001D3620" w:rsidP="007C4E98">
      <w:pPr>
        <w:snapToGrid w:val="0"/>
        <w:rPr>
          <w:rFonts w:ascii="Times New Roman" w:hAnsi="Times New Roman" w:cs="Times New Roman"/>
          <w:bCs/>
          <w:sz w:val="20"/>
        </w:rPr>
      </w:pPr>
      <w:r>
        <w:rPr>
          <w:rFonts w:ascii="Times New Roman" w:hAnsi="Times New Roman" w:cs="Times New Roman"/>
          <w:b/>
          <w:bCs/>
          <w:sz w:val="20"/>
          <w:u w:val="single"/>
        </w:rPr>
        <w:t>Proposal 3.B</w:t>
      </w:r>
      <w:r w:rsidR="004A34DD">
        <w:rPr>
          <w:rFonts w:ascii="Times New Roman" w:hAnsi="Times New Roman" w:cs="Times New Roman"/>
          <w:bCs/>
          <w:sz w:val="20"/>
        </w:rPr>
        <w:t xml:space="preserve">: </w:t>
      </w:r>
      <w:r w:rsidR="00EA3CEE">
        <w:rPr>
          <w:rFonts w:ascii="Times New Roman" w:hAnsi="Times New Roman" w:cs="Times New Roman"/>
          <w:bCs/>
          <w:sz w:val="20"/>
        </w:rPr>
        <w:t>On Rel.17 DCI-based beam indication:</w:t>
      </w:r>
      <w:r w:rsidR="00F1550A">
        <w:rPr>
          <w:rFonts w:ascii="Times New Roman" w:hAnsi="Times New Roman" w:cs="Times New Roman"/>
          <w:bCs/>
          <w:sz w:val="20"/>
        </w:rPr>
        <w:t xml:space="preserve"> </w:t>
      </w:r>
    </w:p>
    <w:p w14:paraId="3782E00D" w14:textId="6D9FBBFE" w:rsidR="00F1550A" w:rsidRPr="00F1550A" w:rsidRDefault="00EA3CEE" w:rsidP="009F3F8F">
      <w:pPr>
        <w:pStyle w:val="ListParagraph"/>
        <w:numPr>
          <w:ilvl w:val="0"/>
          <w:numId w:val="13"/>
        </w:numPr>
        <w:snapToGrid w:val="0"/>
        <w:spacing w:after="0" w:line="240" w:lineRule="auto"/>
        <w:contextualSpacing w:val="0"/>
        <w:jc w:val="both"/>
        <w:rPr>
          <w:rFonts w:ascii="Times New Roman" w:eastAsiaTheme="minorEastAsia" w:hAnsi="Times New Roman" w:cs="Times New Roman"/>
          <w:sz w:val="20"/>
          <w:lang w:eastAsia="ko-KR"/>
        </w:rPr>
      </w:pPr>
      <w:r>
        <w:rPr>
          <w:rFonts w:ascii="Times New Roman" w:hAnsi="Times New Roman" w:cs="Times New Roman"/>
          <w:sz w:val="20"/>
        </w:rPr>
        <w:t>Regarding a</w:t>
      </w:r>
      <w:r w:rsidR="00F1550A" w:rsidRPr="00F1550A">
        <w:rPr>
          <w:rFonts w:ascii="Times New Roman" w:hAnsi="Times New Roman" w:cs="Times New Roman"/>
          <w:sz w:val="20"/>
        </w:rPr>
        <w:t>pplication time of the beam indication: if beam indication is received, down-select from the following:</w:t>
      </w:r>
    </w:p>
    <w:p w14:paraId="32DA1A21" w14:textId="77777777" w:rsidR="00F1550A" w:rsidRPr="00F1550A" w:rsidRDefault="00F1550A" w:rsidP="009F3F8F">
      <w:pPr>
        <w:pStyle w:val="ListParagraph"/>
        <w:numPr>
          <w:ilvl w:val="1"/>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lastRenderedPageBreak/>
        <w:t>Alt1: the first slot that is at least X ms or Y symbols after the DCI with the joint or separate DL/UL beam indication</w:t>
      </w:r>
    </w:p>
    <w:p w14:paraId="1CD22625" w14:textId="77777777" w:rsidR="00540440" w:rsidRPr="00540440" w:rsidRDefault="00F1550A" w:rsidP="009F3F8F">
      <w:pPr>
        <w:pStyle w:val="ListParagraph"/>
        <w:numPr>
          <w:ilvl w:val="1"/>
          <w:numId w:val="13"/>
        </w:numPr>
        <w:snapToGrid w:val="0"/>
        <w:spacing w:after="0" w:line="240" w:lineRule="auto"/>
        <w:contextualSpacing w:val="0"/>
        <w:jc w:val="both"/>
        <w:rPr>
          <w:rFonts w:ascii="Times New Roman" w:eastAsiaTheme="minorEastAsia" w:hAnsi="Times New Roman" w:cs="Times New Roman"/>
          <w:sz w:val="20"/>
          <w:lang w:eastAsia="ko-KR"/>
        </w:rPr>
      </w:pPr>
      <w:r w:rsidRPr="00F1550A">
        <w:rPr>
          <w:rFonts w:ascii="Times New Roman" w:eastAsia="Times New Roman" w:hAnsi="Times New Roman" w:cs="Times New Roman"/>
          <w:sz w:val="20"/>
        </w:rPr>
        <w:t xml:space="preserve">Alt2: the first slot that is at least X ms or Y symbols after the acknowledgment of the joint or separate DL/UL beam indication </w:t>
      </w:r>
    </w:p>
    <w:p w14:paraId="35D69D87" w14:textId="4BD09ADE" w:rsidR="00540440" w:rsidRPr="00540440" w:rsidRDefault="00540440" w:rsidP="009F3F8F">
      <w:pPr>
        <w:pStyle w:val="ListParagraph"/>
        <w:numPr>
          <w:ilvl w:val="1"/>
          <w:numId w:val="13"/>
        </w:numPr>
        <w:snapToGrid w:val="0"/>
        <w:spacing w:after="0" w:line="240" w:lineRule="auto"/>
        <w:contextualSpacing w:val="0"/>
        <w:jc w:val="both"/>
        <w:rPr>
          <w:rFonts w:ascii="Times New Roman" w:eastAsiaTheme="minorEastAsia" w:hAnsi="Times New Roman" w:cs="Times New Roman"/>
          <w:sz w:val="20"/>
          <w:lang w:eastAsia="ko-KR"/>
        </w:rPr>
      </w:pPr>
      <w:r w:rsidRPr="009B1DDD">
        <w:rPr>
          <w:rFonts w:ascii="Times New Roman" w:eastAsiaTheme="minorEastAsia" w:hAnsi="Times New Roman" w:cs="Times New Roman" w:hint="eastAsia"/>
          <w:sz w:val="20"/>
          <w:highlight w:val="cyan"/>
          <w:lang w:eastAsia="ko-KR"/>
        </w:rPr>
        <w:t>FFS: whether any existing timing defined for DCI based TCI/spatial relation update can be used for X/Y</w:t>
      </w:r>
    </w:p>
    <w:p w14:paraId="6DCE18D5" w14:textId="77777777" w:rsidR="00F1550A" w:rsidRPr="00F1550A" w:rsidRDefault="00F1550A" w:rsidP="009F3F8F">
      <w:pPr>
        <w:pStyle w:val="ListParagraph"/>
        <w:numPr>
          <w:ilvl w:val="0"/>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heme="minorEastAsia" w:hAnsi="Times New Roman" w:cs="Times New Roman"/>
          <w:sz w:val="20"/>
          <w:lang w:eastAsia="ko-KR"/>
        </w:rPr>
        <w:t>FFS: When and how to apply the minimum beam indication delay</w:t>
      </w:r>
      <w:r w:rsidRPr="00F1550A">
        <w:rPr>
          <w:rFonts w:ascii="Times New Roman" w:eastAsia="Times New Roman" w:hAnsi="Times New Roman" w:cs="Times New Roman"/>
          <w:sz w:val="20"/>
        </w:rPr>
        <w:t xml:space="preserve"> </w:t>
      </w:r>
    </w:p>
    <w:p w14:paraId="169B889C" w14:textId="77777777" w:rsidR="00F1550A" w:rsidRPr="00F1550A" w:rsidRDefault="00F1550A" w:rsidP="009F3F8F">
      <w:pPr>
        <w:pStyle w:val="ListParagraph"/>
        <w:numPr>
          <w:ilvl w:val="0"/>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Support a UE capability for the minimum value of X or Y</w:t>
      </w:r>
    </w:p>
    <w:p w14:paraId="67D48B6E" w14:textId="77777777" w:rsidR="00F1550A" w:rsidRPr="00F1550A" w:rsidRDefault="00F1550A" w:rsidP="009F3F8F">
      <w:pPr>
        <w:pStyle w:val="ListParagraph"/>
        <w:numPr>
          <w:ilvl w:val="1"/>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FFS: the beam application time X or Y is configured by the gNB via higher-layer (RRC) signaling based the UE capability</w:t>
      </w:r>
    </w:p>
    <w:p w14:paraId="7FAE136D" w14:textId="450E17B5" w:rsidR="00EA3CEE" w:rsidRDefault="00F1550A" w:rsidP="009F3F8F">
      <w:pPr>
        <w:pStyle w:val="ListParagraph"/>
        <w:numPr>
          <w:ilvl w:val="1"/>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FFS: the exact minimum values of X (e.g., 0.5ms, 2ms, 3ms) or Y supported by UE</w:t>
      </w:r>
      <w:r w:rsidRPr="00F1550A" w:rsidDel="00BE3C87">
        <w:rPr>
          <w:rFonts w:ascii="Times New Roman" w:eastAsia="Times New Roman" w:hAnsi="Times New Roman" w:cs="Times New Roman"/>
          <w:sz w:val="20"/>
        </w:rPr>
        <w:t xml:space="preserve"> </w:t>
      </w:r>
    </w:p>
    <w:p w14:paraId="0F7DB5D2" w14:textId="3903294C" w:rsidR="00540440" w:rsidRPr="009B1DDD" w:rsidRDefault="00540440" w:rsidP="009F3F8F">
      <w:pPr>
        <w:pStyle w:val="ListParagraph"/>
        <w:numPr>
          <w:ilvl w:val="1"/>
          <w:numId w:val="13"/>
        </w:numPr>
        <w:snapToGrid w:val="0"/>
        <w:jc w:val="both"/>
        <w:rPr>
          <w:rFonts w:ascii="Times New Roman" w:eastAsia="Times New Roman" w:hAnsi="Times New Roman" w:cs="Times New Roman"/>
          <w:sz w:val="20"/>
          <w:highlight w:val="cyan"/>
        </w:rPr>
      </w:pPr>
      <w:r w:rsidRPr="009B1DDD">
        <w:rPr>
          <w:rFonts w:ascii="Times New Roman" w:eastAsia="Times New Roman" w:hAnsi="Times New Roman" w:cs="Times New Roman" w:hint="eastAsia"/>
          <w:sz w:val="20"/>
          <w:highlight w:val="cyan"/>
        </w:rPr>
        <w:t>FFS: Whether to support more than one values of X/Y and UE capabili</w:t>
      </w:r>
      <w:r w:rsidR="009B1DDD" w:rsidRPr="009B1DDD">
        <w:rPr>
          <w:rFonts w:ascii="Times New Roman" w:eastAsia="Times New Roman" w:hAnsi="Times New Roman" w:cs="Times New Roman" w:hint="eastAsia"/>
          <w:sz w:val="20"/>
          <w:highlight w:val="cyan"/>
        </w:rPr>
        <w:t xml:space="preserve">ties for the minimum values of </w:t>
      </w:r>
      <w:r w:rsidRPr="009B1DDD">
        <w:rPr>
          <w:rFonts w:ascii="Times New Roman" w:eastAsia="Times New Roman" w:hAnsi="Times New Roman" w:cs="Times New Roman" w:hint="eastAsia"/>
          <w:sz w:val="20"/>
          <w:highlight w:val="cyan"/>
        </w:rPr>
        <w:t>X/Y</w:t>
      </w:r>
    </w:p>
    <w:p w14:paraId="48B0526B" w14:textId="1B320AD8" w:rsidR="00540440" w:rsidRDefault="00540440" w:rsidP="009F3F8F">
      <w:pPr>
        <w:pStyle w:val="ListParagraph"/>
        <w:numPr>
          <w:ilvl w:val="1"/>
          <w:numId w:val="13"/>
        </w:numPr>
        <w:snapToGrid w:val="0"/>
        <w:spacing w:after="0" w:line="240" w:lineRule="auto"/>
        <w:contextualSpacing w:val="0"/>
        <w:jc w:val="both"/>
        <w:rPr>
          <w:rFonts w:ascii="Times New Roman" w:eastAsia="Times New Roman" w:hAnsi="Times New Roman" w:cs="Times New Roman"/>
          <w:sz w:val="20"/>
        </w:rPr>
      </w:pPr>
      <w:r w:rsidRPr="009B1DDD">
        <w:rPr>
          <w:rFonts w:ascii="Times New Roman" w:eastAsia="Times New Roman" w:hAnsi="Times New Roman" w:cs="Times New Roman" w:hint="eastAsia"/>
          <w:sz w:val="20"/>
          <w:highlight w:val="cyan"/>
        </w:rPr>
        <w:t>FFS: whether existing UE capability</w:t>
      </w:r>
      <w:r w:rsidR="001D3620">
        <w:rPr>
          <w:rFonts w:ascii="Times New Roman" w:eastAsia="Times New Roman" w:hAnsi="Times New Roman" w:cs="Times New Roman"/>
          <w:sz w:val="20"/>
          <w:highlight w:val="cyan"/>
        </w:rPr>
        <w:t xml:space="preserve"> </w:t>
      </w:r>
      <w:r w:rsidRPr="009B1DDD">
        <w:rPr>
          <w:rFonts w:ascii="Times New Roman" w:eastAsia="Times New Roman" w:hAnsi="Times New Roman" w:cs="Times New Roman" w:hint="eastAsia"/>
          <w:sz w:val="20"/>
          <w:highlight w:val="cyan"/>
        </w:rPr>
        <w:t>(e.g. beamSwitchTime) can be reused as this UE capability</w:t>
      </w:r>
      <w:r w:rsidRPr="00540440">
        <w:rPr>
          <w:rFonts w:ascii="Times New Roman" w:eastAsia="Times New Roman" w:hAnsi="Times New Roman" w:cs="Times New Roman" w:hint="eastAsia"/>
          <w:sz w:val="20"/>
        </w:rPr>
        <w:t>.</w:t>
      </w:r>
    </w:p>
    <w:p w14:paraId="3568083A" w14:textId="68113249" w:rsidR="007C4E98" w:rsidRPr="00EA3CEE" w:rsidRDefault="00EA3CEE" w:rsidP="009F3F8F">
      <w:pPr>
        <w:pStyle w:val="ListParagraph"/>
        <w:numPr>
          <w:ilvl w:val="0"/>
          <w:numId w:val="13"/>
        </w:numPr>
        <w:snapToGrid w:val="0"/>
        <w:spacing w:after="0" w:line="240" w:lineRule="auto"/>
        <w:contextualSpacing w:val="0"/>
        <w:jc w:val="both"/>
        <w:rPr>
          <w:rFonts w:ascii="Times New Roman" w:eastAsia="Times New Roman" w:hAnsi="Times New Roman" w:cs="Times New Roman"/>
          <w:sz w:val="20"/>
        </w:rPr>
      </w:pPr>
      <w:r w:rsidRPr="00540440">
        <w:rPr>
          <w:rFonts w:ascii="Times New Roman" w:hAnsi="Times New Roman" w:cs="Times New Roman"/>
          <w:bCs/>
          <w:sz w:val="20"/>
          <w:highlight w:val="cyan"/>
        </w:rPr>
        <w:t>The latency of the DCI design (with or without</w:t>
      </w:r>
      <w:r w:rsidR="00540440" w:rsidRPr="00540440">
        <w:rPr>
          <w:rFonts w:ascii="Times New Roman" w:hAnsi="Times New Roman" w:cs="Times New Roman"/>
          <w:bCs/>
          <w:sz w:val="20"/>
          <w:highlight w:val="cyan"/>
        </w:rPr>
        <w:t xml:space="preserve"> specification impact)</w:t>
      </w:r>
      <w:r w:rsidRPr="00540440">
        <w:rPr>
          <w:rFonts w:ascii="Times New Roman" w:hAnsi="Times New Roman" w:cs="Times New Roman"/>
          <w:bCs/>
          <w:sz w:val="20"/>
          <w:highlight w:val="cyan"/>
        </w:rPr>
        <w:t xml:space="preserve"> should be significantly improved with respect to the utilization of MAC CE</w:t>
      </w:r>
    </w:p>
    <w:p w14:paraId="73105AEE" w14:textId="77777777" w:rsidR="007C4E98" w:rsidRDefault="007C4E98" w:rsidP="007C4E98">
      <w:pPr>
        <w:snapToGrid w:val="0"/>
        <w:rPr>
          <w:rFonts w:ascii="Times New Roman" w:hAnsi="Times New Roman" w:cs="Times New Roman"/>
          <w:bCs/>
          <w:sz w:val="20"/>
        </w:rPr>
      </w:pPr>
    </w:p>
    <w:p w14:paraId="557D4FB3" w14:textId="5C92071A" w:rsidR="007C4E98" w:rsidRDefault="001D3620" w:rsidP="007C4E98">
      <w:pPr>
        <w:rPr>
          <w:rFonts w:ascii="Times New Roman" w:hAnsi="Times New Roman" w:cs="Times New Roman"/>
          <w:sz w:val="20"/>
        </w:rPr>
      </w:pPr>
      <w:r>
        <w:rPr>
          <w:rFonts w:ascii="Times New Roman" w:hAnsi="Times New Roman" w:cs="Times New Roman"/>
          <w:sz w:val="20"/>
        </w:rPr>
        <w:t>Only the blue highlighted text was still in flux during the discussion.</w:t>
      </w:r>
    </w:p>
    <w:p w14:paraId="4CCDB60F" w14:textId="69276B1A" w:rsidR="001D3620" w:rsidRDefault="001D3620" w:rsidP="007C4E98">
      <w:pPr>
        <w:rPr>
          <w:rFonts w:ascii="Times New Roman" w:hAnsi="Times New Roman" w:cs="Times New Roman"/>
          <w:sz w:val="20"/>
        </w:rPr>
      </w:pPr>
    </w:p>
    <w:tbl>
      <w:tblPr>
        <w:tblStyle w:val="TableGrid"/>
        <w:tblW w:w="0" w:type="auto"/>
        <w:tblLook w:val="04A0" w:firstRow="1" w:lastRow="0" w:firstColumn="1" w:lastColumn="0" w:noHBand="0" w:noVBand="1"/>
      </w:tblPr>
      <w:tblGrid>
        <w:gridCol w:w="9926"/>
      </w:tblGrid>
      <w:tr w:rsidR="00E54420" w:rsidRPr="00E54420" w14:paraId="582CEE41" w14:textId="77777777" w:rsidTr="008730DD">
        <w:tc>
          <w:tcPr>
            <w:tcW w:w="9926" w:type="dxa"/>
          </w:tcPr>
          <w:p w14:paraId="43676DF4" w14:textId="77777777" w:rsidR="007C4E98" w:rsidRPr="00E54420" w:rsidRDefault="007C4E98" w:rsidP="008730DD">
            <w:pPr>
              <w:snapToGrid w:val="0"/>
              <w:jc w:val="both"/>
              <w:rPr>
                <w:rFonts w:ascii="Times New Roman" w:hAnsi="Times New Roman" w:cs="Times New Roman"/>
                <w:color w:val="3333FF"/>
                <w:sz w:val="20"/>
                <w:szCs w:val="20"/>
                <w:u w:val="single"/>
              </w:rPr>
            </w:pPr>
          </w:p>
          <w:p w14:paraId="71F20101" w14:textId="6FF61E25" w:rsidR="007C4E98" w:rsidRPr="00E54420" w:rsidRDefault="007C4E98" w:rsidP="008730DD">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Action</w:t>
            </w:r>
            <w:r w:rsidRPr="00E54420">
              <w:rPr>
                <w:rFonts w:ascii="Times New Roman" w:hAnsi="Times New Roman" w:cs="Times New Roman"/>
                <w:color w:val="3333FF"/>
                <w:sz w:val="20"/>
                <w:szCs w:val="20"/>
              </w:rPr>
              <w:t xml:space="preserve">: Interested companies are encouraged to provide their inputs on the </w:t>
            </w:r>
            <w:r w:rsidR="001D3620" w:rsidRPr="00E54420">
              <w:rPr>
                <w:rFonts w:ascii="Times New Roman" w:hAnsi="Times New Roman" w:cs="Times New Roman"/>
                <w:color w:val="3333FF"/>
                <w:sz w:val="20"/>
                <w:szCs w:val="20"/>
              </w:rPr>
              <w:t>blue highlighted text.</w:t>
            </w:r>
          </w:p>
          <w:p w14:paraId="6C1D7B9F" w14:textId="2A767BC0" w:rsidR="007C4E98" w:rsidRPr="00E54420" w:rsidRDefault="007C4E98" w:rsidP="008730DD">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Goal:</w:t>
            </w:r>
            <w:r w:rsidRPr="00E54420">
              <w:rPr>
                <w:rFonts w:ascii="Times New Roman" w:hAnsi="Times New Roman" w:cs="Times New Roman"/>
                <w:color w:val="3333FF"/>
                <w:sz w:val="20"/>
                <w:szCs w:val="20"/>
              </w:rPr>
              <w:t xml:space="preserve"> Arrive at an agreeable formulation of the blue highlighted text of </w:t>
            </w:r>
            <w:r w:rsidR="001D3620" w:rsidRPr="00E54420">
              <w:rPr>
                <w:rFonts w:ascii="Times New Roman" w:hAnsi="Times New Roman" w:cs="Times New Roman"/>
                <w:color w:val="3333FF"/>
                <w:sz w:val="20"/>
                <w:szCs w:val="20"/>
              </w:rPr>
              <w:t>Proposal 3.B</w:t>
            </w:r>
          </w:p>
          <w:p w14:paraId="421C7122" w14:textId="77777777" w:rsidR="007C4E98" w:rsidRPr="00E54420" w:rsidRDefault="007C4E98" w:rsidP="008730DD">
            <w:pPr>
              <w:snapToGrid w:val="0"/>
              <w:jc w:val="both"/>
              <w:rPr>
                <w:rFonts w:ascii="Times New Roman" w:hAnsi="Times New Roman" w:cs="Times New Roman"/>
                <w:color w:val="3333FF"/>
                <w:sz w:val="20"/>
                <w:szCs w:val="20"/>
              </w:rPr>
            </w:pPr>
          </w:p>
        </w:tc>
      </w:tr>
    </w:tbl>
    <w:p w14:paraId="4EBD29B3" w14:textId="77777777" w:rsidR="007C4E98" w:rsidRDefault="007C4E98" w:rsidP="007C4E98">
      <w:pPr>
        <w:snapToGrid w:val="0"/>
        <w:jc w:val="both"/>
        <w:rPr>
          <w:rFonts w:ascii="Times New Roman" w:hAnsi="Times New Roman" w:cs="Times New Roman"/>
          <w:sz w:val="20"/>
          <w:szCs w:val="20"/>
        </w:rPr>
      </w:pPr>
    </w:p>
    <w:p w14:paraId="49F59C0E" w14:textId="77777777" w:rsidR="007C4E98" w:rsidRDefault="007C4E98" w:rsidP="007C4E98">
      <w:pPr>
        <w:snapToGrid w:val="0"/>
        <w:jc w:val="both"/>
        <w:rPr>
          <w:rFonts w:ascii="Times New Roman" w:hAnsi="Times New Roman" w:cs="Times New Roman"/>
          <w:sz w:val="20"/>
          <w:szCs w:val="20"/>
        </w:rPr>
      </w:pPr>
    </w:p>
    <w:p w14:paraId="6E70B1BB" w14:textId="25D69E3F" w:rsidR="007C4E98" w:rsidRDefault="007C4E98" w:rsidP="007C4E98">
      <w:pPr>
        <w:pStyle w:val="Caption"/>
        <w:jc w:val="center"/>
        <w:rPr>
          <w:rFonts w:ascii="Times New Roman" w:hAnsi="Times New Roman" w:cs="Times New Roman"/>
        </w:rPr>
      </w:pPr>
      <w:r w:rsidRPr="00575FF2">
        <w:rPr>
          <w:rFonts w:ascii="Times New Roman" w:hAnsi="Times New Roman" w:cs="Times New Roman"/>
          <w:highlight w:val="red"/>
        </w:rPr>
        <w:t xml:space="preserve">Table </w:t>
      </w:r>
      <w:r w:rsidRPr="00575FF2">
        <w:rPr>
          <w:rFonts w:ascii="Times New Roman" w:hAnsi="Times New Roman" w:cs="Times New Roman"/>
          <w:highlight w:val="red"/>
        </w:rPr>
        <w:fldChar w:fldCharType="begin"/>
      </w:r>
      <w:r w:rsidRPr="00575FF2">
        <w:rPr>
          <w:rFonts w:ascii="Times New Roman" w:hAnsi="Times New Roman" w:cs="Times New Roman"/>
          <w:highlight w:val="red"/>
        </w:rPr>
        <w:instrText xml:space="preserve"> SEQ Table \* ARABIC </w:instrText>
      </w:r>
      <w:r w:rsidRPr="00575FF2">
        <w:rPr>
          <w:rFonts w:ascii="Times New Roman" w:hAnsi="Times New Roman" w:cs="Times New Roman"/>
          <w:highlight w:val="red"/>
        </w:rPr>
        <w:fldChar w:fldCharType="separate"/>
      </w:r>
      <w:r w:rsidR="00C91618">
        <w:rPr>
          <w:rFonts w:ascii="Times New Roman" w:hAnsi="Times New Roman" w:cs="Times New Roman"/>
          <w:noProof/>
          <w:highlight w:val="red"/>
        </w:rPr>
        <w:t>5</w:t>
      </w:r>
      <w:r w:rsidRPr="00575FF2">
        <w:rPr>
          <w:rFonts w:ascii="Times New Roman" w:hAnsi="Times New Roman" w:cs="Times New Roman"/>
          <w:highlight w:val="red"/>
        </w:rPr>
        <w:fldChar w:fldCharType="end"/>
      </w:r>
      <w:r w:rsidRPr="00575FF2">
        <w:rPr>
          <w:rFonts w:ascii="Times New Roman" w:hAnsi="Times New Roman" w:cs="Times New Roman"/>
          <w:highlight w:val="red"/>
        </w:rPr>
        <w:t xml:space="preserve"> Additional inputs</w:t>
      </w:r>
      <w:r w:rsidRPr="002F6295">
        <w:rPr>
          <w:rFonts w:ascii="Times New Roman" w:hAnsi="Times New Roman" w:cs="Times New Roman"/>
          <w:highlight w:val="red"/>
        </w:rPr>
        <w:t xml:space="preserve"> </w:t>
      </w:r>
      <w:r>
        <w:rPr>
          <w:rFonts w:ascii="Times New Roman" w:hAnsi="Times New Roman" w:cs="Times New Roman"/>
          <w:highlight w:val="red"/>
        </w:rPr>
        <w:t>for round-</w:t>
      </w:r>
      <w:r w:rsidRPr="00192832">
        <w:rPr>
          <w:rFonts w:ascii="Times New Roman" w:hAnsi="Times New Roman" w:cs="Times New Roman"/>
          <w:highlight w:val="red"/>
        </w:rPr>
        <w:t xml:space="preserve">3 discussion: </w:t>
      </w:r>
      <w:r w:rsidR="00D57B23">
        <w:rPr>
          <w:rFonts w:ascii="Times New Roman" w:hAnsi="Times New Roman" w:cs="Times New Roman"/>
          <w:highlight w:val="red"/>
        </w:rPr>
        <w:t>UE capability</w:t>
      </w:r>
      <w:r w:rsidRPr="00192832">
        <w:rPr>
          <w:rFonts w:ascii="Times New Roman" w:hAnsi="Times New Roman" w:cs="Times New Roman"/>
          <w:highlight w:val="red"/>
        </w:rPr>
        <w:t xml:space="preserve"> of proposal </w:t>
      </w:r>
      <w:r>
        <w:rPr>
          <w:rFonts w:ascii="Times New Roman" w:hAnsi="Times New Roman" w:cs="Times New Roman"/>
          <w:highlight w:val="red"/>
        </w:rPr>
        <w:t>3</w:t>
      </w:r>
      <w:r w:rsidRPr="00192832">
        <w:rPr>
          <w:rFonts w:ascii="Times New Roman" w:hAnsi="Times New Roman" w:cs="Times New Roman"/>
          <w:highlight w:val="red"/>
        </w:rPr>
        <w:t>.A</w:t>
      </w:r>
    </w:p>
    <w:tbl>
      <w:tblPr>
        <w:tblStyle w:val="TableGrid"/>
        <w:tblW w:w="9985" w:type="dxa"/>
        <w:tblLook w:val="04A0" w:firstRow="1" w:lastRow="0" w:firstColumn="1" w:lastColumn="0" w:noHBand="0" w:noVBand="1"/>
      </w:tblPr>
      <w:tblGrid>
        <w:gridCol w:w="1615"/>
        <w:gridCol w:w="8370"/>
      </w:tblGrid>
      <w:tr w:rsidR="007C4E98" w14:paraId="4FB60112" w14:textId="77777777" w:rsidTr="008730DD">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45F3B4E" w14:textId="77777777" w:rsidR="007C4E98" w:rsidRDefault="007C4E98" w:rsidP="008730DD">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4732097" w14:textId="77777777" w:rsidR="007C4E98" w:rsidRDefault="007C4E98" w:rsidP="008730DD">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C4E98" w14:paraId="1A59ABBC" w14:textId="77777777" w:rsidTr="008730DD">
        <w:tc>
          <w:tcPr>
            <w:tcW w:w="1615" w:type="dxa"/>
            <w:tcBorders>
              <w:top w:val="single" w:sz="4" w:space="0" w:color="auto"/>
              <w:left w:val="single" w:sz="4" w:space="0" w:color="auto"/>
              <w:bottom w:val="single" w:sz="4" w:space="0" w:color="auto"/>
              <w:right w:val="single" w:sz="4" w:space="0" w:color="auto"/>
            </w:tcBorders>
          </w:tcPr>
          <w:p w14:paraId="1453DC91" w14:textId="6CFC9791" w:rsidR="007C4E98" w:rsidRPr="00D74C62" w:rsidRDefault="0017192C" w:rsidP="008730D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370" w:type="dxa"/>
            <w:tcBorders>
              <w:top w:val="single" w:sz="4" w:space="0" w:color="auto"/>
              <w:left w:val="single" w:sz="4" w:space="0" w:color="auto"/>
              <w:bottom w:val="single" w:sz="4" w:space="0" w:color="auto"/>
              <w:right w:val="single" w:sz="4" w:space="0" w:color="auto"/>
            </w:tcBorders>
          </w:tcPr>
          <w:p w14:paraId="40DEAFDB" w14:textId="375165AA" w:rsidR="007C4E98" w:rsidRPr="00EA1461" w:rsidRDefault="0017192C" w:rsidP="008730DD">
            <w:pPr>
              <w:snapToGrid w:val="0"/>
              <w:rPr>
                <w:rFonts w:ascii="Times New Roman" w:eastAsia="DengXian" w:hAnsi="Times New Roman" w:cs="Times New Roman"/>
                <w:sz w:val="18"/>
                <w:szCs w:val="18"/>
                <w:lang w:eastAsia="zh-CN"/>
              </w:rPr>
            </w:pPr>
            <w:r w:rsidRPr="00EA1461">
              <w:rPr>
                <w:rFonts w:ascii="Times New Roman" w:eastAsia="DengXian" w:hAnsi="Times New Roman" w:cs="Times New Roman"/>
                <w:sz w:val="18"/>
                <w:szCs w:val="18"/>
                <w:lang w:eastAsia="zh-CN"/>
              </w:rPr>
              <w:t>Suggest to remove 1</w:t>
            </w:r>
            <w:r w:rsidRPr="00EA1461">
              <w:rPr>
                <w:rFonts w:ascii="Times New Roman" w:eastAsia="DengXian" w:hAnsi="Times New Roman" w:cs="Times New Roman"/>
                <w:sz w:val="18"/>
                <w:szCs w:val="18"/>
                <w:vertAlign w:val="superscript"/>
                <w:lang w:eastAsia="zh-CN"/>
              </w:rPr>
              <w:t>st</w:t>
            </w:r>
            <w:r w:rsidRPr="00EA1461">
              <w:rPr>
                <w:rFonts w:ascii="Times New Roman" w:eastAsia="DengXian" w:hAnsi="Times New Roman" w:cs="Times New Roman"/>
                <w:sz w:val="18"/>
                <w:szCs w:val="18"/>
                <w:lang w:eastAsia="zh-CN"/>
              </w:rPr>
              <w:t xml:space="preserve"> FFS</w:t>
            </w:r>
            <w:r w:rsidR="0004681E">
              <w:rPr>
                <w:rFonts w:ascii="Times New Roman" w:eastAsia="DengXian" w:hAnsi="Times New Roman" w:cs="Times New Roman"/>
                <w:sz w:val="18"/>
                <w:szCs w:val="18"/>
                <w:lang w:eastAsia="zh-CN"/>
              </w:rPr>
              <w:t xml:space="preserve"> or merge it into 3</w:t>
            </w:r>
            <w:r w:rsidR="0004681E" w:rsidRPr="0004681E">
              <w:rPr>
                <w:rFonts w:ascii="Times New Roman" w:eastAsia="DengXian" w:hAnsi="Times New Roman" w:cs="Times New Roman"/>
                <w:sz w:val="18"/>
                <w:szCs w:val="18"/>
                <w:vertAlign w:val="superscript"/>
                <w:lang w:eastAsia="zh-CN"/>
              </w:rPr>
              <w:t>rd</w:t>
            </w:r>
            <w:r w:rsidR="0004681E">
              <w:rPr>
                <w:rFonts w:ascii="Times New Roman" w:eastAsia="DengXian" w:hAnsi="Times New Roman" w:cs="Times New Roman"/>
                <w:sz w:val="18"/>
                <w:szCs w:val="18"/>
                <w:lang w:eastAsia="zh-CN"/>
              </w:rPr>
              <w:t xml:space="preserve"> FFS</w:t>
            </w:r>
            <w:r w:rsidRPr="00EA1461">
              <w:rPr>
                <w:rFonts w:ascii="Times New Roman" w:eastAsia="DengXian" w:hAnsi="Times New Roman" w:cs="Times New Roman"/>
                <w:sz w:val="18"/>
                <w:szCs w:val="18"/>
                <w:lang w:eastAsia="zh-CN"/>
              </w:rPr>
              <w:t xml:space="preserve">, </w:t>
            </w:r>
            <w:r w:rsidR="0004681E">
              <w:rPr>
                <w:rFonts w:ascii="Times New Roman" w:eastAsia="DengXian" w:hAnsi="Times New Roman" w:cs="Times New Roman"/>
                <w:sz w:val="18"/>
                <w:szCs w:val="18"/>
                <w:lang w:eastAsia="zh-CN"/>
              </w:rPr>
              <w:t>since</w:t>
            </w:r>
            <w:r w:rsidRPr="00EA1461">
              <w:rPr>
                <w:rFonts w:ascii="Times New Roman" w:eastAsia="DengXian" w:hAnsi="Times New Roman" w:cs="Times New Roman"/>
                <w:sz w:val="18"/>
                <w:szCs w:val="18"/>
                <w:lang w:eastAsia="zh-CN"/>
              </w:rPr>
              <w:t xml:space="preserve"> </w:t>
            </w:r>
            <w:r w:rsidR="0004681E">
              <w:rPr>
                <w:rFonts w:ascii="Times New Roman" w:eastAsia="DengXian" w:hAnsi="Times New Roman" w:cs="Times New Roman"/>
                <w:sz w:val="18"/>
                <w:szCs w:val="18"/>
                <w:lang w:eastAsia="zh-CN"/>
              </w:rPr>
              <w:t>1</w:t>
            </w:r>
            <w:r w:rsidR="0004681E" w:rsidRPr="0004681E">
              <w:rPr>
                <w:rFonts w:ascii="Times New Roman" w:eastAsia="DengXian" w:hAnsi="Times New Roman" w:cs="Times New Roman"/>
                <w:sz w:val="18"/>
                <w:szCs w:val="18"/>
                <w:vertAlign w:val="superscript"/>
                <w:lang w:eastAsia="zh-CN"/>
              </w:rPr>
              <w:t>st</w:t>
            </w:r>
            <w:r w:rsidR="0004681E">
              <w:rPr>
                <w:rFonts w:ascii="Times New Roman" w:eastAsia="DengXian" w:hAnsi="Times New Roman" w:cs="Times New Roman"/>
                <w:sz w:val="18"/>
                <w:szCs w:val="18"/>
                <w:lang w:eastAsia="zh-CN"/>
              </w:rPr>
              <w:t xml:space="preserve"> FFS </w:t>
            </w:r>
            <w:r w:rsidRPr="00EA1461">
              <w:rPr>
                <w:rFonts w:ascii="Times New Roman" w:eastAsia="DengXian" w:hAnsi="Times New Roman" w:cs="Times New Roman"/>
                <w:sz w:val="18"/>
                <w:szCs w:val="18"/>
                <w:lang w:eastAsia="zh-CN"/>
              </w:rPr>
              <w:t xml:space="preserve">seems </w:t>
            </w:r>
            <w:r w:rsidR="0004681E">
              <w:rPr>
                <w:rFonts w:ascii="Times New Roman" w:eastAsia="DengXian" w:hAnsi="Times New Roman" w:cs="Times New Roman"/>
                <w:sz w:val="18"/>
                <w:szCs w:val="18"/>
                <w:lang w:eastAsia="zh-CN"/>
              </w:rPr>
              <w:t>similar</w:t>
            </w:r>
            <w:r w:rsidRPr="00EA1461">
              <w:rPr>
                <w:rFonts w:ascii="Times New Roman" w:eastAsia="DengXian" w:hAnsi="Times New Roman" w:cs="Times New Roman"/>
                <w:sz w:val="18"/>
                <w:szCs w:val="18"/>
                <w:lang w:eastAsia="zh-CN"/>
              </w:rPr>
              <w:t xml:space="preserve"> to the 3</w:t>
            </w:r>
            <w:r w:rsidRPr="00EA1461">
              <w:rPr>
                <w:rFonts w:ascii="Times New Roman" w:eastAsia="DengXian" w:hAnsi="Times New Roman" w:cs="Times New Roman"/>
                <w:sz w:val="18"/>
                <w:szCs w:val="18"/>
                <w:vertAlign w:val="superscript"/>
                <w:lang w:eastAsia="zh-CN"/>
              </w:rPr>
              <w:t>rd</w:t>
            </w:r>
            <w:r w:rsidRPr="00EA1461">
              <w:rPr>
                <w:rFonts w:ascii="Times New Roman" w:eastAsia="DengXian" w:hAnsi="Times New Roman" w:cs="Times New Roman"/>
                <w:sz w:val="18"/>
                <w:szCs w:val="18"/>
                <w:lang w:eastAsia="zh-CN"/>
              </w:rPr>
              <w:t xml:space="preserve"> FFS</w:t>
            </w:r>
          </w:p>
          <w:p w14:paraId="70417606" w14:textId="5D220E0D" w:rsidR="0017192C" w:rsidRPr="00AF6552" w:rsidRDefault="0017192C" w:rsidP="008730DD">
            <w:pPr>
              <w:snapToGrid w:val="0"/>
              <w:rPr>
                <w:rFonts w:ascii="Times New Roman" w:eastAsia="DengXian" w:hAnsi="Times New Roman" w:cs="Times New Roman"/>
                <w:sz w:val="18"/>
                <w:szCs w:val="18"/>
                <w:lang w:eastAsia="zh-CN"/>
              </w:rPr>
            </w:pPr>
            <w:r w:rsidRPr="00EA1461">
              <w:rPr>
                <w:rFonts w:ascii="Times New Roman" w:eastAsia="DengXian" w:hAnsi="Times New Roman" w:cs="Times New Roman"/>
                <w:sz w:val="18"/>
                <w:szCs w:val="18"/>
                <w:lang w:eastAsia="zh-CN"/>
              </w:rPr>
              <w:t>Suggest to remove 2</w:t>
            </w:r>
            <w:r w:rsidRPr="00EA1461">
              <w:rPr>
                <w:rFonts w:ascii="Times New Roman" w:eastAsia="DengXian" w:hAnsi="Times New Roman" w:cs="Times New Roman"/>
                <w:sz w:val="18"/>
                <w:szCs w:val="18"/>
                <w:vertAlign w:val="superscript"/>
                <w:lang w:eastAsia="zh-CN"/>
              </w:rPr>
              <w:t>nd</w:t>
            </w:r>
            <w:r w:rsidRPr="00EA1461">
              <w:rPr>
                <w:rFonts w:ascii="Times New Roman" w:eastAsia="DengXian" w:hAnsi="Times New Roman" w:cs="Times New Roman"/>
                <w:sz w:val="18"/>
                <w:szCs w:val="18"/>
                <w:lang w:eastAsia="zh-CN"/>
              </w:rPr>
              <w:t xml:space="preserve"> FFS, since UE capability</w:t>
            </w:r>
            <w:r w:rsidR="0004681E">
              <w:rPr>
                <w:rFonts w:ascii="Times New Roman" w:eastAsia="DengXian" w:hAnsi="Times New Roman" w:cs="Times New Roman"/>
                <w:sz w:val="18"/>
                <w:szCs w:val="18"/>
                <w:lang w:eastAsia="zh-CN"/>
              </w:rPr>
              <w:t xml:space="preserve"> may</w:t>
            </w:r>
            <w:r w:rsidRPr="00EA1461">
              <w:rPr>
                <w:rFonts w:ascii="Times New Roman" w:eastAsia="DengXian" w:hAnsi="Times New Roman" w:cs="Times New Roman"/>
                <w:sz w:val="18"/>
                <w:szCs w:val="18"/>
                <w:lang w:eastAsia="zh-CN"/>
              </w:rPr>
              <w:t xml:space="preserve"> not make too much sense if there is </w:t>
            </w:r>
            <w:r w:rsidR="0004681E">
              <w:rPr>
                <w:rFonts w:ascii="Times New Roman" w:eastAsia="DengXian" w:hAnsi="Times New Roman" w:cs="Times New Roman"/>
                <w:sz w:val="18"/>
                <w:szCs w:val="18"/>
                <w:lang w:eastAsia="zh-CN"/>
              </w:rPr>
              <w:t xml:space="preserve">only </w:t>
            </w:r>
            <w:r w:rsidRPr="00EA1461">
              <w:rPr>
                <w:rFonts w:ascii="Times New Roman" w:eastAsia="DengXian" w:hAnsi="Times New Roman" w:cs="Times New Roman"/>
                <w:sz w:val="18"/>
                <w:szCs w:val="18"/>
                <w:lang w:eastAsia="zh-CN"/>
              </w:rPr>
              <w:t>a single candidate value</w:t>
            </w:r>
            <w:r w:rsidR="0004681E">
              <w:rPr>
                <w:rFonts w:ascii="Times New Roman" w:eastAsia="DengXian" w:hAnsi="Times New Roman" w:cs="Times New Roman"/>
                <w:sz w:val="18"/>
                <w:szCs w:val="18"/>
                <w:lang w:eastAsia="zh-CN"/>
              </w:rPr>
              <w:t>. In this case, the spec may simply define a fixed value</w:t>
            </w:r>
          </w:p>
        </w:tc>
      </w:tr>
      <w:tr w:rsidR="007C4E98" w:rsidRPr="00B70F28" w14:paraId="0F9A62BD" w14:textId="77777777" w:rsidTr="008730DD">
        <w:tc>
          <w:tcPr>
            <w:tcW w:w="1615" w:type="dxa"/>
            <w:tcBorders>
              <w:top w:val="single" w:sz="4" w:space="0" w:color="auto"/>
              <w:left w:val="single" w:sz="4" w:space="0" w:color="auto"/>
              <w:bottom w:val="single" w:sz="4" w:space="0" w:color="auto"/>
              <w:right w:val="single" w:sz="4" w:space="0" w:color="auto"/>
            </w:tcBorders>
          </w:tcPr>
          <w:p w14:paraId="7D1DFFF8" w14:textId="1CBF2328" w:rsidR="007C4E98" w:rsidRPr="008C3F35" w:rsidRDefault="00B1630F" w:rsidP="008730D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Apple</w:t>
            </w:r>
          </w:p>
        </w:tc>
        <w:tc>
          <w:tcPr>
            <w:tcW w:w="8370" w:type="dxa"/>
            <w:tcBorders>
              <w:top w:val="single" w:sz="4" w:space="0" w:color="auto"/>
              <w:left w:val="single" w:sz="4" w:space="0" w:color="auto"/>
              <w:bottom w:val="single" w:sz="4" w:space="0" w:color="auto"/>
              <w:right w:val="single" w:sz="4" w:space="0" w:color="auto"/>
            </w:tcBorders>
          </w:tcPr>
          <w:p w14:paraId="02F1C189" w14:textId="28012FDD" w:rsidR="007C4E98" w:rsidRPr="002D6408" w:rsidRDefault="00B1630F" w:rsidP="008730DD">
            <w:pPr>
              <w:snapToGrid w:val="0"/>
              <w:rPr>
                <w:rFonts w:ascii="Times New Roman" w:hAnsi="Times New Roman" w:cs="Times New Roman"/>
                <w:sz w:val="18"/>
                <w:szCs w:val="18"/>
              </w:rPr>
            </w:pPr>
            <w:r>
              <w:rPr>
                <w:rFonts w:ascii="Times New Roman" w:hAnsi="Times New Roman" w:cs="Times New Roman"/>
                <w:sz w:val="18"/>
                <w:szCs w:val="18"/>
              </w:rPr>
              <w:t>Support</w:t>
            </w:r>
          </w:p>
        </w:tc>
      </w:tr>
      <w:tr w:rsidR="006273F4" w:rsidRPr="00B70F28" w14:paraId="3A3D8184" w14:textId="77777777" w:rsidTr="008730DD">
        <w:tc>
          <w:tcPr>
            <w:tcW w:w="1615" w:type="dxa"/>
            <w:tcBorders>
              <w:top w:val="single" w:sz="4" w:space="0" w:color="auto"/>
              <w:left w:val="single" w:sz="4" w:space="0" w:color="auto"/>
              <w:bottom w:val="single" w:sz="4" w:space="0" w:color="auto"/>
              <w:right w:val="single" w:sz="4" w:space="0" w:color="auto"/>
            </w:tcBorders>
          </w:tcPr>
          <w:p w14:paraId="30CAA875" w14:textId="4B8CC503" w:rsidR="006273F4" w:rsidRDefault="006273F4" w:rsidP="006273F4">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Z</w:t>
            </w:r>
            <w:r>
              <w:rPr>
                <w:rFonts w:ascii="Times New Roman" w:eastAsia="DengXian" w:hAnsi="Times New Roman" w:cs="Times New Roman"/>
                <w:sz w:val="18"/>
                <w:szCs w:val="18"/>
                <w:lang w:eastAsia="zh-CN"/>
              </w:rPr>
              <w:t>TE</w:t>
            </w:r>
          </w:p>
        </w:tc>
        <w:tc>
          <w:tcPr>
            <w:tcW w:w="8370" w:type="dxa"/>
            <w:tcBorders>
              <w:top w:val="single" w:sz="4" w:space="0" w:color="auto"/>
              <w:left w:val="single" w:sz="4" w:space="0" w:color="auto"/>
              <w:bottom w:val="single" w:sz="4" w:space="0" w:color="auto"/>
              <w:right w:val="single" w:sz="4" w:space="0" w:color="auto"/>
            </w:tcBorders>
          </w:tcPr>
          <w:p w14:paraId="726EDA08" w14:textId="069D306C" w:rsidR="006273F4" w:rsidRDefault="006273F4" w:rsidP="006273F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 xml:space="preserve">irstly, we may need to consider using DCI signaling of indicating the applicable time offset, e.g., as for PDSCH reception. Then, besides </w:t>
            </w:r>
            <w:r w:rsidRPr="006F6797">
              <w:rPr>
                <w:rFonts w:ascii="Times New Roman" w:eastAsia="DengXian" w:hAnsi="Times New Roman" w:cs="Times New Roman"/>
                <w:i/>
                <w:sz w:val="18"/>
                <w:szCs w:val="18"/>
                <w:lang w:eastAsia="zh-CN"/>
              </w:rPr>
              <w:t>beamSwitchTime</w:t>
            </w:r>
            <w:r>
              <w:rPr>
                <w:rFonts w:ascii="Times New Roman" w:eastAsia="DengXian" w:hAnsi="Times New Roman" w:cs="Times New Roman"/>
                <w:sz w:val="18"/>
                <w:szCs w:val="18"/>
                <w:lang w:eastAsia="zh-CN"/>
              </w:rPr>
              <w:t xml:space="preserve">, </w:t>
            </w:r>
            <w:r w:rsidRPr="006F6797">
              <w:rPr>
                <w:rFonts w:ascii="Times New Roman" w:eastAsia="DengXian" w:hAnsi="Times New Roman" w:cs="Times New Roman"/>
                <w:i/>
                <w:sz w:val="18"/>
                <w:szCs w:val="18"/>
                <w:lang w:eastAsia="zh-CN"/>
              </w:rPr>
              <w:t>timeDurationForQCL</w:t>
            </w:r>
            <w:r>
              <w:rPr>
                <w:rFonts w:ascii="Times New Roman" w:eastAsia="DengXian" w:hAnsi="Times New Roman" w:cs="Times New Roman"/>
                <w:sz w:val="18"/>
                <w:szCs w:val="18"/>
                <w:lang w:eastAsia="zh-CN"/>
              </w:rPr>
              <w:t xml:space="preserve"> that is applied for PDSCH beam switching in R15/R16 should be considered. Please find our update in red.</w:t>
            </w:r>
          </w:p>
          <w:p w14:paraId="21AF4BDC" w14:textId="77777777" w:rsidR="006273F4" w:rsidRDefault="006273F4" w:rsidP="006273F4">
            <w:pPr>
              <w:snapToGrid w:val="0"/>
              <w:rPr>
                <w:rFonts w:ascii="Times New Roman" w:eastAsia="DengXian" w:hAnsi="Times New Roman" w:cs="Times New Roman"/>
                <w:sz w:val="18"/>
                <w:szCs w:val="18"/>
                <w:lang w:eastAsia="zh-CN"/>
              </w:rPr>
            </w:pPr>
          </w:p>
          <w:p w14:paraId="5CFE0093" w14:textId="77777777" w:rsidR="006273F4" w:rsidRPr="00666863" w:rsidRDefault="006273F4" w:rsidP="006273F4">
            <w:pPr>
              <w:snapToGrid w:val="0"/>
              <w:rPr>
                <w:rFonts w:ascii="Times New Roman" w:hAnsi="Times New Roman" w:cs="Times New Roman"/>
                <w:bCs/>
                <w:sz w:val="18"/>
                <w:szCs w:val="18"/>
              </w:rPr>
            </w:pPr>
            <w:r w:rsidRPr="00666863">
              <w:rPr>
                <w:rFonts w:ascii="Times New Roman" w:hAnsi="Times New Roman" w:cs="Times New Roman"/>
                <w:b/>
                <w:bCs/>
                <w:sz w:val="18"/>
                <w:szCs w:val="18"/>
                <w:u w:val="single"/>
              </w:rPr>
              <w:t>Proposal 3.B</w:t>
            </w:r>
            <w:r w:rsidRPr="00666863">
              <w:rPr>
                <w:rFonts w:ascii="Times New Roman" w:hAnsi="Times New Roman" w:cs="Times New Roman"/>
                <w:bCs/>
                <w:sz w:val="18"/>
                <w:szCs w:val="18"/>
              </w:rPr>
              <w:t xml:space="preserve">: On Rel.17 DCI-based beam indication: </w:t>
            </w:r>
          </w:p>
          <w:p w14:paraId="1768F673" w14:textId="77777777" w:rsidR="006273F4" w:rsidRPr="00666863" w:rsidRDefault="006273F4" w:rsidP="009F3F8F">
            <w:pPr>
              <w:pStyle w:val="ListParagraph"/>
              <w:numPr>
                <w:ilvl w:val="0"/>
                <w:numId w:val="13"/>
              </w:numPr>
              <w:snapToGrid w:val="0"/>
              <w:spacing w:after="0" w:line="240" w:lineRule="auto"/>
              <w:contextualSpacing w:val="0"/>
              <w:jc w:val="both"/>
              <w:rPr>
                <w:rFonts w:ascii="Times New Roman" w:eastAsiaTheme="minorEastAsia" w:hAnsi="Times New Roman" w:cs="Times New Roman"/>
                <w:sz w:val="18"/>
                <w:szCs w:val="18"/>
                <w:lang w:eastAsia="ko-KR"/>
              </w:rPr>
            </w:pPr>
            <w:r w:rsidRPr="00666863">
              <w:rPr>
                <w:rFonts w:ascii="Times New Roman" w:hAnsi="Times New Roman" w:cs="Times New Roman"/>
                <w:sz w:val="18"/>
                <w:szCs w:val="18"/>
              </w:rPr>
              <w:t>Regarding application time of the beam indication: if beam indication is received, down-select from the following:</w:t>
            </w:r>
          </w:p>
          <w:p w14:paraId="30C35499" w14:textId="77777777" w:rsidR="006273F4" w:rsidRPr="00666863" w:rsidRDefault="006273F4" w:rsidP="009F3F8F">
            <w:pPr>
              <w:pStyle w:val="ListParagraph"/>
              <w:numPr>
                <w:ilvl w:val="1"/>
                <w:numId w:val="13"/>
              </w:numPr>
              <w:snapToGrid w:val="0"/>
              <w:spacing w:after="0" w:line="240" w:lineRule="auto"/>
              <w:contextualSpacing w:val="0"/>
              <w:jc w:val="both"/>
              <w:rPr>
                <w:rFonts w:ascii="Times New Roman" w:eastAsia="Times New Roman" w:hAnsi="Times New Roman" w:cs="Times New Roman"/>
                <w:sz w:val="18"/>
                <w:szCs w:val="18"/>
              </w:rPr>
            </w:pPr>
            <w:r w:rsidRPr="00666863">
              <w:rPr>
                <w:rFonts w:ascii="Times New Roman" w:eastAsia="Times New Roman" w:hAnsi="Times New Roman" w:cs="Times New Roman"/>
                <w:sz w:val="18"/>
                <w:szCs w:val="18"/>
              </w:rPr>
              <w:t>Alt1: the first slot that is at least X ms or Y symbols after the DCI with the joint or separate DL/UL beam indication</w:t>
            </w:r>
          </w:p>
          <w:p w14:paraId="50913B9C" w14:textId="77777777" w:rsidR="006273F4" w:rsidRPr="00666863" w:rsidRDefault="006273F4" w:rsidP="009F3F8F">
            <w:pPr>
              <w:pStyle w:val="ListParagraph"/>
              <w:numPr>
                <w:ilvl w:val="1"/>
                <w:numId w:val="13"/>
              </w:numPr>
              <w:snapToGrid w:val="0"/>
              <w:spacing w:after="0" w:line="240" w:lineRule="auto"/>
              <w:contextualSpacing w:val="0"/>
              <w:jc w:val="both"/>
              <w:rPr>
                <w:rFonts w:ascii="Times New Roman" w:eastAsiaTheme="minorEastAsia" w:hAnsi="Times New Roman" w:cs="Times New Roman"/>
                <w:sz w:val="18"/>
                <w:szCs w:val="18"/>
                <w:lang w:eastAsia="ko-KR"/>
              </w:rPr>
            </w:pPr>
            <w:r w:rsidRPr="00666863">
              <w:rPr>
                <w:rFonts w:ascii="Times New Roman" w:eastAsia="Times New Roman" w:hAnsi="Times New Roman" w:cs="Times New Roman"/>
                <w:sz w:val="18"/>
                <w:szCs w:val="18"/>
              </w:rPr>
              <w:t xml:space="preserve">Alt2: the first slot that is at least X ms or Y symbols after the acknowledgment of the joint or separate DL/UL beam indication </w:t>
            </w:r>
          </w:p>
          <w:p w14:paraId="6EA8BB31" w14:textId="77777777" w:rsidR="006273F4" w:rsidRPr="00666863" w:rsidRDefault="006273F4" w:rsidP="009F3F8F">
            <w:pPr>
              <w:pStyle w:val="ListParagraph"/>
              <w:numPr>
                <w:ilvl w:val="1"/>
                <w:numId w:val="13"/>
              </w:numPr>
              <w:snapToGrid w:val="0"/>
              <w:spacing w:after="0" w:line="240" w:lineRule="auto"/>
              <w:contextualSpacing w:val="0"/>
              <w:jc w:val="both"/>
              <w:rPr>
                <w:rFonts w:ascii="Times New Roman" w:eastAsiaTheme="minorEastAsia" w:hAnsi="Times New Roman" w:cs="Times New Roman"/>
                <w:sz w:val="18"/>
                <w:szCs w:val="18"/>
                <w:lang w:eastAsia="ko-KR"/>
              </w:rPr>
            </w:pPr>
            <w:r w:rsidRPr="00666863">
              <w:rPr>
                <w:rFonts w:ascii="Times New Roman" w:eastAsiaTheme="minorEastAsia" w:hAnsi="Times New Roman" w:cs="Times New Roman" w:hint="eastAsia"/>
                <w:sz w:val="18"/>
                <w:szCs w:val="18"/>
                <w:highlight w:val="cyan"/>
                <w:lang w:eastAsia="ko-KR"/>
              </w:rPr>
              <w:t>FFS: whether any existing timing defined for DCI based TCI/spatial relation update can be used for X/Y</w:t>
            </w:r>
          </w:p>
          <w:p w14:paraId="5A2239BD" w14:textId="77777777" w:rsidR="006273F4" w:rsidRPr="00666863" w:rsidRDefault="006273F4" w:rsidP="009F3F8F">
            <w:pPr>
              <w:pStyle w:val="ListParagraph"/>
              <w:numPr>
                <w:ilvl w:val="0"/>
                <w:numId w:val="13"/>
              </w:numPr>
              <w:snapToGrid w:val="0"/>
              <w:spacing w:after="0" w:line="240" w:lineRule="auto"/>
              <w:contextualSpacing w:val="0"/>
              <w:jc w:val="both"/>
              <w:rPr>
                <w:rFonts w:ascii="Times New Roman" w:eastAsia="Times New Roman" w:hAnsi="Times New Roman" w:cs="Times New Roman"/>
                <w:sz w:val="18"/>
                <w:szCs w:val="18"/>
              </w:rPr>
            </w:pPr>
            <w:r w:rsidRPr="00666863">
              <w:rPr>
                <w:rFonts w:ascii="Times New Roman" w:eastAsiaTheme="minorEastAsia" w:hAnsi="Times New Roman" w:cs="Times New Roman"/>
                <w:sz w:val="18"/>
                <w:szCs w:val="18"/>
                <w:lang w:eastAsia="ko-KR"/>
              </w:rPr>
              <w:t>FFS: When and how to apply the minimum beam indication delay</w:t>
            </w:r>
            <w:r w:rsidRPr="00666863">
              <w:rPr>
                <w:rFonts w:ascii="Times New Roman" w:eastAsia="Times New Roman" w:hAnsi="Times New Roman" w:cs="Times New Roman"/>
                <w:sz w:val="18"/>
                <w:szCs w:val="18"/>
              </w:rPr>
              <w:t xml:space="preserve"> </w:t>
            </w:r>
          </w:p>
          <w:p w14:paraId="6E0DFA13" w14:textId="77777777" w:rsidR="006273F4" w:rsidRPr="00666863" w:rsidRDefault="006273F4" w:rsidP="009F3F8F">
            <w:pPr>
              <w:pStyle w:val="ListParagraph"/>
              <w:numPr>
                <w:ilvl w:val="0"/>
                <w:numId w:val="13"/>
              </w:numPr>
              <w:snapToGrid w:val="0"/>
              <w:spacing w:after="0" w:line="240" w:lineRule="auto"/>
              <w:contextualSpacing w:val="0"/>
              <w:jc w:val="both"/>
              <w:rPr>
                <w:rFonts w:ascii="Times New Roman" w:eastAsia="Times New Roman" w:hAnsi="Times New Roman" w:cs="Times New Roman"/>
                <w:sz w:val="18"/>
                <w:szCs w:val="18"/>
              </w:rPr>
            </w:pPr>
            <w:r w:rsidRPr="00666863">
              <w:rPr>
                <w:rFonts w:ascii="Times New Roman" w:eastAsia="Times New Roman" w:hAnsi="Times New Roman" w:cs="Times New Roman"/>
                <w:sz w:val="18"/>
                <w:szCs w:val="18"/>
              </w:rPr>
              <w:t>Support a UE capability for the minimum value of X or Y</w:t>
            </w:r>
          </w:p>
          <w:p w14:paraId="293F92C1" w14:textId="77777777" w:rsidR="006273F4" w:rsidRPr="00666863" w:rsidRDefault="006273F4" w:rsidP="009F3F8F">
            <w:pPr>
              <w:pStyle w:val="ListParagraph"/>
              <w:numPr>
                <w:ilvl w:val="1"/>
                <w:numId w:val="13"/>
              </w:numPr>
              <w:snapToGrid w:val="0"/>
              <w:spacing w:after="0" w:line="240" w:lineRule="auto"/>
              <w:contextualSpacing w:val="0"/>
              <w:jc w:val="both"/>
              <w:rPr>
                <w:rFonts w:ascii="Times New Roman" w:eastAsia="Times New Roman" w:hAnsi="Times New Roman" w:cs="Times New Roman"/>
                <w:sz w:val="18"/>
                <w:szCs w:val="18"/>
              </w:rPr>
            </w:pPr>
            <w:r w:rsidRPr="00666863">
              <w:rPr>
                <w:rFonts w:ascii="Times New Roman" w:eastAsia="Times New Roman" w:hAnsi="Times New Roman" w:cs="Times New Roman"/>
                <w:sz w:val="18"/>
                <w:szCs w:val="18"/>
              </w:rPr>
              <w:t>FFS: the beam application time X or Y is configured by the gNB via higher-layer (RRC) signaling</w:t>
            </w:r>
            <w:r>
              <w:rPr>
                <w:rFonts w:ascii="Times New Roman" w:eastAsia="Times New Roman" w:hAnsi="Times New Roman" w:cs="Times New Roman"/>
                <w:sz w:val="18"/>
                <w:szCs w:val="18"/>
              </w:rPr>
              <w:t xml:space="preserve"> </w:t>
            </w:r>
            <w:r w:rsidRPr="00666863">
              <w:rPr>
                <w:rFonts w:ascii="Times New Roman" w:eastAsia="Times New Roman" w:hAnsi="Times New Roman" w:cs="Times New Roman"/>
                <w:color w:val="FF0000"/>
                <w:sz w:val="18"/>
                <w:szCs w:val="18"/>
              </w:rPr>
              <w:t>or DCI command</w:t>
            </w:r>
            <w:r w:rsidRPr="00666863">
              <w:rPr>
                <w:rFonts w:ascii="Times New Roman" w:eastAsia="Times New Roman" w:hAnsi="Times New Roman" w:cs="Times New Roman"/>
                <w:sz w:val="18"/>
                <w:szCs w:val="18"/>
              </w:rPr>
              <w:t xml:space="preserve"> based the UE capability</w:t>
            </w:r>
          </w:p>
          <w:p w14:paraId="06EDC6AA" w14:textId="77777777" w:rsidR="006273F4" w:rsidRPr="00666863" w:rsidRDefault="006273F4" w:rsidP="009F3F8F">
            <w:pPr>
              <w:pStyle w:val="ListParagraph"/>
              <w:numPr>
                <w:ilvl w:val="1"/>
                <w:numId w:val="13"/>
              </w:numPr>
              <w:snapToGrid w:val="0"/>
              <w:spacing w:after="0" w:line="240" w:lineRule="auto"/>
              <w:contextualSpacing w:val="0"/>
              <w:jc w:val="both"/>
              <w:rPr>
                <w:rFonts w:ascii="Times New Roman" w:eastAsia="Times New Roman" w:hAnsi="Times New Roman" w:cs="Times New Roman"/>
                <w:sz w:val="18"/>
                <w:szCs w:val="18"/>
              </w:rPr>
            </w:pPr>
            <w:r w:rsidRPr="00666863">
              <w:rPr>
                <w:rFonts w:ascii="Times New Roman" w:eastAsia="Times New Roman" w:hAnsi="Times New Roman" w:cs="Times New Roman"/>
                <w:sz w:val="18"/>
                <w:szCs w:val="18"/>
              </w:rPr>
              <w:t>FFS: the exact minimum values of X (e.g., 0.5ms, 2ms, 3ms) or Y supported by UE</w:t>
            </w:r>
            <w:r w:rsidRPr="00666863" w:rsidDel="00BE3C87">
              <w:rPr>
                <w:rFonts w:ascii="Times New Roman" w:eastAsia="Times New Roman" w:hAnsi="Times New Roman" w:cs="Times New Roman"/>
                <w:sz w:val="18"/>
                <w:szCs w:val="18"/>
              </w:rPr>
              <w:t xml:space="preserve"> </w:t>
            </w:r>
          </w:p>
          <w:p w14:paraId="6AEB2559" w14:textId="77777777" w:rsidR="006273F4" w:rsidRPr="00666863" w:rsidRDefault="006273F4" w:rsidP="009F3F8F">
            <w:pPr>
              <w:pStyle w:val="ListParagraph"/>
              <w:numPr>
                <w:ilvl w:val="1"/>
                <w:numId w:val="13"/>
              </w:numPr>
              <w:snapToGrid w:val="0"/>
              <w:jc w:val="both"/>
              <w:rPr>
                <w:rFonts w:ascii="Times New Roman" w:eastAsia="Times New Roman" w:hAnsi="Times New Roman" w:cs="Times New Roman"/>
                <w:sz w:val="18"/>
                <w:szCs w:val="18"/>
                <w:highlight w:val="cyan"/>
              </w:rPr>
            </w:pPr>
            <w:r w:rsidRPr="00666863">
              <w:rPr>
                <w:rFonts w:ascii="Times New Roman" w:eastAsia="Times New Roman" w:hAnsi="Times New Roman" w:cs="Times New Roman" w:hint="eastAsia"/>
                <w:sz w:val="18"/>
                <w:szCs w:val="18"/>
                <w:highlight w:val="cyan"/>
              </w:rPr>
              <w:t>FFS: Whether to support more than one values of X/Y and UE capabilities for the minimum values of X/Y</w:t>
            </w:r>
          </w:p>
          <w:p w14:paraId="5A04AD02" w14:textId="77777777" w:rsidR="006273F4" w:rsidRPr="00666863" w:rsidRDefault="006273F4" w:rsidP="009F3F8F">
            <w:pPr>
              <w:pStyle w:val="ListParagraph"/>
              <w:numPr>
                <w:ilvl w:val="1"/>
                <w:numId w:val="13"/>
              </w:numPr>
              <w:snapToGrid w:val="0"/>
              <w:spacing w:after="0" w:line="240" w:lineRule="auto"/>
              <w:contextualSpacing w:val="0"/>
              <w:jc w:val="both"/>
              <w:rPr>
                <w:rFonts w:ascii="Times New Roman" w:eastAsia="Times New Roman" w:hAnsi="Times New Roman" w:cs="Times New Roman"/>
                <w:sz w:val="18"/>
                <w:szCs w:val="18"/>
              </w:rPr>
            </w:pPr>
            <w:r w:rsidRPr="00666863">
              <w:rPr>
                <w:rFonts w:ascii="Times New Roman" w:eastAsia="Times New Roman" w:hAnsi="Times New Roman" w:cs="Times New Roman" w:hint="eastAsia"/>
                <w:sz w:val="18"/>
                <w:szCs w:val="18"/>
                <w:highlight w:val="cyan"/>
              </w:rPr>
              <w:t>FFS: whether existing UE capability</w:t>
            </w:r>
            <w:r w:rsidRPr="00666863">
              <w:rPr>
                <w:rFonts w:ascii="Times New Roman" w:eastAsia="Times New Roman" w:hAnsi="Times New Roman" w:cs="Times New Roman"/>
                <w:sz w:val="18"/>
                <w:szCs w:val="18"/>
                <w:highlight w:val="cyan"/>
              </w:rPr>
              <w:t xml:space="preserve"> </w:t>
            </w:r>
            <w:r w:rsidRPr="00666863">
              <w:rPr>
                <w:rFonts w:ascii="Times New Roman" w:eastAsia="Times New Roman" w:hAnsi="Times New Roman" w:cs="Times New Roman" w:hint="eastAsia"/>
                <w:sz w:val="18"/>
                <w:szCs w:val="18"/>
                <w:highlight w:val="cyan"/>
              </w:rPr>
              <w:t>(e.g. beamSwitchTime</w:t>
            </w:r>
            <w:r w:rsidRPr="00666863">
              <w:rPr>
                <w:rFonts w:ascii="Times New Roman" w:eastAsia="Times New Roman" w:hAnsi="Times New Roman" w:cs="Times New Roman"/>
                <w:color w:val="FF0000"/>
                <w:sz w:val="18"/>
                <w:szCs w:val="18"/>
                <w:highlight w:val="cyan"/>
              </w:rPr>
              <w:t>, timeDurationForQCL</w:t>
            </w:r>
            <w:r w:rsidRPr="00666863">
              <w:rPr>
                <w:rFonts w:ascii="Times New Roman" w:eastAsia="Times New Roman" w:hAnsi="Times New Roman" w:cs="Times New Roman" w:hint="eastAsia"/>
                <w:sz w:val="18"/>
                <w:szCs w:val="18"/>
                <w:highlight w:val="cyan"/>
              </w:rPr>
              <w:t>) can be reused as this UE capability</w:t>
            </w:r>
            <w:r w:rsidRPr="00666863">
              <w:rPr>
                <w:rFonts w:ascii="Times New Roman" w:eastAsia="Times New Roman" w:hAnsi="Times New Roman" w:cs="Times New Roman" w:hint="eastAsia"/>
                <w:sz w:val="18"/>
                <w:szCs w:val="18"/>
              </w:rPr>
              <w:t>.</w:t>
            </w:r>
          </w:p>
          <w:p w14:paraId="69AD5908" w14:textId="4B9EE50B" w:rsidR="006273F4" w:rsidRPr="00C925F6" w:rsidRDefault="006273F4" w:rsidP="006273F4">
            <w:pPr>
              <w:pStyle w:val="ListParagraph"/>
              <w:numPr>
                <w:ilvl w:val="0"/>
                <w:numId w:val="13"/>
              </w:numPr>
              <w:snapToGrid w:val="0"/>
              <w:spacing w:after="0" w:line="240" w:lineRule="auto"/>
              <w:contextualSpacing w:val="0"/>
              <w:jc w:val="both"/>
              <w:rPr>
                <w:rFonts w:ascii="Times New Roman" w:eastAsia="Times New Roman" w:hAnsi="Times New Roman" w:cs="Times New Roman"/>
                <w:sz w:val="18"/>
                <w:szCs w:val="18"/>
              </w:rPr>
            </w:pPr>
            <w:r w:rsidRPr="00666863">
              <w:rPr>
                <w:rFonts w:ascii="Times New Roman" w:hAnsi="Times New Roman" w:cs="Times New Roman"/>
                <w:bCs/>
                <w:sz w:val="18"/>
                <w:szCs w:val="18"/>
                <w:highlight w:val="cyan"/>
              </w:rPr>
              <w:t>The latency of the DCI design (with or without specification impact) should be significantly improved with respect to the utilization of MAC CE</w:t>
            </w:r>
          </w:p>
        </w:tc>
      </w:tr>
      <w:tr w:rsidR="007C4E98" w:rsidRPr="00B70F28" w14:paraId="688F324D" w14:textId="77777777" w:rsidTr="008730DD">
        <w:tc>
          <w:tcPr>
            <w:tcW w:w="1615" w:type="dxa"/>
            <w:tcBorders>
              <w:top w:val="single" w:sz="4" w:space="0" w:color="auto"/>
              <w:left w:val="single" w:sz="4" w:space="0" w:color="auto"/>
              <w:bottom w:val="single" w:sz="4" w:space="0" w:color="auto"/>
              <w:right w:val="single" w:sz="4" w:space="0" w:color="auto"/>
            </w:tcBorders>
          </w:tcPr>
          <w:p w14:paraId="649E7739" w14:textId="7DD72ACF" w:rsidR="007C4E98" w:rsidRDefault="00695350" w:rsidP="008730D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OPPO</w:t>
            </w:r>
          </w:p>
        </w:tc>
        <w:tc>
          <w:tcPr>
            <w:tcW w:w="8370" w:type="dxa"/>
            <w:tcBorders>
              <w:top w:val="single" w:sz="4" w:space="0" w:color="auto"/>
              <w:left w:val="single" w:sz="4" w:space="0" w:color="auto"/>
              <w:bottom w:val="single" w:sz="4" w:space="0" w:color="auto"/>
              <w:right w:val="single" w:sz="4" w:space="0" w:color="auto"/>
            </w:tcBorders>
          </w:tcPr>
          <w:p w14:paraId="4292321F" w14:textId="77777777" w:rsidR="00695350" w:rsidRDefault="00695350" w:rsidP="0069535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Re the 1</w:t>
            </w:r>
            <w:r w:rsidRPr="007D50A9">
              <w:rPr>
                <w:rFonts w:ascii="Times New Roman" w:eastAsia="DengXian" w:hAnsi="Times New Roman" w:cs="Times New Roman"/>
                <w:sz w:val="18"/>
                <w:szCs w:val="18"/>
                <w:vertAlign w:val="superscript"/>
                <w:lang w:eastAsia="zh-CN"/>
              </w:rPr>
              <w:t>st</w:t>
            </w:r>
            <w:r>
              <w:rPr>
                <w:rFonts w:ascii="Times New Roman" w:eastAsia="DengXian" w:hAnsi="Times New Roman" w:cs="Times New Roman"/>
                <w:sz w:val="18"/>
                <w:szCs w:val="18"/>
                <w:lang w:eastAsia="zh-CN"/>
              </w:rPr>
              <w:t xml:space="preserve"> FFS: </w:t>
            </w:r>
          </w:p>
          <w:p w14:paraId="7D99B0E4" w14:textId="77777777" w:rsidR="00695350" w:rsidRDefault="00695350" w:rsidP="00695350">
            <w:pPr>
              <w:snapToGrid w:val="0"/>
              <w:rPr>
                <w:rFonts w:ascii="Times New Roman" w:eastAsia="DengXian" w:hAnsi="Times New Roman" w:cs="Times New Roman"/>
                <w:sz w:val="18"/>
                <w:szCs w:val="18"/>
                <w:lang w:eastAsia="zh-CN"/>
              </w:rPr>
            </w:pPr>
            <w:r w:rsidRPr="0055442A">
              <w:rPr>
                <w:rFonts w:ascii="Times New Roman" w:eastAsia="DengXian" w:hAnsi="Times New Roman" w:cs="Times New Roman"/>
                <w:sz w:val="18"/>
                <w:szCs w:val="18"/>
                <w:lang w:eastAsia="zh-CN"/>
              </w:rPr>
              <w:t xml:space="preserve">The existing timing defined for </w:t>
            </w:r>
            <w:r>
              <w:rPr>
                <w:rFonts w:ascii="Times New Roman" w:eastAsia="DengXian" w:hAnsi="Times New Roman" w:cs="Times New Roman"/>
                <w:sz w:val="18"/>
                <w:szCs w:val="18"/>
                <w:lang w:eastAsia="zh-CN"/>
              </w:rPr>
              <w:t xml:space="preserve">DCI-based PDSCH/AP CSI-RS beam indication is to consider the DCI decoding latency and then determine the default TCI state. </w:t>
            </w:r>
            <w:r>
              <w:rPr>
                <w:rFonts w:ascii="Times New Roman" w:eastAsia="DengXian" w:hAnsi="Times New Roman" w:cs="Times New Roman" w:hint="eastAsia"/>
                <w:sz w:val="18"/>
                <w:szCs w:val="18"/>
                <w:lang w:eastAsia="zh-CN"/>
              </w:rPr>
              <w:t>A</w:t>
            </w:r>
            <w:r>
              <w:rPr>
                <w:rFonts w:ascii="Times New Roman" w:eastAsia="DengXian" w:hAnsi="Times New Roman" w:cs="Times New Roman"/>
                <w:sz w:val="18"/>
                <w:szCs w:val="18"/>
                <w:lang w:eastAsia="zh-CN"/>
              </w:rPr>
              <w:t xml:space="preserve"> big difference in the new DCI-based TCI indication is a ACK for the DCI would be defined. And the action of applying the new TCI state is after that ACK. So a new timing line will be needed. </w:t>
            </w:r>
            <w:r w:rsidRPr="007D50A9">
              <w:rPr>
                <w:rFonts w:ascii="Times New Roman" w:eastAsia="DengXian" w:hAnsi="Times New Roman" w:cs="Times New Roman"/>
                <w:sz w:val="18"/>
                <w:szCs w:val="18"/>
                <w:lang w:eastAsia="zh-CN"/>
              </w:rPr>
              <w:t>Thus, the first FFS sub-bullet is not needed.</w:t>
            </w:r>
          </w:p>
          <w:p w14:paraId="0C240EAC" w14:textId="77777777" w:rsidR="00695350" w:rsidRDefault="00695350" w:rsidP="00695350">
            <w:pPr>
              <w:snapToGrid w:val="0"/>
              <w:rPr>
                <w:rFonts w:ascii="Times New Roman" w:eastAsia="DengXian" w:hAnsi="Times New Roman" w:cs="Times New Roman"/>
                <w:sz w:val="18"/>
                <w:szCs w:val="18"/>
                <w:lang w:eastAsia="zh-CN"/>
              </w:rPr>
            </w:pPr>
          </w:p>
          <w:p w14:paraId="5E538911" w14:textId="77777777" w:rsidR="00695350" w:rsidRPr="007D50A9" w:rsidRDefault="00695350" w:rsidP="009F3F8F">
            <w:pPr>
              <w:pStyle w:val="ListParagraph"/>
              <w:numPr>
                <w:ilvl w:val="1"/>
                <w:numId w:val="13"/>
              </w:numPr>
              <w:snapToGrid w:val="0"/>
              <w:spacing w:after="0" w:line="240" w:lineRule="auto"/>
              <w:contextualSpacing w:val="0"/>
              <w:jc w:val="both"/>
              <w:rPr>
                <w:rFonts w:ascii="Times New Roman" w:eastAsiaTheme="minorEastAsia" w:hAnsi="Times New Roman" w:cs="Times New Roman"/>
                <w:strike/>
                <w:sz w:val="20"/>
                <w:lang w:eastAsia="ko-KR"/>
              </w:rPr>
            </w:pPr>
            <w:r w:rsidRPr="007D50A9">
              <w:rPr>
                <w:rFonts w:ascii="Times New Roman" w:eastAsiaTheme="minorEastAsia" w:hAnsi="Times New Roman" w:cs="Times New Roman" w:hint="eastAsia"/>
                <w:strike/>
                <w:sz w:val="20"/>
                <w:highlight w:val="cyan"/>
                <w:lang w:eastAsia="ko-KR"/>
              </w:rPr>
              <w:lastRenderedPageBreak/>
              <w:t>FFS: whether any existing timing defined for DCI based TCI/spatial relation update can be used for X/Y</w:t>
            </w:r>
          </w:p>
          <w:p w14:paraId="45BE2DF0" w14:textId="77777777" w:rsidR="00695350" w:rsidRDefault="00695350" w:rsidP="00695350">
            <w:pPr>
              <w:snapToGrid w:val="0"/>
              <w:rPr>
                <w:rFonts w:ascii="Times New Roman" w:eastAsia="DengXian" w:hAnsi="Times New Roman" w:cs="Times New Roman"/>
                <w:sz w:val="18"/>
                <w:szCs w:val="18"/>
                <w:lang w:eastAsia="zh-CN"/>
              </w:rPr>
            </w:pPr>
          </w:p>
          <w:p w14:paraId="2BF52515" w14:textId="77777777" w:rsidR="00695350" w:rsidRDefault="00695350" w:rsidP="0069535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Re the 2</w:t>
            </w:r>
            <w:r w:rsidRPr="008820F6">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and 3</w:t>
            </w:r>
            <w:r w:rsidRPr="008820F6">
              <w:rPr>
                <w:rFonts w:ascii="Times New Roman" w:eastAsia="DengXian" w:hAnsi="Times New Roman" w:cs="Times New Roman"/>
                <w:sz w:val="18"/>
                <w:szCs w:val="18"/>
                <w:vertAlign w:val="superscript"/>
                <w:lang w:eastAsia="zh-CN"/>
              </w:rPr>
              <w:t>rd</w:t>
            </w:r>
            <w:r>
              <w:rPr>
                <w:rFonts w:ascii="Times New Roman" w:eastAsia="DengXian" w:hAnsi="Times New Roman" w:cs="Times New Roman"/>
                <w:sz w:val="18"/>
                <w:szCs w:val="18"/>
                <w:lang w:eastAsia="zh-CN"/>
              </w:rPr>
              <w:t xml:space="preserve"> FFS: we support to FFS.</w:t>
            </w:r>
          </w:p>
          <w:p w14:paraId="769C68BF" w14:textId="39F6BCC1" w:rsidR="00695350" w:rsidRDefault="00695350" w:rsidP="00695350">
            <w:pPr>
              <w:snapToGrid w:val="0"/>
              <w:rPr>
                <w:rFonts w:ascii="Times New Roman" w:eastAsia="DengXian" w:hAnsi="Times New Roman" w:cs="Times New Roman"/>
                <w:sz w:val="18"/>
                <w:szCs w:val="18"/>
                <w:lang w:eastAsia="zh-CN"/>
              </w:rPr>
            </w:pPr>
          </w:p>
          <w:p w14:paraId="49B410AE" w14:textId="790C682B" w:rsidR="00695350" w:rsidRDefault="00695350" w:rsidP="0069535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We do not support the “or DCI command” added by ZTE. </w:t>
            </w:r>
          </w:p>
          <w:p w14:paraId="7BD6C14F" w14:textId="77777777" w:rsidR="00695350" w:rsidRPr="007D50A9" w:rsidRDefault="00695350" w:rsidP="00695350">
            <w:pPr>
              <w:snapToGrid w:val="0"/>
              <w:rPr>
                <w:rFonts w:ascii="Times New Roman" w:eastAsia="DengXian" w:hAnsi="Times New Roman" w:cs="Times New Roman"/>
                <w:sz w:val="18"/>
                <w:szCs w:val="18"/>
                <w:lang w:eastAsia="zh-CN"/>
              </w:rPr>
            </w:pPr>
          </w:p>
          <w:p w14:paraId="696B6A95" w14:textId="77777777" w:rsidR="00695350" w:rsidRDefault="00695350" w:rsidP="00695350">
            <w:pPr>
              <w:snapToGrid w:val="0"/>
              <w:rPr>
                <w:rFonts w:ascii="Times New Roman" w:eastAsia="DengXian" w:hAnsi="Times New Roman" w:cs="Times New Roman"/>
                <w:sz w:val="18"/>
                <w:szCs w:val="18"/>
                <w:lang w:eastAsia="zh-CN"/>
              </w:rPr>
            </w:pPr>
            <w:r w:rsidRPr="007D50A9">
              <w:rPr>
                <w:rFonts w:ascii="Times New Roman" w:eastAsia="DengXian" w:hAnsi="Times New Roman" w:cs="Times New Roman"/>
                <w:sz w:val="18"/>
                <w:szCs w:val="18"/>
                <w:lang w:eastAsia="zh-CN"/>
              </w:rPr>
              <w:t xml:space="preserve">Re the last bullet: </w:t>
            </w:r>
          </w:p>
          <w:p w14:paraId="2E50B07B" w14:textId="58E4D86E" w:rsidR="007C4E98" w:rsidRDefault="00695350" w:rsidP="00695350">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the</w:t>
            </w:r>
            <w:r w:rsidRPr="007D50A9">
              <w:rPr>
                <w:rFonts w:ascii="Times New Roman" w:eastAsia="DengXian" w:hAnsi="Times New Roman" w:cs="Times New Roman"/>
                <w:sz w:val="18"/>
                <w:szCs w:val="18"/>
                <w:lang w:eastAsia="zh-CN"/>
              </w:rPr>
              <w:t xml:space="preserve"> latency of one beam switch would be impacted by multiple factors, including how fast the UE can track the beam, whether the indicated TCI state is known or known and the control signaling used for beam indication.  We would have to improve from all those aspects to minimize the latency.   Using DCI is one step to reduce the latency of beam operation from the perspective of control signaling. Evaluations have shown that DCI-based beam indication has advantage over MAC CE based method in terms of both latency and signaling overhead.  That is one of the reason for the agreement we made for issue 3 previously.  And the UE capability of beam update latency will be discussed and specified anyway for this new feature.  Thus the added text seems not necessary.</w:t>
            </w:r>
          </w:p>
        </w:tc>
      </w:tr>
      <w:tr w:rsidR="005C5179" w:rsidRPr="00B70F28" w14:paraId="4AF3245B" w14:textId="77777777" w:rsidTr="008730DD">
        <w:tc>
          <w:tcPr>
            <w:tcW w:w="1615" w:type="dxa"/>
            <w:tcBorders>
              <w:top w:val="single" w:sz="4" w:space="0" w:color="auto"/>
              <w:left w:val="single" w:sz="4" w:space="0" w:color="auto"/>
              <w:bottom w:val="single" w:sz="4" w:space="0" w:color="auto"/>
              <w:right w:val="single" w:sz="4" w:space="0" w:color="auto"/>
            </w:tcBorders>
          </w:tcPr>
          <w:p w14:paraId="1452046E" w14:textId="2A5F4DD7" w:rsidR="005C5179" w:rsidRPr="005C5179" w:rsidRDefault="005C5179" w:rsidP="008730DD">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lastRenderedPageBreak/>
              <w:t>NTT Docomo</w:t>
            </w:r>
          </w:p>
        </w:tc>
        <w:tc>
          <w:tcPr>
            <w:tcW w:w="8370" w:type="dxa"/>
            <w:tcBorders>
              <w:top w:val="single" w:sz="4" w:space="0" w:color="auto"/>
              <w:left w:val="single" w:sz="4" w:space="0" w:color="auto"/>
              <w:bottom w:val="single" w:sz="4" w:space="0" w:color="auto"/>
              <w:right w:val="single" w:sz="4" w:space="0" w:color="auto"/>
            </w:tcBorders>
          </w:tcPr>
          <w:p w14:paraId="2980BD83" w14:textId="55939B86" w:rsidR="005C5179" w:rsidRPr="005C5179" w:rsidRDefault="005C5179" w:rsidP="00695350">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Support FL proposal.</w:t>
            </w:r>
          </w:p>
        </w:tc>
      </w:tr>
      <w:tr w:rsidR="0017557A" w:rsidRPr="00B70F28" w14:paraId="7C27C990" w14:textId="77777777" w:rsidTr="008730DD">
        <w:tc>
          <w:tcPr>
            <w:tcW w:w="1615" w:type="dxa"/>
            <w:tcBorders>
              <w:top w:val="single" w:sz="4" w:space="0" w:color="auto"/>
              <w:left w:val="single" w:sz="4" w:space="0" w:color="auto"/>
              <w:bottom w:val="single" w:sz="4" w:space="0" w:color="auto"/>
              <w:right w:val="single" w:sz="4" w:space="0" w:color="auto"/>
            </w:tcBorders>
          </w:tcPr>
          <w:p w14:paraId="59A78073" w14:textId="1D6CA4E8" w:rsidR="0017557A" w:rsidRPr="00B7003A" w:rsidRDefault="0017557A" w:rsidP="008730DD">
            <w:pPr>
              <w:snapToGrid w:val="0"/>
              <w:rPr>
                <w:rFonts w:ascii="Times New Roman" w:eastAsiaTheme="minorEastAsia" w:hAnsi="Times New Roman" w:cs="Times New Roman"/>
                <w:sz w:val="20"/>
                <w:szCs w:val="20"/>
                <w:lang w:eastAsia="ko-KR"/>
              </w:rPr>
            </w:pPr>
            <w:r w:rsidRPr="00B7003A">
              <w:rPr>
                <w:rFonts w:ascii="Times New Roman" w:eastAsiaTheme="minorEastAsia" w:hAnsi="Times New Roman" w:cs="Times New Roman" w:hint="eastAsia"/>
                <w:sz w:val="20"/>
                <w:szCs w:val="20"/>
                <w:lang w:eastAsia="ko-KR"/>
              </w:rPr>
              <w:t>LG</w:t>
            </w:r>
          </w:p>
        </w:tc>
        <w:tc>
          <w:tcPr>
            <w:tcW w:w="8370" w:type="dxa"/>
            <w:tcBorders>
              <w:top w:val="single" w:sz="4" w:space="0" w:color="auto"/>
              <w:left w:val="single" w:sz="4" w:space="0" w:color="auto"/>
              <w:bottom w:val="single" w:sz="4" w:space="0" w:color="auto"/>
              <w:right w:val="single" w:sz="4" w:space="0" w:color="auto"/>
            </w:tcBorders>
          </w:tcPr>
          <w:p w14:paraId="09F7A2A8" w14:textId="34BD48C4" w:rsidR="0017557A" w:rsidRPr="00B7003A" w:rsidRDefault="0017557A" w:rsidP="00695350">
            <w:pPr>
              <w:snapToGrid w:val="0"/>
              <w:rPr>
                <w:rFonts w:ascii="Times New Roman" w:eastAsia="Yu Mincho" w:hAnsi="Times New Roman" w:cs="Times New Roman"/>
                <w:sz w:val="20"/>
                <w:szCs w:val="20"/>
                <w:lang w:eastAsia="ja-JP"/>
              </w:rPr>
            </w:pPr>
            <w:r w:rsidRPr="00B7003A">
              <w:rPr>
                <w:rFonts w:ascii="Times New Roman" w:eastAsiaTheme="minorEastAsia" w:hAnsi="Times New Roman" w:cs="Times New Roman" w:hint="eastAsia"/>
                <w:sz w:val="20"/>
                <w:szCs w:val="20"/>
                <w:lang w:eastAsia="ko-KR"/>
              </w:rPr>
              <w:t>Support FL</w:t>
            </w:r>
            <w:r w:rsidRPr="00B7003A">
              <w:rPr>
                <w:rFonts w:ascii="Times New Roman" w:eastAsiaTheme="minorEastAsia" w:hAnsi="Times New Roman" w:cs="Times New Roman"/>
                <w:sz w:val="20"/>
                <w:szCs w:val="20"/>
                <w:lang w:eastAsia="ko-KR"/>
              </w:rPr>
              <w:t>’s proposal in general while we are still on the fence to agree something for UE capability for latency, which is unclear as we mentioned in e-mail reflector last week.</w:t>
            </w:r>
          </w:p>
        </w:tc>
      </w:tr>
      <w:tr w:rsidR="002E6B9C" w:rsidRPr="00B70F28" w14:paraId="3921CFE7" w14:textId="77777777" w:rsidTr="008730DD">
        <w:tc>
          <w:tcPr>
            <w:tcW w:w="1615" w:type="dxa"/>
            <w:tcBorders>
              <w:top w:val="single" w:sz="4" w:space="0" w:color="auto"/>
              <w:left w:val="single" w:sz="4" w:space="0" w:color="auto"/>
              <w:bottom w:val="single" w:sz="4" w:space="0" w:color="auto"/>
              <w:right w:val="single" w:sz="4" w:space="0" w:color="auto"/>
            </w:tcBorders>
          </w:tcPr>
          <w:p w14:paraId="62F6E59E" w14:textId="61319F84" w:rsidR="002E6B9C" w:rsidRPr="002E6B9C" w:rsidRDefault="002E6B9C" w:rsidP="008730DD">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Xiaomi</w:t>
            </w:r>
          </w:p>
        </w:tc>
        <w:tc>
          <w:tcPr>
            <w:tcW w:w="8370" w:type="dxa"/>
            <w:tcBorders>
              <w:top w:val="single" w:sz="4" w:space="0" w:color="auto"/>
              <w:left w:val="single" w:sz="4" w:space="0" w:color="auto"/>
              <w:bottom w:val="single" w:sz="4" w:space="0" w:color="auto"/>
              <w:right w:val="single" w:sz="4" w:space="0" w:color="auto"/>
            </w:tcBorders>
          </w:tcPr>
          <w:p w14:paraId="34D3B70A" w14:textId="7C9693BA" w:rsidR="002E6B9C" w:rsidRPr="002E6B9C" w:rsidRDefault="002E6B9C" w:rsidP="00695350">
            <w:pPr>
              <w:snapToGrid w:val="0"/>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S</w:t>
            </w:r>
            <w:r>
              <w:rPr>
                <w:rFonts w:ascii="Times New Roman" w:eastAsia="SimSun" w:hAnsi="Times New Roman" w:cs="Times New Roman" w:hint="eastAsia"/>
                <w:sz w:val="20"/>
                <w:szCs w:val="20"/>
                <w:lang w:eastAsia="zh-CN"/>
              </w:rPr>
              <w:t xml:space="preserve">upport </w:t>
            </w:r>
            <w:r>
              <w:rPr>
                <w:rFonts w:ascii="Times New Roman" w:eastAsia="SimSun" w:hAnsi="Times New Roman" w:cs="Times New Roman"/>
                <w:sz w:val="20"/>
                <w:szCs w:val="20"/>
                <w:lang w:eastAsia="zh-CN"/>
              </w:rPr>
              <w:t>FL proposal</w:t>
            </w:r>
          </w:p>
        </w:tc>
      </w:tr>
      <w:tr w:rsidR="008730DD" w:rsidRPr="00B70F28" w14:paraId="0202D715" w14:textId="77777777" w:rsidTr="008730DD">
        <w:tc>
          <w:tcPr>
            <w:tcW w:w="1615" w:type="dxa"/>
            <w:tcBorders>
              <w:top w:val="single" w:sz="4" w:space="0" w:color="auto"/>
              <w:left w:val="single" w:sz="4" w:space="0" w:color="auto"/>
              <w:bottom w:val="single" w:sz="4" w:space="0" w:color="auto"/>
              <w:right w:val="single" w:sz="4" w:space="0" w:color="auto"/>
            </w:tcBorders>
          </w:tcPr>
          <w:p w14:paraId="61900C38" w14:textId="0B4376FB" w:rsidR="008730DD" w:rsidRDefault="008730DD" w:rsidP="008730DD">
            <w:pPr>
              <w:snapToGrid w:val="0"/>
              <w:rPr>
                <w:rFonts w:ascii="Times New Roman" w:eastAsia="SimSun" w:hAnsi="Times New Roman" w:cs="Times New Roman"/>
                <w:sz w:val="20"/>
                <w:szCs w:val="20"/>
                <w:lang w:eastAsia="zh-CN"/>
              </w:rPr>
            </w:pPr>
            <w:r>
              <w:rPr>
                <w:rFonts w:ascii="Times New Roman" w:eastAsia="Yu Mincho" w:hAnsi="Times New Roman" w:cs="Times New Roman"/>
                <w:sz w:val="18"/>
                <w:szCs w:val="18"/>
                <w:lang w:eastAsia="ja-JP"/>
              </w:rPr>
              <w:t>MediaTek</w:t>
            </w:r>
          </w:p>
        </w:tc>
        <w:tc>
          <w:tcPr>
            <w:tcW w:w="8370" w:type="dxa"/>
            <w:tcBorders>
              <w:top w:val="single" w:sz="4" w:space="0" w:color="auto"/>
              <w:left w:val="single" w:sz="4" w:space="0" w:color="auto"/>
              <w:bottom w:val="single" w:sz="4" w:space="0" w:color="auto"/>
              <w:right w:val="single" w:sz="4" w:space="0" w:color="auto"/>
            </w:tcBorders>
          </w:tcPr>
          <w:p w14:paraId="36384237" w14:textId="77777777" w:rsidR="008730DD" w:rsidRPr="00540440" w:rsidRDefault="008730DD" w:rsidP="008730DD">
            <w:pPr>
              <w:snapToGrid w:val="0"/>
              <w:rPr>
                <w:rFonts w:ascii="Times New Roman" w:eastAsiaTheme="minorEastAsia" w:hAnsi="Times New Roman" w:cs="Times New Roman"/>
                <w:sz w:val="20"/>
                <w:lang w:eastAsia="ko-KR"/>
              </w:rPr>
            </w:pPr>
            <w:r>
              <w:rPr>
                <w:rFonts w:ascii="Times New Roman" w:eastAsia="DengXian" w:hAnsi="Times New Roman" w:cs="Times New Roman"/>
                <w:sz w:val="18"/>
                <w:szCs w:val="18"/>
                <w:lang w:eastAsia="zh-CN"/>
              </w:rPr>
              <w:t xml:space="preserve">Support current proposal. </w:t>
            </w:r>
            <w:r>
              <w:rPr>
                <w:rFonts w:ascii="Times New Roman" w:eastAsia="Times New Roman" w:hAnsi="Times New Roman" w:cs="Times New Roman"/>
                <w:sz w:val="20"/>
              </w:rPr>
              <w:t xml:space="preserve"> </w:t>
            </w:r>
          </w:p>
          <w:p w14:paraId="27511950" w14:textId="77777777" w:rsidR="008730DD" w:rsidRDefault="008730DD" w:rsidP="008730DD">
            <w:pPr>
              <w:snapToGrid w:val="0"/>
              <w:rPr>
                <w:rFonts w:ascii="Times New Roman" w:eastAsia="Yu Mincho" w:hAnsi="Times New Roman" w:cs="Times New Roman"/>
                <w:sz w:val="18"/>
                <w:szCs w:val="18"/>
                <w:lang w:eastAsia="ja-JP"/>
              </w:rPr>
            </w:pPr>
          </w:p>
          <w:p w14:paraId="6D44EA07" w14:textId="77777777" w:rsidR="008730DD" w:rsidRDefault="008730DD" w:rsidP="008730DD">
            <w:pPr>
              <w:snapToGrid w:val="0"/>
              <w:rPr>
                <w:rFonts w:ascii="Times New Roman" w:eastAsia="DengXian" w:hAnsi="Times New Roman" w:cs="Times New Roman"/>
                <w:sz w:val="18"/>
                <w:szCs w:val="18"/>
                <w:lang w:eastAsia="zh-CN"/>
              </w:rPr>
            </w:pPr>
            <w:r>
              <w:rPr>
                <w:rFonts w:ascii="Times New Roman" w:eastAsia="Yu Mincho" w:hAnsi="Times New Roman" w:cs="Times New Roman"/>
                <w:sz w:val="18"/>
                <w:szCs w:val="18"/>
                <w:lang w:eastAsia="ja-JP"/>
              </w:rPr>
              <w:t xml:space="preserve">@Qualcomm, on </w:t>
            </w:r>
            <w:r w:rsidRPr="00EA1461">
              <w:rPr>
                <w:rFonts w:ascii="Times New Roman" w:eastAsia="DengXian" w:hAnsi="Times New Roman" w:cs="Times New Roman"/>
                <w:sz w:val="18"/>
                <w:szCs w:val="18"/>
                <w:lang w:eastAsia="zh-CN"/>
              </w:rPr>
              <w:t>2</w:t>
            </w:r>
            <w:r w:rsidRPr="00EA1461">
              <w:rPr>
                <w:rFonts w:ascii="Times New Roman" w:eastAsia="DengXian" w:hAnsi="Times New Roman" w:cs="Times New Roman"/>
                <w:sz w:val="18"/>
                <w:szCs w:val="18"/>
                <w:vertAlign w:val="superscript"/>
                <w:lang w:eastAsia="zh-CN"/>
              </w:rPr>
              <w:t>nd</w:t>
            </w:r>
            <w:r w:rsidRPr="00EA1461">
              <w:rPr>
                <w:rFonts w:ascii="Times New Roman" w:eastAsia="DengXian" w:hAnsi="Times New Roman" w:cs="Times New Roman"/>
                <w:sz w:val="18"/>
                <w:szCs w:val="18"/>
                <w:lang w:eastAsia="zh-CN"/>
              </w:rPr>
              <w:t xml:space="preserve"> FFS</w:t>
            </w:r>
            <w:r>
              <w:rPr>
                <w:rFonts w:ascii="Times New Roman" w:eastAsia="DengXian" w:hAnsi="Times New Roman" w:cs="Times New Roman"/>
                <w:sz w:val="18"/>
                <w:szCs w:val="18"/>
                <w:lang w:eastAsia="zh-CN"/>
              </w:rPr>
              <w:t xml:space="preserve">, we agree that the number of </w:t>
            </w:r>
            <w:r w:rsidRPr="00EA1461">
              <w:rPr>
                <w:rFonts w:ascii="Times New Roman" w:eastAsia="DengXian" w:hAnsi="Times New Roman" w:cs="Times New Roman"/>
                <w:sz w:val="18"/>
                <w:szCs w:val="18"/>
                <w:lang w:eastAsia="zh-CN"/>
              </w:rPr>
              <w:t xml:space="preserve">candidate </w:t>
            </w:r>
            <w:r>
              <w:rPr>
                <w:rFonts w:ascii="Times New Roman" w:eastAsia="DengXian" w:hAnsi="Times New Roman" w:cs="Times New Roman"/>
                <w:sz w:val="18"/>
                <w:szCs w:val="18"/>
                <w:lang w:eastAsia="zh-CN"/>
              </w:rPr>
              <w:t>values supported by UE should be more than one. However, the exact X/Y value should be decided and configured by gNB, and there might be one value for both DL/UL beam indications, or two values, one for DL and one for UL. Thus, we think current wording is fine.</w:t>
            </w:r>
          </w:p>
          <w:p w14:paraId="07D2F1D4" w14:textId="77777777" w:rsidR="008730DD" w:rsidRDefault="008730DD" w:rsidP="008730DD">
            <w:pPr>
              <w:snapToGrid w:val="0"/>
              <w:rPr>
                <w:rFonts w:ascii="Times New Roman" w:eastAsia="DengXian" w:hAnsi="Times New Roman" w:cs="Times New Roman"/>
                <w:sz w:val="18"/>
                <w:szCs w:val="18"/>
                <w:lang w:eastAsia="zh-CN"/>
              </w:rPr>
            </w:pPr>
          </w:p>
          <w:p w14:paraId="4293F90E" w14:textId="22903976" w:rsidR="008730DD" w:rsidRPr="00DE587D" w:rsidRDefault="008730DD" w:rsidP="008730DD">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@ZTE, we don</w:t>
            </w:r>
            <w:r w:rsidR="00F86FDD">
              <w:rPr>
                <w:rFonts w:ascii="Times New Roman" w:eastAsia="DengXian" w:hAnsi="Times New Roman" w:cs="Times New Roman"/>
                <w:sz w:val="18"/>
                <w:szCs w:val="18"/>
                <w:lang w:eastAsia="zh-CN"/>
              </w:rPr>
              <w:t>’</w:t>
            </w:r>
            <w:r>
              <w:rPr>
                <w:rFonts w:ascii="Times New Roman" w:eastAsia="DengXian" w:hAnsi="Times New Roman" w:cs="Times New Roman"/>
                <w:sz w:val="18"/>
                <w:szCs w:val="18"/>
                <w:lang w:eastAsia="zh-CN"/>
              </w:rPr>
              <w:t>t support the “or DCI command” added by ZTE due to no clear motivation. The value of X/Y shall be decided and semi-</w:t>
            </w:r>
            <w:r>
              <w:rPr>
                <w:rFonts w:ascii="Times New Roman" w:hAnsi="Times New Roman" w:cs="Times New Roman" w:hint="eastAsia"/>
                <w:sz w:val="18"/>
                <w:szCs w:val="18"/>
              </w:rPr>
              <w:t xml:space="preserve">statically </w:t>
            </w:r>
            <w:r>
              <w:rPr>
                <w:rFonts w:ascii="Times New Roman" w:eastAsia="DengXian" w:hAnsi="Times New Roman" w:cs="Times New Roman"/>
                <w:sz w:val="18"/>
                <w:szCs w:val="18"/>
                <w:lang w:eastAsia="zh-CN"/>
              </w:rPr>
              <w:t>configured to U</w:t>
            </w:r>
            <w:r w:rsidR="0044674D">
              <w:rPr>
                <w:rFonts w:ascii="Times New Roman" w:eastAsia="DengXian" w:hAnsi="Times New Roman" w:cs="Times New Roman"/>
                <w:sz w:val="18"/>
                <w:szCs w:val="18"/>
                <w:lang w:eastAsia="zh-CN"/>
              </w:rPr>
              <w:t>e</w:t>
            </w:r>
            <w:r>
              <w:rPr>
                <w:rFonts w:ascii="Times New Roman" w:eastAsia="DengXian" w:hAnsi="Times New Roman" w:cs="Times New Roman"/>
                <w:sz w:val="18"/>
                <w:szCs w:val="18"/>
                <w:lang w:eastAsia="zh-CN"/>
              </w:rPr>
              <w:t>s based on UE capability reports.</w:t>
            </w:r>
          </w:p>
          <w:p w14:paraId="41C659EA" w14:textId="77777777" w:rsidR="008730DD" w:rsidRDefault="008730DD" w:rsidP="008730DD">
            <w:pPr>
              <w:snapToGrid w:val="0"/>
              <w:rPr>
                <w:rFonts w:ascii="Times New Roman" w:eastAsia="DengXian" w:hAnsi="Times New Roman" w:cs="Times New Roman"/>
                <w:sz w:val="18"/>
                <w:szCs w:val="18"/>
                <w:lang w:eastAsia="zh-CN"/>
              </w:rPr>
            </w:pPr>
          </w:p>
          <w:p w14:paraId="6E31A7E4" w14:textId="717438F3" w:rsidR="008730DD" w:rsidRDefault="008730DD" w:rsidP="008730DD">
            <w:pPr>
              <w:snapToGrid w:val="0"/>
              <w:rPr>
                <w:rFonts w:ascii="Times New Roman" w:eastAsia="SimSun" w:hAnsi="Times New Roman" w:cs="Times New Roman"/>
                <w:sz w:val="20"/>
                <w:szCs w:val="20"/>
                <w:lang w:eastAsia="zh-CN"/>
              </w:rPr>
            </w:pPr>
            <w:r>
              <w:rPr>
                <w:rFonts w:ascii="Times New Roman" w:eastAsia="DengXian" w:hAnsi="Times New Roman" w:cs="Times New Roman"/>
                <w:sz w:val="18"/>
                <w:szCs w:val="18"/>
                <w:lang w:eastAsia="zh-CN"/>
              </w:rPr>
              <w:t>@OPPO, since the application time is not decided, it may be Alt 1 (</w:t>
            </w:r>
            <w:r w:rsidRPr="00DE587D">
              <w:rPr>
                <w:rFonts w:ascii="Times New Roman" w:eastAsia="DengXian" w:hAnsi="Times New Roman" w:cs="Times New Roman"/>
                <w:sz w:val="18"/>
                <w:szCs w:val="18"/>
                <w:lang w:eastAsia="zh-CN"/>
              </w:rPr>
              <w:t>the first slot that is at least X ms or Y symbols after the DCI with the joint or separate DL/UL beam indication</w:t>
            </w:r>
            <w:r>
              <w:rPr>
                <w:rFonts w:ascii="Times New Roman" w:eastAsia="DengXian" w:hAnsi="Times New Roman" w:cs="Times New Roman"/>
                <w:sz w:val="18"/>
                <w:szCs w:val="18"/>
                <w:lang w:eastAsia="zh-CN"/>
              </w:rPr>
              <w:t>). If so</w:t>
            </w:r>
            <w:r w:rsidRPr="00DE587D">
              <w:rPr>
                <w:rFonts w:ascii="Times New Roman" w:eastAsia="DengXian" w:hAnsi="Times New Roman" w:cs="Times New Roman"/>
                <w:sz w:val="18"/>
                <w:szCs w:val="18"/>
                <w:lang w:eastAsia="zh-CN"/>
              </w:rPr>
              <w:t>,</w:t>
            </w:r>
            <w:r>
              <w:rPr>
                <w:rFonts w:ascii="Times New Roman" w:eastAsia="DengXian" w:hAnsi="Times New Roman" w:cs="Times New Roman"/>
                <w:sz w:val="18"/>
                <w:szCs w:val="18"/>
                <w:lang w:eastAsia="zh-CN"/>
              </w:rPr>
              <w:t xml:space="preserve"> some companies think existing</w:t>
            </w:r>
            <w:r w:rsidRPr="006143B7">
              <w:rPr>
                <w:rFonts w:ascii="Times New Roman" w:eastAsia="DengXian" w:hAnsi="Times New Roman" w:cs="Times New Roman" w:hint="eastAsia"/>
                <w:sz w:val="18"/>
                <w:szCs w:val="18"/>
                <w:lang w:eastAsia="zh-CN"/>
              </w:rPr>
              <w:t xml:space="preserve"> </w:t>
            </w:r>
            <w:r w:rsidRPr="006143B7">
              <w:rPr>
                <w:rFonts w:ascii="Times New Roman" w:eastAsia="DengXian" w:hAnsi="Times New Roman" w:cs="Times New Roman"/>
                <w:sz w:val="18"/>
                <w:szCs w:val="18"/>
                <w:lang w:eastAsia="zh-CN"/>
              </w:rPr>
              <w:t>timing can be reused.</w:t>
            </w:r>
            <w:r>
              <w:rPr>
                <w:rFonts w:ascii="PMingLiU" w:hAnsi="PMingLiU" w:cs="Times New Roman"/>
                <w:sz w:val="18"/>
                <w:szCs w:val="18"/>
              </w:rPr>
              <w:t xml:space="preserve"> </w:t>
            </w:r>
            <w:r>
              <w:rPr>
                <w:rFonts w:ascii="Times New Roman" w:eastAsia="DengXian" w:hAnsi="Times New Roman" w:cs="Times New Roman"/>
                <w:sz w:val="18"/>
                <w:szCs w:val="18"/>
                <w:lang w:eastAsia="zh-CN"/>
              </w:rPr>
              <w:t xml:space="preserve"> </w:t>
            </w:r>
          </w:p>
        </w:tc>
      </w:tr>
      <w:tr w:rsidR="00932AD3" w:rsidRPr="00B70F28" w14:paraId="25F8AE07" w14:textId="77777777" w:rsidTr="008730DD">
        <w:tc>
          <w:tcPr>
            <w:tcW w:w="1615" w:type="dxa"/>
            <w:tcBorders>
              <w:top w:val="single" w:sz="4" w:space="0" w:color="auto"/>
              <w:left w:val="single" w:sz="4" w:space="0" w:color="auto"/>
              <w:bottom w:val="single" w:sz="4" w:space="0" w:color="auto"/>
              <w:right w:val="single" w:sz="4" w:space="0" w:color="auto"/>
            </w:tcBorders>
          </w:tcPr>
          <w:p w14:paraId="1AD2C8F2" w14:textId="2DCE04D4" w:rsidR="00932AD3" w:rsidRPr="00932AD3" w:rsidRDefault="00932AD3" w:rsidP="008730D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w:t>
            </w:r>
            <w:r>
              <w:rPr>
                <w:rFonts w:ascii="Times New Roman" w:eastAsia="SimSun" w:hAnsi="Times New Roman" w:cs="Times New Roman" w:hint="eastAsia"/>
                <w:sz w:val="18"/>
                <w:szCs w:val="18"/>
                <w:lang w:eastAsia="zh-CN"/>
              </w:rPr>
              <w:t xml:space="preserve">preadtrum </w:t>
            </w:r>
          </w:p>
        </w:tc>
        <w:tc>
          <w:tcPr>
            <w:tcW w:w="8370" w:type="dxa"/>
            <w:tcBorders>
              <w:top w:val="single" w:sz="4" w:space="0" w:color="auto"/>
              <w:left w:val="single" w:sz="4" w:space="0" w:color="auto"/>
              <w:bottom w:val="single" w:sz="4" w:space="0" w:color="auto"/>
              <w:right w:val="single" w:sz="4" w:space="0" w:color="auto"/>
            </w:tcBorders>
          </w:tcPr>
          <w:p w14:paraId="2373A11D" w14:textId="539BF76E" w:rsidR="00932AD3" w:rsidRDefault="00932AD3" w:rsidP="008730D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 xml:space="preserve">upport </w:t>
            </w:r>
            <w:r>
              <w:rPr>
                <w:rFonts w:ascii="Times New Roman" w:eastAsia="DengXian" w:hAnsi="Times New Roman" w:cs="Times New Roman"/>
                <w:sz w:val="18"/>
                <w:szCs w:val="18"/>
                <w:lang w:eastAsia="zh-CN"/>
              </w:rPr>
              <w:t>to keep these FFSs before making further decisions.</w:t>
            </w:r>
          </w:p>
        </w:tc>
      </w:tr>
      <w:tr w:rsidR="004E3112" w:rsidRPr="00B70F28" w14:paraId="343271E4" w14:textId="77777777" w:rsidTr="008730DD">
        <w:tc>
          <w:tcPr>
            <w:tcW w:w="1615" w:type="dxa"/>
            <w:tcBorders>
              <w:top w:val="single" w:sz="4" w:space="0" w:color="auto"/>
              <w:left w:val="single" w:sz="4" w:space="0" w:color="auto"/>
              <w:bottom w:val="single" w:sz="4" w:space="0" w:color="auto"/>
              <w:right w:val="single" w:sz="4" w:space="0" w:color="auto"/>
            </w:tcBorders>
          </w:tcPr>
          <w:p w14:paraId="395A749C" w14:textId="1D754191" w:rsidR="004E3112" w:rsidRPr="004E3112" w:rsidRDefault="004E3112" w:rsidP="008730D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Nokia/NSN</w:t>
            </w:r>
          </w:p>
        </w:tc>
        <w:tc>
          <w:tcPr>
            <w:tcW w:w="8370" w:type="dxa"/>
            <w:tcBorders>
              <w:top w:val="single" w:sz="4" w:space="0" w:color="auto"/>
              <w:left w:val="single" w:sz="4" w:space="0" w:color="auto"/>
              <w:bottom w:val="single" w:sz="4" w:space="0" w:color="auto"/>
              <w:right w:val="single" w:sz="4" w:space="0" w:color="auto"/>
            </w:tcBorders>
          </w:tcPr>
          <w:p w14:paraId="0E480C80" w14:textId="77777777" w:rsidR="004E3112" w:rsidRPr="004E3112" w:rsidRDefault="004E3112" w:rsidP="004E3112">
            <w:pPr>
              <w:snapToGrid w:val="0"/>
              <w:rPr>
                <w:rFonts w:ascii="Times New Roman" w:eastAsia="DengXian" w:hAnsi="Times New Roman" w:cs="Times New Roman"/>
                <w:color w:val="000000" w:themeColor="text1"/>
                <w:sz w:val="18"/>
                <w:szCs w:val="18"/>
                <w:lang w:eastAsia="zh-CN"/>
              </w:rPr>
            </w:pPr>
            <w:r w:rsidRPr="004E3112">
              <w:rPr>
                <w:rFonts w:ascii="Times New Roman" w:eastAsia="DengXian" w:hAnsi="Times New Roman" w:cs="Times New Roman"/>
                <w:color w:val="000000" w:themeColor="text1"/>
                <w:sz w:val="18"/>
                <w:szCs w:val="18"/>
                <w:lang w:eastAsia="zh-CN"/>
              </w:rPr>
              <w:t>Regarding</w:t>
            </w:r>
          </w:p>
          <w:p w14:paraId="7D1447B7" w14:textId="77777777" w:rsidR="004E3112" w:rsidRPr="00540440" w:rsidRDefault="004E3112" w:rsidP="004E3112">
            <w:pPr>
              <w:pStyle w:val="ListParagraph"/>
              <w:numPr>
                <w:ilvl w:val="1"/>
                <w:numId w:val="13"/>
              </w:numPr>
              <w:snapToGrid w:val="0"/>
              <w:spacing w:after="0" w:line="240" w:lineRule="auto"/>
              <w:contextualSpacing w:val="0"/>
              <w:jc w:val="both"/>
              <w:rPr>
                <w:rFonts w:ascii="Times New Roman" w:eastAsiaTheme="minorEastAsia" w:hAnsi="Times New Roman" w:cs="Times New Roman"/>
                <w:sz w:val="20"/>
                <w:lang w:eastAsia="ko-KR"/>
              </w:rPr>
            </w:pPr>
            <w:r w:rsidRPr="009B1DDD">
              <w:rPr>
                <w:rFonts w:ascii="Times New Roman" w:eastAsiaTheme="minorEastAsia" w:hAnsi="Times New Roman" w:cs="Times New Roman" w:hint="eastAsia"/>
                <w:sz w:val="20"/>
                <w:highlight w:val="cyan"/>
                <w:lang w:eastAsia="ko-KR"/>
              </w:rPr>
              <w:t>FFS: whether any existing timing defined for DCI based TCI/spatial relation update can be used for X/Y</w:t>
            </w:r>
          </w:p>
          <w:p w14:paraId="0E1020AF" w14:textId="77777777" w:rsidR="004E3112" w:rsidRPr="004E3112" w:rsidRDefault="004E3112" w:rsidP="004E3112">
            <w:pPr>
              <w:snapToGrid w:val="0"/>
              <w:rPr>
                <w:rFonts w:ascii="Times New Roman" w:eastAsia="DengXian" w:hAnsi="Times New Roman" w:cs="Times New Roman"/>
                <w:color w:val="000000" w:themeColor="text1"/>
                <w:sz w:val="18"/>
                <w:szCs w:val="18"/>
                <w:lang w:eastAsia="zh-CN"/>
              </w:rPr>
            </w:pPr>
            <w:r w:rsidRPr="004E3112">
              <w:rPr>
                <w:rFonts w:ascii="Times New Roman" w:eastAsia="DengXian" w:hAnsi="Times New Roman" w:cs="Times New Roman"/>
                <w:color w:val="000000" w:themeColor="text1"/>
                <w:sz w:val="18"/>
                <w:szCs w:val="18"/>
                <w:lang w:eastAsia="zh-CN"/>
              </w:rPr>
              <w:t xml:space="preserve">to recover from the error case that either PDCCH or HARQ-ACK is lost, there should be UE provided minimum beam switching latency from the HARQ-Ack but also network configured and provided overall beam switching latency that is equal to or greater than UE’s provided value. </w:t>
            </w:r>
          </w:p>
          <w:p w14:paraId="11CC7BD9" w14:textId="77777777" w:rsidR="004E3112" w:rsidRPr="004E3112" w:rsidRDefault="004E3112" w:rsidP="004E3112">
            <w:pPr>
              <w:snapToGrid w:val="0"/>
              <w:rPr>
                <w:rFonts w:ascii="Times New Roman" w:eastAsia="DengXian" w:hAnsi="Times New Roman" w:cs="Times New Roman"/>
                <w:color w:val="000000" w:themeColor="text1"/>
                <w:sz w:val="18"/>
                <w:szCs w:val="18"/>
                <w:lang w:eastAsia="zh-CN"/>
              </w:rPr>
            </w:pPr>
          </w:p>
          <w:p w14:paraId="6CB7DBC4" w14:textId="77777777" w:rsidR="004E3112" w:rsidRPr="004E3112" w:rsidRDefault="004E3112" w:rsidP="004E3112">
            <w:pPr>
              <w:snapToGrid w:val="0"/>
              <w:rPr>
                <w:rFonts w:ascii="Times New Roman" w:eastAsia="DengXian" w:hAnsi="Times New Roman" w:cs="Times New Roman"/>
                <w:color w:val="000000" w:themeColor="text1"/>
                <w:sz w:val="18"/>
                <w:szCs w:val="18"/>
                <w:lang w:eastAsia="zh-CN"/>
              </w:rPr>
            </w:pPr>
            <w:r w:rsidRPr="004E3112">
              <w:rPr>
                <w:rFonts w:ascii="Times New Roman" w:eastAsia="DengXian" w:hAnsi="Times New Roman" w:cs="Times New Roman"/>
                <w:color w:val="000000" w:themeColor="text1"/>
                <w:sz w:val="18"/>
                <w:szCs w:val="18"/>
                <w:lang w:eastAsia="zh-CN"/>
              </w:rPr>
              <w:t>Regarding</w:t>
            </w:r>
          </w:p>
          <w:p w14:paraId="6476E749" w14:textId="77777777" w:rsidR="004E3112" w:rsidRPr="009B1DDD" w:rsidRDefault="004E3112" w:rsidP="004E3112">
            <w:pPr>
              <w:pStyle w:val="ListParagraph"/>
              <w:numPr>
                <w:ilvl w:val="1"/>
                <w:numId w:val="13"/>
              </w:numPr>
              <w:snapToGrid w:val="0"/>
              <w:jc w:val="both"/>
              <w:rPr>
                <w:rFonts w:ascii="Times New Roman" w:eastAsia="Times New Roman" w:hAnsi="Times New Roman" w:cs="Times New Roman"/>
                <w:sz w:val="20"/>
                <w:highlight w:val="cyan"/>
              </w:rPr>
            </w:pPr>
            <w:r w:rsidRPr="009B1DDD">
              <w:rPr>
                <w:rFonts w:ascii="Times New Roman" w:eastAsia="Times New Roman" w:hAnsi="Times New Roman" w:cs="Times New Roman" w:hint="eastAsia"/>
                <w:sz w:val="20"/>
                <w:highlight w:val="cyan"/>
              </w:rPr>
              <w:t>FFS: Whether to support more than one values of X/Y and UE capabilities for the minimum values of X/Y</w:t>
            </w:r>
          </w:p>
          <w:p w14:paraId="00AF38EC" w14:textId="5D3D0DB6" w:rsidR="004E3112" w:rsidRPr="004E3112" w:rsidRDefault="00F24418" w:rsidP="004E3112">
            <w:pPr>
              <w:snapToGrid w:val="0"/>
              <w:rPr>
                <w:rFonts w:ascii="Times New Roman" w:eastAsia="DengXian" w:hAnsi="Times New Roman" w:cs="Times New Roman"/>
                <w:color w:val="000000" w:themeColor="text1"/>
                <w:sz w:val="18"/>
                <w:szCs w:val="18"/>
                <w:lang w:eastAsia="zh-CN"/>
              </w:rPr>
            </w:pPr>
            <w:r w:rsidRPr="00F24418">
              <w:rPr>
                <w:rFonts w:ascii="Times New Roman" w:eastAsia="DengXian" w:hAnsi="Times New Roman" w:cs="Times New Roman"/>
                <w:color w:val="000000" w:themeColor="text1"/>
                <w:sz w:val="18"/>
                <w:szCs w:val="18"/>
                <w:lang w:eastAsia="zh-CN"/>
              </w:rPr>
              <w:t xml:space="preserve">The better procedure here is to agree first what are the possible values of X/Y, the capability definition would follow from that. The current proposal seems to suggest first that there would be multiple values defined, and only then RAN1 will discuss the possible values, and that is reverting the logic of the process. </w:t>
            </w:r>
          </w:p>
          <w:p w14:paraId="5D27605E" w14:textId="77777777" w:rsidR="004E3112" w:rsidRPr="004E3112" w:rsidRDefault="004E3112" w:rsidP="004E3112">
            <w:pPr>
              <w:snapToGrid w:val="0"/>
              <w:rPr>
                <w:rFonts w:ascii="Times New Roman" w:eastAsia="DengXian" w:hAnsi="Times New Roman" w:cs="Times New Roman"/>
                <w:color w:val="000000" w:themeColor="text1"/>
                <w:sz w:val="18"/>
                <w:szCs w:val="18"/>
                <w:lang w:eastAsia="zh-CN"/>
              </w:rPr>
            </w:pPr>
          </w:p>
          <w:p w14:paraId="4AA8DD8D" w14:textId="77777777" w:rsidR="004E3112" w:rsidRPr="004E3112" w:rsidRDefault="004E3112" w:rsidP="004E3112">
            <w:pPr>
              <w:snapToGrid w:val="0"/>
              <w:rPr>
                <w:rFonts w:ascii="Times New Roman" w:eastAsia="DengXian" w:hAnsi="Times New Roman" w:cs="Times New Roman"/>
                <w:color w:val="000000" w:themeColor="text1"/>
                <w:sz w:val="18"/>
                <w:szCs w:val="18"/>
                <w:lang w:eastAsia="zh-CN"/>
              </w:rPr>
            </w:pPr>
            <w:r w:rsidRPr="004E3112">
              <w:rPr>
                <w:rFonts w:ascii="Times New Roman" w:eastAsia="DengXian" w:hAnsi="Times New Roman" w:cs="Times New Roman"/>
                <w:color w:val="000000" w:themeColor="text1"/>
                <w:sz w:val="18"/>
                <w:szCs w:val="18"/>
                <w:lang w:eastAsia="zh-CN"/>
              </w:rPr>
              <w:t>Regarding</w:t>
            </w:r>
          </w:p>
          <w:p w14:paraId="4B4842A3" w14:textId="77777777" w:rsidR="004E3112" w:rsidRPr="00EA3CEE" w:rsidRDefault="004E3112" w:rsidP="004E3112">
            <w:pPr>
              <w:pStyle w:val="ListParagraph"/>
              <w:numPr>
                <w:ilvl w:val="0"/>
                <w:numId w:val="13"/>
              </w:numPr>
              <w:snapToGrid w:val="0"/>
              <w:spacing w:after="0" w:line="240" w:lineRule="auto"/>
              <w:contextualSpacing w:val="0"/>
              <w:jc w:val="both"/>
              <w:rPr>
                <w:rFonts w:ascii="Times New Roman" w:eastAsia="Times New Roman" w:hAnsi="Times New Roman" w:cs="Times New Roman"/>
                <w:sz w:val="20"/>
              </w:rPr>
            </w:pPr>
            <w:r w:rsidRPr="00540440">
              <w:rPr>
                <w:rFonts w:ascii="Times New Roman" w:hAnsi="Times New Roman" w:cs="Times New Roman"/>
                <w:bCs/>
                <w:sz w:val="20"/>
                <w:highlight w:val="cyan"/>
              </w:rPr>
              <w:t>The latency of the DCI design (with or without specification impact) should be significantly improved with respect to the utilization of MAC CE</w:t>
            </w:r>
          </w:p>
          <w:p w14:paraId="2E314DF1" w14:textId="77777777" w:rsidR="004E3112" w:rsidRDefault="004E3112" w:rsidP="004E3112">
            <w:pPr>
              <w:snapToGrid w:val="0"/>
              <w:rPr>
                <w:rFonts w:ascii="Times New Roman" w:eastAsia="DengXian" w:hAnsi="Times New Roman" w:cs="Times New Roman"/>
                <w:color w:val="FF0000"/>
                <w:sz w:val="18"/>
                <w:szCs w:val="18"/>
                <w:lang w:eastAsia="zh-CN"/>
              </w:rPr>
            </w:pPr>
          </w:p>
          <w:p w14:paraId="544AF685" w14:textId="77777777" w:rsidR="004E3112" w:rsidRDefault="004E3112" w:rsidP="004E3112">
            <w:pPr>
              <w:snapToGrid w:val="0"/>
              <w:rPr>
                <w:rFonts w:ascii="Times New Roman" w:eastAsia="DengXian" w:hAnsi="Times New Roman" w:cs="Times New Roman"/>
                <w:color w:val="000000" w:themeColor="text1"/>
                <w:sz w:val="18"/>
                <w:szCs w:val="18"/>
                <w:lang w:eastAsia="zh-CN"/>
              </w:rPr>
            </w:pPr>
            <w:r w:rsidRPr="004E3112">
              <w:rPr>
                <w:rFonts w:ascii="Times New Roman" w:eastAsia="DengXian" w:hAnsi="Times New Roman" w:cs="Times New Roman"/>
                <w:color w:val="000000" w:themeColor="text1"/>
                <w:sz w:val="18"/>
                <w:szCs w:val="18"/>
                <w:lang w:eastAsia="zh-CN"/>
              </w:rPr>
              <w:t xml:space="preserve">we support the requirement since otherwise the feature would be useless.  </w:t>
            </w:r>
          </w:p>
          <w:p w14:paraId="66CDDF8D" w14:textId="2C1453D4" w:rsidR="00F24418" w:rsidRDefault="00F24418" w:rsidP="004E3112">
            <w:pPr>
              <w:snapToGrid w:val="0"/>
              <w:rPr>
                <w:rFonts w:ascii="Times New Roman" w:eastAsia="DengXian" w:hAnsi="Times New Roman" w:cs="Times New Roman"/>
                <w:color w:val="000000" w:themeColor="text1"/>
                <w:sz w:val="18"/>
                <w:szCs w:val="18"/>
                <w:lang w:eastAsia="zh-CN"/>
              </w:rPr>
            </w:pPr>
            <w:r>
              <w:rPr>
                <w:rFonts w:ascii="Times New Roman" w:eastAsia="DengXian" w:hAnsi="Times New Roman" w:cs="Times New Roman"/>
                <w:color w:val="000000" w:themeColor="text1"/>
                <w:sz w:val="18"/>
                <w:szCs w:val="18"/>
                <w:lang w:eastAsia="zh-CN"/>
              </w:rPr>
              <w:t>We have the following proposal</w:t>
            </w:r>
          </w:p>
          <w:p w14:paraId="206CFE43" w14:textId="77777777" w:rsidR="00F24418" w:rsidRPr="00F1550A" w:rsidRDefault="00F24418" w:rsidP="00F24418">
            <w:pPr>
              <w:pStyle w:val="ListParagraph"/>
              <w:numPr>
                <w:ilvl w:val="0"/>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heme="minorEastAsia" w:hAnsi="Times New Roman" w:cs="Times New Roman"/>
                <w:sz w:val="20"/>
                <w:lang w:eastAsia="ko-KR"/>
              </w:rPr>
              <w:t>FFS: When and how to apply the minimum beam indication delay</w:t>
            </w:r>
            <w:r w:rsidRPr="00F1550A">
              <w:rPr>
                <w:rFonts w:ascii="Times New Roman" w:eastAsia="Times New Roman" w:hAnsi="Times New Roman" w:cs="Times New Roman"/>
                <w:sz w:val="20"/>
              </w:rPr>
              <w:t xml:space="preserve"> </w:t>
            </w:r>
          </w:p>
          <w:p w14:paraId="1063265C" w14:textId="77777777" w:rsidR="00F24418" w:rsidRPr="00F1550A" w:rsidRDefault="00F24418" w:rsidP="00F24418">
            <w:pPr>
              <w:pStyle w:val="ListParagraph"/>
              <w:numPr>
                <w:ilvl w:val="0"/>
                <w:numId w:val="13"/>
              </w:numPr>
              <w:snapToGrid w:val="0"/>
              <w:spacing w:after="0" w:line="240" w:lineRule="auto"/>
              <w:contextualSpacing w:val="0"/>
              <w:jc w:val="both"/>
              <w:rPr>
                <w:rFonts w:ascii="Times New Roman" w:eastAsia="Times New Roman" w:hAnsi="Times New Roman" w:cs="Times New Roman"/>
                <w:sz w:val="20"/>
              </w:rPr>
            </w:pPr>
            <w:r w:rsidRPr="001B72EB">
              <w:rPr>
                <w:rFonts w:ascii="Times New Roman" w:eastAsia="Times New Roman" w:hAnsi="Times New Roman" w:cs="Times New Roman"/>
                <w:sz w:val="20"/>
                <w:highlight w:val="yellow"/>
              </w:rPr>
              <w:t>FFS:</w:t>
            </w:r>
            <w:r>
              <w:rPr>
                <w:rFonts w:ascii="Times New Roman" w:eastAsia="Times New Roman" w:hAnsi="Times New Roman" w:cs="Times New Roman"/>
                <w:sz w:val="20"/>
              </w:rPr>
              <w:t xml:space="preserve"> </w:t>
            </w:r>
            <w:r w:rsidRPr="00F1550A">
              <w:rPr>
                <w:rFonts w:ascii="Times New Roman" w:eastAsia="Times New Roman" w:hAnsi="Times New Roman" w:cs="Times New Roman"/>
                <w:sz w:val="20"/>
              </w:rPr>
              <w:t>Support a UE capability for the minimum value of X or Y</w:t>
            </w:r>
          </w:p>
          <w:p w14:paraId="46C35EFA" w14:textId="77777777" w:rsidR="00F24418" w:rsidRPr="00F1550A" w:rsidRDefault="00F24418" w:rsidP="00F24418">
            <w:pPr>
              <w:pStyle w:val="ListParagraph"/>
              <w:numPr>
                <w:ilvl w:val="1"/>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FFS: the beam application time X or Y is configured by the gNB via higher-layer (RRC) signaling based the UE capability</w:t>
            </w:r>
          </w:p>
          <w:p w14:paraId="501F8891" w14:textId="77777777" w:rsidR="00F24418" w:rsidRDefault="00F24418" w:rsidP="00F24418">
            <w:pPr>
              <w:pStyle w:val="ListParagraph"/>
              <w:numPr>
                <w:ilvl w:val="1"/>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FFS: the exact minimum values of X (e.g., 0.5ms, 2ms, 3ms) or Y supported by UE</w:t>
            </w:r>
            <w:r w:rsidRPr="00F1550A" w:rsidDel="00BE3C87">
              <w:rPr>
                <w:rFonts w:ascii="Times New Roman" w:eastAsia="Times New Roman" w:hAnsi="Times New Roman" w:cs="Times New Roman"/>
                <w:sz w:val="20"/>
              </w:rPr>
              <w:t xml:space="preserve"> </w:t>
            </w:r>
          </w:p>
          <w:p w14:paraId="64C70428" w14:textId="77777777" w:rsidR="00F24418" w:rsidRPr="009B1DDD" w:rsidRDefault="00F24418" w:rsidP="00F24418">
            <w:pPr>
              <w:pStyle w:val="ListParagraph"/>
              <w:numPr>
                <w:ilvl w:val="1"/>
                <w:numId w:val="13"/>
              </w:numPr>
              <w:snapToGrid w:val="0"/>
              <w:jc w:val="both"/>
              <w:rPr>
                <w:rFonts w:ascii="Times New Roman" w:eastAsia="Times New Roman" w:hAnsi="Times New Roman" w:cs="Times New Roman"/>
                <w:sz w:val="20"/>
                <w:highlight w:val="cyan"/>
              </w:rPr>
            </w:pPr>
            <w:r w:rsidRPr="009B1DDD">
              <w:rPr>
                <w:rFonts w:ascii="Times New Roman" w:eastAsia="Times New Roman" w:hAnsi="Times New Roman" w:cs="Times New Roman" w:hint="eastAsia"/>
                <w:sz w:val="20"/>
                <w:highlight w:val="cyan"/>
              </w:rPr>
              <w:t>FFS: Whether to support more than one values of X/Y and UE capabilities for the minimum values of X/Y</w:t>
            </w:r>
          </w:p>
          <w:p w14:paraId="5E3862C8" w14:textId="7EB8BA04" w:rsidR="00F24418" w:rsidRPr="00BC5886" w:rsidRDefault="00F24418" w:rsidP="004E3112">
            <w:pPr>
              <w:pStyle w:val="ListParagraph"/>
              <w:numPr>
                <w:ilvl w:val="1"/>
                <w:numId w:val="13"/>
              </w:numPr>
              <w:snapToGrid w:val="0"/>
              <w:spacing w:after="0" w:line="240" w:lineRule="auto"/>
              <w:contextualSpacing w:val="0"/>
              <w:jc w:val="both"/>
              <w:rPr>
                <w:rFonts w:ascii="Times New Roman" w:eastAsia="Times New Roman" w:hAnsi="Times New Roman" w:cs="Times New Roman"/>
                <w:sz w:val="20"/>
              </w:rPr>
            </w:pPr>
            <w:r w:rsidRPr="009B1DDD">
              <w:rPr>
                <w:rFonts w:ascii="Times New Roman" w:eastAsia="Times New Roman" w:hAnsi="Times New Roman" w:cs="Times New Roman" w:hint="eastAsia"/>
                <w:sz w:val="20"/>
                <w:highlight w:val="cyan"/>
              </w:rPr>
              <w:lastRenderedPageBreak/>
              <w:t>FFS: whether existing UE capability</w:t>
            </w:r>
            <w:r>
              <w:rPr>
                <w:rFonts w:ascii="Times New Roman" w:eastAsia="Times New Roman" w:hAnsi="Times New Roman" w:cs="Times New Roman"/>
                <w:sz w:val="20"/>
                <w:highlight w:val="cyan"/>
              </w:rPr>
              <w:t xml:space="preserve"> </w:t>
            </w:r>
            <w:r w:rsidRPr="009B1DDD">
              <w:rPr>
                <w:rFonts w:ascii="Times New Roman" w:eastAsia="Times New Roman" w:hAnsi="Times New Roman" w:cs="Times New Roman" w:hint="eastAsia"/>
                <w:sz w:val="20"/>
                <w:highlight w:val="cyan"/>
              </w:rPr>
              <w:t>(e.g. beamSwitchTime) can be reused as this UE capability</w:t>
            </w:r>
            <w:r w:rsidRPr="00540440">
              <w:rPr>
                <w:rFonts w:ascii="Times New Roman" w:eastAsia="Times New Roman" w:hAnsi="Times New Roman" w:cs="Times New Roman" w:hint="eastAsia"/>
                <w:sz w:val="20"/>
              </w:rPr>
              <w:t>.</w:t>
            </w:r>
          </w:p>
        </w:tc>
      </w:tr>
      <w:tr w:rsidR="00144359" w:rsidRPr="00B70F28" w14:paraId="1DDE0FD8" w14:textId="77777777" w:rsidTr="008730DD">
        <w:tc>
          <w:tcPr>
            <w:tcW w:w="1615" w:type="dxa"/>
            <w:tcBorders>
              <w:top w:val="single" w:sz="4" w:space="0" w:color="auto"/>
              <w:left w:val="single" w:sz="4" w:space="0" w:color="auto"/>
              <w:bottom w:val="single" w:sz="4" w:space="0" w:color="auto"/>
              <w:right w:val="single" w:sz="4" w:space="0" w:color="auto"/>
            </w:tcBorders>
          </w:tcPr>
          <w:p w14:paraId="26B3AD08" w14:textId="56C3C526" w:rsidR="00144359" w:rsidRDefault="00144359" w:rsidP="00144359">
            <w:pPr>
              <w:snapToGrid w:val="0"/>
              <w:rPr>
                <w:rFonts w:ascii="Times New Roman" w:eastAsia="SimSun" w:hAnsi="Times New Roman" w:cs="Times New Roman"/>
                <w:sz w:val="18"/>
                <w:szCs w:val="18"/>
                <w:lang w:eastAsia="zh-CN"/>
              </w:rPr>
            </w:pPr>
            <w:r>
              <w:rPr>
                <w:rFonts w:ascii="Times New Roman" w:eastAsia="Yu Mincho" w:hAnsi="Times New Roman" w:cs="Times New Roman" w:hint="eastAsia"/>
                <w:sz w:val="18"/>
                <w:szCs w:val="18"/>
                <w:lang w:eastAsia="ja-JP"/>
              </w:rPr>
              <w:lastRenderedPageBreak/>
              <w:t>A</w:t>
            </w:r>
            <w:r>
              <w:rPr>
                <w:rFonts w:ascii="Times New Roman" w:eastAsia="Yu Mincho" w:hAnsi="Times New Roman" w:cs="Times New Roman"/>
                <w:sz w:val="18"/>
                <w:szCs w:val="18"/>
                <w:lang w:eastAsia="ja-JP"/>
              </w:rPr>
              <w:t>PT</w:t>
            </w:r>
          </w:p>
        </w:tc>
        <w:tc>
          <w:tcPr>
            <w:tcW w:w="8370" w:type="dxa"/>
            <w:tcBorders>
              <w:top w:val="single" w:sz="4" w:space="0" w:color="auto"/>
              <w:left w:val="single" w:sz="4" w:space="0" w:color="auto"/>
              <w:bottom w:val="single" w:sz="4" w:space="0" w:color="auto"/>
              <w:right w:val="single" w:sz="4" w:space="0" w:color="auto"/>
            </w:tcBorders>
          </w:tcPr>
          <w:p w14:paraId="5601CB38" w14:textId="2F6F3885" w:rsidR="00144359" w:rsidRPr="004E3112" w:rsidRDefault="00144359" w:rsidP="00144359">
            <w:pPr>
              <w:snapToGrid w:val="0"/>
              <w:rPr>
                <w:rFonts w:ascii="Times New Roman" w:eastAsia="DengXian" w:hAnsi="Times New Roman" w:cs="Times New Roman"/>
                <w:color w:val="000000" w:themeColor="text1"/>
                <w:sz w:val="18"/>
                <w:szCs w:val="18"/>
                <w:lang w:eastAsia="zh-CN"/>
              </w:rPr>
            </w:pPr>
            <w:r>
              <w:rPr>
                <w:rFonts w:ascii="Times New Roman" w:eastAsia="Yu Mincho" w:hAnsi="Times New Roman" w:cs="Times New Roman"/>
                <w:sz w:val="18"/>
                <w:szCs w:val="18"/>
                <w:lang w:eastAsia="ja-JP"/>
              </w:rPr>
              <w:t>We support FL proposal.</w:t>
            </w:r>
          </w:p>
        </w:tc>
      </w:tr>
      <w:tr w:rsidR="00F86FDD" w:rsidRPr="00B70F28" w14:paraId="5E6BE7B4" w14:textId="77777777" w:rsidTr="008730DD">
        <w:tc>
          <w:tcPr>
            <w:tcW w:w="1615" w:type="dxa"/>
            <w:tcBorders>
              <w:top w:val="single" w:sz="4" w:space="0" w:color="auto"/>
              <w:left w:val="single" w:sz="4" w:space="0" w:color="auto"/>
              <w:bottom w:val="single" w:sz="4" w:space="0" w:color="auto"/>
              <w:right w:val="single" w:sz="4" w:space="0" w:color="auto"/>
            </w:tcBorders>
          </w:tcPr>
          <w:p w14:paraId="18692C81" w14:textId="67C52871" w:rsidR="00F86FDD" w:rsidRPr="00F86FDD" w:rsidRDefault="00F86FDD" w:rsidP="00144359">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uawei, HiSilicon</w:t>
            </w:r>
          </w:p>
        </w:tc>
        <w:tc>
          <w:tcPr>
            <w:tcW w:w="8370" w:type="dxa"/>
            <w:tcBorders>
              <w:top w:val="single" w:sz="4" w:space="0" w:color="auto"/>
              <w:left w:val="single" w:sz="4" w:space="0" w:color="auto"/>
              <w:bottom w:val="single" w:sz="4" w:space="0" w:color="auto"/>
              <w:right w:val="single" w:sz="4" w:space="0" w:color="auto"/>
            </w:tcBorders>
          </w:tcPr>
          <w:p w14:paraId="0009ED79" w14:textId="6D7E8D13" w:rsidR="00F86FDD" w:rsidRDefault="00F86FDD" w:rsidP="001443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Regarding Alt1: Given that we agreed to reuse ACK for scheduled PDSCH as that for DCI, we don’t understand the intention of listing Alt1 here, which may leave the PDCCH beam indication unprotected. </w:t>
            </w:r>
          </w:p>
          <w:p w14:paraId="15DD1B45" w14:textId="79A68D1D" w:rsidR="00F86FDD" w:rsidRPr="00F86FDD" w:rsidRDefault="00F86FDD" w:rsidP="00F86FD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R</w:t>
            </w:r>
            <w:r>
              <w:rPr>
                <w:rFonts w:ascii="Times New Roman" w:eastAsia="DengXian" w:hAnsi="Times New Roman" w:cs="Times New Roman"/>
                <w:sz w:val="18"/>
                <w:szCs w:val="18"/>
                <w:lang w:eastAsia="zh-CN"/>
              </w:rPr>
              <w:t>egarding the last bullet: We are not sure about the exactly meaning of ‘</w:t>
            </w:r>
            <w:r w:rsidRPr="00F86FDD">
              <w:rPr>
                <w:rFonts w:ascii="Times New Roman" w:eastAsia="DengXian" w:hAnsi="Times New Roman" w:cs="Times New Roman"/>
                <w:sz w:val="18"/>
                <w:szCs w:val="18"/>
                <w:lang w:eastAsia="zh-CN"/>
              </w:rPr>
              <w:t>significantly improved</w:t>
            </w:r>
            <w:r>
              <w:rPr>
                <w:rFonts w:ascii="Times New Roman" w:eastAsia="DengXian" w:hAnsi="Times New Roman" w:cs="Times New Roman"/>
                <w:sz w:val="18"/>
                <w:szCs w:val="18"/>
                <w:lang w:eastAsia="zh-CN"/>
              </w:rPr>
              <w:t xml:space="preserve">’ and prefer to avoid such vague statement. As captured in previous bullets, the application timing and UE capability will be discussed anyway. </w:t>
            </w:r>
          </w:p>
        </w:tc>
      </w:tr>
      <w:tr w:rsidR="00B96E03" w:rsidRPr="00B70F28" w14:paraId="07D37326" w14:textId="77777777" w:rsidTr="008730DD">
        <w:tc>
          <w:tcPr>
            <w:tcW w:w="1615" w:type="dxa"/>
            <w:tcBorders>
              <w:top w:val="single" w:sz="4" w:space="0" w:color="auto"/>
              <w:left w:val="single" w:sz="4" w:space="0" w:color="auto"/>
              <w:bottom w:val="single" w:sz="4" w:space="0" w:color="auto"/>
              <w:right w:val="single" w:sz="4" w:space="0" w:color="auto"/>
            </w:tcBorders>
          </w:tcPr>
          <w:p w14:paraId="6CE1201B" w14:textId="0CA2CC5F" w:rsidR="00B96E03" w:rsidRDefault="00B96E03" w:rsidP="00B96E03">
            <w:pPr>
              <w:snapToGrid w:val="0"/>
              <w:rPr>
                <w:rFonts w:ascii="Times New Roman" w:eastAsia="DengXian" w:hAnsi="Times New Roman" w:cs="Times New Roman"/>
                <w:sz w:val="18"/>
                <w:szCs w:val="18"/>
                <w:lang w:eastAsia="zh-CN"/>
              </w:rPr>
            </w:pPr>
            <w:r>
              <w:rPr>
                <w:rFonts w:ascii="Times New Roman" w:eastAsia="Yu Mincho" w:hAnsi="Times New Roman" w:cs="Times New Roman"/>
                <w:sz w:val="18"/>
                <w:szCs w:val="18"/>
                <w:lang w:eastAsia="ja-JP"/>
              </w:rPr>
              <w:t>Ericsson</w:t>
            </w:r>
          </w:p>
        </w:tc>
        <w:tc>
          <w:tcPr>
            <w:tcW w:w="8370" w:type="dxa"/>
            <w:tcBorders>
              <w:top w:val="single" w:sz="4" w:space="0" w:color="auto"/>
              <w:left w:val="single" w:sz="4" w:space="0" w:color="auto"/>
              <w:bottom w:val="single" w:sz="4" w:space="0" w:color="auto"/>
              <w:right w:val="single" w:sz="4" w:space="0" w:color="auto"/>
            </w:tcBorders>
          </w:tcPr>
          <w:p w14:paraId="5C870013" w14:textId="77777777" w:rsidR="00B96E03" w:rsidRDefault="00B96E03" w:rsidP="00B96E0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We have strong concerns of </w:t>
            </w:r>
          </w:p>
          <w:p w14:paraId="421AAF25" w14:textId="77777777" w:rsidR="00B96E03" w:rsidRDefault="00B96E03" w:rsidP="00B96E03">
            <w:pPr>
              <w:snapToGrid w:val="0"/>
              <w:rPr>
                <w:rFonts w:ascii="Times New Roman" w:eastAsia="Yu Mincho" w:hAnsi="Times New Roman" w:cs="Times New Roman"/>
                <w:sz w:val="18"/>
                <w:szCs w:val="18"/>
                <w:lang w:eastAsia="ja-JP"/>
              </w:rPr>
            </w:pPr>
          </w:p>
          <w:p w14:paraId="14BDFAE8" w14:textId="77777777" w:rsidR="00B96E03" w:rsidRPr="00F1550A" w:rsidRDefault="00B96E03" w:rsidP="00B96E03">
            <w:pPr>
              <w:pStyle w:val="ListParagraph"/>
              <w:numPr>
                <w:ilvl w:val="1"/>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FFS: the beam application time X or Y is configured by the gNB via higher-layer (RRC) signaling based the UE capability</w:t>
            </w:r>
          </w:p>
          <w:p w14:paraId="574F4F4D" w14:textId="77777777" w:rsidR="00B96E03" w:rsidRDefault="00B96E03" w:rsidP="00B96E03">
            <w:pPr>
              <w:snapToGrid w:val="0"/>
              <w:rPr>
                <w:rFonts w:ascii="Times New Roman" w:eastAsia="Yu Mincho" w:hAnsi="Times New Roman" w:cs="Times New Roman"/>
                <w:sz w:val="18"/>
                <w:szCs w:val="18"/>
                <w:lang w:eastAsia="ja-JP"/>
              </w:rPr>
            </w:pPr>
          </w:p>
          <w:p w14:paraId="6DE2BCC4" w14:textId="6BA2EA05" w:rsidR="00B96E03" w:rsidRDefault="00B96E03" w:rsidP="00B96E0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The beam application time must be determined by the gNB. This cannot be FFS.</w:t>
            </w:r>
          </w:p>
          <w:p w14:paraId="31B79A30" w14:textId="77777777" w:rsidR="00B96E03" w:rsidRDefault="00B96E03" w:rsidP="00B96E03">
            <w:pPr>
              <w:snapToGrid w:val="0"/>
              <w:rPr>
                <w:rFonts w:ascii="Times New Roman" w:eastAsia="Yu Mincho" w:hAnsi="Times New Roman" w:cs="Times New Roman"/>
                <w:sz w:val="18"/>
                <w:szCs w:val="18"/>
                <w:lang w:eastAsia="ja-JP"/>
              </w:rPr>
            </w:pPr>
          </w:p>
          <w:p w14:paraId="534E6B65" w14:textId="2E70A005" w:rsidR="00B96E03" w:rsidRDefault="00B96E03" w:rsidP="00B96E0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The first FFS seems superfluous –Alt1 and Alt2 seems to span the possibilities</w:t>
            </w:r>
          </w:p>
          <w:p w14:paraId="027AD564" w14:textId="77777777" w:rsidR="00B96E03" w:rsidRDefault="00B96E03" w:rsidP="00B96E03">
            <w:pPr>
              <w:snapToGrid w:val="0"/>
              <w:rPr>
                <w:rFonts w:ascii="Times New Roman" w:eastAsia="Yu Mincho" w:hAnsi="Times New Roman" w:cs="Times New Roman"/>
                <w:sz w:val="18"/>
                <w:szCs w:val="18"/>
                <w:lang w:eastAsia="ja-JP"/>
              </w:rPr>
            </w:pPr>
          </w:p>
          <w:p w14:paraId="3D590CAF" w14:textId="77777777" w:rsidR="00B96E03" w:rsidRDefault="00B96E03" w:rsidP="00B96E0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The second FFS is unclear: a UE capability is associated with a set of candidate values – as always. What does the second FFS add to that??</w:t>
            </w:r>
          </w:p>
          <w:p w14:paraId="541386CB" w14:textId="77777777" w:rsidR="00B96E03" w:rsidRDefault="00B96E03" w:rsidP="00B96E0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 </w:t>
            </w:r>
            <w:r>
              <w:rPr>
                <w:rFonts w:ascii="Times New Roman" w:eastAsia="Yu Mincho" w:hAnsi="Times New Roman" w:cs="Times New Roman"/>
                <w:sz w:val="18"/>
                <w:szCs w:val="18"/>
                <w:lang w:eastAsia="ja-JP"/>
              </w:rPr>
              <w:br/>
              <w:t xml:space="preserve">It is unclear what the latest highlighted paragraph means: it sounds like a relevant design target, but what do we really agree to? Do we agree on that the minimum UE capability must be smaller than 0.5ms? </w:t>
            </w:r>
          </w:p>
          <w:p w14:paraId="4F7ADAB9" w14:textId="77777777" w:rsidR="00B96E03" w:rsidRDefault="00B96E03" w:rsidP="00B96E03">
            <w:pPr>
              <w:snapToGrid w:val="0"/>
              <w:rPr>
                <w:rFonts w:ascii="Times New Roman" w:eastAsia="DengXian" w:hAnsi="Times New Roman" w:cs="Times New Roman"/>
                <w:sz w:val="18"/>
                <w:szCs w:val="18"/>
                <w:lang w:eastAsia="zh-CN"/>
              </w:rPr>
            </w:pPr>
          </w:p>
          <w:p w14:paraId="1399A173" w14:textId="59C956C8" w:rsidR="00B96E03" w:rsidRDefault="00B96E03" w:rsidP="00B96E0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Comment to Huawei: for Alt1, the corresponding application time need to be extended to give time for the ACK.</w:t>
            </w:r>
          </w:p>
        </w:tc>
      </w:tr>
      <w:tr w:rsidR="00CB3273" w:rsidRPr="00B70F28" w14:paraId="1F313DC1" w14:textId="77777777" w:rsidTr="008730DD">
        <w:tc>
          <w:tcPr>
            <w:tcW w:w="1615" w:type="dxa"/>
            <w:tcBorders>
              <w:top w:val="single" w:sz="4" w:space="0" w:color="auto"/>
              <w:left w:val="single" w:sz="4" w:space="0" w:color="auto"/>
              <w:bottom w:val="single" w:sz="4" w:space="0" w:color="auto"/>
              <w:right w:val="single" w:sz="4" w:space="0" w:color="auto"/>
            </w:tcBorders>
          </w:tcPr>
          <w:p w14:paraId="03C7430B" w14:textId="5F69653B" w:rsidR="00CB3273" w:rsidRDefault="00CB3273" w:rsidP="00B96E0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Samsung</w:t>
            </w:r>
          </w:p>
        </w:tc>
        <w:tc>
          <w:tcPr>
            <w:tcW w:w="8370" w:type="dxa"/>
            <w:tcBorders>
              <w:top w:val="single" w:sz="4" w:space="0" w:color="auto"/>
              <w:left w:val="single" w:sz="4" w:space="0" w:color="auto"/>
              <w:bottom w:val="single" w:sz="4" w:space="0" w:color="auto"/>
              <w:right w:val="single" w:sz="4" w:space="0" w:color="auto"/>
            </w:tcBorders>
          </w:tcPr>
          <w:p w14:paraId="35D0A939" w14:textId="77777777" w:rsidR="00CB3273" w:rsidRDefault="00CB3273" w:rsidP="00CB327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Support FL proposal with following updates</w:t>
            </w:r>
          </w:p>
          <w:p w14:paraId="20F8D16A" w14:textId="77777777" w:rsidR="00CB3273" w:rsidRPr="002507AA" w:rsidRDefault="00CB3273" w:rsidP="00CB3273">
            <w:pPr>
              <w:rPr>
                <w:rFonts w:ascii="Times New Roman" w:eastAsia="Yu Mincho" w:hAnsi="Times New Roman" w:cs="Times New Roman"/>
                <w:sz w:val="18"/>
                <w:szCs w:val="18"/>
                <w:lang w:eastAsia="ja-JP"/>
              </w:rPr>
            </w:pPr>
            <w:r w:rsidRPr="002507AA">
              <w:rPr>
                <w:rFonts w:ascii="Times New Roman" w:eastAsia="Yu Mincho" w:hAnsi="Times New Roman" w:cs="Times New Roman"/>
                <w:sz w:val="18"/>
                <w:szCs w:val="18"/>
                <w:lang w:eastAsia="ja-JP"/>
              </w:rPr>
              <w:t xml:space="preserve">The first FFS: </w:t>
            </w:r>
            <w:r>
              <w:rPr>
                <w:rFonts w:ascii="Times New Roman" w:eastAsia="Yu Mincho" w:hAnsi="Times New Roman" w:cs="Times New Roman"/>
                <w:sz w:val="18"/>
                <w:szCs w:val="18"/>
                <w:lang w:eastAsia="ja-JP"/>
              </w:rPr>
              <w:t xml:space="preserve">Out understanding is that </w:t>
            </w:r>
            <w:r w:rsidRPr="002507AA">
              <w:rPr>
                <w:rFonts w:ascii="Times New Roman" w:eastAsia="Yu Mincho" w:hAnsi="Times New Roman" w:cs="Times New Roman"/>
                <w:sz w:val="18"/>
                <w:szCs w:val="18"/>
                <w:lang w:eastAsia="ja-JP"/>
              </w:rPr>
              <w:t xml:space="preserve">DCI is only used for TCI not spatial relation in </w:t>
            </w:r>
            <w:r>
              <w:rPr>
                <w:rFonts w:ascii="Times New Roman" w:eastAsia="Yu Mincho" w:hAnsi="Times New Roman" w:cs="Times New Roman"/>
                <w:sz w:val="18"/>
                <w:szCs w:val="18"/>
                <w:lang w:eastAsia="ja-JP"/>
              </w:rPr>
              <w:t>R15/R16. We</w:t>
            </w:r>
            <w:r w:rsidRPr="002507AA">
              <w:rPr>
                <w:rFonts w:ascii="Times New Roman" w:eastAsia="Yu Mincho" w:hAnsi="Times New Roman" w:cs="Times New Roman"/>
                <w:sz w:val="18"/>
                <w:szCs w:val="18"/>
                <w:lang w:eastAsia="ja-JP"/>
              </w:rPr>
              <w:t xml:space="preserve"> suggest that we can reword as:</w:t>
            </w:r>
          </w:p>
          <w:p w14:paraId="0486A3F5" w14:textId="77777777" w:rsidR="00CB3273" w:rsidRPr="00C925F6" w:rsidRDefault="00CB3273" w:rsidP="00CB3273">
            <w:pPr>
              <w:rPr>
                <w:rFonts w:ascii="Times New Roman" w:hAnsi="Times New Roman" w:cs="Times New Roman"/>
                <w:color w:val="1F497D"/>
                <w:sz w:val="20"/>
              </w:rPr>
            </w:pPr>
          </w:p>
          <w:p w14:paraId="3C4C9651" w14:textId="77777777" w:rsidR="00CB3273" w:rsidRPr="00C925F6" w:rsidRDefault="00CB3273" w:rsidP="00CB3273">
            <w:pPr>
              <w:pStyle w:val="ListParagraph"/>
              <w:numPr>
                <w:ilvl w:val="1"/>
                <w:numId w:val="13"/>
              </w:numPr>
              <w:snapToGrid w:val="0"/>
              <w:spacing w:after="0" w:line="240" w:lineRule="auto"/>
              <w:jc w:val="both"/>
              <w:rPr>
                <w:rFonts w:ascii="Times New Roman" w:hAnsi="Times New Roman" w:cs="Times New Roman"/>
                <w:sz w:val="20"/>
                <w:lang w:eastAsia="ko-KR"/>
              </w:rPr>
            </w:pPr>
            <w:r w:rsidRPr="00C925F6">
              <w:rPr>
                <w:rFonts w:ascii="Times New Roman" w:hAnsi="Times New Roman" w:cs="Times New Roman"/>
                <w:sz w:val="20"/>
                <w:highlight w:val="cyan"/>
                <w:lang w:eastAsia="ko-KR"/>
              </w:rPr>
              <w:t xml:space="preserve">FFS: whether any existing </w:t>
            </w:r>
            <w:r w:rsidRPr="00C925F6">
              <w:rPr>
                <w:rFonts w:ascii="Times New Roman" w:hAnsi="Times New Roman" w:cs="Times New Roman"/>
                <w:color w:val="FF0000"/>
                <w:sz w:val="20"/>
                <w:highlight w:val="cyan"/>
                <w:lang w:eastAsia="ko-KR"/>
              </w:rPr>
              <w:t>UE capability</w:t>
            </w:r>
            <w:r w:rsidRPr="00C925F6">
              <w:rPr>
                <w:rFonts w:ascii="Times New Roman" w:hAnsi="Times New Roman" w:cs="Times New Roman"/>
                <w:strike/>
                <w:color w:val="FF0000"/>
                <w:sz w:val="20"/>
                <w:highlight w:val="cyan"/>
                <w:lang w:eastAsia="ko-KR"/>
              </w:rPr>
              <w:t xml:space="preserve"> timing</w:t>
            </w:r>
            <w:r w:rsidRPr="00C925F6">
              <w:rPr>
                <w:rFonts w:ascii="Times New Roman" w:hAnsi="Times New Roman" w:cs="Times New Roman"/>
                <w:color w:val="FF0000"/>
                <w:sz w:val="20"/>
                <w:highlight w:val="cyan"/>
                <w:lang w:eastAsia="ko-KR"/>
              </w:rPr>
              <w:t xml:space="preserve"> </w:t>
            </w:r>
            <w:r w:rsidRPr="00C925F6">
              <w:rPr>
                <w:rFonts w:ascii="Times New Roman" w:hAnsi="Times New Roman" w:cs="Times New Roman"/>
                <w:sz w:val="20"/>
                <w:highlight w:val="cyan"/>
                <w:lang w:eastAsia="ko-KR"/>
              </w:rPr>
              <w:t xml:space="preserve">defined for </w:t>
            </w:r>
            <w:r w:rsidRPr="00C925F6">
              <w:rPr>
                <w:rFonts w:ascii="Times New Roman" w:hAnsi="Times New Roman" w:cs="Times New Roman"/>
                <w:color w:val="FF0000"/>
                <w:sz w:val="20"/>
                <w:highlight w:val="cyan"/>
                <w:lang w:eastAsia="ko-KR"/>
              </w:rPr>
              <w:t xml:space="preserve">time of </w:t>
            </w:r>
            <w:r w:rsidRPr="00C925F6">
              <w:rPr>
                <w:rFonts w:ascii="Times New Roman" w:hAnsi="Times New Roman" w:cs="Times New Roman"/>
                <w:sz w:val="20"/>
                <w:highlight w:val="cyan"/>
                <w:lang w:eastAsia="ko-KR"/>
              </w:rPr>
              <w:t>DCI based TCI/</w:t>
            </w:r>
            <w:r w:rsidRPr="00C925F6">
              <w:rPr>
                <w:rFonts w:ascii="Times New Roman" w:hAnsi="Times New Roman" w:cs="Times New Roman"/>
                <w:strike/>
                <w:color w:val="FF0000"/>
                <w:sz w:val="20"/>
                <w:highlight w:val="cyan"/>
                <w:lang w:eastAsia="ko-KR"/>
              </w:rPr>
              <w:t>spatial relation</w:t>
            </w:r>
            <w:r w:rsidRPr="00C925F6">
              <w:rPr>
                <w:rFonts w:ascii="Times New Roman" w:hAnsi="Times New Roman" w:cs="Times New Roman"/>
                <w:color w:val="FF0000"/>
                <w:sz w:val="20"/>
                <w:highlight w:val="cyan"/>
                <w:lang w:eastAsia="ko-KR"/>
              </w:rPr>
              <w:t xml:space="preserve"> </w:t>
            </w:r>
            <w:r w:rsidRPr="00C925F6">
              <w:rPr>
                <w:rFonts w:ascii="Times New Roman" w:hAnsi="Times New Roman" w:cs="Times New Roman"/>
                <w:sz w:val="20"/>
                <w:highlight w:val="cyan"/>
                <w:lang w:eastAsia="ko-KR"/>
              </w:rPr>
              <w:t>update can be used/</w:t>
            </w:r>
            <w:r w:rsidRPr="00C925F6">
              <w:rPr>
                <w:rFonts w:ascii="Times New Roman" w:hAnsi="Times New Roman" w:cs="Times New Roman"/>
                <w:color w:val="FF0000"/>
                <w:sz w:val="20"/>
                <w:highlight w:val="cyan"/>
                <w:lang w:eastAsia="ko-KR"/>
              </w:rPr>
              <w:t>updated</w:t>
            </w:r>
            <w:r w:rsidRPr="00C925F6">
              <w:rPr>
                <w:rFonts w:ascii="Times New Roman" w:hAnsi="Times New Roman" w:cs="Times New Roman"/>
                <w:sz w:val="20"/>
                <w:highlight w:val="cyan"/>
                <w:lang w:eastAsia="ko-KR"/>
              </w:rPr>
              <w:t xml:space="preserve"> for X/Y</w:t>
            </w:r>
          </w:p>
          <w:p w14:paraId="612F70A0" w14:textId="77777777" w:rsidR="00CB3273" w:rsidRPr="00C925F6" w:rsidRDefault="00CB3273" w:rsidP="00CB3273">
            <w:pPr>
              <w:rPr>
                <w:rFonts w:ascii="Times New Roman" w:hAnsi="Times New Roman" w:cs="Times New Roman"/>
                <w:color w:val="1F497D"/>
                <w:sz w:val="20"/>
                <w:lang w:eastAsia="en-US"/>
              </w:rPr>
            </w:pPr>
          </w:p>
          <w:p w14:paraId="740083BD" w14:textId="36A39CB9" w:rsidR="00CB3273" w:rsidRDefault="00CB3273" w:rsidP="00CB3273">
            <w:pPr>
              <w:rPr>
                <w:rFonts w:ascii="Times New Roman" w:eastAsia="Yu Mincho" w:hAnsi="Times New Roman" w:cs="Times New Roman"/>
                <w:sz w:val="18"/>
                <w:szCs w:val="18"/>
                <w:lang w:eastAsia="ja-JP"/>
              </w:rPr>
            </w:pPr>
            <w:r w:rsidRPr="002507AA">
              <w:rPr>
                <w:rFonts w:ascii="Times New Roman" w:eastAsia="Yu Mincho" w:hAnsi="Times New Roman" w:cs="Times New Roman"/>
                <w:sz w:val="18"/>
                <w:szCs w:val="18"/>
                <w:lang w:eastAsia="ja-JP"/>
              </w:rPr>
              <w:t xml:space="preserve">For </w:t>
            </w:r>
            <w:r>
              <w:rPr>
                <w:rFonts w:ascii="Times New Roman" w:eastAsia="Yu Mincho" w:hAnsi="Times New Roman" w:cs="Times New Roman"/>
                <w:sz w:val="18"/>
                <w:szCs w:val="18"/>
                <w:lang w:eastAsia="ja-JP"/>
              </w:rPr>
              <w:t xml:space="preserve">second FFS </w:t>
            </w:r>
            <w:r w:rsidRPr="002507AA">
              <w:rPr>
                <w:rFonts w:ascii="Times New Roman" w:eastAsia="Yu Mincho" w:hAnsi="Times New Roman" w:cs="Times New Roman"/>
                <w:sz w:val="18"/>
                <w:szCs w:val="18"/>
                <w:lang w:eastAsia="ja-JP"/>
              </w:rPr>
              <w:t>“</w:t>
            </w:r>
            <w:r>
              <w:rPr>
                <w:rFonts w:ascii="Times New Roman" w:eastAsia="Yu Mincho" w:hAnsi="Times New Roman" w:cs="Times New Roman"/>
                <w:sz w:val="18"/>
                <w:szCs w:val="18"/>
                <w:lang w:eastAsia="ja-JP"/>
              </w:rPr>
              <w:t xml:space="preserve">FFS: </w:t>
            </w:r>
            <w:r w:rsidRPr="002507AA">
              <w:rPr>
                <w:rFonts w:ascii="Times New Roman" w:eastAsia="Yu Mincho" w:hAnsi="Times New Roman" w:cs="Times New Roman"/>
                <w:sz w:val="18"/>
                <w:szCs w:val="18"/>
                <w:lang w:eastAsia="ja-JP"/>
              </w:rPr>
              <w:t>Whether to support more than one value …” Is this for the same UE or across U</w:t>
            </w:r>
            <w:r w:rsidR="0044674D" w:rsidRPr="002507AA">
              <w:rPr>
                <w:rFonts w:ascii="Times New Roman" w:eastAsia="Yu Mincho" w:hAnsi="Times New Roman" w:cs="Times New Roman"/>
                <w:sz w:val="18"/>
                <w:szCs w:val="18"/>
                <w:lang w:eastAsia="ja-JP"/>
              </w:rPr>
              <w:t>e</w:t>
            </w:r>
            <w:r w:rsidRPr="002507AA">
              <w:rPr>
                <w:rFonts w:ascii="Times New Roman" w:eastAsia="Yu Mincho" w:hAnsi="Times New Roman" w:cs="Times New Roman"/>
                <w:sz w:val="18"/>
                <w:szCs w:val="18"/>
                <w:lang w:eastAsia="ja-JP"/>
              </w:rPr>
              <w:t>s. If it is for the same UE what is the rationale for that?</w:t>
            </w:r>
            <w:r>
              <w:rPr>
                <w:rFonts w:ascii="Times New Roman" w:eastAsia="Yu Mincho" w:hAnsi="Times New Roman" w:cs="Times New Roman"/>
                <w:sz w:val="18"/>
                <w:szCs w:val="18"/>
                <w:lang w:eastAsia="ja-JP"/>
              </w:rPr>
              <w:t xml:space="preserve"> If it is for different U</w:t>
            </w:r>
            <w:r w:rsidR="0044674D">
              <w:rPr>
                <w:rFonts w:ascii="Times New Roman" w:eastAsia="Yu Mincho" w:hAnsi="Times New Roman" w:cs="Times New Roman"/>
                <w:sz w:val="18"/>
                <w:szCs w:val="18"/>
                <w:lang w:eastAsia="ja-JP"/>
              </w:rPr>
              <w:t>e</w:t>
            </w:r>
            <w:r>
              <w:rPr>
                <w:rFonts w:ascii="Times New Roman" w:eastAsia="Yu Mincho" w:hAnsi="Times New Roman" w:cs="Times New Roman"/>
                <w:sz w:val="18"/>
                <w:szCs w:val="18"/>
                <w:lang w:eastAsia="ja-JP"/>
              </w:rPr>
              <w:t>s, then it is natural to have more than one capability to distinguish U</w:t>
            </w:r>
            <w:r w:rsidR="0044674D">
              <w:rPr>
                <w:rFonts w:ascii="Times New Roman" w:eastAsia="Yu Mincho" w:hAnsi="Times New Roman" w:cs="Times New Roman"/>
                <w:sz w:val="18"/>
                <w:szCs w:val="18"/>
                <w:lang w:eastAsia="ja-JP"/>
              </w:rPr>
              <w:t>e</w:t>
            </w:r>
            <w:r>
              <w:rPr>
                <w:rFonts w:ascii="Times New Roman" w:eastAsia="Yu Mincho" w:hAnsi="Times New Roman" w:cs="Times New Roman"/>
                <w:sz w:val="18"/>
                <w:szCs w:val="18"/>
                <w:lang w:eastAsia="ja-JP"/>
              </w:rPr>
              <w:t>s. In either case, this FFS can be removed</w:t>
            </w:r>
          </w:p>
          <w:p w14:paraId="52CACCCA" w14:textId="77777777" w:rsidR="00CB3273" w:rsidRPr="002507AA" w:rsidRDefault="00CB3273" w:rsidP="00CB3273">
            <w:pPr>
              <w:rPr>
                <w:rFonts w:ascii="Times New Roman" w:eastAsia="Yu Mincho" w:hAnsi="Times New Roman" w:cs="Times New Roman"/>
                <w:sz w:val="18"/>
                <w:szCs w:val="18"/>
                <w:lang w:eastAsia="ja-JP"/>
              </w:rPr>
            </w:pPr>
          </w:p>
          <w:p w14:paraId="491F4736" w14:textId="77777777" w:rsidR="00CB3273" w:rsidRPr="002507AA" w:rsidRDefault="00CB3273" w:rsidP="00CB3273">
            <w:pPr>
              <w:rPr>
                <w:rFonts w:ascii="Times New Roman" w:eastAsia="Yu Mincho" w:hAnsi="Times New Roman" w:cs="Times New Roman"/>
                <w:sz w:val="18"/>
                <w:szCs w:val="18"/>
                <w:lang w:eastAsia="ja-JP"/>
              </w:rPr>
            </w:pPr>
            <w:r w:rsidRPr="002507AA">
              <w:rPr>
                <w:rFonts w:ascii="Times New Roman" w:eastAsia="Yu Mincho" w:hAnsi="Times New Roman" w:cs="Times New Roman"/>
                <w:sz w:val="18"/>
                <w:szCs w:val="18"/>
                <w:lang w:eastAsia="ja-JP"/>
              </w:rPr>
              <w:t>Is there a difference between the last FFS of the first bullet and t</w:t>
            </w:r>
            <w:r>
              <w:rPr>
                <w:rFonts w:ascii="Times New Roman" w:eastAsia="Yu Mincho" w:hAnsi="Times New Roman" w:cs="Times New Roman"/>
                <w:sz w:val="18"/>
                <w:szCs w:val="18"/>
                <w:lang w:eastAsia="ja-JP"/>
              </w:rPr>
              <w:t>he last FFS of the third bullet? We</w:t>
            </w:r>
            <w:r w:rsidRPr="002507AA">
              <w:rPr>
                <w:rFonts w:ascii="Times New Roman" w:eastAsia="Yu Mincho" w:hAnsi="Times New Roman" w:cs="Times New Roman"/>
                <w:sz w:val="18"/>
                <w:szCs w:val="18"/>
                <w:lang w:eastAsia="ja-JP"/>
              </w:rPr>
              <w:t xml:space="preserve"> think that these two can be merged.</w:t>
            </w:r>
          </w:p>
          <w:p w14:paraId="4FFBB6B0" w14:textId="77777777" w:rsidR="00CB3273" w:rsidRDefault="00CB3273" w:rsidP="00CB3273">
            <w:pPr>
              <w:rPr>
                <w:rFonts w:ascii="Times New Roman" w:eastAsia="Yu Mincho" w:hAnsi="Times New Roman" w:cs="Times New Roman"/>
                <w:sz w:val="18"/>
                <w:szCs w:val="18"/>
                <w:lang w:eastAsia="ja-JP"/>
              </w:rPr>
            </w:pPr>
          </w:p>
          <w:p w14:paraId="069C5023" w14:textId="77777777" w:rsidR="00CB3273" w:rsidRPr="002507AA" w:rsidRDefault="00CB3273" w:rsidP="00CB3273">
            <w:pPr>
              <w:rPr>
                <w:rFonts w:ascii="Times New Roman" w:eastAsia="Yu Mincho" w:hAnsi="Times New Roman" w:cs="Times New Roman"/>
                <w:sz w:val="18"/>
                <w:szCs w:val="18"/>
                <w:lang w:eastAsia="ja-JP"/>
              </w:rPr>
            </w:pPr>
            <w:r w:rsidRPr="002507AA">
              <w:rPr>
                <w:rFonts w:ascii="Times New Roman" w:eastAsia="Yu Mincho" w:hAnsi="Times New Roman" w:cs="Times New Roman"/>
                <w:sz w:val="18"/>
                <w:szCs w:val="18"/>
                <w:lang w:eastAsia="ja-JP"/>
              </w:rPr>
              <w:t>The last bullet i</w:t>
            </w:r>
            <w:r>
              <w:rPr>
                <w:rFonts w:ascii="Times New Roman" w:eastAsia="Yu Mincho" w:hAnsi="Times New Roman" w:cs="Times New Roman"/>
                <w:sz w:val="18"/>
                <w:szCs w:val="18"/>
                <w:lang w:eastAsia="ja-JP"/>
              </w:rPr>
              <w:t>s a design target rather than a</w:t>
            </w:r>
            <w:r w:rsidRPr="002507AA">
              <w:rPr>
                <w:rFonts w:ascii="Times New Roman" w:eastAsia="Yu Mincho" w:hAnsi="Times New Roman" w:cs="Times New Roman"/>
                <w:sz w:val="18"/>
                <w:szCs w:val="18"/>
                <w:lang w:eastAsia="ja-JP"/>
              </w:rPr>
              <w:t xml:space="preserve"> </w:t>
            </w:r>
            <w:r>
              <w:rPr>
                <w:rFonts w:ascii="Times New Roman" w:eastAsia="Yu Mincho" w:hAnsi="Times New Roman" w:cs="Times New Roman"/>
                <w:sz w:val="18"/>
                <w:szCs w:val="18"/>
                <w:lang w:eastAsia="ja-JP"/>
              </w:rPr>
              <w:t>proposal</w:t>
            </w:r>
            <w:r w:rsidRPr="002507AA">
              <w:rPr>
                <w:rFonts w:ascii="Times New Roman" w:eastAsia="Yu Mincho" w:hAnsi="Times New Roman" w:cs="Times New Roman"/>
                <w:sz w:val="18"/>
                <w:szCs w:val="18"/>
                <w:lang w:eastAsia="ja-JP"/>
              </w:rPr>
              <w:t xml:space="preserve"> for DCI design. Maybe we can reword to a note along the lines of …</w:t>
            </w:r>
          </w:p>
          <w:p w14:paraId="0E63A157" w14:textId="16883B0F" w:rsidR="00CB3273" w:rsidRPr="00C925F6" w:rsidRDefault="00CB3273" w:rsidP="00C925F6">
            <w:pPr>
              <w:rPr>
                <w:rFonts w:ascii="Times New Roman" w:eastAsia="Yu Mincho" w:hAnsi="Times New Roman" w:cs="Times New Roman"/>
                <w:sz w:val="18"/>
                <w:szCs w:val="18"/>
                <w:u w:val="single"/>
                <w:lang w:eastAsia="ja-JP"/>
              </w:rPr>
            </w:pPr>
            <w:r w:rsidRPr="002507AA">
              <w:rPr>
                <w:rFonts w:ascii="Times New Roman" w:eastAsia="Yu Mincho" w:hAnsi="Times New Roman" w:cs="Times New Roman"/>
                <w:color w:val="FF0000"/>
                <w:sz w:val="18"/>
                <w:szCs w:val="18"/>
                <w:u w:val="single"/>
                <w:lang w:eastAsia="ja-JP"/>
              </w:rPr>
              <w:t>Note: It is expected that the latency of a DCI-based TCI state update is significantly improved with respect to the latency of a MAC CE-based TCI state update.</w:t>
            </w:r>
          </w:p>
        </w:tc>
      </w:tr>
      <w:tr w:rsidR="00AC70B3" w:rsidRPr="00B70F28" w14:paraId="5C16217E" w14:textId="77777777" w:rsidTr="005B7D17">
        <w:tc>
          <w:tcPr>
            <w:tcW w:w="9985" w:type="dxa"/>
            <w:gridSpan w:val="2"/>
            <w:tcBorders>
              <w:top w:val="single" w:sz="4" w:space="0" w:color="auto"/>
              <w:left w:val="single" w:sz="4" w:space="0" w:color="auto"/>
              <w:bottom w:val="single" w:sz="4" w:space="0" w:color="auto"/>
              <w:right w:val="single" w:sz="4" w:space="0" w:color="auto"/>
            </w:tcBorders>
          </w:tcPr>
          <w:p w14:paraId="3802BCEA" w14:textId="42B1EF9E" w:rsidR="00AC70B3" w:rsidRDefault="00AC70B3" w:rsidP="00DA00BE">
            <w:pPr>
              <w:snapToGrid w:val="0"/>
              <w:jc w:val="center"/>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After revision</w:t>
            </w:r>
          </w:p>
        </w:tc>
      </w:tr>
      <w:tr w:rsidR="003D68F0" w:rsidRPr="00B70F28" w14:paraId="22332F79" w14:textId="77777777" w:rsidTr="008730DD">
        <w:tc>
          <w:tcPr>
            <w:tcW w:w="1615" w:type="dxa"/>
            <w:tcBorders>
              <w:top w:val="single" w:sz="4" w:space="0" w:color="auto"/>
              <w:left w:val="single" w:sz="4" w:space="0" w:color="auto"/>
              <w:bottom w:val="single" w:sz="4" w:space="0" w:color="auto"/>
              <w:right w:val="single" w:sz="4" w:space="0" w:color="auto"/>
            </w:tcBorders>
          </w:tcPr>
          <w:p w14:paraId="58D58BE6" w14:textId="5E9D7148" w:rsidR="003D68F0" w:rsidRDefault="003D68F0" w:rsidP="003D68F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FUTUREWEI</w:t>
            </w:r>
          </w:p>
        </w:tc>
        <w:tc>
          <w:tcPr>
            <w:tcW w:w="8370" w:type="dxa"/>
            <w:tcBorders>
              <w:top w:val="single" w:sz="4" w:space="0" w:color="auto"/>
              <w:left w:val="single" w:sz="4" w:space="0" w:color="auto"/>
              <w:bottom w:val="single" w:sz="4" w:space="0" w:color="auto"/>
              <w:right w:val="single" w:sz="4" w:space="0" w:color="auto"/>
            </w:tcBorders>
          </w:tcPr>
          <w:p w14:paraId="1364EF0B" w14:textId="590FB63D" w:rsidR="003D68F0" w:rsidRDefault="003D68F0" w:rsidP="003D68F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It is better to discuss UE capability later after designs are clearer. </w:t>
            </w:r>
          </w:p>
        </w:tc>
      </w:tr>
      <w:tr w:rsidR="005D0B20" w:rsidRPr="00B70F28" w14:paraId="4D3CFCC1" w14:textId="77777777" w:rsidTr="005D0B20">
        <w:tc>
          <w:tcPr>
            <w:tcW w:w="1615" w:type="dxa"/>
          </w:tcPr>
          <w:p w14:paraId="72688F90" w14:textId="77777777" w:rsidR="005D0B20" w:rsidRDefault="005D0B20" w:rsidP="005551E6">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Fraunhofer</w:t>
            </w:r>
          </w:p>
        </w:tc>
        <w:tc>
          <w:tcPr>
            <w:tcW w:w="8370" w:type="dxa"/>
          </w:tcPr>
          <w:p w14:paraId="30587994" w14:textId="77777777" w:rsidR="005D0B20" w:rsidRDefault="005D0B20" w:rsidP="005551E6">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Support FL proposal</w:t>
            </w:r>
          </w:p>
        </w:tc>
      </w:tr>
      <w:tr w:rsidR="007E5B2B" w:rsidRPr="00B70F28" w14:paraId="2A0255DC" w14:textId="77777777" w:rsidTr="005D0B20">
        <w:tc>
          <w:tcPr>
            <w:tcW w:w="1615" w:type="dxa"/>
          </w:tcPr>
          <w:p w14:paraId="1A92F94B" w14:textId="16F0B678" w:rsidR="007E5B2B" w:rsidRDefault="007E5B2B" w:rsidP="007E5B2B">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InterDigital</w:t>
            </w:r>
          </w:p>
        </w:tc>
        <w:tc>
          <w:tcPr>
            <w:tcW w:w="8370" w:type="dxa"/>
          </w:tcPr>
          <w:p w14:paraId="13727BC1" w14:textId="2B94DF21" w:rsidR="007E5B2B" w:rsidRDefault="007E5B2B" w:rsidP="007E5B2B">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We are fine with Moderator’s proposal</w:t>
            </w:r>
          </w:p>
        </w:tc>
      </w:tr>
      <w:tr w:rsidR="00F12A1E" w:rsidRPr="00B70F28" w14:paraId="48FD2997" w14:textId="77777777" w:rsidTr="005D0B20">
        <w:tc>
          <w:tcPr>
            <w:tcW w:w="1615" w:type="dxa"/>
          </w:tcPr>
          <w:p w14:paraId="7B3F8BB4" w14:textId="76D24E97" w:rsidR="00F12A1E" w:rsidRPr="00F12A1E" w:rsidRDefault="00F12A1E" w:rsidP="007E5B2B">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370" w:type="dxa"/>
          </w:tcPr>
          <w:p w14:paraId="4FDF6A48" w14:textId="0928AD52" w:rsidR="00F12A1E" w:rsidRPr="00F12A1E" w:rsidRDefault="00F12A1E" w:rsidP="007E5B2B">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upportive of the first FFS</w:t>
            </w:r>
          </w:p>
        </w:tc>
      </w:tr>
      <w:tr w:rsidR="001541EC" w:rsidRPr="00B70F28" w14:paraId="6F4032C2" w14:textId="77777777" w:rsidTr="005D0B20">
        <w:tc>
          <w:tcPr>
            <w:tcW w:w="1615" w:type="dxa"/>
          </w:tcPr>
          <w:p w14:paraId="09CE0FCD" w14:textId="77470006" w:rsidR="001541EC" w:rsidRDefault="001541EC" w:rsidP="007E5B2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Lenovo/MoM</w:t>
            </w:r>
          </w:p>
        </w:tc>
        <w:tc>
          <w:tcPr>
            <w:tcW w:w="8370" w:type="dxa"/>
          </w:tcPr>
          <w:p w14:paraId="436C293D" w14:textId="77777777" w:rsidR="001541EC" w:rsidRDefault="001541EC" w:rsidP="007E5B2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We suggest to remove the first FFS so we can down select between Alt1 and Alt 2. </w:t>
            </w:r>
          </w:p>
          <w:p w14:paraId="4140D535" w14:textId="371646EF" w:rsidR="001541EC" w:rsidRDefault="001541EC" w:rsidP="007E5B2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Regarding the 2</w:t>
            </w:r>
            <w:r w:rsidRPr="001541EC">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and 3</w:t>
            </w:r>
            <w:r w:rsidRPr="001541EC">
              <w:rPr>
                <w:rFonts w:ascii="Times New Roman" w:eastAsia="DengXian" w:hAnsi="Times New Roman" w:cs="Times New Roman"/>
                <w:sz w:val="18"/>
                <w:szCs w:val="18"/>
                <w:vertAlign w:val="superscript"/>
                <w:lang w:eastAsia="zh-CN"/>
              </w:rPr>
              <w:t>rd</w:t>
            </w:r>
            <w:r>
              <w:rPr>
                <w:rFonts w:ascii="Times New Roman" w:eastAsia="DengXian" w:hAnsi="Times New Roman" w:cs="Times New Roman"/>
                <w:sz w:val="18"/>
                <w:szCs w:val="18"/>
                <w:lang w:eastAsia="zh-CN"/>
              </w:rPr>
              <w:t xml:space="preserve"> FFS, we think it can be discussed in UE capability.</w:t>
            </w:r>
          </w:p>
        </w:tc>
      </w:tr>
      <w:tr w:rsidR="004871B8" w14:paraId="737BDDE8" w14:textId="77777777" w:rsidTr="00106209">
        <w:tc>
          <w:tcPr>
            <w:tcW w:w="1615" w:type="dxa"/>
          </w:tcPr>
          <w:p w14:paraId="7031D3CE" w14:textId="77777777" w:rsidR="004871B8" w:rsidRDefault="004871B8" w:rsidP="0010620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Sony</w:t>
            </w:r>
          </w:p>
        </w:tc>
        <w:tc>
          <w:tcPr>
            <w:tcW w:w="8370" w:type="dxa"/>
          </w:tcPr>
          <w:p w14:paraId="42976C0A" w14:textId="77777777" w:rsidR="004871B8" w:rsidRDefault="004871B8" w:rsidP="0010620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Support the FL proposal in principle. </w:t>
            </w:r>
          </w:p>
          <w:p w14:paraId="46188C2E" w14:textId="77777777" w:rsidR="004871B8" w:rsidRDefault="004871B8" w:rsidP="00106209">
            <w:pPr>
              <w:snapToGrid w:val="0"/>
              <w:rPr>
                <w:rFonts w:ascii="Times New Roman" w:eastAsia="DengXian" w:hAnsi="Times New Roman" w:cs="Times New Roman"/>
                <w:sz w:val="18"/>
                <w:szCs w:val="18"/>
                <w:lang w:eastAsia="zh-CN"/>
              </w:rPr>
            </w:pPr>
          </w:p>
          <w:p w14:paraId="36C6A4AB" w14:textId="77777777" w:rsidR="004871B8" w:rsidRDefault="004871B8" w:rsidP="0010620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Regarding the last bullet (listed as below), would it be better to say “RAN1 strives to reduce the latency of DCI design with respect to the utilization of MAC CE”? </w:t>
            </w:r>
          </w:p>
          <w:p w14:paraId="7DA7F36F" w14:textId="77777777" w:rsidR="004871B8" w:rsidRDefault="004871B8" w:rsidP="00106209">
            <w:pPr>
              <w:snapToGrid w:val="0"/>
              <w:rPr>
                <w:rFonts w:ascii="Times New Roman" w:eastAsia="DengXian" w:hAnsi="Times New Roman" w:cs="Times New Roman"/>
                <w:sz w:val="18"/>
                <w:szCs w:val="18"/>
                <w:lang w:eastAsia="zh-CN"/>
              </w:rPr>
            </w:pPr>
          </w:p>
          <w:p w14:paraId="2F32D5D2" w14:textId="77777777" w:rsidR="004871B8" w:rsidRPr="004A5F10" w:rsidRDefault="004871B8" w:rsidP="00106209">
            <w:pPr>
              <w:pStyle w:val="ListParagraph"/>
              <w:numPr>
                <w:ilvl w:val="0"/>
                <w:numId w:val="13"/>
              </w:numPr>
              <w:snapToGrid w:val="0"/>
              <w:spacing w:after="0" w:line="240" w:lineRule="auto"/>
              <w:contextualSpacing w:val="0"/>
              <w:jc w:val="both"/>
              <w:rPr>
                <w:rFonts w:ascii="Times New Roman" w:eastAsia="Times New Roman" w:hAnsi="Times New Roman" w:cs="Times New Roman"/>
                <w:sz w:val="20"/>
              </w:rPr>
            </w:pPr>
            <w:r w:rsidRPr="00540440">
              <w:rPr>
                <w:rFonts w:ascii="Times New Roman" w:hAnsi="Times New Roman" w:cs="Times New Roman"/>
                <w:bCs/>
                <w:sz w:val="20"/>
                <w:highlight w:val="cyan"/>
              </w:rPr>
              <w:t>The latency of the DCI design (with or without specification impact) should be significantly improved with respect to the utilization of MAC CE</w:t>
            </w:r>
          </w:p>
          <w:p w14:paraId="4C41B3BA" w14:textId="77777777" w:rsidR="004871B8" w:rsidRDefault="004871B8" w:rsidP="00106209">
            <w:pPr>
              <w:snapToGrid w:val="0"/>
              <w:jc w:val="both"/>
              <w:rPr>
                <w:rFonts w:ascii="Times New Roman" w:eastAsia="Times New Roman" w:hAnsi="Times New Roman" w:cs="Times New Roman"/>
                <w:sz w:val="20"/>
              </w:rPr>
            </w:pPr>
            <w:r w:rsidRPr="004A5F10">
              <w:rPr>
                <w:rFonts w:ascii="Times New Roman" w:eastAsia="DengXian" w:hAnsi="Times New Roman" w:cs="Times New Roman" w:hint="eastAsia"/>
                <w:sz w:val="18"/>
                <w:szCs w:val="18"/>
                <w:lang w:eastAsia="zh-CN"/>
              </w:rPr>
              <w:t>Mo</w:t>
            </w:r>
            <w:r>
              <w:rPr>
                <w:rFonts w:ascii="Times New Roman" w:eastAsia="DengXian" w:hAnsi="Times New Roman" w:cs="Times New Roman"/>
                <w:sz w:val="18"/>
                <w:szCs w:val="18"/>
                <w:lang w:eastAsia="zh-CN"/>
              </w:rPr>
              <w:t>r</w:t>
            </w:r>
            <w:r w:rsidRPr="004A5F10">
              <w:rPr>
                <w:rFonts w:ascii="Times New Roman" w:eastAsia="DengXian" w:hAnsi="Times New Roman" w:cs="Times New Roman"/>
                <w:sz w:val="18"/>
                <w:szCs w:val="18"/>
                <w:lang w:eastAsia="zh-CN"/>
              </w:rPr>
              <w:t>eover,</w:t>
            </w:r>
            <w:r>
              <w:rPr>
                <w:rFonts w:ascii="Times New Roman" w:eastAsia="Times New Roman" w:hAnsi="Times New Roman" w:cs="Times New Roman"/>
                <w:sz w:val="20"/>
              </w:rPr>
              <w:t xml:space="preserve"> it seems </w:t>
            </w:r>
            <w:r w:rsidRPr="004A5F10">
              <w:rPr>
                <w:rFonts w:ascii="Times New Roman" w:eastAsia="Times New Roman" w:hAnsi="Times New Roman" w:cs="Times New Roman"/>
                <w:sz w:val="20"/>
              </w:rPr>
              <w:t>vague</w:t>
            </w:r>
            <w:r>
              <w:rPr>
                <w:rFonts w:ascii="Times New Roman" w:eastAsia="Times New Roman" w:hAnsi="Times New Roman" w:cs="Times New Roman"/>
                <w:sz w:val="20"/>
              </w:rPr>
              <w:t xml:space="preserve"> to measure whether the latency performance can be “significant” improved. </w:t>
            </w:r>
          </w:p>
          <w:p w14:paraId="0F98C9A1" w14:textId="77777777" w:rsidR="004871B8" w:rsidRDefault="004871B8" w:rsidP="00106209">
            <w:pPr>
              <w:snapToGrid w:val="0"/>
              <w:rPr>
                <w:rFonts w:ascii="Times New Roman" w:eastAsia="DengXian" w:hAnsi="Times New Roman" w:cs="Times New Roman"/>
                <w:sz w:val="18"/>
                <w:szCs w:val="18"/>
                <w:lang w:eastAsia="zh-CN"/>
              </w:rPr>
            </w:pPr>
          </w:p>
        </w:tc>
      </w:tr>
    </w:tbl>
    <w:p w14:paraId="5889A916" w14:textId="77777777" w:rsidR="007C4E98" w:rsidRDefault="007C4E98" w:rsidP="007C4E98">
      <w:pPr>
        <w:snapToGrid w:val="0"/>
        <w:rPr>
          <w:rFonts w:ascii="Times New Roman" w:hAnsi="Times New Roman" w:cs="Times New Roman"/>
          <w:bCs/>
          <w:sz w:val="20"/>
        </w:rPr>
      </w:pPr>
    </w:p>
    <w:p w14:paraId="1E4BF546" w14:textId="3E0A55D0" w:rsidR="005A3D0B" w:rsidRDefault="002B4E66" w:rsidP="005A3D0B">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w:t>
      </w:r>
      <w:r w:rsidR="001467BC">
        <w:rPr>
          <w:rFonts w:ascii="Times New Roman" w:hAnsi="Times New Roman" w:cs="Times New Roman"/>
          <w:bCs/>
          <w:sz w:val="20"/>
        </w:rPr>
        <w:t>Will summarize later – still thinking</w:t>
      </w:r>
      <w:r w:rsidR="00E264F1">
        <w:rPr>
          <w:rFonts w:ascii="Times New Roman" w:hAnsi="Times New Roman" w:cs="Times New Roman"/>
          <w:sz w:val="20"/>
          <w:szCs w:val="20"/>
        </w:rPr>
        <w:t>, for GTW</w:t>
      </w:r>
      <w:r>
        <w:rPr>
          <w:rFonts w:ascii="Times New Roman" w:hAnsi="Times New Roman" w:cs="Times New Roman"/>
          <w:sz w:val="20"/>
          <w:szCs w:val="20"/>
        </w:rPr>
        <w:t xml:space="preserve">} </w:t>
      </w:r>
    </w:p>
    <w:p w14:paraId="17D77FD8" w14:textId="41503C4A" w:rsidR="002B4E66" w:rsidRDefault="002B4E66" w:rsidP="005A3D0B">
      <w:pPr>
        <w:snapToGrid w:val="0"/>
        <w:spacing w:after="120" w:line="288" w:lineRule="auto"/>
        <w:jc w:val="both"/>
        <w:rPr>
          <w:rFonts w:ascii="Times New Roman" w:hAnsi="Times New Roman" w:cs="Times New Roman"/>
          <w:sz w:val="20"/>
          <w:szCs w:val="20"/>
        </w:rPr>
      </w:pPr>
    </w:p>
    <w:p w14:paraId="3E25ACEA" w14:textId="77777777" w:rsidR="002B4E66" w:rsidRPr="00C11E8B" w:rsidRDefault="002B4E66" w:rsidP="005A3D0B">
      <w:pPr>
        <w:snapToGrid w:val="0"/>
        <w:spacing w:after="120" w:line="288" w:lineRule="auto"/>
        <w:jc w:val="both"/>
        <w:rPr>
          <w:rFonts w:ascii="Times New Roman" w:hAnsi="Times New Roman" w:cs="Times New Roman"/>
          <w:sz w:val="20"/>
          <w:szCs w:val="20"/>
        </w:rPr>
      </w:pPr>
    </w:p>
    <w:p w14:paraId="0ECCFC9A" w14:textId="690658B9" w:rsidR="005A3D0B" w:rsidRPr="00B033BD" w:rsidRDefault="00B033BD" w:rsidP="00B033BD">
      <w:pPr>
        <w:pStyle w:val="ListParagraph"/>
        <w:numPr>
          <w:ilvl w:val="1"/>
          <w:numId w:val="1"/>
        </w:numPr>
        <w:snapToGrid w:val="0"/>
        <w:spacing w:after="120" w:line="288" w:lineRule="auto"/>
        <w:jc w:val="both"/>
        <w:rPr>
          <w:rFonts w:ascii="Times New Roman" w:hAnsi="Times New Roman" w:cs="Times New Roman"/>
          <w:sz w:val="28"/>
          <w:szCs w:val="20"/>
        </w:rPr>
      </w:pPr>
      <w:r w:rsidRPr="00B033BD">
        <w:rPr>
          <w:rFonts w:ascii="Times New Roman" w:hAnsi="Times New Roman" w:cs="Times New Roman"/>
          <w:sz w:val="28"/>
          <w:szCs w:val="20"/>
        </w:rPr>
        <w:t xml:space="preserve"> </w:t>
      </w:r>
      <w:r>
        <w:rPr>
          <w:rFonts w:ascii="Times New Roman" w:hAnsi="Times New Roman" w:cs="Times New Roman"/>
          <w:sz w:val="28"/>
          <w:szCs w:val="20"/>
        </w:rPr>
        <w:t xml:space="preserve"> </w:t>
      </w:r>
      <w:r w:rsidR="005A3D0B" w:rsidRPr="00B033BD">
        <w:rPr>
          <w:rFonts w:ascii="Times New Roman" w:hAnsi="Times New Roman" w:cs="Times New Roman"/>
          <w:sz w:val="28"/>
          <w:szCs w:val="20"/>
        </w:rPr>
        <w:t>Issue 4 (MP-UE)</w:t>
      </w:r>
    </w:p>
    <w:p w14:paraId="41C08F98" w14:textId="77352623" w:rsidR="005A3D0B" w:rsidRDefault="0093381B" w:rsidP="005A3D0B">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w:t>
      </w:r>
      <w:r w:rsidR="00516A0F">
        <w:rPr>
          <w:rFonts w:ascii="Times New Roman" w:hAnsi="Times New Roman" w:cs="Times New Roman"/>
          <w:sz w:val="20"/>
          <w:szCs w:val="20"/>
        </w:rPr>
        <w:t>X</w:t>
      </w:r>
      <w:r>
        <w:rPr>
          <w:rFonts w:ascii="Times New Roman" w:hAnsi="Times New Roman" w:cs="Times New Roman"/>
          <w:sz w:val="20"/>
          <w:szCs w:val="20"/>
        </w:rPr>
        <w:t>]</w:t>
      </w:r>
    </w:p>
    <w:p w14:paraId="511FFD04" w14:textId="77777777" w:rsidR="00B033BD" w:rsidRPr="00C11E8B" w:rsidRDefault="00B033BD" w:rsidP="005A3D0B">
      <w:pPr>
        <w:snapToGrid w:val="0"/>
        <w:spacing w:after="120" w:line="288" w:lineRule="auto"/>
        <w:jc w:val="both"/>
        <w:rPr>
          <w:rFonts w:ascii="Times New Roman" w:hAnsi="Times New Roman" w:cs="Times New Roman"/>
          <w:sz w:val="20"/>
          <w:szCs w:val="20"/>
        </w:rPr>
      </w:pPr>
    </w:p>
    <w:p w14:paraId="13518C1E" w14:textId="7FE26733" w:rsidR="005A3D0B" w:rsidRPr="00B033BD" w:rsidRDefault="00B033BD" w:rsidP="005A3D0B">
      <w:pPr>
        <w:pStyle w:val="ListParagraph"/>
        <w:numPr>
          <w:ilvl w:val="1"/>
          <w:numId w:val="1"/>
        </w:numPr>
        <w:snapToGrid w:val="0"/>
        <w:spacing w:after="120" w:line="288" w:lineRule="auto"/>
        <w:jc w:val="both"/>
        <w:rPr>
          <w:rFonts w:ascii="Times New Roman" w:hAnsi="Times New Roman" w:cs="Times New Roman"/>
          <w:sz w:val="28"/>
          <w:szCs w:val="20"/>
        </w:rPr>
      </w:pPr>
      <w:r>
        <w:rPr>
          <w:rFonts w:ascii="Times New Roman" w:hAnsi="Times New Roman" w:cs="Times New Roman"/>
          <w:sz w:val="28"/>
          <w:szCs w:val="20"/>
        </w:rPr>
        <w:t xml:space="preserve">  </w:t>
      </w:r>
      <w:r w:rsidR="005A3D0B" w:rsidRPr="00B033BD">
        <w:rPr>
          <w:rFonts w:ascii="Times New Roman" w:hAnsi="Times New Roman" w:cs="Times New Roman"/>
          <w:sz w:val="28"/>
          <w:szCs w:val="20"/>
        </w:rPr>
        <w:t>Issue 5 (MPE mitigation)</w:t>
      </w:r>
    </w:p>
    <w:p w14:paraId="2E5BFE81" w14:textId="3418FEB4" w:rsidR="006D0044" w:rsidRPr="006D0044" w:rsidRDefault="00A7262B" w:rsidP="006D0044">
      <w:pPr>
        <w:snapToGrid w:val="0"/>
        <w:jc w:val="both"/>
        <w:rPr>
          <w:rFonts w:ascii="Times New Roman" w:hAnsi="Times New Roman" w:cs="Times New Roman"/>
          <w:sz w:val="20"/>
          <w:szCs w:val="20"/>
        </w:rPr>
      </w:pPr>
      <w:r>
        <w:rPr>
          <w:rFonts w:ascii="Times New Roman" w:hAnsi="Times New Roman" w:cs="Times New Roman"/>
          <w:b/>
          <w:sz w:val="20"/>
          <w:u w:val="single"/>
        </w:rPr>
        <w:t xml:space="preserve">(Initial) </w:t>
      </w:r>
      <w:r w:rsidR="006D0044" w:rsidRPr="006D0044">
        <w:rPr>
          <w:rFonts w:ascii="Times New Roman" w:hAnsi="Times New Roman" w:cs="Times New Roman"/>
          <w:b/>
          <w:sz w:val="20"/>
          <w:u w:val="single"/>
        </w:rPr>
        <w:t>Proposal 5.A</w:t>
      </w:r>
      <w:r w:rsidR="006D0044" w:rsidRPr="006D0044">
        <w:rPr>
          <w:rFonts w:ascii="Times New Roman" w:hAnsi="Times New Roman" w:cs="Times New Roman"/>
          <w:sz w:val="20"/>
        </w:rPr>
        <w:t xml:space="preserve">:  </w:t>
      </w:r>
      <w:r w:rsidR="006D0044" w:rsidRPr="006D0044">
        <w:rPr>
          <w:rFonts w:ascii="Times New Roman" w:hAnsi="Times New Roman" w:cs="Times New Roman"/>
          <w:sz w:val="20"/>
          <w:szCs w:val="20"/>
        </w:rPr>
        <w:t>On UE reporting for MPE mitigation for Rel.17, investigate and, if needed, specify the following:</w:t>
      </w:r>
    </w:p>
    <w:p w14:paraId="7CF3AE29" w14:textId="039E092B" w:rsidR="006D0044" w:rsidRPr="006D0044" w:rsidRDefault="006D0044" w:rsidP="009F3F8F">
      <w:pPr>
        <w:pStyle w:val="ListParagraph"/>
        <w:numPr>
          <w:ilvl w:val="0"/>
          <w:numId w:val="9"/>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rPr>
        <w:t>...</w:t>
      </w:r>
    </w:p>
    <w:p w14:paraId="0712EB0F" w14:textId="65DC7827" w:rsidR="006D0044" w:rsidRPr="006D0044" w:rsidRDefault="006D0044" w:rsidP="009F3F8F">
      <w:pPr>
        <w:pStyle w:val="ListParagraph"/>
        <w:numPr>
          <w:ilvl w:val="0"/>
          <w:numId w:val="9"/>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w:t>
      </w:r>
    </w:p>
    <w:p w14:paraId="7BD04DE0" w14:textId="77777777" w:rsidR="006D0044" w:rsidRPr="000966D6" w:rsidRDefault="006D0044" w:rsidP="009F3F8F">
      <w:pPr>
        <w:pStyle w:val="ListParagraph"/>
        <w:numPr>
          <w:ilvl w:val="0"/>
          <w:numId w:val="9"/>
        </w:numPr>
        <w:snapToGrid w:val="0"/>
        <w:spacing w:after="0" w:line="240" w:lineRule="auto"/>
        <w:contextualSpacing w:val="0"/>
        <w:jc w:val="both"/>
        <w:rPr>
          <w:rFonts w:ascii="Times New Roman" w:hAnsi="Times New Roman" w:cs="Times New Roman"/>
          <w:sz w:val="20"/>
          <w:szCs w:val="20"/>
          <w:highlight w:val="cyan"/>
        </w:rPr>
      </w:pPr>
      <w:r w:rsidRPr="000966D6">
        <w:rPr>
          <w:rFonts w:ascii="Times New Roman" w:hAnsi="Times New Roman" w:cs="Times New Roman"/>
          <w:sz w:val="20"/>
          <w:szCs w:val="20"/>
          <w:highlight w:val="cyan"/>
        </w:rPr>
        <w:t>Any additional reporting: down-select from the following in RAN1#104-e</w:t>
      </w:r>
    </w:p>
    <w:p w14:paraId="014889C2" w14:textId="77777777" w:rsidR="006D0044" w:rsidRPr="000966D6" w:rsidRDefault="006D0044" w:rsidP="009F3F8F">
      <w:pPr>
        <w:pStyle w:val="ListParagraph"/>
        <w:numPr>
          <w:ilvl w:val="1"/>
          <w:numId w:val="9"/>
        </w:numPr>
        <w:snapToGrid w:val="0"/>
        <w:spacing w:after="0" w:line="240" w:lineRule="auto"/>
        <w:contextualSpacing w:val="0"/>
        <w:jc w:val="both"/>
        <w:rPr>
          <w:rFonts w:ascii="Times New Roman" w:hAnsi="Times New Roman" w:cs="Times New Roman"/>
          <w:sz w:val="20"/>
          <w:szCs w:val="20"/>
          <w:highlight w:val="cyan"/>
        </w:rPr>
      </w:pPr>
      <w:r w:rsidRPr="000966D6">
        <w:rPr>
          <w:rFonts w:ascii="Times New Roman" w:hAnsi="Times New Roman" w:cs="Times New Roman"/>
          <w:sz w:val="20"/>
          <w:szCs w:val="20"/>
          <w:highlight w:val="cyan"/>
        </w:rPr>
        <w:t>Alt0: no additional reporting content</w:t>
      </w:r>
    </w:p>
    <w:p w14:paraId="56D982DC" w14:textId="77777777" w:rsidR="006D0044" w:rsidRPr="000966D6" w:rsidRDefault="006D0044" w:rsidP="009F3F8F">
      <w:pPr>
        <w:pStyle w:val="ListParagraph"/>
        <w:numPr>
          <w:ilvl w:val="1"/>
          <w:numId w:val="9"/>
        </w:numPr>
        <w:snapToGrid w:val="0"/>
        <w:spacing w:after="0" w:line="240" w:lineRule="auto"/>
        <w:contextualSpacing w:val="0"/>
        <w:jc w:val="both"/>
        <w:rPr>
          <w:rFonts w:ascii="Times New Roman" w:hAnsi="Times New Roman" w:cs="Times New Roman"/>
          <w:sz w:val="20"/>
          <w:szCs w:val="20"/>
          <w:highlight w:val="cyan"/>
        </w:rPr>
      </w:pPr>
      <w:r w:rsidRPr="000966D6">
        <w:rPr>
          <w:rFonts w:ascii="Times New Roman" w:hAnsi="Times New Roman" w:cs="Times New Roman"/>
          <w:sz w:val="20"/>
          <w:szCs w:val="20"/>
          <w:highlight w:val="cyan"/>
        </w:rPr>
        <w:t>Alt1: P-MPR + L1-RSRP</w:t>
      </w:r>
    </w:p>
    <w:p w14:paraId="717E1247" w14:textId="77777777" w:rsidR="006D0044" w:rsidRPr="000966D6" w:rsidRDefault="006D0044" w:rsidP="009F3F8F">
      <w:pPr>
        <w:pStyle w:val="ListParagraph"/>
        <w:numPr>
          <w:ilvl w:val="1"/>
          <w:numId w:val="9"/>
        </w:numPr>
        <w:snapToGrid w:val="0"/>
        <w:spacing w:after="0" w:line="240" w:lineRule="auto"/>
        <w:contextualSpacing w:val="0"/>
        <w:jc w:val="both"/>
        <w:rPr>
          <w:rFonts w:ascii="Times New Roman" w:hAnsi="Times New Roman" w:cs="Times New Roman"/>
          <w:sz w:val="20"/>
          <w:szCs w:val="20"/>
          <w:highlight w:val="cyan"/>
        </w:rPr>
      </w:pPr>
      <w:r w:rsidRPr="000966D6">
        <w:rPr>
          <w:rFonts w:ascii="Times New Roman" w:hAnsi="Times New Roman" w:cs="Times New Roman"/>
          <w:sz w:val="20"/>
          <w:szCs w:val="20"/>
          <w:highlight w:val="cyan"/>
        </w:rPr>
        <w:t>Alt2: virtual PHR + L1-RSRP</w:t>
      </w:r>
    </w:p>
    <w:p w14:paraId="0C9029BA" w14:textId="77777777" w:rsidR="006D0044" w:rsidRPr="000966D6" w:rsidRDefault="006D0044" w:rsidP="009F3F8F">
      <w:pPr>
        <w:pStyle w:val="ListParagraph"/>
        <w:numPr>
          <w:ilvl w:val="1"/>
          <w:numId w:val="9"/>
        </w:numPr>
        <w:snapToGrid w:val="0"/>
        <w:spacing w:after="0" w:line="240" w:lineRule="auto"/>
        <w:contextualSpacing w:val="0"/>
        <w:jc w:val="both"/>
        <w:rPr>
          <w:rFonts w:ascii="Times New Roman" w:hAnsi="Times New Roman" w:cs="Times New Roman"/>
          <w:sz w:val="20"/>
          <w:szCs w:val="20"/>
          <w:highlight w:val="cyan"/>
        </w:rPr>
      </w:pPr>
      <w:r w:rsidRPr="000966D6">
        <w:rPr>
          <w:rFonts w:ascii="Times New Roman" w:hAnsi="Times New Roman" w:cs="Times New Roman"/>
          <w:sz w:val="20"/>
          <w:szCs w:val="20"/>
          <w:highlight w:val="cyan"/>
        </w:rPr>
        <w:t xml:space="preserve">Alt3: L1-RSRP/SINR with and without MPE effect </w:t>
      </w:r>
    </w:p>
    <w:p w14:paraId="119D88D5" w14:textId="77777777" w:rsidR="006D0044" w:rsidRPr="000966D6" w:rsidRDefault="006D0044" w:rsidP="009F3F8F">
      <w:pPr>
        <w:pStyle w:val="ListParagraph"/>
        <w:numPr>
          <w:ilvl w:val="1"/>
          <w:numId w:val="9"/>
        </w:numPr>
        <w:snapToGrid w:val="0"/>
        <w:spacing w:after="0" w:line="240" w:lineRule="auto"/>
        <w:contextualSpacing w:val="0"/>
        <w:jc w:val="both"/>
        <w:rPr>
          <w:rFonts w:ascii="Times New Roman" w:hAnsi="Times New Roman" w:cs="Times New Roman"/>
          <w:sz w:val="20"/>
          <w:szCs w:val="20"/>
          <w:highlight w:val="cyan"/>
        </w:rPr>
      </w:pPr>
      <w:r w:rsidRPr="000966D6">
        <w:rPr>
          <w:rFonts w:ascii="Times New Roman" w:hAnsi="Times New Roman" w:cs="Times New Roman"/>
          <w:sz w:val="20"/>
          <w:szCs w:val="20"/>
          <w:highlight w:val="cyan"/>
        </w:rPr>
        <w:t>Alt4: virtual PHR</w:t>
      </w:r>
    </w:p>
    <w:p w14:paraId="6397190F" w14:textId="77777777" w:rsidR="006D0044" w:rsidRPr="000966D6" w:rsidRDefault="006D0044" w:rsidP="009F3F8F">
      <w:pPr>
        <w:pStyle w:val="ListParagraph"/>
        <w:numPr>
          <w:ilvl w:val="1"/>
          <w:numId w:val="9"/>
        </w:numPr>
        <w:snapToGrid w:val="0"/>
        <w:spacing w:after="0" w:line="240" w:lineRule="auto"/>
        <w:contextualSpacing w:val="0"/>
        <w:jc w:val="both"/>
        <w:rPr>
          <w:rFonts w:ascii="Times New Roman" w:hAnsi="Times New Roman" w:cs="Times New Roman"/>
          <w:sz w:val="20"/>
          <w:szCs w:val="20"/>
          <w:highlight w:val="cyan"/>
        </w:rPr>
      </w:pPr>
      <w:r w:rsidRPr="000966D6">
        <w:rPr>
          <w:rFonts w:ascii="Times New Roman" w:hAnsi="Times New Roman" w:cs="Times New Roman"/>
          <w:sz w:val="20"/>
          <w:szCs w:val="20"/>
          <w:highlight w:val="cyan"/>
        </w:rPr>
        <w:t>Alt5: P-MPR or virtual PHR + CRI/SSBRI</w:t>
      </w:r>
    </w:p>
    <w:p w14:paraId="0F470B8C" w14:textId="77777777" w:rsidR="000966D6" w:rsidRPr="000966D6" w:rsidRDefault="006D0044" w:rsidP="009F3F8F">
      <w:pPr>
        <w:pStyle w:val="ListParagraph"/>
        <w:numPr>
          <w:ilvl w:val="1"/>
          <w:numId w:val="9"/>
        </w:numPr>
        <w:snapToGrid w:val="0"/>
        <w:spacing w:after="0" w:line="240" w:lineRule="auto"/>
        <w:contextualSpacing w:val="0"/>
        <w:jc w:val="both"/>
        <w:rPr>
          <w:rFonts w:ascii="Times New Roman" w:hAnsi="Times New Roman" w:cs="Times New Roman"/>
          <w:sz w:val="20"/>
          <w:szCs w:val="20"/>
          <w:highlight w:val="cyan"/>
        </w:rPr>
      </w:pPr>
      <w:r w:rsidRPr="000966D6">
        <w:rPr>
          <w:rFonts w:ascii="Times New Roman" w:hAnsi="Times New Roman" w:cs="Times New Roman"/>
          <w:sz w:val="20"/>
          <w:szCs w:val="20"/>
          <w:highlight w:val="cyan"/>
        </w:rPr>
        <w:t>Other options are not precluded</w:t>
      </w:r>
    </w:p>
    <w:p w14:paraId="543A073D" w14:textId="4B9431CB" w:rsidR="005A3D0B" w:rsidRPr="000966D6" w:rsidRDefault="006D0044" w:rsidP="009F3F8F">
      <w:pPr>
        <w:pStyle w:val="ListParagraph"/>
        <w:numPr>
          <w:ilvl w:val="1"/>
          <w:numId w:val="9"/>
        </w:numPr>
        <w:snapToGrid w:val="0"/>
        <w:spacing w:after="0" w:line="240" w:lineRule="auto"/>
        <w:contextualSpacing w:val="0"/>
        <w:jc w:val="both"/>
        <w:rPr>
          <w:rFonts w:ascii="Times New Roman" w:hAnsi="Times New Roman" w:cs="Times New Roman"/>
          <w:sz w:val="20"/>
          <w:szCs w:val="20"/>
        </w:rPr>
      </w:pPr>
      <w:r w:rsidRPr="000966D6">
        <w:rPr>
          <w:rFonts w:ascii="Times New Roman" w:hAnsi="Times New Roman" w:cs="Times New Roman"/>
          <w:sz w:val="20"/>
          <w:szCs w:val="18"/>
          <w:highlight w:val="cyan"/>
        </w:rPr>
        <w:t>Note that PHR including PH and Pcmax is calculated based on P-MPR and the L1-RSRP</w:t>
      </w:r>
    </w:p>
    <w:p w14:paraId="31182A6E" w14:textId="54F3686F" w:rsidR="00B3522A" w:rsidRDefault="00B3522A" w:rsidP="00624F0F">
      <w:pPr>
        <w:snapToGrid w:val="0"/>
        <w:jc w:val="both"/>
        <w:rPr>
          <w:rFonts w:ascii="Times New Roman" w:hAnsi="Times New Roman" w:cs="Times New Roman"/>
          <w:bCs/>
          <w:sz w:val="20"/>
        </w:rPr>
      </w:pPr>
    </w:p>
    <w:p w14:paraId="0873F3A2" w14:textId="52D6B5C4" w:rsidR="004A6599" w:rsidRDefault="003B4C3A" w:rsidP="00624F0F">
      <w:pPr>
        <w:snapToGrid w:val="0"/>
        <w:jc w:val="both"/>
        <w:rPr>
          <w:rFonts w:ascii="Times New Roman" w:hAnsi="Times New Roman" w:cs="Times New Roman"/>
          <w:bCs/>
          <w:sz w:val="20"/>
          <w:szCs w:val="20"/>
        </w:rPr>
      </w:pPr>
      <w:r>
        <w:rPr>
          <w:rFonts w:ascii="Times New Roman" w:hAnsi="Times New Roman" w:cs="Times New Roman"/>
          <w:bCs/>
          <w:sz w:val="20"/>
        </w:rPr>
        <w:t xml:space="preserve">Intel </w:t>
      </w:r>
      <w:r w:rsidR="00C70486">
        <w:rPr>
          <w:rFonts w:ascii="Times New Roman" w:hAnsi="Times New Roman" w:cs="Times New Roman"/>
          <w:bCs/>
          <w:sz w:val="20"/>
        </w:rPr>
        <w:t xml:space="preserve">inquired </w:t>
      </w:r>
      <w:r w:rsidR="00C70486" w:rsidRPr="004A6599">
        <w:rPr>
          <w:rFonts w:ascii="Times New Roman" w:hAnsi="Times New Roman" w:cs="Times New Roman"/>
          <w:bCs/>
          <w:sz w:val="20"/>
          <w:szCs w:val="20"/>
        </w:rPr>
        <w:t xml:space="preserve">and </w:t>
      </w:r>
      <w:r w:rsidR="00596A8F" w:rsidRPr="004A6599">
        <w:rPr>
          <w:rFonts w:ascii="Times New Roman" w:hAnsi="Times New Roman" w:cs="Times New Roman"/>
          <w:bCs/>
          <w:sz w:val="20"/>
          <w:szCs w:val="20"/>
        </w:rPr>
        <w:t>argued</w:t>
      </w:r>
      <w:r w:rsidRPr="004A6599">
        <w:rPr>
          <w:rFonts w:ascii="Times New Roman" w:hAnsi="Times New Roman" w:cs="Times New Roman"/>
          <w:bCs/>
          <w:sz w:val="20"/>
          <w:szCs w:val="20"/>
        </w:rPr>
        <w:t xml:space="preserve">: </w:t>
      </w:r>
      <w:r w:rsidR="00C70486" w:rsidRPr="004A6599">
        <w:rPr>
          <w:rFonts w:ascii="Times New Roman" w:hAnsi="Times New Roman" w:cs="Times New Roman"/>
          <w:bCs/>
          <w:sz w:val="20"/>
          <w:szCs w:val="20"/>
        </w:rPr>
        <w:t>“</w:t>
      </w:r>
      <w:r w:rsidR="004A6599" w:rsidRPr="004A6599">
        <w:rPr>
          <w:rFonts w:ascii="Times New Roman" w:hAnsi="Times New Roman" w:cs="Times New Roman"/>
          <w:bCs/>
          <w:sz w:val="20"/>
          <w:szCs w:val="20"/>
        </w:rPr>
        <w:t xml:space="preserve">... </w:t>
      </w:r>
      <w:r w:rsidR="00C70486" w:rsidRPr="004A6599">
        <w:rPr>
          <w:rFonts w:ascii="Times New Roman" w:hAnsi="Times New Roman" w:cs="Times New Roman"/>
          <w:color w:val="000000"/>
          <w:sz w:val="20"/>
          <w:szCs w:val="20"/>
        </w:rPr>
        <w:t xml:space="preserve">we wanted to clarify if the additional reporting </w:t>
      </w:r>
      <w:r w:rsidR="00C70486" w:rsidRPr="00624F0F">
        <w:rPr>
          <w:rFonts w:ascii="Times New Roman" w:hAnsi="Times New Roman" w:cs="Times New Roman"/>
          <w:i/>
          <w:color w:val="000000"/>
          <w:sz w:val="20"/>
          <w:szCs w:val="20"/>
        </w:rPr>
        <w:t>applies to the current MPE impacted beam or the new candidate beam</w:t>
      </w:r>
      <w:r w:rsidR="00C70486" w:rsidRPr="004A6599">
        <w:rPr>
          <w:rFonts w:ascii="Times New Roman" w:hAnsi="Times New Roman" w:cs="Times New Roman"/>
          <w:color w:val="000000"/>
          <w:sz w:val="20"/>
          <w:szCs w:val="20"/>
        </w:rPr>
        <w:t xml:space="preserve"> which is targeted to be used. In our understanding this should be further clarified... </w:t>
      </w:r>
      <w:r w:rsidR="00C70486" w:rsidRPr="00624F0F">
        <w:rPr>
          <w:rFonts w:ascii="Times New Roman" w:hAnsi="Times New Roman" w:cs="Times New Roman"/>
          <w:i/>
          <w:color w:val="000000"/>
          <w:sz w:val="20"/>
          <w:szCs w:val="20"/>
        </w:rPr>
        <w:t xml:space="preserve">explicit alternatives </w:t>
      </w:r>
      <w:r w:rsidR="00C70486" w:rsidRPr="004A6599">
        <w:rPr>
          <w:rFonts w:ascii="Times New Roman" w:hAnsi="Times New Roman" w:cs="Times New Roman"/>
          <w:color w:val="000000"/>
          <w:sz w:val="20"/>
          <w:szCs w:val="20"/>
        </w:rPr>
        <w:t xml:space="preserve">are listed under bullet 3 for down-selection in RAN1#104-e. In this case, it is not clear to us how we are supposed to down-select without knowing </w:t>
      </w:r>
      <w:r w:rsidR="00C70486" w:rsidRPr="00624F0F">
        <w:rPr>
          <w:rFonts w:ascii="Times New Roman" w:hAnsi="Times New Roman" w:cs="Times New Roman"/>
          <w:i/>
          <w:color w:val="000000"/>
          <w:sz w:val="20"/>
          <w:szCs w:val="20"/>
        </w:rPr>
        <w:t>which options apply to which use case</w:t>
      </w:r>
      <w:r w:rsidR="004A6599" w:rsidRPr="004A6599">
        <w:rPr>
          <w:rFonts w:ascii="Verdana" w:hAnsi="Verdana"/>
          <w:color w:val="000000"/>
          <w:sz w:val="20"/>
          <w:szCs w:val="20"/>
        </w:rPr>
        <w:t>.</w:t>
      </w:r>
      <w:r w:rsidR="00C70486" w:rsidRPr="004A6599">
        <w:rPr>
          <w:rFonts w:ascii="Times New Roman" w:hAnsi="Times New Roman" w:cs="Times New Roman"/>
          <w:bCs/>
          <w:sz w:val="20"/>
          <w:szCs w:val="20"/>
        </w:rPr>
        <w:t>”</w:t>
      </w:r>
      <w:r w:rsidR="004A6599" w:rsidRPr="004A6599">
        <w:rPr>
          <w:rFonts w:ascii="Times New Roman" w:hAnsi="Times New Roman" w:cs="Times New Roman"/>
          <w:bCs/>
          <w:sz w:val="20"/>
          <w:szCs w:val="20"/>
        </w:rPr>
        <w:t xml:space="preserve"> </w:t>
      </w:r>
      <w:r w:rsidR="004A6599">
        <w:rPr>
          <w:rFonts w:ascii="Times New Roman" w:hAnsi="Times New Roman" w:cs="Times New Roman"/>
          <w:bCs/>
          <w:sz w:val="20"/>
          <w:szCs w:val="20"/>
        </w:rPr>
        <w:t>(emphasis added)</w:t>
      </w:r>
    </w:p>
    <w:p w14:paraId="01E684BB" w14:textId="77777777" w:rsidR="004A6599" w:rsidRDefault="004A6599" w:rsidP="00624F0F">
      <w:pPr>
        <w:snapToGrid w:val="0"/>
        <w:jc w:val="both"/>
        <w:rPr>
          <w:rFonts w:ascii="Times New Roman" w:hAnsi="Times New Roman" w:cs="Times New Roman"/>
          <w:bCs/>
          <w:sz w:val="20"/>
          <w:szCs w:val="20"/>
        </w:rPr>
      </w:pPr>
    </w:p>
    <w:p w14:paraId="18FA442A" w14:textId="7BC787A4" w:rsidR="003B4C3A" w:rsidRPr="00624F0F" w:rsidRDefault="004A6599" w:rsidP="00624F0F">
      <w:pPr>
        <w:snapToGrid w:val="0"/>
        <w:jc w:val="both"/>
        <w:rPr>
          <w:rFonts w:ascii="Times New Roman" w:hAnsi="Times New Roman" w:cs="Times New Roman"/>
          <w:bCs/>
          <w:sz w:val="20"/>
          <w:szCs w:val="20"/>
        </w:rPr>
      </w:pPr>
      <w:r w:rsidRPr="00624F0F">
        <w:rPr>
          <w:rFonts w:ascii="Times New Roman" w:hAnsi="Times New Roman" w:cs="Times New Roman"/>
          <w:bCs/>
          <w:sz w:val="20"/>
          <w:szCs w:val="20"/>
        </w:rPr>
        <w:t>Intel</w:t>
      </w:r>
      <w:r w:rsidRPr="00624F0F">
        <w:rPr>
          <w:rFonts w:ascii="Times New Roman" w:hAnsi="Times New Roman" w:cs="Times New Roman"/>
          <w:bCs/>
          <w:sz w:val="20"/>
        </w:rPr>
        <w:t xml:space="preserve"> </w:t>
      </w:r>
      <w:r w:rsidR="00624F0F" w:rsidRPr="00624F0F">
        <w:rPr>
          <w:rFonts w:ascii="Times New Roman" w:hAnsi="Times New Roman" w:cs="Times New Roman"/>
          <w:bCs/>
          <w:sz w:val="20"/>
          <w:szCs w:val="20"/>
        </w:rPr>
        <w:t>proposed a more compact</w:t>
      </w:r>
      <w:r w:rsidRPr="00624F0F">
        <w:rPr>
          <w:rFonts w:ascii="Times New Roman" w:hAnsi="Times New Roman" w:cs="Times New Roman"/>
          <w:bCs/>
          <w:sz w:val="20"/>
          <w:szCs w:val="20"/>
        </w:rPr>
        <w:t xml:space="preserve"> alternative text:</w:t>
      </w:r>
    </w:p>
    <w:p w14:paraId="592ADF8E" w14:textId="77777777" w:rsidR="004A6599" w:rsidRPr="00EA2902" w:rsidRDefault="004A6599" w:rsidP="009F3F8F">
      <w:pPr>
        <w:pStyle w:val="ListParagraph"/>
        <w:numPr>
          <w:ilvl w:val="0"/>
          <w:numId w:val="15"/>
        </w:numPr>
        <w:snapToGrid w:val="0"/>
        <w:spacing w:after="0" w:line="240" w:lineRule="auto"/>
        <w:contextualSpacing w:val="0"/>
        <w:jc w:val="both"/>
        <w:rPr>
          <w:rFonts w:ascii="Times New Roman" w:eastAsia="Times New Roman" w:hAnsi="Times New Roman" w:cs="Times New Roman"/>
          <w:sz w:val="20"/>
          <w:szCs w:val="20"/>
          <w:highlight w:val="yellow"/>
          <w:lang w:eastAsia="ko-KR"/>
        </w:rPr>
      </w:pPr>
      <w:r w:rsidRPr="00EA2902">
        <w:rPr>
          <w:rFonts w:ascii="Times New Roman" w:hAnsi="Times New Roman" w:cs="Times New Roman"/>
          <w:sz w:val="20"/>
          <w:szCs w:val="20"/>
          <w:highlight w:val="yellow"/>
        </w:rPr>
        <w:t>Any additional reporting: down-select from the following in RAN1#104-e</w:t>
      </w:r>
      <w:r w:rsidRPr="00EA2902">
        <w:rPr>
          <w:sz w:val="20"/>
          <w:szCs w:val="20"/>
          <w:highlight w:val="yellow"/>
        </w:rPr>
        <w:t xml:space="preserve"> </w:t>
      </w:r>
    </w:p>
    <w:p w14:paraId="5CCF246C" w14:textId="77777777" w:rsidR="004A6599" w:rsidRPr="00EA2902" w:rsidRDefault="004A6599" w:rsidP="009F3F8F">
      <w:pPr>
        <w:pStyle w:val="ListParagraph"/>
        <w:numPr>
          <w:ilvl w:val="1"/>
          <w:numId w:val="15"/>
        </w:numPr>
        <w:snapToGrid w:val="0"/>
        <w:spacing w:after="0" w:line="240" w:lineRule="auto"/>
        <w:jc w:val="both"/>
        <w:rPr>
          <w:rFonts w:ascii="Times New Roman" w:hAnsi="Times New Roman" w:cs="Times New Roman"/>
          <w:sz w:val="20"/>
          <w:szCs w:val="20"/>
          <w:highlight w:val="yellow"/>
        </w:rPr>
      </w:pPr>
      <w:r w:rsidRPr="00EA2902">
        <w:rPr>
          <w:rFonts w:ascii="Times New Roman" w:hAnsi="Times New Roman" w:cs="Times New Roman"/>
          <w:sz w:val="20"/>
          <w:szCs w:val="20"/>
          <w:highlight w:val="yellow"/>
        </w:rPr>
        <w:t>Alt0: no additional reporting content</w:t>
      </w:r>
    </w:p>
    <w:p w14:paraId="11B53B46" w14:textId="77777777" w:rsidR="004A6599" w:rsidRPr="00EA2902" w:rsidRDefault="004A6599" w:rsidP="009F3F8F">
      <w:pPr>
        <w:pStyle w:val="ListParagraph"/>
        <w:numPr>
          <w:ilvl w:val="1"/>
          <w:numId w:val="15"/>
        </w:numPr>
        <w:snapToGrid w:val="0"/>
        <w:spacing w:after="0" w:line="240" w:lineRule="auto"/>
        <w:jc w:val="both"/>
        <w:rPr>
          <w:rFonts w:ascii="Times New Roman" w:hAnsi="Times New Roman" w:cs="Times New Roman"/>
          <w:sz w:val="20"/>
          <w:szCs w:val="20"/>
          <w:highlight w:val="yellow"/>
        </w:rPr>
      </w:pPr>
      <w:r w:rsidRPr="00EA2902">
        <w:rPr>
          <w:rFonts w:ascii="Times New Roman" w:hAnsi="Times New Roman" w:cs="Times New Roman"/>
          <w:sz w:val="20"/>
          <w:szCs w:val="20"/>
          <w:highlight w:val="yellow"/>
        </w:rPr>
        <w:t xml:space="preserve">Alt1: Additional reporting is supported (for example P-MPR + L1-RSRP, virtual PHR + L1-RSRP, L1-RSRP/SINR with and without MPE effect, virtual PHR, P-MPR or virtual PHR + CRI/SSBRI) </w:t>
      </w:r>
    </w:p>
    <w:p w14:paraId="70AF9F74" w14:textId="77777777" w:rsidR="004A6599" w:rsidRPr="00EA2902" w:rsidRDefault="004A6599" w:rsidP="009F3F8F">
      <w:pPr>
        <w:pStyle w:val="ListParagraph"/>
        <w:numPr>
          <w:ilvl w:val="2"/>
          <w:numId w:val="15"/>
        </w:numPr>
        <w:snapToGrid w:val="0"/>
        <w:spacing w:after="0" w:line="240" w:lineRule="auto"/>
        <w:jc w:val="both"/>
        <w:rPr>
          <w:rFonts w:ascii="Times New Roman" w:hAnsi="Times New Roman" w:cs="Times New Roman"/>
          <w:sz w:val="20"/>
          <w:szCs w:val="20"/>
          <w:highlight w:val="yellow"/>
        </w:rPr>
      </w:pPr>
      <w:r w:rsidRPr="00EA2902">
        <w:rPr>
          <w:rFonts w:ascii="Times New Roman" w:hAnsi="Times New Roman" w:cs="Times New Roman"/>
          <w:sz w:val="20"/>
          <w:szCs w:val="20"/>
          <w:highlight w:val="yellow"/>
        </w:rPr>
        <w:t>Note: Other options are not precluded</w:t>
      </w:r>
    </w:p>
    <w:p w14:paraId="07209123" w14:textId="12C22160" w:rsidR="00B3522A" w:rsidRDefault="00B3522A" w:rsidP="00B3522A">
      <w:pPr>
        <w:rPr>
          <w:rFonts w:ascii="Times New Roman" w:hAnsi="Times New Roman" w:cs="Times New Roman"/>
          <w:sz w:val="20"/>
        </w:rPr>
      </w:pPr>
    </w:p>
    <w:tbl>
      <w:tblPr>
        <w:tblStyle w:val="TableGrid"/>
        <w:tblW w:w="0" w:type="auto"/>
        <w:tblLook w:val="04A0" w:firstRow="1" w:lastRow="0" w:firstColumn="1" w:lastColumn="0" w:noHBand="0" w:noVBand="1"/>
      </w:tblPr>
      <w:tblGrid>
        <w:gridCol w:w="9926"/>
      </w:tblGrid>
      <w:tr w:rsidR="00E54420" w:rsidRPr="00E54420" w14:paraId="74CEA6FC" w14:textId="77777777" w:rsidTr="008730DD">
        <w:tc>
          <w:tcPr>
            <w:tcW w:w="9926" w:type="dxa"/>
          </w:tcPr>
          <w:p w14:paraId="076C90A9" w14:textId="77777777" w:rsidR="00B3522A" w:rsidRPr="00E54420" w:rsidRDefault="00B3522A" w:rsidP="008730DD">
            <w:pPr>
              <w:snapToGrid w:val="0"/>
              <w:jc w:val="both"/>
              <w:rPr>
                <w:rFonts w:ascii="Times New Roman" w:hAnsi="Times New Roman" w:cs="Times New Roman"/>
                <w:color w:val="3333FF"/>
                <w:sz w:val="20"/>
                <w:szCs w:val="20"/>
                <w:u w:val="single"/>
              </w:rPr>
            </w:pPr>
          </w:p>
          <w:p w14:paraId="6AF6458F" w14:textId="51177538" w:rsidR="00B3522A" w:rsidRPr="00E54420" w:rsidRDefault="00B3522A" w:rsidP="008730DD">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Action</w:t>
            </w:r>
            <w:r w:rsidRPr="00E54420">
              <w:rPr>
                <w:rFonts w:ascii="Times New Roman" w:hAnsi="Times New Roman" w:cs="Times New Roman"/>
                <w:color w:val="3333FF"/>
                <w:sz w:val="20"/>
                <w:szCs w:val="20"/>
              </w:rPr>
              <w:t xml:space="preserve">: Interested companies are encouraged to provide their inputs on </w:t>
            </w:r>
            <w:r w:rsidR="00624F0F" w:rsidRPr="00E54420">
              <w:rPr>
                <w:rFonts w:ascii="Times New Roman" w:hAnsi="Times New Roman" w:cs="Times New Roman"/>
                <w:color w:val="3333FF"/>
                <w:sz w:val="20"/>
                <w:szCs w:val="20"/>
              </w:rPr>
              <w:t>which of the two versions (</w:t>
            </w:r>
            <w:r w:rsidR="00624F0F" w:rsidRPr="00E54420">
              <w:rPr>
                <w:rFonts w:ascii="Times New Roman" w:hAnsi="Times New Roman" w:cs="Times New Roman"/>
                <w:color w:val="3333FF"/>
                <w:sz w:val="20"/>
                <w:szCs w:val="20"/>
                <w:highlight w:val="cyan"/>
              </w:rPr>
              <w:t>blue</w:t>
            </w:r>
            <w:r w:rsidR="00624F0F" w:rsidRPr="00E54420">
              <w:rPr>
                <w:rFonts w:ascii="Times New Roman" w:hAnsi="Times New Roman" w:cs="Times New Roman"/>
                <w:color w:val="3333FF"/>
                <w:sz w:val="20"/>
                <w:szCs w:val="20"/>
              </w:rPr>
              <w:t xml:space="preserve"> vs. </w:t>
            </w:r>
            <w:r w:rsidR="00624F0F" w:rsidRPr="00E54420">
              <w:rPr>
                <w:rFonts w:ascii="Times New Roman" w:hAnsi="Times New Roman" w:cs="Times New Roman"/>
                <w:color w:val="3333FF"/>
                <w:sz w:val="20"/>
                <w:szCs w:val="20"/>
                <w:highlight w:val="yellow"/>
              </w:rPr>
              <w:t>red</w:t>
            </w:r>
            <w:r w:rsidR="00624F0F" w:rsidRPr="00E54420">
              <w:rPr>
                <w:rFonts w:ascii="Times New Roman" w:hAnsi="Times New Roman" w:cs="Times New Roman"/>
                <w:color w:val="3333FF"/>
                <w:sz w:val="20"/>
                <w:szCs w:val="20"/>
              </w:rPr>
              <w:t>) they prefer (or perhaps another)</w:t>
            </w:r>
          </w:p>
          <w:p w14:paraId="04D77890" w14:textId="2F28C013" w:rsidR="00B3522A" w:rsidRPr="00E54420" w:rsidRDefault="00B3522A" w:rsidP="008730DD">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Goal:</w:t>
            </w:r>
            <w:r w:rsidRPr="00E54420">
              <w:rPr>
                <w:rFonts w:ascii="Times New Roman" w:hAnsi="Times New Roman" w:cs="Times New Roman"/>
                <w:color w:val="3333FF"/>
                <w:sz w:val="20"/>
                <w:szCs w:val="20"/>
              </w:rPr>
              <w:t xml:space="preserve"> Arrive at an agreeable formulation of the text </w:t>
            </w:r>
            <w:r w:rsidR="00624F0F" w:rsidRPr="00E54420">
              <w:rPr>
                <w:rFonts w:ascii="Times New Roman" w:hAnsi="Times New Roman" w:cs="Times New Roman"/>
                <w:color w:val="3333FF"/>
                <w:sz w:val="20"/>
                <w:szCs w:val="20"/>
              </w:rPr>
              <w:t>for ‘Any additional reporting’ of Proposal 5.A</w:t>
            </w:r>
          </w:p>
          <w:p w14:paraId="5938D84B" w14:textId="77777777" w:rsidR="00B3522A" w:rsidRPr="00E54420" w:rsidRDefault="00B3522A" w:rsidP="008730DD">
            <w:pPr>
              <w:snapToGrid w:val="0"/>
              <w:jc w:val="both"/>
              <w:rPr>
                <w:rFonts w:ascii="Times New Roman" w:hAnsi="Times New Roman" w:cs="Times New Roman"/>
                <w:color w:val="3333FF"/>
                <w:sz w:val="20"/>
                <w:szCs w:val="20"/>
              </w:rPr>
            </w:pPr>
          </w:p>
        </w:tc>
      </w:tr>
    </w:tbl>
    <w:p w14:paraId="36E90769" w14:textId="0FC53985" w:rsidR="00B3522A" w:rsidRDefault="00B3522A" w:rsidP="00B3522A">
      <w:pPr>
        <w:snapToGrid w:val="0"/>
        <w:jc w:val="both"/>
        <w:rPr>
          <w:rFonts w:ascii="Times New Roman" w:hAnsi="Times New Roman" w:cs="Times New Roman"/>
          <w:sz w:val="20"/>
          <w:szCs w:val="20"/>
        </w:rPr>
      </w:pPr>
    </w:p>
    <w:p w14:paraId="1C3C65C8" w14:textId="2D71E997" w:rsidR="00BC5886" w:rsidRDefault="00BC5886" w:rsidP="00B3522A">
      <w:pPr>
        <w:snapToGrid w:val="0"/>
        <w:jc w:val="both"/>
        <w:rPr>
          <w:rFonts w:ascii="Times New Roman" w:hAnsi="Times New Roman" w:cs="Times New Roman"/>
          <w:sz w:val="20"/>
          <w:szCs w:val="20"/>
        </w:rPr>
      </w:pPr>
      <w:r w:rsidRPr="00516A0F">
        <w:rPr>
          <w:rFonts w:ascii="Times New Roman" w:hAnsi="Times New Roman" w:cs="Times New Roman"/>
          <w:b/>
          <w:sz w:val="20"/>
          <w:szCs w:val="20"/>
          <w:u w:val="single"/>
        </w:rPr>
        <w:t>Observation</w:t>
      </w:r>
      <w:r>
        <w:rPr>
          <w:rFonts w:ascii="Times New Roman" w:hAnsi="Times New Roman" w:cs="Times New Roman"/>
          <w:sz w:val="20"/>
          <w:szCs w:val="20"/>
        </w:rPr>
        <w:t>:</w:t>
      </w:r>
      <w:r w:rsidR="00D13419">
        <w:rPr>
          <w:rFonts w:ascii="Times New Roman" w:hAnsi="Times New Roman" w:cs="Times New Roman"/>
          <w:sz w:val="20"/>
          <w:szCs w:val="20"/>
        </w:rPr>
        <w:t xml:space="preserve"> In general, Intel’s more compact version is agreeable to all. Some mentioned that we can remove the examples if other options are not precluded. But this is perhaps not necessary. A minor change to Intel’s version (changing “is supported” to “is included” is done to avoid misunderstanding about support while this issue is still under investigation). </w:t>
      </w:r>
    </w:p>
    <w:p w14:paraId="061B0519" w14:textId="559F4F3F" w:rsidR="00D13419" w:rsidRDefault="00D13419" w:rsidP="00B3522A">
      <w:pPr>
        <w:snapToGrid w:val="0"/>
        <w:jc w:val="both"/>
        <w:rPr>
          <w:rFonts w:ascii="Times New Roman" w:hAnsi="Times New Roman" w:cs="Times New Roman"/>
          <w:sz w:val="20"/>
          <w:szCs w:val="20"/>
        </w:rPr>
      </w:pPr>
    </w:p>
    <w:p w14:paraId="029F500F" w14:textId="1097DC9A" w:rsidR="00A7262B" w:rsidRPr="006D0044" w:rsidRDefault="00A7262B" w:rsidP="00A7262B">
      <w:pPr>
        <w:snapToGrid w:val="0"/>
        <w:jc w:val="both"/>
        <w:rPr>
          <w:rFonts w:ascii="Times New Roman" w:hAnsi="Times New Roman" w:cs="Times New Roman"/>
          <w:sz w:val="20"/>
          <w:szCs w:val="20"/>
        </w:rPr>
      </w:pPr>
      <w:r>
        <w:rPr>
          <w:rFonts w:ascii="Times New Roman" w:hAnsi="Times New Roman" w:cs="Times New Roman"/>
          <w:b/>
          <w:sz w:val="20"/>
          <w:u w:val="single"/>
        </w:rPr>
        <w:t xml:space="preserve">(Revised) </w:t>
      </w:r>
      <w:r w:rsidRPr="006D0044">
        <w:rPr>
          <w:rFonts w:ascii="Times New Roman" w:hAnsi="Times New Roman" w:cs="Times New Roman"/>
          <w:b/>
          <w:sz w:val="20"/>
          <w:u w:val="single"/>
        </w:rPr>
        <w:t>Proposal 5.A</w:t>
      </w:r>
      <w:r w:rsidRPr="006D0044">
        <w:rPr>
          <w:rFonts w:ascii="Times New Roman" w:hAnsi="Times New Roman" w:cs="Times New Roman"/>
          <w:sz w:val="20"/>
        </w:rPr>
        <w:t xml:space="preserve">:  </w:t>
      </w:r>
      <w:r w:rsidRPr="006D0044">
        <w:rPr>
          <w:rFonts w:ascii="Times New Roman" w:hAnsi="Times New Roman" w:cs="Times New Roman"/>
          <w:sz w:val="20"/>
          <w:szCs w:val="20"/>
        </w:rPr>
        <w:t>On UE reporting for MPE mitigation for Rel.17, investigate and, if needed, specify the following:</w:t>
      </w:r>
    </w:p>
    <w:p w14:paraId="34CF1150" w14:textId="77777777" w:rsidR="00A7262B" w:rsidRPr="006D0044" w:rsidRDefault="00A7262B" w:rsidP="00A7262B">
      <w:pPr>
        <w:pStyle w:val="ListParagraph"/>
        <w:numPr>
          <w:ilvl w:val="0"/>
          <w:numId w:val="9"/>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rPr>
        <w:t>...</w:t>
      </w:r>
    </w:p>
    <w:p w14:paraId="06D7F6F2" w14:textId="77777777" w:rsidR="00A7262B" w:rsidRPr="006D0044" w:rsidRDefault="00A7262B" w:rsidP="00A7262B">
      <w:pPr>
        <w:pStyle w:val="ListParagraph"/>
        <w:numPr>
          <w:ilvl w:val="0"/>
          <w:numId w:val="9"/>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w:t>
      </w:r>
    </w:p>
    <w:p w14:paraId="29FE4554" w14:textId="2A2CC948" w:rsidR="00A7262B" w:rsidRPr="00A7262B" w:rsidRDefault="00A7262B" w:rsidP="00A7262B">
      <w:pPr>
        <w:pStyle w:val="ListParagraph"/>
        <w:numPr>
          <w:ilvl w:val="0"/>
          <w:numId w:val="15"/>
        </w:numPr>
        <w:snapToGrid w:val="0"/>
        <w:spacing w:after="0" w:line="240" w:lineRule="auto"/>
        <w:contextualSpacing w:val="0"/>
        <w:jc w:val="both"/>
        <w:rPr>
          <w:rFonts w:ascii="Times New Roman" w:eastAsia="Times New Roman" w:hAnsi="Times New Roman" w:cs="Times New Roman"/>
          <w:sz w:val="20"/>
          <w:szCs w:val="20"/>
          <w:lang w:eastAsia="ko-KR"/>
        </w:rPr>
      </w:pPr>
      <w:r w:rsidRPr="00A7262B">
        <w:rPr>
          <w:rFonts w:ascii="Times New Roman" w:hAnsi="Times New Roman" w:cs="Times New Roman"/>
          <w:sz w:val="20"/>
          <w:szCs w:val="20"/>
        </w:rPr>
        <w:t>Any additional reporting</w:t>
      </w:r>
      <w:ins w:id="75" w:author="Eko Onggosanusi" w:date="2020-11-09T23:37:00Z">
        <w:r w:rsidR="006B6BB5">
          <w:rPr>
            <w:rFonts w:ascii="Times New Roman" w:hAnsi="Times New Roman" w:cs="Times New Roman"/>
            <w:sz w:val="20"/>
            <w:szCs w:val="20"/>
          </w:rPr>
          <w:t xml:space="preserve"> content</w:t>
        </w:r>
      </w:ins>
      <w:r w:rsidRPr="00A7262B">
        <w:rPr>
          <w:rFonts w:ascii="Times New Roman" w:hAnsi="Times New Roman" w:cs="Times New Roman"/>
          <w:sz w:val="20"/>
          <w:szCs w:val="20"/>
        </w:rPr>
        <w:t>: down-select from the following in RAN1#104-e</w:t>
      </w:r>
      <w:r w:rsidRPr="00A7262B">
        <w:rPr>
          <w:sz w:val="20"/>
          <w:szCs w:val="20"/>
        </w:rPr>
        <w:t xml:space="preserve"> </w:t>
      </w:r>
    </w:p>
    <w:p w14:paraId="1AB67B5D" w14:textId="77777777" w:rsidR="00A7262B" w:rsidRPr="00A7262B" w:rsidRDefault="00A7262B" w:rsidP="00A7262B">
      <w:pPr>
        <w:pStyle w:val="ListParagraph"/>
        <w:numPr>
          <w:ilvl w:val="1"/>
          <w:numId w:val="15"/>
        </w:numPr>
        <w:snapToGrid w:val="0"/>
        <w:spacing w:after="0" w:line="240" w:lineRule="auto"/>
        <w:jc w:val="both"/>
        <w:rPr>
          <w:rFonts w:ascii="Times New Roman" w:hAnsi="Times New Roman" w:cs="Times New Roman"/>
          <w:sz w:val="20"/>
          <w:szCs w:val="20"/>
        </w:rPr>
      </w:pPr>
      <w:r w:rsidRPr="00A7262B">
        <w:rPr>
          <w:rFonts w:ascii="Times New Roman" w:hAnsi="Times New Roman" w:cs="Times New Roman"/>
          <w:sz w:val="20"/>
          <w:szCs w:val="20"/>
        </w:rPr>
        <w:t>Alt0: no additional reporting content</w:t>
      </w:r>
    </w:p>
    <w:p w14:paraId="65A75C13" w14:textId="0FA9AADC" w:rsidR="00A7262B" w:rsidRPr="00A7262B" w:rsidRDefault="00A7262B" w:rsidP="00A7262B">
      <w:pPr>
        <w:pStyle w:val="ListParagraph"/>
        <w:numPr>
          <w:ilvl w:val="1"/>
          <w:numId w:val="15"/>
        </w:numPr>
        <w:snapToGrid w:val="0"/>
        <w:spacing w:after="0" w:line="240" w:lineRule="auto"/>
        <w:jc w:val="both"/>
        <w:rPr>
          <w:rFonts w:ascii="Times New Roman" w:hAnsi="Times New Roman" w:cs="Times New Roman"/>
          <w:sz w:val="20"/>
          <w:szCs w:val="20"/>
        </w:rPr>
      </w:pPr>
      <w:r w:rsidRPr="00A7262B">
        <w:rPr>
          <w:rFonts w:ascii="Times New Roman" w:hAnsi="Times New Roman" w:cs="Times New Roman"/>
          <w:sz w:val="20"/>
          <w:szCs w:val="20"/>
        </w:rPr>
        <w:t xml:space="preserve">Alt1: Additional reporting </w:t>
      </w:r>
      <w:ins w:id="76" w:author="Eko Onggosanusi" w:date="2020-11-09T23:37:00Z">
        <w:r w:rsidR="006B6BB5">
          <w:rPr>
            <w:rFonts w:ascii="Times New Roman" w:hAnsi="Times New Roman" w:cs="Times New Roman"/>
            <w:sz w:val="20"/>
            <w:szCs w:val="20"/>
          </w:rPr>
          <w:t xml:space="preserve">content </w:t>
        </w:r>
      </w:ins>
      <w:r w:rsidRPr="00A7262B">
        <w:rPr>
          <w:rFonts w:ascii="Times New Roman" w:hAnsi="Times New Roman" w:cs="Times New Roman"/>
          <w:sz w:val="20"/>
          <w:szCs w:val="20"/>
        </w:rPr>
        <w:t xml:space="preserve">is </w:t>
      </w:r>
      <w:r w:rsidR="003D30D1">
        <w:rPr>
          <w:rFonts w:ascii="Times New Roman" w:hAnsi="Times New Roman" w:cs="Times New Roman"/>
          <w:sz w:val="20"/>
          <w:szCs w:val="20"/>
        </w:rPr>
        <w:t>included</w:t>
      </w:r>
      <w:r w:rsidR="003D30D1" w:rsidRPr="00A7262B">
        <w:rPr>
          <w:rFonts w:ascii="Times New Roman" w:hAnsi="Times New Roman" w:cs="Times New Roman"/>
          <w:sz w:val="20"/>
          <w:szCs w:val="20"/>
        </w:rPr>
        <w:t xml:space="preserve"> </w:t>
      </w:r>
      <w:r w:rsidRPr="00A7262B">
        <w:rPr>
          <w:rFonts w:ascii="Times New Roman" w:hAnsi="Times New Roman" w:cs="Times New Roman"/>
          <w:sz w:val="20"/>
          <w:szCs w:val="20"/>
        </w:rPr>
        <w:t>(for example P-MPR + L1-RSRP, virtual PHR + L1-RSRP, L1-RSRP/SINR with and without MPE effect, virtual PHR, P-MPR or virtual PHR + CRI/SSBRI</w:t>
      </w:r>
      <w:ins w:id="77" w:author="Eko Onggosanusi" w:date="2020-11-09T23:37:00Z">
        <w:r w:rsidR="004045E6">
          <w:rPr>
            <w:rFonts w:ascii="Times New Roman" w:hAnsi="Times New Roman" w:cs="Times New Roman"/>
            <w:sz w:val="20"/>
            <w:szCs w:val="20"/>
          </w:rPr>
          <w:t>, estimated max UL RSRP</w:t>
        </w:r>
      </w:ins>
      <w:r w:rsidRPr="00A7262B">
        <w:rPr>
          <w:rFonts w:ascii="Times New Roman" w:hAnsi="Times New Roman" w:cs="Times New Roman"/>
          <w:sz w:val="20"/>
          <w:szCs w:val="20"/>
        </w:rPr>
        <w:t xml:space="preserve">) </w:t>
      </w:r>
    </w:p>
    <w:p w14:paraId="60843511" w14:textId="72473AA5" w:rsidR="00A7262B" w:rsidRDefault="00A7262B" w:rsidP="00A7262B">
      <w:pPr>
        <w:pStyle w:val="ListParagraph"/>
        <w:numPr>
          <w:ilvl w:val="2"/>
          <w:numId w:val="15"/>
        </w:numPr>
        <w:snapToGrid w:val="0"/>
        <w:spacing w:after="0" w:line="240" w:lineRule="auto"/>
        <w:jc w:val="both"/>
        <w:rPr>
          <w:ins w:id="78" w:author="Eko Onggosanusi" w:date="2020-11-09T23:36:00Z"/>
          <w:rFonts w:ascii="Times New Roman" w:hAnsi="Times New Roman" w:cs="Times New Roman"/>
          <w:sz w:val="20"/>
          <w:szCs w:val="20"/>
        </w:rPr>
      </w:pPr>
      <w:r w:rsidRPr="00A7262B">
        <w:rPr>
          <w:rFonts w:ascii="Times New Roman" w:hAnsi="Times New Roman" w:cs="Times New Roman"/>
          <w:sz w:val="20"/>
          <w:szCs w:val="20"/>
        </w:rPr>
        <w:t>Note: Other options are not precluded</w:t>
      </w:r>
    </w:p>
    <w:p w14:paraId="31A1C673" w14:textId="491E1709" w:rsidR="00D7789D" w:rsidRPr="00A7262B" w:rsidRDefault="00D7789D" w:rsidP="00A7262B">
      <w:pPr>
        <w:pStyle w:val="ListParagraph"/>
        <w:numPr>
          <w:ilvl w:val="2"/>
          <w:numId w:val="15"/>
        </w:numPr>
        <w:snapToGrid w:val="0"/>
        <w:spacing w:after="0" w:line="240" w:lineRule="auto"/>
        <w:jc w:val="both"/>
        <w:rPr>
          <w:rFonts w:ascii="Times New Roman" w:hAnsi="Times New Roman" w:cs="Times New Roman"/>
          <w:sz w:val="20"/>
          <w:szCs w:val="20"/>
        </w:rPr>
      </w:pPr>
      <w:ins w:id="79" w:author="Eko Onggosanusi" w:date="2020-11-09T23:36:00Z">
        <w:r>
          <w:rPr>
            <w:rFonts w:ascii="Times New Roman" w:hAnsi="Times New Roman" w:cs="Times New Roman"/>
            <w:sz w:val="20"/>
            <w:szCs w:val="20"/>
          </w:rPr>
          <w:t xml:space="preserve">FFS: For each option, whether the report is triggered by UE or configured </w:t>
        </w:r>
        <w:r w:rsidR="00576C89">
          <w:rPr>
            <w:rFonts w:ascii="Times New Roman" w:hAnsi="Times New Roman" w:cs="Times New Roman"/>
            <w:sz w:val="20"/>
            <w:szCs w:val="20"/>
          </w:rPr>
          <w:t>b</w:t>
        </w:r>
        <w:r>
          <w:rPr>
            <w:rFonts w:ascii="Times New Roman" w:hAnsi="Times New Roman" w:cs="Times New Roman"/>
            <w:sz w:val="20"/>
            <w:szCs w:val="20"/>
          </w:rPr>
          <w:t>y NW</w:t>
        </w:r>
      </w:ins>
    </w:p>
    <w:p w14:paraId="3C766A37" w14:textId="3B063879" w:rsidR="00BC5886" w:rsidRDefault="00BC5886" w:rsidP="00B3522A">
      <w:pPr>
        <w:snapToGrid w:val="0"/>
        <w:jc w:val="both"/>
        <w:rPr>
          <w:rFonts w:ascii="Times New Roman" w:hAnsi="Times New Roman" w:cs="Times New Roman"/>
          <w:sz w:val="20"/>
          <w:szCs w:val="20"/>
        </w:rPr>
      </w:pPr>
    </w:p>
    <w:p w14:paraId="24CE1659" w14:textId="77777777" w:rsidR="00B3522A" w:rsidRDefault="00B3522A" w:rsidP="00B3522A">
      <w:pPr>
        <w:snapToGrid w:val="0"/>
        <w:jc w:val="both"/>
        <w:rPr>
          <w:rFonts w:ascii="Times New Roman" w:hAnsi="Times New Roman" w:cs="Times New Roman"/>
          <w:sz w:val="20"/>
          <w:szCs w:val="20"/>
        </w:rPr>
      </w:pPr>
    </w:p>
    <w:p w14:paraId="113C0796" w14:textId="56C17CB5" w:rsidR="00B3522A" w:rsidRDefault="00B3522A" w:rsidP="00B3522A">
      <w:pPr>
        <w:pStyle w:val="Caption"/>
        <w:jc w:val="center"/>
        <w:rPr>
          <w:rFonts w:ascii="Times New Roman" w:hAnsi="Times New Roman" w:cs="Times New Roman"/>
        </w:rPr>
      </w:pPr>
      <w:r w:rsidRPr="00575FF2">
        <w:rPr>
          <w:rFonts w:ascii="Times New Roman" w:hAnsi="Times New Roman" w:cs="Times New Roman"/>
          <w:highlight w:val="red"/>
        </w:rPr>
        <w:t xml:space="preserve">Table </w:t>
      </w:r>
      <w:r w:rsidRPr="00575FF2">
        <w:rPr>
          <w:rFonts w:ascii="Times New Roman" w:hAnsi="Times New Roman" w:cs="Times New Roman"/>
          <w:highlight w:val="red"/>
        </w:rPr>
        <w:fldChar w:fldCharType="begin"/>
      </w:r>
      <w:r w:rsidRPr="00575FF2">
        <w:rPr>
          <w:rFonts w:ascii="Times New Roman" w:hAnsi="Times New Roman" w:cs="Times New Roman"/>
          <w:highlight w:val="red"/>
        </w:rPr>
        <w:instrText xml:space="preserve"> SEQ Table \* ARABIC </w:instrText>
      </w:r>
      <w:r w:rsidRPr="00575FF2">
        <w:rPr>
          <w:rFonts w:ascii="Times New Roman" w:hAnsi="Times New Roman" w:cs="Times New Roman"/>
          <w:highlight w:val="red"/>
        </w:rPr>
        <w:fldChar w:fldCharType="separate"/>
      </w:r>
      <w:r w:rsidR="00C91618">
        <w:rPr>
          <w:rFonts w:ascii="Times New Roman" w:hAnsi="Times New Roman" w:cs="Times New Roman"/>
          <w:noProof/>
          <w:highlight w:val="red"/>
        </w:rPr>
        <w:t>6</w:t>
      </w:r>
      <w:r w:rsidRPr="00575FF2">
        <w:rPr>
          <w:rFonts w:ascii="Times New Roman" w:hAnsi="Times New Roman" w:cs="Times New Roman"/>
          <w:highlight w:val="red"/>
        </w:rPr>
        <w:fldChar w:fldCharType="end"/>
      </w:r>
      <w:r w:rsidRPr="00575FF2">
        <w:rPr>
          <w:rFonts w:ascii="Times New Roman" w:hAnsi="Times New Roman" w:cs="Times New Roman"/>
          <w:highlight w:val="red"/>
        </w:rPr>
        <w:t xml:space="preserve"> Additional inputs</w:t>
      </w:r>
      <w:r w:rsidRPr="002F6295">
        <w:rPr>
          <w:rFonts w:ascii="Times New Roman" w:hAnsi="Times New Roman" w:cs="Times New Roman"/>
          <w:highlight w:val="red"/>
        </w:rPr>
        <w:t xml:space="preserve"> </w:t>
      </w:r>
      <w:r>
        <w:rPr>
          <w:rFonts w:ascii="Times New Roman" w:hAnsi="Times New Roman" w:cs="Times New Roman"/>
          <w:highlight w:val="red"/>
        </w:rPr>
        <w:t>for round-</w:t>
      </w:r>
      <w:r w:rsidRPr="00192832">
        <w:rPr>
          <w:rFonts w:ascii="Times New Roman" w:hAnsi="Times New Roman" w:cs="Times New Roman"/>
          <w:highlight w:val="red"/>
        </w:rPr>
        <w:t xml:space="preserve">3 discussion: </w:t>
      </w:r>
      <w:r w:rsidR="004461FA">
        <w:rPr>
          <w:rFonts w:ascii="Times New Roman" w:hAnsi="Times New Roman" w:cs="Times New Roman"/>
          <w:highlight w:val="red"/>
        </w:rPr>
        <w:t>‘other reporting’</w:t>
      </w:r>
      <w:r>
        <w:rPr>
          <w:rFonts w:ascii="Times New Roman" w:hAnsi="Times New Roman" w:cs="Times New Roman"/>
          <w:highlight w:val="red"/>
        </w:rPr>
        <w:t xml:space="preserve"> of </w:t>
      </w:r>
      <w:r w:rsidRPr="00192832">
        <w:rPr>
          <w:rFonts w:ascii="Times New Roman" w:hAnsi="Times New Roman" w:cs="Times New Roman"/>
          <w:highlight w:val="red"/>
        </w:rPr>
        <w:t xml:space="preserve">proposal </w:t>
      </w:r>
      <w:r>
        <w:rPr>
          <w:rFonts w:ascii="Times New Roman" w:hAnsi="Times New Roman" w:cs="Times New Roman"/>
          <w:highlight w:val="red"/>
        </w:rPr>
        <w:t>5</w:t>
      </w:r>
      <w:r w:rsidRPr="00192832">
        <w:rPr>
          <w:rFonts w:ascii="Times New Roman" w:hAnsi="Times New Roman" w:cs="Times New Roman"/>
          <w:highlight w:val="red"/>
        </w:rPr>
        <w:t>.A</w:t>
      </w:r>
    </w:p>
    <w:tbl>
      <w:tblPr>
        <w:tblStyle w:val="TableGrid"/>
        <w:tblW w:w="9985" w:type="dxa"/>
        <w:tblLook w:val="04A0" w:firstRow="1" w:lastRow="0" w:firstColumn="1" w:lastColumn="0" w:noHBand="0" w:noVBand="1"/>
      </w:tblPr>
      <w:tblGrid>
        <w:gridCol w:w="1615"/>
        <w:gridCol w:w="8370"/>
      </w:tblGrid>
      <w:tr w:rsidR="00B3522A" w14:paraId="2C2B2A09" w14:textId="77777777" w:rsidTr="008730DD">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6FBC242" w14:textId="77777777" w:rsidR="00B3522A" w:rsidRDefault="00B3522A" w:rsidP="008730DD">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lastRenderedPageBreak/>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35843BB" w14:textId="77777777" w:rsidR="00B3522A" w:rsidRDefault="00B3522A" w:rsidP="008730DD">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B3522A" w14:paraId="3254BB00" w14:textId="77777777" w:rsidTr="008730DD">
        <w:tc>
          <w:tcPr>
            <w:tcW w:w="1615" w:type="dxa"/>
            <w:tcBorders>
              <w:top w:val="single" w:sz="4" w:space="0" w:color="auto"/>
              <w:left w:val="single" w:sz="4" w:space="0" w:color="auto"/>
              <w:bottom w:val="single" w:sz="4" w:space="0" w:color="auto"/>
              <w:right w:val="single" w:sz="4" w:space="0" w:color="auto"/>
            </w:tcBorders>
          </w:tcPr>
          <w:p w14:paraId="0EF87197" w14:textId="4C60B47D" w:rsidR="00B3522A" w:rsidRPr="00D74C62" w:rsidRDefault="007957D8" w:rsidP="008730D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370" w:type="dxa"/>
            <w:tcBorders>
              <w:top w:val="single" w:sz="4" w:space="0" w:color="auto"/>
              <w:left w:val="single" w:sz="4" w:space="0" w:color="auto"/>
              <w:bottom w:val="single" w:sz="4" w:space="0" w:color="auto"/>
              <w:right w:val="single" w:sz="4" w:space="0" w:color="auto"/>
            </w:tcBorders>
          </w:tcPr>
          <w:p w14:paraId="6E81B7E2" w14:textId="77777777" w:rsidR="00B3522A" w:rsidRDefault="007957D8" w:rsidP="008730DD">
            <w:pPr>
              <w:snapToGrid w:val="0"/>
              <w:rPr>
                <w:rFonts w:ascii="Times New Roman" w:eastAsia="DengXian" w:hAnsi="Times New Roman" w:cs="Times New Roman"/>
                <w:sz w:val="18"/>
                <w:szCs w:val="18"/>
                <w:lang w:eastAsia="zh-CN"/>
              </w:rPr>
            </w:pPr>
            <w:r w:rsidRPr="007957D8">
              <w:rPr>
                <w:rFonts w:ascii="Times New Roman" w:eastAsia="DengXian" w:hAnsi="Times New Roman" w:cs="Times New Roman"/>
                <w:sz w:val="18"/>
                <w:szCs w:val="18"/>
                <w:lang w:eastAsia="zh-CN"/>
              </w:rPr>
              <w:t>We prefer Intel’s compact proposal at this stage</w:t>
            </w:r>
            <w:r w:rsidR="00317B27">
              <w:rPr>
                <w:rFonts w:ascii="Times New Roman" w:eastAsia="DengXian" w:hAnsi="Times New Roman" w:cs="Times New Roman"/>
                <w:sz w:val="18"/>
                <w:szCs w:val="18"/>
                <w:lang w:eastAsia="zh-CN"/>
              </w:rPr>
              <w:t xml:space="preserve">. It can have other report </w:t>
            </w:r>
            <w:r w:rsidR="006E26BB">
              <w:rPr>
                <w:rFonts w:ascii="Times New Roman" w:eastAsia="DengXian" w:hAnsi="Times New Roman" w:cs="Times New Roman"/>
                <w:sz w:val="18"/>
                <w:szCs w:val="18"/>
                <w:lang w:eastAsia="zh-CN"/>
              </w:rPr>
              <w:t xml:space="preserve">metric </w:t>
            </w:r>
            <w:r w:rsidR="00317B27">
              <w:rPr>
                <w:rFonts w:ascii="Times New Roman" w:eastAsia="DengXian" w:hAnsi="Times New Roman" w:cs="Times New Roman"/>
                <w:sz w:val="18"/>
                <w:szCs w:val="18"/>
                <w:lang w:eastAsia="zh-CN"/>
              </w:rPr>
              <w:t xml:space="preserve">combinations. </w:t>
            </w:r>
          </w:p>
          <w:p w14:paraId="0948176D" w14:textId="36F10675" w:rsidR="0097394D" w:rsidRDefault="0097394D" w:rsidP="008730D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Suggest to add in Alt.1 one more metric “estimated max UL RSRP”, which is equal to max allowed UL Tx power minus path loss</w:t>
            </w:r>
          </w:p>
          <w:p w14:paraId="6C2A6AEB" w14:textId="578CCE37" w:rsidR="0097394D" w:rsidRPr="00516A0F" w:rsidRDefault="0097394D" w:rsidP="008730DD">
            <w:pPr>
              <w:pStyle w:val="ListParagraph"/>
              <w:numPr>
                <w:ilvl w:val="1"/>
                <w:numId w:val="15"/>
              </w:numPr>
              <w:snapToGrid w:val="0"/>
              <w:spacing w:after="0" w:line="240" w:lineRule="auto"/>
              <w:jc w:val="both"/>
              <w:rPr>
                <w:rFonts w:ascii="Times New Roman" w:hAnsi="Times New Roman" w:cs="Times New Roman"/>
                <w:sz w:val="20"/>
                <w:szCs w:val="20"/>
              </w:rPr>
            </w:pPr>
            <w:r w:rsidRPr="0097394D">
              <w:rPr>
                <w:rFonts w:ascii="Times New Roman" w:hAnsi="Times New Roman" w:cs="Times New Roman"/>
                <w:sz w:val="20"/>
                <w:szCs w:val="20"/>
              </w:rPr>
              <w:t>Alt1: Additional reporting is supported (for example P-MPR + L1-RSRP, virtual PHR + L1-RSRP, L1-RSRP/SINR with and without MPE effect, virtual PHR, P-MPR or virtual PHR + CRI/SSBRI</w:t>
            </w:r>
            <w:r w:rsidRPr="0097394D">
              <w:rPr>
                <w:rFonts w:ascii="Times New Roman" w:hAnsi="Times New Roman" w:cs="Times New Roman"/>
                <w:color w:val="FF0000"/>
                <w:sz w:val="20"/>
                <w:szCs w:val="20"/>
              </w:rPr>
              <w:t>, estimated max UL RSRP</w:t>
            </w:r>
            <w:r w:rsidRPr="0097394D">
              <w:rPr>
                <w:rFonts w:ascii="Times New Roman" w:hAnsi="Times New Roman" w:cs="Times New Roman"/>
                <w:sz w:val="20"/>
                <w:szCs w:val="20"/>
              </w:rPr>
              <w:t xml:space="preserve">) </w:t>
            </w:r>
          </w:p>
        </w:tc>
      </w:tr>
      <w:tr w:rsidR="00B3522A" w:rsidRPr="00B70F28" w14:paraId="762F7B41" w14:textId="77777777" w:rsidTr="008730DD">
        <w:tc>
          <w:tcPr>
            <w:tcW w:w="1615" w:type="dxa"/>
            <w:tcBorders>
              <w:top w:val="single" w:sz="4" w:space="0" w:color="auto"/>
              <w:left w:val="single" w:sz="4" w:space="0" w:color="auto"/>
              <w:bottom w:val="single" w:sz="4" w:space="0" w:color="auto"/>
              <w:right w:val="single" w:sz="4" w:space="0" w:color="auto"/>
            </w:tcBorders>
          </w:tcPr>
          <w:p w14:paraId="7796ABC4" w14:textId="77A273EF" w:rsidR="00B3522A" w:rsidRPr="008C3F35" w:rsidRDefault="00B1630F" w:rsidP="008730D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Apple</w:t>
            </w:r>
          </w:p>
        </w:tc>
        <w:tc>
          <w:tcPr>
            <w:tcW w:w="8370" w:type="dxa"/>
            <w:tcBorders>
              <w:top w:val="single" w:sz="4" w:space="0" w:color="auto"/>
              <w:left w:val="single" w:sz="4" w:space="0" w:color="auto"/>
              <w:bottom w:val="single" w:sz="4" w:space="0" w:color="auto"/>
              <w:right w:val="single" w:sz="4" w:space="0" w:color="auto"/>
            </w:tcBorders>
          </w:tcPr>
          <w:p w14:paraId="6A4863F4" w14:textId="5D809D12" w:rsidR="00B3522A" w:rsidRPr="002D6408" w:rsidRDefault="00B1630F" w:rsidP="008730DD">
            <w:pPr>
              <w:snapToGrid w:val="0"/>
              <w:rPr>
                <w:rFonts w:ascii="Times New Roman" w:hAnsi="Times New Roman" w:cs="Times New Roman"/>
                <w:sz w:val="18"/>
                <w:szCs w:val="18"/>
              </w:rPr>
            </w:pPr>
            <w:r>
              <w:rPr>
                <w:rFonts w:ascii="Times New Roman" w:hAnsi="Times New Roman" w:cs="Times New Roman"/>
                <w:sz w:val="18"/>
                <w:szCs w:val="18"/>
              </w:rPr>
              <w:t xml:space="preserve">OK with either Intel/Qualcomm’s version or proposal 5.A. </w:t>
            </w:r>
          </w:p>
        </w:tc>
      </w:tr>
      <w:tr w:rsidR="006273F4" w:rsidRPr="00B70F28" w14:paraId="3434C07F" w14:textId="77777777" w:rsidTr="008730DD">
        <w:tc>
          <w:tcPr>
            <w:tcW w:w="1615" w:type="dxa"/>
            <w:tcBorders>
              <w:top w:val="single" w:sz="4" w:space="0" w:color="auto"/>
              <w:left w:val="single" w:sz="4" w:space="0" w:color="auto"/>
              <w:bottom w:val="single" w:sz="4" w:space="0" w:color="auto"/>
              <w:right w:val="single" w:sz="4" w:space="0" w:color="auto"/>
            </w:tcBorders>
          </w:tcPr>
          <w:p w14:paraId="169850DF" w14:textId="36539EA5" w:rsidR="006273F4" w:rsidRDefault="006273F4" w:rsidP="006273F4">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Z</w:t>
            </w:r>
            <w:r>
              <w:rPr>
                <w:rFonts w:ascii="Times New Roman" w:eastAsia="DengXian" w:hAnsi="Times New Roman" w:cs="Times New Roman"/>
                <w:sz w:val="18"/>
                <w:szCs w:val="18"/>
                <w:lang w:eastAsia="zh-CN"/>
              </w:rPr>
              <w:t>TE</w:t>
            </w:r>
          </w:p>
        </w:tc>
        <w:tc>
          <w:tcPr>
            <w:tcW w:w="8370" w:type="dxa"/>
            <w:tcBorders>
              <w:top w:val="single" w:sz="4" w:space="0" w:color="auto"/>
              <w:left w:val="single" w:sz="4" w:space="0" w:color="auto"/>
              <w:bottom w:val="single" w:sz="4" w:space="0" w:color="auto"/>
              <w:right w:val="single" w:sz="4" w:space="0" w:color="auto"/>
            </w:tcBorders>
          </w:tcPr>
          <w:p w14:paraId="40F9E57A" w14:textId="674FBE57" w:rsidR="006273F4" w:rsidRDefault="006273F4" w:rsidP="006273F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w:t>
            </w:r>
            <w:r>
              <w:rPr>
                <w:rFonts w:ascii="Times New Roman" w:eastAsia="DengXian" w:hAnsi="Times New Roman" w:cs="Times New Roman"/>
                <w:sz w:val="18"/>
                <w:szCs w:val="18"/>
                <w:lang w:eastAsia="zh-CN"/>
              </w:rPr>
              <w:t>e do not have strong preference to go with original or Intel’s version. But, we think that we need to further discuss these additional reporting based on R16 MPE/PHR reporting. So we suggest to add the following bullet.</w:t>
            </w:r>
          </w:p>
          <w:p w14:paraId="4DE54260" w14:textId="77777777" w:rsidR="006273F4" w:rsidRDefault="006273F4" w:rsidP="006273F4">
            <w:pPr>
              <w:snapToGrid w:val="0"/>
              <w:rPr>
                <w:rFonts w:ascii="Times New Roman" w:eastAsia="DengXian" w:hAnsi="Times New Roman" w:cs="Times New Roman"/>
                <w:sz w:val="18"/>
                <w:szCs w:val="18"/>
                <w:lang w:eastAsia="zh-CN"/>
              </w:rPr>
            </w:pPr>
          </w:p>
          <w:p w14:paraId="49116953" w14:textId="77777777" w:rsidR="006273F4" w:rsidRPr="003D2D4E" w:rsidRDefault="006273F4" w:rsidP="009F3F8F">
            <w:pPr>
              <w:pStyle w:val="ListParagraph"/>
              <w:numPr>
                <w:ilvl w:val="0"/>
                <w:numId w:val="18"/>
              </w:numPr>
              <w:snapToGrid w:val="0"/>
              <w:jc w:val="both"/>
              <w:rPr>
                <w:rFonts w:ascii="Times New Roman" w:hAnsi="Times New Roman" w:cs="Times New Roman"/>
                <w:sz w:val="18"/>
                <w:szCs w:val="20"/>
              </w:rPr>
            </w:pPr>
            <w:r>
              <w:rPr>
                <w:rFonts w:ascii="Times New Roman" w:eastAsia="DengXian" w:hAnsi="Times New Roman" w:cs="Times New Roman"/>
                <w:sz w:val="18"/>
                <w:szCs w:val="18"/>
                <w:highlight w:val="yellow"/>
                <w:lang w:eastAsia="zh-CN"/>
              </w:rPr>
              <w:t>R16 P-MPR</w:t>
            </w:r>
            <w:r w:rsidRPr="006273F4">
              <w:rPr>
                <w:rFonts w:ascii="Times New Roman" w:eastAsia="DengXian" w:hAnsi="Times New Roman" w:cs="Times New Roman"/>
                <w:sz w:val="18"/>
                <w:szCs w:val="18"/>
                <w:highlight w:val="yellow"/>
                <w:lang w:eastAsia="zh-CN"/>
              </w:rPr>
              <w:t>/PHR reporting for FR2 MPE mitigation should be considered as starting point for discussing additional reporting content.</w:t>
            </w:r>
          </w:p>
          <w:p w14:paraId="6C632FFC" w14:textId="66DBB63A" w:rsidR="001D5C28" w:rsidRPr="001D5C28" w:rsidRDefault="001D5C28" w:rsidP="001D5C28">
            <w:pPr>
              <w:snapToGrid w:val="0"/>
              <w:jc w:val="both"/>
              <w:rPr>
                <w:rFonts w:ascii="Times New Roman" w:hAnsi="Times New Roman" w:cs="Times New Roman"/>
                <w:sz w:val="20"/>
                <w:szCs w:val="20"/>
                <w:highlight w:val="yellow"/>
              </w:rPr>
            </w:pPr>
            <w:r w:rsidRPr="003D2D4E">
              <w:rPr>
                <w:rFonts w:ascii="Times New Roman" w:hAnsi="Times New Roman" w:cs="Times New Roman"/>
                <w:sz w:val="18"/>
                <w:szCs w:val="20"/>
              </w:rPr>
              <w:t>[FL ans]: This is already included in the first bullet (not copied above)</w:t>
            </w:r>
          </w:p>
        </w:tc>
      </w:tr>
      <w:tr w:rsidR="00B3522A" w:rsidRPr="00B70F28" w14:paraId="2C3F34E9" w14:textId="77777777" w:rsidTr="008730DD">
        <w:tc>
          <w:tcPr>
            <w:tcW w:w="1615" w:type="dxa"/>
            <w:tcBorders>
              <w:top w:val="single" w:sz="4" w:space="0" w:color="auto"/>
              <w:left w:val="single" w:sz="4" w:space="0" w:color="auto"/>
              <w:bottom w:val="single" w:sz="4" w:space="0" w:color="auto"/>
              <w:right w:val="single" w:sz="4" w:space="0" w:color="auto"/>
            </w:tcBorders>
          </w:tcPr>
          <w:p w14:paraId="66C99BFB" w14:textId="61FE4C25" w:rsidR="00B3522A" w:rsidRDefault="00695350" w:rsidP="008730D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OPPO</w:t>
            </w:r>
          </w:p>
        </w:tc>
        <w:tc>
          <w:tcPr>
            <w:tcW w:w="8370" w:type="dxa"/>
            <w:tcBorders>
              <w:top w:val="single" w:sz="4" w:space="0" w:color="auto"/>
              <w:left w:val="single" w:sz="4" w:space="0" w:color="auto"/>
              <w:bottom w:val="single" w:sz="4" w:space="0" w:color="auto"/>
              <w:right w:val="single" w:sz="4" w:space="0" w:color="auto"/>
            </w:tcBorders>
          </w:tcPr>
          <w:p w14:paraId="73BC20AC" w14:textId="045FC441" w:rsidR="00695350" w:rsidRDefault="00CE346C" w:rsidP="0069535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w:t>
            </w:r>
            <w:r w:rsidR="00695350">
              <w:rPr>
                <w:rFonts w:ascii="Times New Roman" w:eastAsia="DengXian" w:hAnsi="Times New Roman" w:cs="Times New Roman"/>
                <w:sz w:val="18"/>
                <w:szCs w:val="18"/>
                <w:lang w:eastAsia="zh-CN"/>
              </w:rPr>
              <w:t xml:space="preserve"> suggest we </w:t>
            </w:r>
            <w:r>
              <w:rPr>
                <w:rFonts w:ascii="Times New Roman" w:eastAsia="DengXian" w:hAnsi="Times New Roman" w:cs="Times New Roman"/>
                <w:sz w:val="18"/>
                <w:szCs w:val="18"/>
                <w:lang w:eastAsia="zh-CN"/>
              </w:rPr>
              <w:t>to make the following re-wording</w:t>
            </w:r>
            <w:r w:rsidR="00695350">
              <w:rPr>
                <w:rFonts w:ascii="Times New Roman" w:eastAsia="DengXian" w:hAnsi="Times New Roman" w:cs="Times New Roman"/>
                <w:sz w:val="18"/>
                <w:szCs w:val="18"/>
                <w:lang w:eastAsia="zh-CN"/>
              </w:rPr>
              <w:t>:</w:t>
            </w:r>
          </w:p>
          <w:p w14:paraId="133E62A5" w14:textId="77777777" w:rsidR="00695350" w:rsidRDefault="00695350" w:rsidP="00695350">
            <w:pPr>
              <w:snapToGrid w:val="0"/>
              <w:rPr>
                <w:rFonts w:ascii="Times New Roman" w:eastAsia="DengXian" w:hAnsi="Times New Roman" w:cs="Times New Roman"/>
                <w:color w:val="FF0000"/>
                <w:sz w:val="18"/>
                <w:szCs w:val="18"/>
                <w:lang w:eastAsia="zh-CN"/>
              </w:rPr>
            </w:pPr>
          </w:p>
          <w:p w14:paraId="5B5B06AB" w14:textId="5BA65646" w:rsidR="00695350" w:rsidRPr="00695350" w:rsidRDefault="00CE346C" w:rsidP="009F3F8F">
            <w:pPr>
              <w:pStyle w:val="ListParagraph"/>
              <w:numPr>
                <w:ilvl w:val="0"/>
                <w:numId w:val="9"/>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Any additional reporting</w:t>
            </w:r>
            <w:r w:rsidR="00695350" w:rsidRPr="00695350">
              <w:rPr>
                <w:rFonts w:ascii="Times New Roman" w:hAnsi="Times New Roman" w:cs="Times New Roman"/>
                <w:sz w:val="20"/>
                <w:szCs w:val="20"/>
                <w:highlight w:val="yellow"/>
              </w:rPr>
              <w:t xml:space="preserve">, further consider the following: </w:t>
            </w:r>
          </w:p>
          <w:p w14:paraId="4E1BA6D6" w14:textId="77777777" w:rsidR="00695350" w:rsidRPr="00695350" w:rsidRDefault="00695350" w:rsidP="009F3F8F">
            <w:pPr>
              <w:pStyle w:val="ListParagraph"/>
              <w:numPr>
                <w:ilvl w:val="1"/>
                <w:numId w:val="9"/>
              </w:numPr>
              <w:snapToGrid w:val="0"/>
              <w:spacing w:after="0" w:line="240" w:lineRule="auto"/>
              <w:contextualSpacing w:val="0"/>
              <w:jc w:val="both"/>
              <w:rPr>
                <w:rFonts w:ascii="Times New Roman" w:hAnsi="Times New Roman" w:cs="Times New Roman"/>
                <w:sz w:val="20"/>
                <w:szCs w:val="20"/>
                <w:highlight w:val="yellow"/>
              </w:rPr>
            </w:pPr>
            <w:r w:rsidRPr="00695350">
              <w:rPr>
                <w:rFonts w:ascii="Times New Roman" w:hAnsi="Times New Roman" w:cs="Times New Roman"/>
                <w:sz w:val="20"/>
                <w:szCs w:val="20"/>
                <w:highlight w:val="yellow"/>
              </w:rPr>
              <w:t>Alt0: no additional reporting content</w:t>
            </w:r>
          </w:p>
          <w:p w14:paraId="15DC3BFB" w14:textId="77777777" w:rsidR="00695350" w:rsidRPr="00695350" w:rsidRDefault="00695350" w:rsidP="009F3F8F">
            <w:pPr>
              <w:pStyle w:val="ListParagraph"/>
              <w:numPr>
                <w:ilvl w:val="1"/>
                <w:numId w:val="9"/>
              </w:numPr>
              <w:snapToGrid w:val="0"/>
              <w:spacing w:after="0" w:line="240" w:lineRule="auto"/>
              <w:contextualSpacing w:val="0"/>
              <w:jc w:val="both"/>
              <w:rPr>
                <w:rFonts w:ascii="Times New Roman" w:hAnsi="Times New Roman" w:cs="Times New Roman"/>
                <w:sz w:val="20"/>
                <w:szCs w:val="20"/>
                <w:highlight w:val="yellow"/>
              </w:rPr>
            </w:pPr>
            <w:r w:rsidRPr="00695350">
              <w:rPr>
                <w:rFonts w:ascii="Times New Roman" w:hAnsi="Times New Roman" w:cs="Times New Roman"/>
                <w:sz w:val="20"/>
                <w:szCs w:val="20"/>
                <w:highlight w:val="yellow"/>
              </w:rPr>
              <w:t>Alt1: P-MPR + L1-RSRP</w:t>
            </w:r>
          </w:p>
          <w:p w14:paraId="3CF5D6AA" w14:textId="77777777" w:rsidR="00695350" w:rsidRPr="00695350" w:rsidRDefault="00695350" w:rsidP="009F3F8F">
            <w:pPr>
              <w:pStyle w:val="ListParagraph"/>
              <w:numPr>
                <w:ilvl w:val="1"/>
                <w:numId w:val="9"/>
              </w:numPr>
              <w:snapToGrid w:val="0"/>
              <w:spacing w:after="0" w:line="240" w:lineRule="auto"/>
              <w:contextualSpacing w:val="0"/>
              <w:jc w:val="both"/>
              <w:rPr>
                <w:rFonts w:ascii="Times New Roman" w:hAnsi="Times New Roman" w:cs="Times New Roman"/>
                <w:sz w:val="20"/>
                <w:szCs w:val="20"/>
                <w:highlight w:val="yellow"/>
              </w:rPr>
            </w:pPr>
            <w:r w:rsidRPr="00695350">
              <w:rPr>
                <w:rFonts w:ascii="Times New Roman" w:hAnsi="Times New Roman" w:cs="Times New Roman"/>
                <w:sz w:val="20"/>
                <w:szCs w:val="20"/>
                <w:highlight w:val="yellow"/>
              </w:rPr>
              <w:t>Alt2: virtual PHR + L1-RSRP</w:t>
            </w:r>
          </w:p>
          <w:p w14:paraId="3E39005D" w14:textId="77777777" w:rsidR="00695350" w:rsidRPr="00695350" w:rsidRDefault="00695350" w:rsidP="009F3F8F">
            <w:pPr>
              <w:pStyle w:val="ListParagraph"/>
              <w:numPr>
                <w:ilvl w:val="1"/>
                <w:numId w:val="9"/>
              </w:numPr>
              <w:snapToGrid w:val="0"/>
              <w:spacing w:after="0" w:line="240" w:lineRule="auto"/>
              <w:contextualSpacing w:val="0"/>
              <w:jc w:val="both"/>
              <w:rPr>
                <w:rFonts w:ascii="Times New Roman" w:hAnsi="Times New Roman" w:cs="Times New Roman"/>
                <w:sz w:val="20"/>
                <w:szCs w:val="20"/>
                <w:highlight w:val="yellow"/>
              </w:rPr>
            </w:pPr>
            <w:r w:rsidRPr="00695350">
              <w:rPr>
                <w:rFonts w:ascii="Times New Roman" w:hAnsi="Times New Roman" w:cs="Times New Roman"/>
                <w:sz w:val="20"/>
                <w:szCs w:val="20"/>
                <w:highlight w:val="yellow"/>
              </w:rPr>
              <w:t xml:space="preserve">Alt3: L1-RSRP/SINR with and without MPE effect </w:t>
            </w:r>
          </w:p>
          <w:p w14:paraId="2BCFCA00" w14:textId="77777777" w:rsidR="00695350" w:rsidRPr="00695350" w:rsidRDefault="00695350" w:rsidP="009F3F8F">
            <w:pPr>
              <w:pStyle w:val="ListParagraph"/>
              <w:numPr>
                <w:ilvl w:val="1"/>
                <w:numId w:val="9"/>
              </w:numPr>
              <w:snapToGrid w:val="0"/>
              <w:spacing w:after="0" w:line="240" w:lineRule="auto"/>
              <w:contextualSpacing w:val="0"/>
              <w:jc w:val="both"/>
              <w:rPr>
                <w:rFonts w:ascii="Times New Roman" w:hAnsi="Times New Roman" w:cs="Times New Roman"/>
                <w:sz w:val="20"/>
                <w:szCs w:val="20"/>
                <w:highlight w:val="yellow"/>
              </w:rPr>
            </w:pPr>
            <w:r w:rsidRPr="00695350">
              <w:rPr>
                <w:rFonts w:ascii="Times New Roman" w:hAnsi="Times New Roman" w:cs="Times New Roman"/>
                <w:sz w:val="20"/>
                <w:szCs w:val="20"/>
                <w:highlight w:val="yellow"/>
              </w:rPr>
              <w:t>Alt4: virtual PHR</w:t>
            </w:r>
          </w:p>
          <w:p w14:paraId="5D853026" w14:textId="77777777" w:rsidR="00695350" w:rsidRPr="00695350" w:rsidRDefault="00695350" w:rsidP="009F3F8F">
            <w:pPr>
              <w:pStyle w:val="ListParagraph"/>
              <w:numPr>
                <w:ilvl w:val="1"/>
                <w:numId w:val="9"/>
              </w:numPr>
              <w:snapToGrid w:val="0"/>
              <w:spacing w:after="0" w:line="240" w:lineRule="auto"/>
              <w:contextualSpacing w:val="0"/>
              <w:jc w:val="both"/>
              <w:rPr>
                <w:rFonts w:ascii="Times New Roman" w:hAnsi="Times New Roman" w:cs="Times New Roman"/>
                <w:sz w:val="20"/>
                <w:szCs w:val="20"/>
                <w:highlight w:val="yellow"/>
              </w:rPr>
            </w:pPr>
            <w:r w:rsidRPr="00695350">
              <w:rPr>
                <w:rFonts w:ascii="Times New Roman" w:hAnsi="Times New Roman" w:cs="Times New Roman"/>
                <w:sz w:val="20"/>
                <w:szCs w:val="20"/>
                <w:highlight w:val="yellow"/>
              </w:rPr>
              <w:t>Alt5: P-MPR or virtual PHR + CRI/SSBRI</w:t>
            </w:r>
          </w:p>
          <w:p w14:paraId="59950CF3" w14:textId="77777777" w:rsidR="00695350" w:rsidRPr="00695350" w:rsidRDefault="00695350" w:rsidP="009F3F8F">
            <w:pPr>
              <w:pStyle w:val="ListParagraph"/>
              <w:numPr>
                <w:ilvl w:val="1"/>
                <w:numId w:val="9"/>
              </w:numPr>
              <w:snapToGrid w:val="0"/>
              <w:spacing w:after="0" w:line="240" w:lineRule="auto"/>
              <w:contextualSpacing w:val="0"/>
              <w:jc w:val="both"/>
              <w:rPr>
                <w:rFonts w:ascii="Times New Roman" w:hAnsi="Times New Roman" w:cs="Times New Roman"/>
                <w:sz w:val="20"/>
                <w:szCs w:val="20"/>
                <w:highlight w:val="yellow"/>
              </w:rPr>
            </w:pPr>
            <w:r w:rsidRPr="00695350">
              <w:rPr>
                <w:rFonts w:ascii="Times New Roman" w:hAnsi="Times New Roman" w:cs="Times New Roman"/>
                <w:sz w:val="20"/>
                <w:szCs w:val="20"/>
                <w:highlight w:val="yellow"/>
              </w:rPr>
              <w:t>Other options are not precluded</w:t>
            </w:r>
          </w:p>
          <w:p w14:paraId="5F71CFD6" w14:textId="4AFA5373" w:rsidR="00B3522A" w:rsidRPr="001D5C28" w:rsidRDefault="00695350" w:rsidP="008730DD">
            <w:pPr>
              <w:pStyle w:val="ListParagraph"/>
              <w:numPr>
                <w:ilvl w:val="1"/>
                <w:numId w:val="9"/>
              </w:numPr>
              <w:snapToGrid w:val="0"/>
              <w:spacing w:after="0" w:line="240" w:lineRule="auto"/>
              <w:contextualSpacing w:val="0"/>
              <w:jc w:val="both"/>
              <w:rPr>
                <w:rFonts w:ascii="Times New Roman" w:hAnsi="Times New Roman" w:cs="Times New Roman"/>
                <w:sz w:val="20"/>
                <w:szCs w:val="20"/>
                <w:highlight w:val="yellow"/>
              </w:rPr>
            </w:pPr>
            <w:r w:rsidRPr="00695350">
              <w:rPr>
                <w:rFonts w:ascii="Times New Roman" w:hAnsi="Times New Roman" w:cs="Times New Roman"/>
                <w:sz w:val="20"/>
                <w:szCs w:val="18"/>
                <w:highlight w:val="yellow"/>
              </w:rPr>
              <w:t>Note that PHR can include a PHR and/or Pcmax, where Pcmax is calculated based on P-MPR and PHR is calculated based on the Pcmax and the L1-RSRP measured from the corresponding CRI/SSBRI.</w:t>
            </w:r>
          </w:p>
        </w:tc>
      </w:tr>
      <w:tr w:rsidR="005C5179" w:rsidRPr="00B70F28" w14:paraId="3ED8ABF6" w14:textId="77777777" w:rsidTr="008730DD">
        <w:tc>
          <w:tcPr>
            <w:tcW w:w="1615" w:type="dxa"/>
            <w:tcBorders>
              <w:top w:val="single" w:sz="4" w:space="0" w:color="auto"/>
              <w:left w:val="single" w:sz="4" w:space="0" w:color="auto"/>
              <w:bottom w:val="single" w:sz="4" w:space="0" w:color="auto"/>
              <w:right w:val="single" w:sz="4" w:space="0" w:color="auto"/>
            </w:tcBorders>
          </w:tcPr>
          <w:p w14:paraId="123AF45B" w14:textId="113DF7D6" w:rsidR="005C5179" w:rsidRPr="005C5179" w:rsidRDefault="005C5179" w:rsidP="008730DD">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NTT Docomo</w:t>
            </w:r>
          </w:p>
        </w:tc>
        <w:tc>
          <w:tcPr>
            <w:tcW w:w="8370" w:type="dxa"/>
            <w:tcBorders>
              <w:top w:val="single" w:sz="4" w:space="0" w:color="auto"/>
              <w:left w:val="single" w:sz="4" w:space="0" w:color="auto"/>
              <w:bottom w:val="single" w:sz="4" w:space="0" w:color="auto"/>
              <w:right w:val="single" w:sz="4" w:space="0" w:color="auto"/>
            </w:tcBorders>
          </w:tcPr>
          <w:p w14:paraId="250EC2F4" w14:textId="77777777" w:rsidR="005C5179" w:rsidRDefault="005C5179" w:rsidP="005C517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prefer Intel’s version.</w:t>
            </w:r>
          </w:p>
          <w:p w14:paraId="4259D891" w14:textId="77777777" w:rsidR="005C5179" w:rsidRDefault="005C5179" w:rsidP="005C517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suggest to add a FFS regarding whether the report is triggered by UE or configured by NW, which will lead to different solutions.</w:t>
            </w:r>
          </w:p>
          <w:p w14:paraId="0BD608EC" w14:textId="77777777" w:rsidR="005C5179" w:rsidRDefault="005C5179" w:rsidP="005C517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With report configured by NW, UE can report feasible panels/beams for UL Tx, so that NW can configure appropriate panel/beam for UL Tx to prevent MPE from happening.</w:t>
            </w:r>
          </w:p>
          <w:p w14:paraId="2D20FBD6" w14:textId="77777777" w:rsidR="005C5179" w:rsidRDefault="005C5179" w:rsidP="005C517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With report triggered by UE, UE can report new panel/beam when MPE happens. </w:t>
            </w:r>
          </w:p>
          <w:p w14:paraId="6569F9C3" w14:textId="77777777" w:rsidR="005C5179" w:rsidRDefault="005C5179" w:rsidP="005C517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Thus, in our view, whether the report is triggered by UE or configured by NW need to be considered and clarified for further study.</w:t>
            </w:r>
          </w:p>
          <w:p w14:paraId="2D9F9072" w14:textId="77777777" w:rsidR="005C5179" w:rsidRDefault="005C5179" w:rsidP="005C5179">
            <w:pPr>
              <w:pStyle w:val="ListParagraph"/>
              <w:numPr>
                <w:ilvl w:val="0"/>
                <w:numId w:val="21"/>
              </w:numPr>
              <w:snapToGrid w:val="0"/>
              <w:spacing w:after="0" w:line="240" w:lineRule="auto"/>
              <w:rPr>
                <w:rFonts w:ascii="Times New Roman" w:eastAsia="Times New Roman" w:hAnsi="Times New Roman" w:cs="Times New Roman"/>
                <w:sz w:val="20"/>
                <w:szCs w:val="20"/>
                <w:highlight w:val="yellow"/>
                <w:lang w:eastAsia="ko-KR"/>
              </w:rPr>
            </w:pPr>
            <w:r>
              <w:rPr>
                <w:rFonts w:ascii="Times New Roman" w:hAnsi="Times New Roman" w:cs="Times New Roman"/>
                <w:sz w:val="20"/>
                <w:szCs w:val="20"/>
                <w:highlight w:val="yellow"/>
              </w:rPr>
              <w:t>Any additional reporting: down-select from the following in RAN1#104-e</w:t>
            </w:r>
            <w:r>
              <w:rPr>
                <w:sz w:val="20"/>
                <w:szCs w:val="20"/>
                <w:highlight w:val="yellow"/>
              </w:rPr>
              <w:t xml:space="preserve"> </w:t>
            </w:r>
          </w:p>
          <w:p w14:paraId="5D7540C0" w14:textId="77777777" w:rsidR="005C5179" w:rsidRDefault="005C5179" w:rsidP="005C5179">
            <w:pPr>
              <w:pStyle w:val="ListParagraph"/>
              <w:numPr>
                <w:ilvl w:val="1"/>
                <w:numId w:val="21"/>
              </w:numPr>
              <w:snapToGrid w:val="0"/>
              <w:spacing w:after="0" w:line="240" w:lineRule="auto"/>
              <w:rPr>
                <w:rFonts w:ascii="Times New Roman" w:hAnsi="Times New Roman" w:cs="Times New Roman"/>
                <w:sz w:val="20"/>
                <w:szCs w:val="20"/>
                <w:highlight w:val="yellow"/>
              </w:rPr>
            </w:pPr>
            <w:r>
              <w:rPr>
                <w:rFonts w:ascii="Times New Roman" w:hAnsi="Times New Roman" w:cs="Times New Roman"/>
                <w:sz w:val="20"/>
                <w:szCs w:val="20"/>
                <w:highlight w:val="yellow"/>
              </w:rPr>
              <w:t>Alt0: no additional reporting content</w:t>
            </w:r>
          </w:p>
          <w:p w14:paraId="7641EFB2" w14:textId="77777777" w:rsidR="005C5179" w:rsidRDefault="005C5179" w:rsidP="005C5179">
            <w:pPr>
              <w:pStyle w:val="ListParagraph"/>
              <w:numPr>
                <w:ilvl w:val="1"/>
                <w:numId w:val="21"/>
              </w:numPr>
              <w:snapToGrid w:val="0"/>
              <w:spacing w:after="0" w:line="240" w:lineRule="auto"/>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Alt1: Additional reporting is supported (for example P-MPR + L1-RSRP, virtual PHR + L1-RSRP, L1-RSRP/SINR with and without MPE effect, virtual PHR, P-MPR or virtual PHR + CRI/SSBRI) </w:t>
            </w:r>
          </w:p>
          <w:p w14:paraId="5A9579B9" w14:textId="77777777" w:rsidR="005C5179" w:rsidRDefault="005C5179" w:rsidP="005C5179">
            <w:pPr>
              <w:pStyle w:val="ListParagraph"/>
              <w:numPr>
                <w:ilvl w:val="2"/>
                <w:numId w:val="21"/>
              </w:numPr>
              <w:snapToGrid w:val="0"/>
              <w:spacing w:after="0" w:line="240" w:lineRule="auto"/>
              <w:rPr>
                <w:rFonts w:ascii="Times New Roman" w:hAnsi="Times New Roman" w:cs="Times New Roman"/>
                <w:sz w:val="18"/>
                <w:szCs w:val="18"/>
              </w:rPr>
            </w:pPr>
            <w:r>
              <w:rPr>
                <w:rFonts w:ascii="Times New Roman" w:hAnsi="Times New Roman" w:cs="Times New Roman"/>
                <w:sz w:val="20"/>
                <w:szCs w:val="20"/>
                <w:highlight w:val="yellow"/>
              </w:rPr>
              <w:t>Note: Other options are not precluded</w:t>
            </w:r>
          </w:p>
          <w:p w14:paraId="7ABCFA3B" w14:textId="49D6B5AE" w:rsidR="005C5179" w:rsidRPr="001D5C28" w:rsidRDefault="005C5179" w:rsidP="00695350">
            <w:pPr>
              <w:pStyle w:val="ListParagraph"/>
              <w:numPr>
                <w:ilvl w:val="2"/>
                <w:numId w:val="21"/>
              </w:numPr>
              <w:snapToGrid w:val="0"/>
              <w:spacing w:after="0" w:line="240" w:lineRule="auto"/>
              <w:rPr>
                <w:rFonts w:ascii="Times New Roman" w:hAnsi="Times New Roman" w:cs="Times New Roman"/>
                <w:sz w:val="18"/>
                <w:szCs w:val="18"/>
              </w:rPr>
            </w:pPr>
            <w:r>
              <w:rPr>
                <w:rFonts w:ascii="Times New Roman" w:eastAsia="DengXian" w:hAnsi="Times New Roman" w:cs="Times New Roman"/>
                <w:color w:val="FF0000"/>
                <w:sz w:val="21"/>
                <w:szCs w:val="21"/>
                <w:lang w:eastAsia="zh-CN"/>
              </w:rPr>
              <w:t>FFS: for each option, whether the report is triggered by UE or configured by NW</w:t>
            </w:r>
          </w:p>
        </w:tc>
      </w:tr>
      <w:tr w:rsidR="0017557A" w:rsidRPr="00B70F28" w14:paraId="46DD9C70" w14:textId="77777777" w:rsidTr="008730DD">
        <w:tc>
          <w:tcPr>
            <w:tcW w:w="1615" w:type="dxa"/>
            <w:tcBorders>
              <w:top w:val="single" w:sz="4" w:space="0" w:color="auto"/>
              <w:left w:val="single" w:sz="4" w:space="0" w:color="auto"/>
              <w:bottom w:val="single" w:sz="4" w:space="0" w:color="auto"/>
              <w:right w:val="single" w:sz="4" w:space="0" w:color="auto"/>
            </w:tcBorders>
          </w:tcPr>
          <w:p w14:paraId="17406924" w14:textId="3EC75472" w:rsidR="0017557A" w:rsidRPr="001D5C28" w:rsidRDefault="0017557A" w:rsidP="008730DD">
            <w:pPr>
              <w:snapToGrid w:val="0"/>
              <w:rPr>
                <w:rFonts w:ascii="Times New Roman" w:eastAsiaTheme="minorEastAsia" w:hAnsi="Times New Roman" w:cs="Times New Roman"/>
                <w:sz w:val="18"/>
                <w:szCs w:val="20"/>
                <w:lang w:eastAsia="ko-KR"/>
              </w:rPr>
            </w:pPr>
            <w:r w:rsidRPr="001D5C28">
              <w:rPr>
                <w:rFonts w:ascii="Times New Roman" w:eastAsiaTheme="minorEastAsia" w:hAnsi="Times New Roman" w:cs="Times New Roman" w:hint="eastAsia"/>
                <w:sz w:val="18"/>
                <w:szCs w:val="20"/>
                <w:lang w:eastAsia="ko-KR"/>
              </w:rPr>
              <w:t>LG</w:t>
            </w:r>
          </w:p>
        </w:tc>
        <w:tc>
          <w:tcPr>
            <w:tcW w:w="8370" w:type="dxa"/>
            <w:tcBorders>
              <w:top w:val="single" w:sz="4" w:space="0" w:color="auto"/>
              <w:left w:val="single" w:sz="4" w:space="0" w:color="auto"/>
              <w:bottom w:val="single" w:sz="4" w:space="0" w:color="auto"/>
              <w:right w:val="single" w:sz="4" w:space="0" w:color="auto"/>
            </w:tcBorders>
          </w:tcPr>
          <w:p w14:paraId="1D0E40EE" w14:textId="7FFF787F" w:rsidR="0017557A" w:rsidRPr="001D5C28" w:rsidRDefault="0017557A" w:rsidP="005C5179">
            <w:pPr>
              <w:snapToGrid w:val="0"/>
              <w:rPr>
                <w:rFonts w:ascii="Times New Roman" w:eastAsiaTheme="minorEastAsia" w:hAnsi="Times New Roman" w:cs="Times New Roman"/>
                <w:sz w:val="18"/>
                <w:szCs w:val="20"/>
                <w:lang w:eastAsia="ko-KR"/>
              </w:rPr>
            </w:pPr>
            <w:r w:rsidRPr="001D5C28">
              <w:rPr>
                <w:rFonts w:ascii="Times New Roman" w:eastAsiaTheme="minorEastAsia" w:hAnsi="Times New Roman" w:cs="Times New Roman" w:hint="eastAsia"/>
                <w:sz w:val="18"/>
                <w:szCs w:val="20"/>
                <w:lang w:eastAsia="ko-KR"/>
              </w:rPr>
              <w:t>Compact proposal from Intel seems reasonable.</w:t>
            </w:r>
          </w:p>
        </w:tc>
      </w:tr>
      <w:tr w:rsidR="00844652" w:rsidRPr="00B70F28" w14:paraId="009A0626" w14:textId="77777777" w:rsidTr="008730DD">
        <w:tc>
          <w:tcPr>
            <w:tcW w:w="1615" w:type="dxa"/>
            <w:tcBorders>
              <w:top w:val="single" w:sz="4" w:space="0" w:color="auto"/>
              <w:left w:val="single" w:sz="4" w:space="0" w:color="auto"/>
              <w:bottom w:val="single" w:sz="4" w:space="0" w:color="auto"/>
              <w:right w:val="single" w:sz="4" w:space="0" w:color="auto"/>
            </w:tcBorders>
          </w:tcPr>
          <w:p w14:paraId="49F90E7B" w14:textId="2FEA8CFD" w:rsidR="00844652" w:rsidRPr="00844652" w:rsidRDefault="00844652" w:rsidP="008730DD">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Xiaomi</w:t>
            </w:r>
          </w:p>
        </w:tc>
        <w:tc>
          <w:tcPr>
            <w:tcW w:w="8370" w:type="dxa"/>
            <w:tcBorders>
              <w:top w:val="single" w:sz="4" w:space="0" w:color="auto"/>
              <w:left w:val="single" w:sz="4" w:space="0" w:color="auto"/>
              <w:bottom w:val="single" w:sz="4" w:space="0" w:color="auto"/>
              <w:right w:val="single" w:sz="4" w:space="0" w:color="auto"/>
            </w:tcBorders>
          </w:tcPr>
          <w:p w14:paraId="72AD621E" w14:textId="39D94729" w:rsidR="00844652" w:rsidRPr="00B7003A" w:rsidRDefault="00844652" w:rsidP="005C5179">
            <w:pPr>
              <w:snapToGrid w:val="0"/>
              <w:rPr>
                <w:rFonts w:ascii="Times New Roman" w:eastAsiaTheme="minorEastAsia" w:hAnsi="Times New Roman" w:cs="Times New Roman"/>
                <w:sz w:val="20"/>
                <w:szCs w:val="20"/>
                <w:lang w:eastAsia="ko-KR"/>
              </w:rPr>
            </w:pPr>
            <w:r>
              <w:rPr>
                <w:rFonts w:ascii="Times New Roman" w:hAnsi="Times New Roman" w:cs="Times New Roman"/>
                <w:sz w:val="18"/>
                <w:szCs w:val="18"/>
              </w:rPr>
              <w:t>OK with either Intel’s version or proposal 5.A.</w:t>
            </w:r>
          </w:p>
        </w:tc>
      </w:tr>
      <w:tr w:rsidR="008730DD" w:rsidRPr="00B70F28" w14:paraId="6E0CE0A7" w14:textId="77777777" w:rsidTr="008730DD">
        <w:tc>
          <w:tcPr>
            <w:tcW w:w="1615" w:type="dxa"/>
            <w:tcBorders>
              <w:top w:val="single" w:sz="4" w:space="0" w:color="auto"/>
              <w:left w:val="single" w:sz="4" w:space="0" w:color="auto"/>
              <w:bottom w:val="single" w:sz="4" w:space="0" w:color="auto"/>
              <w:right w:val="single" w:sz="4" w:space="0" w:color="auto"/>
            </w:tcBorders>
          </w:tcPr>
          <w:p w14:paraId="068EE2C2" w14:textId="6D75E6BA" w:rsidR="008730DD" w:rsidRPr="008730DD" w:rsidRDefault="008730DD" w:rsidP="008730DD">
            <w:pPr>
              <w:snapToGrid w:val="0"/>
              <w:rPr>
                <w:rFonts w:ascii="Times New Roman" w:eastAsia="SimSun" w:hAnsi="Times New Roman" w:cs="Times New Roman"/>
                <w:sz w:val="18"/>
                <w:szCs w:val="18"/>
                <w:lang w:eastAsia="zh-CN"/>
              </w:rPr>
            </w:pPr>
            <w:r w:rsidRPr="008730DD">
              <w:rPr>
                <w:rFonts w:ascii="Times New Roman" w:eastAsia="Yu Mincho" w:hAnsi="Times New Roman" w:cs="Times New Roman"/>
                <w:sz w:val="18"/>
                <w:szCs w:val="18"/>
                <w:lang w:eastAsia="ja-JP"/>
              </w:rPr>
              <w:t>MediaTek</w:t>
            </w:r>
          </w:p>
        </w:tc>
        <w:tc>
          <w:tcPr>
            <w:tcW w:w="8370" w:type="dxa"/>
            <w:tcBorders>
              <w:top w:val="single" w:sz="4" w:space="0" w:color="auto"/>
              <w:left w:val="single" w:sz="4" w:space="0" w:color="auto"/>
              <w:bottom w:val="single" w:sz="4" w:space="0" w:color="auto"/>
              <w:right w:val="single" w:sz="4" w:space="0" w:color="auto"/>
            </w:tcBorders>
          </w:tcPr>
          <w:p w14:paraId="5F21514C" w14:textId="77777777" w:rsidR="008730DD" w:rsidRPr="008730DD" w:rsidRDefault="008730DD" w:rsidP="008730DD">
            <w:pPr>
              <w:snapToGrid w:val="0"/>
              <w:rPr>
                <w:rFonts w:ascii="Times New Roman" w:hAnsi="Times New Roman" w:cs="Times New Roman"/>
                <w:sz w:val="18"/>
                <w:szCs w:val="18"/>
              </w:rPr>
            </w:pPr>
            <w:r w:rsidRPr="008730DD">
              <w:rPr>
                <w:rFonts w:ascii="Times New Roman" w:hAnsi="Times New Roman" w:cs="Times New Roman"/>
                <w:sz w:val="18"/>
                <w:szCs w:val="18"/>
              </w:rPr>
              <w:t>Fine with either Intel/Qualcomm’s version or proposal 5.A.</w:t>
            </w:r>
          </w:p>
          <w:p w14:paraId="1C38C7D3" w14:textId="77777777" w:rsidR="008730DD" w:rsidRPr="008730DD" w:rsidRDefault="008730DD" w:rsidP="008730DD">
            <w:pPr>
              <w:snapToGrid w:val="0"/>
              <w:rPr>
                <w:rFonts w:ascii="Times New Roman" w:hAnsi="Times New Roman" w:cs="Times New Roman"/>
                <w:sz w:val="18"/>
                <w:szCs w:val="18"/>
              </w:rPr>
            </w:pPr>
          </w:p>
          <w:p w14:paraId="49569CC1" w14:textId="77777777" w:rsidR="008730DD" w:rsidRPr="008730DD" w:rsidRDefault="008730DD" w:rsidP="008730DD">
            <w:pPr>
              <w:snapToGrid w:val="0"/>
              <w:rPr>
                <w:rFonts w:ascii="Times New Roman" w:hAnsi="Times New Roman" w:cs="Times New Roman"/>
                <w:sz w:val="18"/>
                <w:szCs w:val="18"/>
              </w:rPr>
            </w:pPr>
            <w:r w:rsidRPr="008730DD">
              <w:rPr>
                <w:rFonts w:ascii="Times New Roman" w:hAnsi="Times New Roman" w:cs="Times New Roman"/>
                <w:sz w:val="18"/>
                <w:szCs w:val="18"/>
              </w:rPr>
              <w:t>But we would like to clarify one thing. In last week, the following two reports were agreed to be investigate:</w:t>
            </w:r>
          </w:p>
          <w:p w14:paraId="1AC86D4F" w14:textId="77777777" w:rsidR="008730DD" w:rsidRPr="008730DD" w:rsidRDefault="008730DD" w:rsidP="008730DD">
            <w:pPr>
              <w:snapToGrid w:val="0"/>
              <w:rPr>
                <w:rFonts w:ascii="Times New Roman" w:hAnsi="Times New Roman" w:cs="Times New Roman"/>
                <w:sz w:val="18"/>
                <w:szCs w:val="18"/>
              </w:rPr>
            </w:pPr>
          </w:p>
          <w:tbl>
            <w:tblPr>
              <w:tblStyle w:val="TableGrid"/>
              <w:tblW w:w="0" w:type="auto"/>
              <w:tblLook w:val="04A0" w:firstRow="1" w:lastRow="0" w:firstColumn="1" w:lastColumn="0" w:noHBand="0" w:noVBand="1"/>
            </w:tblPr>
            <w:tblGrid>
              <w:gridCol w:w="8144"/>
            </w:tblGrid>
            <w:tr w:rsidR="008730DD" w:rsidRPr="008730DD" w14:paraId="299E95D8" w14:textId="77777777" w:rsidTr="008730DD">
              <w:tc>
                <w:tcPr>
                  <w:tcW w:w="8144" w:type="dxa"/>
                </w:tcPr>
                <w:p w14:paraId="16163755" w14:textId="77777777" w:rsidR="008730DD" w:rsidRPr="008730DD" w:rsidRDefault="008730DD" w:rsidP="008730DD">
                  <w:pPr>
                    <w:shd w:val="clear" w:color="auto" w:fill="FFFFFF"/>
                    <w:spacing w:after="75"/>
                    <w:jc w:val="both"/>
                    <w:rPr>
                      <w:rFonts w:ascii="Times New Roman" w:eastAsiaTheme="minorEastAsia" w:hAnsi="Times New Roman" w:cs="Times New Roman"/>
                      <w:b/>
                      <w:bCs/>
                      <w:sz w:val="18"/>
                      <w:szCs w:val="18"/>
                      <w:lang w:eastAsia="ko-KR"/>
                    </w:rPr>
                  </w:pPr>
                  <w:r w:rsidRPr="008730DD">
                    <w:rPr>
                      <w:rFonts w:ascii="Times New Roman" w:hAnsi="Times New Roman" w:cs="Times New Roman"/>
                      <w:b/>
                      <w:bCs/>
                      <w:sz w:val="18"/>
                      <w:szCs w:val="18"/>
                      <w:highlight w:val="green"/>
                      <w:lang w:eastAsia="ko-KR"/>
                    </w:rPr>
                    <w:t>Agreement RAN1#103e</w:t>
                  </w:r>
                </w:p>
                <w:p w14:paraId="6D55843A" w14:textId="77777777" w:rsidR="008730DD" w:rsidRPr="008730DD" w:rsidRDefault="008730DD" w:rsidP="008730DD">
                  <w:pPr>
                    <w:snapToGrid w:val="0"/>
                    <w:jc w:val="both"/>
                    <w:rPr>
                      <w:rFonts w:ascii="Times New Roman" w:hAnsi="Times New Roman" w:cs="Times New Roman"/>
                      <w:sz w:val="18"/>
                      <w:szCs w:val="18"/>
                      <w:lang w:eastAsia="ko-KR"/>
                    </w:rPr>
                  </w:pPr>
                  <w:r w:rsidRPr="008730DD">
                    <w:rPr>
                      <w:rFonts w:ascii="Times New Roman" w:hAnsi="Times New Roman" w:cs="Times New Roman"/>
                      <w:sz w:val="18"/>
                      <w:szCs w:val="18"/>
                      <w:lang w:eastAsia="ko-KR"/>
                    </w:rPr>
                    <w:t>On UE reporting for MPE mitigation for Rel.17, investigate and, if needed, specify the following:</w:t>
                  </w:r>
                </w:p>
                <w:p w14:paraId="04BEA8CC" w14:textId="77777777" w:rsidR="008730DD" w:rsidRPr="008730DD" w:rsidRDefault="008730DD" w:rsidP="008730DD">
                  <w:pPr>
                    <w:pStyle w:val="ListParagraph"/>
                    <w:numPr>
                      <w:ilvl w:val="0"/>
                      <w:numId w:val="22"/>
                    </w:numPr>
                    <w:snapToGrid w:val="0"/>
                    <w:spacing w:after="0" w:line="240" w:lineRule="auto"/>
                    <w:contextualSpacing w:val="0"/>
                    <w:jc w:val="both"/>
                    <w:rPr>
                      <w:rFonts w:ascii="Times New Roman" w:hAnsi="Times New Roman" w:cs="Times New Roman"/>
                      <w:sz w:val="18"/>
                      <w:szCs w:val="18"/>
                      <w:lang w:eastAsia="ko-KR"/>
                    </w:rPr>
                  </w:pPr>
                  <w:r w:rsidRPr="008730DD">
                    <w:rPr>
                      <w:rFonts w:ascii="Times New Roman" w:hAnsi="Times New Roman" w:cs="Times New Roman"/>
                      <w:sz w:val="18"/>
                      <w:szCs w:val="18"/>
                      <w:lang w:eastAsia="ko-KR"/>
                    </w:rPr>
                    <w:t>Reporting of P-MPR report based on Rel.16 framework.</w:t>
                  </w:r>
                </w:p>
                <w:p w14:paraId="215E5A2D" w14:textId="77777777" w:rsidR="008730DD" w:rsidRPr="008730DD" w:rsidRDefault="008730DD" w:rsidP="008730DD">
                  <w:pPr>
                    <w:pStyle w:val="ListParagraph"/>
                    <w:numPr>
                      <w:ilvl w:val="1"/>
                      <w:numId w:val="22"/>
                    </w:numPr>
                    <w:snapToGrid w:val="0"/>
                    <w:spacing w:after="0" w:line="240" w:lineRule="auto"/>
                    <w:contextualSpacing w:val="0"/>
                    <w:jc w:val="both"/>
                    <w:rPr>
                      <w:rFonts w:ascii="Times New Roman" w:hAnsi="Times New Roman" w:cs="Times New Roman"/>
                      <w:sz w:val="18"/>
                      <w:szCs w:val="18"/>
                      <w:lang w:eastAsia="ko-KR"/>
                    </w:rPr>
                  </w:pPr>
                  <w:r w:rsidRPr="008730DD">
                    <w:rPr>
                      <w:rFonts w:ascii="Times New Roman" w:hAnsi="Times New Roman" w:cs="Times New Roman"/>
                      <w:sz w:val="18"/>
                      <w:szCs w:val="18"/>
                      <w:lang w:eastAsia="ko-KR"/>
                    </w:rPr>
                    <w:t>FFS: Whether panel/beam level based P-MPR report is supported</w:t>
                  </w:r>
                </w:p>
                <w:p w14:paraId="3BB62F70" w14:textId="77777777" w:rsidR="008730DD" w:rsidRPr="008730DD" w:rsidRDefault="008730DD" w:rsidP="008730DD">
                  <w:pPr>
                    <w:pStyle w:val="ListParagraph"/>
                    <w:numPr>
                      <w:ilvl w:val="1"/>
                      <w:numId w:val="22"/>
                    </w:numPr>
                    <w:snapToGrid w:val="0"/>
                    <w:spacing w:after="0" w:line="240" w:lineRule="auto"/>
                    <w:contextualSpacing w:val="0"/>
                    <w:jc w:val="both"/>
                    <w:rPr>
                      <w:rFonts w:ascii="Times New Roman" w:hAnsi="Times New Roman" w:cs="Times New Roman"/>
                      <w:sz w:val="18"/>
                      <w:szCs w:val="18"/>
                      <w:lang w:eastAsia="ko-KR"/>
                    </w:rPr>
                  </w:pPr>
                  <w:r w:rsidRPr="008730DD">
                    <w:rPr>
                      <w:rFonts w:ascii="Times New Roman" w:hAnsi="Times New Roman" w:cs="Times New Roman"/>
                      <w:sz w:val="18"/>
                      <w:szCs w:val="18"/>
                      <w:lang w:eastAsia="ko-KR"/>
                    </w:rPr>
                    <w:t xml:space="preserve">FFS: Maximum reported number of panels, e.g. single or multiple  </w:t>
                  </w:r>
                </w:p>
                <w:p w14:paraId="5746B347" w14:textId="77777777" w:rsidR="008730DD" w:rsidRPr="008730DD" w:rsidRDefault="008730DD" w:rsidP="008730DD">
                  <w:pPr>
                    <w:pStyle w:val="ListParagraph"/>
                    <w:numPr>
                      <w:ilvl w:val="0"/>
                      <w:numId w:val="22"/>
                    </w:numPr>
                    <w:snapToGrid w:val="0"/>
                    <w:spacing w:after="0" w:line="240" w:lineRule="auto"/>
                    <w:contextualSpacing w:val="0"/>
                    <w:jc w:val="both"/>
                    <w:rPr>
                      <w:rFonts w:ascii="Times New Roman" w:hAnsi="Times New Roman" w:cs="Times New Roman"/>
                      <w:sz w:val="18"/>
                      <w:szCs w:val="18"/>
                      <w:lang w:eastAsia="ko-KR"/>
                    </w:rPr>
                  </w:pPr>
                  <w:r w:rsidRPr="008730DD">
                    <w:rPr>
                      <w:rFonts w:ascii="Times New Roman" w:hAnsi="Times New Roman" w:cs="Times New Roman"/>
                      <w:sz w:val="18"/>
                      <w:szCs w:val="18"/>
                      <w:lang w:eastAsia="ko-KR"/>
                    </w:rPr>
                    <w:t>Reporting SSBRI(s)/CRI(s) and/or indication of panel selection for the purpose of indicating:</w:t>
                  </w:r>
                </w:p>
                <w:p w14:paraId="4E589198" w14:textId="77777777" w:rsidR="008730DD" w:rsidRPr="008730DD" w:rsidRDefault="008730DD" w:rsidP="008730DD">
                  <w:pPr>
                    <w:pStyle w:val="ListParagraph"/>
                    <w:numPr>
                      <w:ilvl w:val="1"/>
                      <w:numId w:val="22"/>
                    </w:numPr>
                    <w:snapToGrid w:val="0"/>
                    <w:spacing w:after="0" w:line="240" w:lineRule="auto"/>
                    <w:contextualSpacing w:val="0"/>
                    <w:jc w:val="both"/>
                    <w:rPr>
                      <w:rFonts w:ascii="Times New Roman" w:hAnsi="Times New Roman" w:cs="Times New Roman"/>
                      <w:sz w:val="18"/>
                      <w:szCs w:val="18"/>
                      <w:lang w:eastAsia="ko-KR"/>
                    </w:rPr>
                  </w:pPr>
                  <w:r w:rsidRPr="008730DD">
                    <w:rPr>
                      <w:rFonts w:ascii="Times New Roman" w:hAnsi="Times New Roman" w:cs="Times New Roman"/>
                      <w:sz w:val="18"/>
                      <w:szCs w:val="18"/>
                      <w:lang w:eastAsia="ko-KR"/>
                    </w:rPr>
                    <w:t>Alt1: alternative UE panel(s) or TX beam(s) for UL transmission</w:t>
                  </w:r>
                </w:p>
                <w:p w14:paraId="36D65627" w14:textId="77777777" w:rsidR="008730DD" w:rsidRPr="008730DD" w:rsidRDefault="008730DD" w:rsidP="008730DD">
                  <w:pPr>
                    <w:pStyle w:val="ListParagraph"/>
                    <w:numPr>
                      <w:ilvl w:val="1"/>
                      <w:numId w:val="22"/>
                    </w:numPr>
                    <w:snapToGrid w:val="0"/>
                    <w:spacing w:after="0" w:line="240" w:lineRule="auto"/>
                    <w:contextualSpacing w:val="0"/>
                    <w:jc w:val="both"/>
                    <w:rPr>
                      <w:rFonts w:ascii="Times New Roman" w:hAnsi="Times New Roman" w:cs="Times New Roman"/>
                      <w:sz w:val="18"/>
                      <w:szCs w:val="18"/>
                      <w:lang w:eastAsia="ko-KR"/>
                    </w:rPr>
                  </w:pPr>
                  <w:r w:rsidRPr="008730DD">
                    <w:rPr>
                      <w:rFonts w:ascii="Times New Roman" w:hAnsi="Times New Roman" w:cs="Times New Roman"/>
                      <w:sz w:val="18"/>
                      <w:szCs w:val="18"/>
                      <w:lang w:eastAsia="ko-KR"/>
                    </w:rPr>
                    <w:t>Alt2: feasible UE panel(s) or TX beam(s) for UL transmission taking the MPE effect into account</w:t>
                  </w:r>
                </w:p>
                <w:p w14:paraId="57B3D927" w14:textId="77777777" w:rsidR="008730DD" w:rsidRPr="008730DD" w:rsidRDefault="008730DD" w:rsidP="008730DD">
                  <w:pPr>
                    <w:pStyle w:val="ListParagraph"/>
                    <w:numPr>
                      <w:ilvl w:val="1"/>
                      <w:numId w:val="22"/>
                    </w:numPr>
                    <w:snapToGrid w:val="0"/>
                    <w:spacing w:after="0" w:line="240" w:lineRule="auto"/>
                    <w:contextualSpacing w:val="0"/>
                    <w:jc w:val="both"/>
                    <w:rPr>
                      <w:rFonts w:ascii="Times New Roman" w:hAnsi="Times New Roman" w:cs="Times New Roman"/>
                      <w:sz w:val="18"/>
                      <w:szCs w:val="18"/>
                      <w:lang w:eastAsia="ko-KR"/>
                    </w:rPr>
                  </w:pPr>
                  <w:r w:rsidRPr="008730DD">
                    <w:rPr>
                      <w:rFonts w:ascii="Times New Roman" w:hAnsi="Times New Roman" w:cs="Times New Roman"/>
                      <w:sz w:val="18"/>
                      <w:szCs w:val="18"/>
                      <w:lang w:eastAsia="ko-KR"/>
                    </w:rPr>
                    <w:t>FFS: indication of panel selection details (e.g. explicit/implicit)</w:t>
                  </w:r>
                </w:p>
              </w:tc>
            </w:tr>
          </w:tbl>
          <w:p w14:paraId="43E74FCB" w14:textId="77777777" w:rsidR="008730DD" w:rsidRPr="008730DD" w:rsidRDefault="008730DD" w:rsidP="008730DD">
            <w:pPr>
              <w:snapToGrid w:val="0"/>
              <w:rPr>
                <w:rFonts w:ascii="Times New Roman" w:hAnsi="Times New Roman" w:cs="Times New Roman"/>
                <w:sz w:val="18"/>
                <w:szCs w:val="18"/>
              </w:rPr>
            </w:pPr>
          </w:p>
          <w:p w14:paraId="0DA29266" w14:textId="77777777" w:rsidR="008730DD" w:rsidRDefault="008730DD" w:rsidP="008730DD">
            <w:pPr>
              <w:snapToGrid w:val="0"/>
              <w:rPr>
                <w:rFonts w:ascii="Times New Roman" w:hAnsi="Times New Roman" w:cs="Times New Roman"/>
                <w:sz w:val="18"/>
                <w:szCs w:val="18"/>
              </w:rPr>
            </w:pPr>
            <w:r w:rsidRPr="008730DD">
              <w:rPr>
                <w:rFonts w:ascii="Times New Roman" w:hAnsi="Times New Roman" w:cs="Times New Roman"/>
                <w:sz w:val="18"/>
                <w:szCs w:val="18"/>
              </w:rPr>
              <w:lastRenderedPageBreak/>
              <w:t xml:space="preserve">Then, the additional reporting we discussed in yellow part is additional report content(s) along with two reports, or they are different reports  </w:t>
            </w:r>
          </w:p>
          <w:p w14:paraId="329DE2A7" w14:textId="5F544492" w:rsidR="00A00340" w:rsidRPr="008730DD" w:rsidRDefault="00A00340" w:rsidP="008730DD">
            <w:pPr>
              <w:snapToGrid w:val="0"/>
              <w:rPr>
                <w:rFonts w:ascii="Times New Roman" w:hAnsi="Times New Roman" w:cs="Times New Roman"/>
                <w:sz w:val="18"/>
                <w:szCs w:val="18"/>
              </w:rPr>
            </w:pPr>
            <w:r>
              <w:rPr>
                <w:rFonts w:ascii="Times New Roman" w:hAnsi="Times New Roman" w:cs="Times New Roman"/>
                <w:sz w:val="18"/>
                <w:szCs w:val="18"/>
              </w:rPr>
              <w:t>[FL ans] It is additional to the above two</w:t>
            </w:r>
          </w:p>
        </w:tc>
      </w:tr>
      <w:tr w:rsidR="004E3112" w:rsidRPr="00B70F28" w14:paraId="25684E38" w14:textId="77777777" w:rsidTr="008730DD">
        <w:tc>
          <w:tcPr>
            <w:tcW w:w="1615" w:type="dxa"/>
            <w:tcBorders>
              <w:top w:val="single" w:sz="4" w:space="0" w:color="auto"/>
              <w:left w:val="single" w:sz="4" w:space="0" w:color="auto"/>
              <w:bottom w:val="single" w:sz="4" w:space="0" w:color="auto"/>
              <w:right w:val="single" w:sz="4" w:space="0" w:color="auto"/>
            </w:tcBorders>
          </w:tcPr>
          <w:p w14:paraId="2659257C" w14:textId="45ECE89B" w:rsidR="004E3112" w:rsidRPr="004E3112" w:rsidRDefault="004E3112" w:rsidP="008730DD">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lastRenderedPageBreak/>
              <w:t>Nokia/NSB</w:t>
            </w:r>
          </w:p>
        </w:tc>
        <w:tc>
          <w:tcPr>
            <w:tcW w:w="8370" w:type="dxa"/>
            <w:tcBorders>
              <w:top w:val="single" w:sz="4" w:space="0" w:color="auto"/>
              <w:left w:val="single" w:sz="4" w:space="0" w:color="auto"/>
              <w:bottom w:val="single" w:sz="4" w:space="0" w:color="auto"/>
              <w:right w:val="single" w:sz="4" w:space="0" w:color="auto"/>
            </w:tcBorders>
          </w:tcPr>
          <w:p w14:paraId="44FFD3AC" w14:textId="2D8D80ED" w:rsidR="004E3112" w:rsidRPr="008730DD" w:rsidRDefault="004E3112" w:rsidP="008730DD">
            <w:pPr>
              <w:snapToGrid w:val="0"/>
              <w:rPr>
                <w:rFonts w:ascii="Times New Roman" w:hAnsi="Times New Roman" w:cs="Times New Roman"/>
                <w:sz w:val="18"/>
                <w:szCs w:val="18"/>
              </w:rPr>
            </w:pPr>
            <w:r w:rsidRPr="00B15F6E">
              <w:rPr>
                <w:rFonts w:ascii="Times New Roman" w:eastAsia="DengXian" w:hAnsi="Times New Roman" w:cs="Times New Roman"/>
                <w:color w:val="000000" w:themeColor="text1"/>
                <w:sz w:val="18"/>
                <w:szCs w:val="18"/>
                <w:lang w:eastAsia="zh-CN"/>
              </w:rPr>
              <w:t>A combined version would make sense where alternatives in blue are further studied and additional reporting alternatives could apply both the impacted beams currently activated/in use and the new candidate beams.</w:t>
            </w:r>
          </w:p>
        </w:tc>
      </w:tr>
      <w:tr w:rsidR="00774120" w:rsidRPr="00B70F28" w14:paraId="3394CC1D" w14:textId="77777777" w:rsidTr="008730DD">
        <w:tc>
          <w:tcPr>
            <w:tcW w:w="1615" w:type="dxa"/>
            <w:tcBorders>
              <w:top w:val="single" w:sz="4" w:space="0" w:color="auto"/>
              <w:left w:val="single" w:sz="4" w:space="0" w:color="auto"/>
              <w:bottom w:val="single" w:sz="4" w:space="0" w:color="auto"/>
              <w:right w:val="single" w:sz="4" w:space="0" w:color="auto"/>
            </w:tcBorders>
          </w:tcPr>
          <w:p w14:paraId="7605242E" w14:textId="3834EA89" w:rsidR="00774120" w:rsidRPr="00774120" w:rsidRDefault="00774120" w:rsidP="008730D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uawei, HiSilicon</w:t>
            </w:r>
          </w:p>
        </w:tc>
        <w:tc>
          <w:tcPr>
            <w:tcW w:w="8370" w:type="dxa"/>
            <w:tcBorders>
              <w:top w:val="single" w:sz="4" w:space="0" w:color="auto"/>
              <w:left w:val="single" w:sz="4" w:space="0" w:color="auto"/>
              <w:bottom w:val="single" w:sz="4" w:space="0" w:color="auto"/>
              <w:right w:val="single" w:sz="4" w:space="0" w:color="auto"/>
            </w:tcBorders>
          </w:tcPr>
          <w:p w14:paraId="2758B05C" w14:textId="77777777" w:rsidR="00D85AB0" w:rsidRDefault="00774120" w:rsidP="00774120">
            <w:pPr>
              <w:snapToGrid w:val="0"/>
              <w:rPr>
                <w:rFonts w:ascii="Times New Roman" w:eastAsia="DengXian" w:hAnsi="Times New Roman" w:cs="Times New Roman"/>
                <w:color w:val="000000" w:themeColor="text1"/>
                <w:sz w:val="18"/>
                <w:szCs w:val="18"/>
                <w:lang w:eastAsia="zh-CN"/>
              </w:rPr>
            </w:pPr>
            <w:r>
              <w:rPr>
                <w:rFonts w:ascii="Times New Roman" w:eastAsia="DengXian" w:hAnsi="Times New Roman" w:cs="Times New Roman"/>
                <w:color w:val="000000" w:themeColor="text1"/>
                <w:sz w:val="18"/>
                <w:szCs w:val="18"/>
                <w:lang w:eastAsia="zh-CN"/>
              </w:rPr>
              <w:t>As commented by MTK, it is unclear whether the examples of additional reporting are in addition to the 1</w:t>
            </w:r>
            <w:r w:rsidRPr="00774120">
              <w:rPr>
                <w:rFonts w:ascii="Times New Roman" w:eastAsia="DengXian" w:hAnsi="Times New Roman" w:cs="Times New Roman"/>
                <w:color w:val="000000" w:themeColor="text1"/>
                <w:sz w:val="18"/>
                <w:szCs w:val="18"/>
                <w:vertAlign w:val="superscript"/>
                <w:lang w:eastAsia="zh-CN"/>
              </w:rPr>
              <w:t>st</w:t>
            </w:r>
            <w:r>
              <w:rPr>
                <w:rFonts w:ascii="Times New Roman" w:eastAsia="DengXian" w:hAnsi="Times New Roman" w:cs="Times New Roman"/>
                <w:color w:val="000000" w:themeColor="text1"/>
                <w:sz w:val="18"/>
                <w:szCs w:val="18"/>
                <w:lang w:eastAsia="zh-CN"/>
              </w:rPr>
              <w:t xml:space="preserve"> or 2</w:t>
            </w:r>
            <w:r w:rsidRPr="00774120">
              <w:rPr>
                <w:rFonts w:ascii="Times New Roman" w:eastAsia="DengXian" w:hAnsi="Times New Roman" w:cs="Times New Roman"/>
                <w:color w:val="000000" w:themeColor="text1"/>
                <w:sz w:val="18"/>
                <w:szCs w:val="18"/>
                <w:vertAlign w:val="superscript"/>
                <w:lang w:eastAsia="zh-CN"/>
              </w:rPr>
              <w:t>nd</w:t>
            </w:r>
            <w:r>
              <w:rPr>
                <w:rFonts w:ascii="Times New Roman" w:eastAsia="DengXian" w:hAnsi="Times New Roman" w:cs="Times New Roman"/>
                <w:color w:val="000000" w:themeColor="text1"/>
                <w:sz w:val="18"/>
                <w:szCs w:val="18"/>
                <w:lang w:eastAsia="zh-CN"/>
              </w:rPr>
              <w:t xml:space="preserve"> approach agreed to investigate in the last week. The feasibility of some examples are also unclear, such as ‘</w:t>
            </w:r>
            <w:r w:rsidRPr="00774120">
              <w:rPr>
                <w:rFonts w:ascii="Times New Roman" w:eastAsia="DengXian" w:hAnsi="Times New Roman" w:cs="Times New Roman"/>
                <w:color w:val="000000" w:themeColor="text1"/>
                <w:sz w:val="18"/>
                <w:szCs w:val="18"/>
                <w:lang w:eastAsia="zh-CN"/>
              </w:rPr>
              <w:t>L1-RSRP/SINR without MPE effect</w:t>
            </w:r>
            <w:r>
              <w:rPr>
                <w:rFonts w:ascii="Times New Roman" w:eastAsia="DengXian" w:hAnsi="Times New Roman" w:cs="Times New Roman"/>
                <w:color w:val="000000" w:themeColor="text1"/>
                <w:sz w:val="18"/>
                <w:szCs w:val="18"/>
                <w:lang w:eastAsia="zh-CN"/>
              </w:rPr>
              <w:t>’. It is also unclear these additional reporting are per panel or per beam at UE. In general, we suggest removing all the examples, or adding reference contributions to each of the example.</w:t>
            </w:r>
          </w:p>
          <w:p w14:paraId="3E49E2F6" w14:textId="03A6D934" w:rsidR="00774120" w:rsidRPr="00B15F6E" w:rsidRDefault="00D85AB0" w:rsidP="00774120">
            <w:pPr>
              <w:snapToGrid w:val="0"/>
              <w:rPr>
                <w:rFonts w:ascii="Times New Roman" w:eastAsia="DengXian" w:hAnsi="Times New Roman" w:cs="Times New Roman"/>
                <w:color w:val="000000" w:themeColor="text1"/>
                <w:sz w:val="18"/>
                <w:szCs w:val="18"/>
                <w:lang w:eastAsia="zh-CN"/>
              </w:rPr>
            </w:pPr>
            <w:r>
              <w:rPr>
                <w:rFonts w:ascii="Times New Roman" w:eastAsia="DengXian" w:hAnsi="Times New Roman" w:cs="Times New Roman"/>
                <w:color w:val="000000" w:themeColor="text1"/>
                <w:sz w:val="18"/>
                <w:szCs w:val="18"/>
                <w:lang w:eastAsia="zh-CN"/>
              </w:rPr>
              <w:t xml:space="preserve">[FL ans] They are just examples </w:t>
            </w:r>
            <w:r w:rsidRPr="00D85AB0">
              <w:rPr>
                <w:rFonts w:ascii="Times New Roman" w:eastAsia="DengXian" w:hAnsi="Times New Roman" w:cs="Times New Roman"/>
                <w:color w:val="000000" w:themeColor="text1"/>
                <w:sz w:val="18"/>
                <w:szCs w:val="18"/>
                <w:lang w:eastAsia="zh-CN"/>
              </w:rPr>
              <w:sym w:font="Wingdings" w:char="F04A"/>
            </w:r>
            <w:r w:rsidR="00774120">
              <w:rPr>
                <w:rFonts w:ascii="Times New Roman" w:eastAsia="DengXian" w:hAnsi="Times New Roman" w:cs="Times New Roman"/>
                <w:color w:val="000000" w:themeColor="text1"/>
                <w:sz w:val="18"/>
                <w:szCs w:val="18"/>
                <w:lang w:eastAsia="zh-CN"/>
              </w:rPr>
              <w:t xml:space="preserve"> </w:t>
            </w:r>
          </w:p>
        </w:tc>
      </w:tr>
      <w:tr w:rsidR="00B96E03" w:rsidRPr="00B70F28" w14:paraId="2FB50581" w14:textId="77777777" w:rsidTr="008730DD">
        <w:tc>
          <w:tcPr>
            <w:tcW w:w="1615" w:type="dxa"/>
            <w:tcBorders>
              <w:top w:val="single" w:sz="4" w:space="0" w:color="auto"/>
              <w:left w:val="single" w:sz="4" w:space="0" w:color="auto"/>
              <w:bottom w:val="single" w:sz="4" w:space="0" w:color="auto"/>
              <w:right w:val="single" w:sz="4" w:space="0" w:color="auto"/>
            </w:tcBorders>
          </w:tcPr>
          <w:p w14:paraId="52A7104A" w14:textId="43C8624F" w:rsidR="00B96E03" w:rsidRDefault="00B96E03" w:rsidP="00B96E03">
            <w:pPr>
              <w:snapToGrid w:val="0"/>
              <w:rPr>
                <w:rFonts w:ascii="Times New Roman" w:eastAsia="DengXian" w:hAnsi="Times New Roman" w:cs="Times New Roman"/>
                <w:sz w:val="18"/>
                <w:szCs w:val="18"/>
                <w:lang w:eastAsia="zh-CN"/>
              </w:rPr>
            </w:pPr>
            <w:r>
              <w:rPr>
                <w:rFonts w:ascii="Times New Roman" w:eastAsia="Yu Mincho" w:hAnsi="Times New Roman" w:cs="Times New Roman"/>
                <w:sz w:val="18"/>
                <w:szCs w:val="18"/>
                <w:lang w:eastAsia="ja-JP"/>
              </w:rPr>
              <w:t>Ericsson</w:t>
            </w:r>
          </w:p>
        </w:tc>
        <w:tc>
          <w:tcPr>
            <w:tcW w:w="8370" w:type="dxa"/>
            <w:tcBorders>
              <w:top w:val="single" w:sz="4" w:space="0" w:color="auto"/>
              <w:left w:val="single" w:sz="4" w:space="0" w:color="auto"/>
              <w:bottom w:val="single" w:sz="4" w:space="0" w:color="auto"/>
              <w:right w:val="single" w:sz="4" w:space="0" w:color="auto"/>
            </w:tcBorders>
          </w:tcPr>
          <w:p w14:paraId="74BAFDD8" w14:textId="77777777" w:rsidR="00B96E03" w:rsidRDefault="00B96E03" w:rsidP="00B96E03">
            <w:pPr>
              <w:snapToGrid w:val="0"/>
              <w:rPr>
                <w:rFonts w:ascii="Times New Roman" w:eastAsia="DengXian" w:hAnsi="Times New Roman" w:cs="Times New Roman"/>
                <w:color w:val="000000" w:themeColor="text1"/>
                <w:sz w:val="18"/>
                <w:szCs w:val="18"/>
                <w:lang w:eastAsia="zh-CN"/>
              </w:rPr>
            </w:pPr>
            <w:r>
              <w:rPr>
                <w:rFonts w:ascii="Times New Roman" w:eastAsia="DengXian" w:hAnsi="Times New Roman" w:cs="Times New Roman"/>
                <w:color w:val="000000" w:themeColor="text1"/>
                <w:sz w:val="18"/>
                <w:szCs w:val="18"/>
                <w:lang w:eastAsia="zh-CN"/>
              </w:rPr>
              <w:t>We prefer Intel’s version – in fact, the examples are unnecessary and can be removed. Since no options are precluded, why do we need a list of examples?</w:t>
            </w:r>
          </w:p>
          <w:p w14:paraId="6E28D660" w14:textId="117CCED4" w:rsidR="00D85AB0" w:rsidRDefault="00D85AB0" w:rsidP="00B96E03">
            <w:pPr>
              <w:snapToGrid w:val="0"/>
              <w:rPr>
                <w:rFonts w:ascii="Times New Roman" w:eastAsia="DengXian" w:hAnsi="Times New Roman" w:cs="Times New Roman"/>
                <w:color w:val="000000" w:themeColor="text1"/>
                <w:sz w:val="18"/>
                <w:szCs w:val="18"/>
                <w:lang w:eastAsia="zh-CN"/>
              </w:rPr>
            </w:pPr>
            <w:r>
              <w:rPr>
                <w:rFonts w:ascii="Times New Roman" w:eastAsia="DengXian" w:hAnsi="Times New Roman" w:cs="Times New Roman"/>
                <w:color w:val="000000" w:themeColor="text1"/>
                <w:sz w:val="18"/>
                <w:szCs w:val="18"/>
                <w:lang w:eastAsia="zh-CN"/>
              </w:rPr>
              <w:t xml:space="preserve">[FL ans] They are just examples </w:t>
            </w:r>
            <w:r w:rsidRPr="00D85AB0">
              <w:rPr>
                <w:rFonts w:ascii="Times New Roman" w:eastAsia="DengXian" w:hAnsi="Times New Roman" w:cs="Times New Roman"/>
                <w:color w:val="000000" w:themeColor="text1"/>
                <w:sz w:val="18"/>
                <w:szCs w:val="18"/>
                <w:lang w:eastAsia="zh-CN"/>
              </w:rPr>
              <w:sym w:font="Wingdings" w:char="F04A"/>
            </w:r>
            <w:r>
              <w:rPr>
                <w:rFonts w:ascii="Times New Roman" w:eastAsia="DengXian" w:hAnsi="Times New Roman" w:cs="Times New Roman"/>
                <w:color w:val="000000" w:themeColor="text1"/>
                <w:sz w:val="18"/>
                <w:szCs w:val="18"/>
                <w:lang w:eastAsia="zh-CN"/>
              </w:rPr>
              <w:t xml:space="preserve"> </w:t>
            </w:r>
          </w:p>
        </w:tc>
      </w:tr>
      <w:tr w:rsidR="00CB3273" w:rsidRPr="00B70F28" w14:paraId="6BE5A179" w14:textId="77777777" w:rsidTr="008730DD">
        <w:tc>
          <w:tcPr>
            <w:tcW w:w="1615" w:type="dxa"/>
            <w:tcBorders>
              <w:top w:val="single" w:sz="4" w:space="0" w:color="auto"/>
              <w:left w:val="single" w:sz="4" w:space="0" w:color="auto"/>
              <w:bottom w:val="single" w:sz="4" w:space="0" w:color="auto"/>
              <w:right w:val="single" w:sz="4" w:space="0" w:color="auto"/>
            </w:tcBorders>
          </w:tcPr>
          <w:p w14:paraId="7C8A9ACB" w14:textId="7A54CE1E" w:rsidR="00CB3273" w:rsidRDefault="00CB3273" w:rsidP="00B96E0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Samsung</w:t>
            </w:r>
          </w:p>
        </w:tc>
        <w:tc>
          <w:tcPr>
            <w:tcW w:w="8370" w:type="dxa"/>
            <w:tcBorders>
              <w:top w:val="single" w:sz="4" w:space="0" w:color="auto"/>
              <w:left w:val="single" w:sz="4" w:space="0" w:color="auto"/>
              <w:bottom w:val="single" w:sz="4" w:space="0" w:color="auto"/>
              <w:right w:val="single" w:sz="4" w:space="0" w:color="auto"/>
            </w:tcBorders>
          </w:tcPr>
          <w:p w14:paraId="22743DA6" w14:textId="77777777" w:rsidR="00CB3273" w:rsidRPr="002507AA" w:rsidRDefault="00CB3273" w:rsidP="00CB3273">
            <w:pPr>
              <w:snapToGrid w:val="0"/>
              <w:rPr>
                <w:rFonts w:ascii="Times New Roman" w:eastAsia="DengXian" w:hAnsi="Times New Roman" w:cs="Times New Roman"/>
                <w:color w:val="000000" w:themeColor="text1"/>
                <w:sz w:val="18"/>
                <w:szCs w:val="18"/>
                <w:lang w:eastAsia="zh-CN"/>
              </w:rPr>
            </w:pPr>
            <w:r w:rsidRPr="002507AA">
              <w:rPr>
                <w:rFonts w:ascii="Times New Roman" w:eastAsia="DengXian" w:hAnsi="Times New Roman" w:cs="Times New Roman"/>
                <w:color w:val="000000" w:themeColor="text1"/>
                <w:sz w:val="18"/>
                <w:szCs w:val="18"/>
                <w:lang w:eastAsia="zh-CN"/>
              </w:rPr>
              <w:t>Maybe we need to start with what we already support in R15/R16 and what can be additional. Some of the options are not clear. In options 1,2,3 L1-RSRP is already there and we add a second report (P-MPR, virtual PHR, or L1-RSRP with MPE effect). Option 4 seems to be like option 2 but missing some details, Option 5 seems to be a super set of 1,2 and 4.</w:t>
            </w:r>
          </w:p>
          <w:p w14:paraId="6C614D76" w14:textId="606DE0BF" w:rsidR="00CB3273" w:rsidRDefault="00CB3273" w:rsidP="00CB3273">
            <w:pPr>
              <w:snapToGrid w:val="0"/>
              <w:rPr>
                <w:rFonts w:ascii="Times New Roman" w:eastAsia="DengXian" w:hAnsi="Times New Roman" w:cs="Times New Roman"/>
                <w:color w:val="000000" w:themeColor="text1"/>
                <w:sz w:val="18"/>
                <w:szCs w:val="18"/>
                <w:lang w:eastAsia="zh-CN"/>
              </w:rPr>
            </w:pPr>
            <w:r>
              <w:rPr>
                <w:rFonts w:ascii="Times New Roman" w:eastAsia="DengXian" w:hAnsi="Times New Roman" w:cs="Times New Roman"/>
                <w:color w:val="000000" w:themeColor="text1"/>
                <w:sz w:val="18"/>
                <w:szCs w:val="18"/>
                <w:lang w:eastAsia="zh-CN"/>
              </w:rPr>
              <w:t>We slightly prefer going with Intel’s proposal.</w:t>
            </w:r>
            <w:r w:rsidRPr="002507AA">
              <w:rPr>
                <w:rFonts w:ascii="Times New Roman" w:eastAsia="DengXian" w:hAnsi="Times New Roman" w:cs="Times New Roman"/>
                <w:color w:val="000000" w:themeColor="text1"/>
                <w:sz w:val="18"/>
                <w:szCs w:val="18"/>
                <w:lang w:eastAsia="zh-CN"/>
              </w:rPr>
              <w:t xml:space="preserve"> This is more high-level; first </w:t>
            </w:r>
            <w:r>
              <w:rPr>
                <w:rFonts w:ascii="Times New Roman" w:eastAsia="DengXian" w:hAnsi="Times New Roman" w:cs="Times New Roman"/>
                <w:color w:val="000000" w:themeColor="text1"/>
                <w:sz w:val="18"/>
                <w:szCs w:val="18"/>
                <w:lang w:eastAsia="zh-CN"/>
              </w:rPr>
              <w:t>decide if</w:t>
            </w:r>
            <w:r w:rsidRPr="002507AA">
              <w:rPr>
                <w:rFonts w:ascii="Times New Roman" w:eastAsia="DengXian" w:hAnsi="Times New Roman" w:cs="Times New Roman"/>
                <w:color w:val="000000" w:themeColor="text1"/>
                <w:sz w:val="18"/>
                <w:szCs w:val="18"/>
                <w:lang w:eastAsia="zh-CN"/>
              </w:rPr>
              <w:t xml:space="preserve"> we need to have addit</w:t>
            </w:r>
            <w:r>
              <w:rPr>
                <w:rFonts w:ascii="Times New Roman" w:eastAsia="DengXian" w:hAnsi="Times New Roman" w:cs="Times New Roman"/>
                <w:color w:val="000000" w:themeColor="text1"/>
                <w:sz w:val="18"/>
                <w:szCs w:val="18"/>
                <w:lang w:eastAsia="zh-CN"/>
              </w:rPr>
              <w:t>ional reporting or not. If additional reporting is needed</w:t>
            </w:r>
            <w:r w:rsidRPr="002507AA">
              <w:rPr>
                <w:rFonts w:ascii="Times New Roman" w:eastAsia="DengXian" w:hAnsi="Times New Roman" w:cs="Times New Roman"/>
                <w:color w:val="000000" w:themeColor="text1"/>
                <w:sz w:val="18"/>
                <w:szCs w:val="18"/>
                <w:lang w:eastAsia="zh-CN"/>
              </w:rPr>
              <w:t xml:space="preserve"> </w:t>
            </w:r>
            <w:r>
              <w:rPr>
                <w:rFonts w:ascii="Times New Roman" w:eastAsia="DengXian" w:hAnsi="Times New Roman" w:cs="Times New Roman"/>
                <w:color w:val="000000" w:themeColor="text1"/>
                <w:sz w:val="18"/>
                <w:szCs w:val="18"/>
                <w:lang w:eastAsia="zh-CN"/>
              </w:rPr>
              <w:t>i.e.</w:t>
            </w:r>
            <w:r w:rsidRPr="002507AA">
              <w:rPr>
                <w:rFonts w:ascii="Times New Roman" w:eastAsia="DengXian" w:hAnsi="Times New Roman" w:cs="Times New Roman"/>
                <w:color w:val="000000" w:themeColor="text1"/>
                <w:sz w:val="18"/>
                <w:szCs w:val="18"/>
                <w:lang w:eastAsia="zh-CN"/>
              </w:rPr>
              <w:t xml:space="preserve"> Alt1 discuss the options in more detail in RAN1#104-e and down select in RAN1#104bis-e</w:t>
            </w:r>
          </w:p>
        </w:tc>
      </w:tr>
      <w:tr w:rsidR="00FB6688" w:rsidRPr="00B70F28" w14:paraId="0E9408DF" w14:textId="77777777" w:rsidTr="008730DD">
        <w:tc>
          <w:tcPr>
            <w:tcW w:w="1615" w:type="dxa"/>
            <w:tcBorders>
              <w:top w:val="single" w:sz="4" w:space="0" w:color="auto"/>
              <w:left w:val="single" w:sz="4" w:space="0" w:color="auto"/>
              <w:bottom w:val="single" w:sz="4" w:space="0" w:color="auto"/>
              <w:right w:val="single" w:sz="4" w:space="0" w:color="auto"/>
            </w:tcBorders>
          </w:tcPr>
          <w:p w14:paraId="4045974D" w14:textId="0B02FD44" w:rsidR="00FB6688" w:rsidRDefault="00FB6688" w:rsidP="00FB6688">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Convida Wireless</w:t>
            </w:r>
          </w:p>
        </w:tc>
        <w:tc>
          <w:tcPr>
            <w:tcW w:w="8370" w:type="dxa"/>
            <w:tcBorders>
              <w:top w:val="single" w:sz="4" w:space="0" w:color="auto"/>
              <w:left w:val="single" w:sz="4" w:space="0" w:color="auto"/>
              <w:bottom w:val="single" w:sz="4" w:space="0" w:color="auto"/>
              <w:right w:val="single" w:sz="4" w:space="0" w:color="auto"/>
            </w:tcBorders>
          </w:tcPr>
          <w:p w14:paraId="48CA2902" w14:textId="0CBAC95C" w:rsidR="00FB6688" w:rsidRPr="002507AA" w:rsidRDefault="00FB6688" w:rsidP="00FB6688">
            <w:pPr>
              <w:snapToGrid w:val="0"/>
              <w:rPr>
                <w:rFonts w:ascii="Times New Roman" w:eastAsia="DengXian" w:hAnsi="Times New Roman" w:cs="Times New Roman"/>
                <w:color w:val="000000" w:themeColor="text1"/>
                <w:sz w:val="18"/>
                <w:szCs w:val="18"/>
                <w:lang w:eastAsia="zh-CN"/>
              </w:rPr>
            </w:pPr>
            <w:r>
              <w:rPr>
                <w:rFonts w:ascii="Times New Roman" w:eastAsia="DengXian" w:hAnsi="Times New Roman" w:cs="Times New Roman"/>
                <w:color w:val="000000" w:themeColor="text1"/>
                <w:sz w:val="18"/>
                <w:szCs w:val="18"/>
                <w:lang w:eastAsia="zh-CN"/>
              </w:rPr>
              <w:t>OK with Intel’s version.</w:t>
            </w:r>
          </w:p>
        </w:tc>
      </w:tr>
      <w:tr w:rsidR="00FB6688" w:rsidRPr="00B70F28" w14:paraId="1415BD9D" w14:textId="77777777" w:rsidTr="00CD23F0">
        <w:tc>
          <w:tcPr>
            <w:tcW w:w="9985" w:type="dxa"/>
            <w:gridSpan w:val="2"/>
            <w:tcBorders>
              <w:top w:val="single" w:sz="4" w:space="0" w:color="auto"/>
              <w:left w:val="single" w:sz="4" w:space="0" w:color="auto"/>
              <w:bottom w:val="single" w:sz="4" w:space="0" w:color="auto"/>
              <w:right w:val="single" w:sz="4" w:space="0" w:color="auto"/>
            </w:tcBorders>
          </w:tcPr>
          <w:p w14:paraId="7BDACDCA" w14:textId="3F6936E1" w:rsidR="00FB6688" w:rsidRPr="002507AA" w:rsidRDefault="00FB6688" w:rsidP="00FB6688">
            <w:pPr>
              <w:snapToGrid w:val="0"/>
              <w:jc w:val="center"/>
              <w:rPr>
                <w:rFonts w:ascii="Times New Roman" w:eastAsia="DengXian" w:hAnsi="Times New Roman" w:cs="Times New Roman"/>
                <w:color w:val="000000" w:themeColor="text1"/>
                <w:sz w:val="18"/>
                <w:szCs w:val="18"/>
                <w:lang w:eastAsia="zh-CN"/>
              </w:rPr>
            </w:pPr>
            <w:r>
              <w:rPr>
                <w:rFonts w:ascii="Times New Roman" w:eastAsia="DengXian" w:hAnsi="Times New Roman" w:cs="Times New Roman"/>
                <w:color w:val="000000" w:themeColor="text1"/>
                <w:sz w:val="18"/>
                <w:szCs w:val="18"/>
                <w:lang w:eastAsia="zh-CN"/>
              </w:rPr>
              <w:t>After revision</w:t>
            </w:r>
          </w:p>
        </w:tc>
      </w:tr>
      <w:tr w:rsidR="00FB6688" w:rsidRPr="00B70F28" w14:paraId="0901A719" w14:textId="77777777" w:rsidTr="008730DD">
        <w:tc>
          <w:tcPr>
            <w:tcW w:w="1615" w:type="dxa"/>
            <w:tcBorders>
              <w:top w:val="single" w:sz="4" w:space="0" w:color="auto"/>
              <w:left w:val="single" w:sz="4" w:space="0" w:color="auto"/>
              <w:bottom w:val="single" w:sz="4" w:space="0" w:color="auto"/>
              <w:right w:val="single" w:sz="4" w:space="0" w:color="auto"/>
            </w:tcBorders>
          </w:tcPr>
          <w:p w14:paraId="11E4A7EA" w14:textId="4A84C199" w:rsidR="00FB6688" w:rsidRDefault="00FB6688" w:rsidP="00FB6688">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Intel</w:t>
            </w:r>
          </w:p>
        </w:tc>
        <w:tc>
          <w:tcPr>
            <w:tcW w:w="8370" w:type="dxa"/>
            <w:tcBorders>
              <w:top w:val="single" w:sz="4" w:space="0" w:color="auto"/>
              <w:left w:val="single" w:sz="4" w:space="0" w:color="auto"/>
              <w:bottom w:val="single" w:sz="4" w:space="0" w:color="auto"/>
              <w:right w:val="single" w:sz="4" w:space="0" w:color="auto"/>
            </w:tcBorders>
          </w:tcPr>
          <w:p w14:paraId="0C0A7A47" w14:textId="4CBEBE38" w:rsidR="00FB6688" w:rsidRPr="002507AA" w:rsidRDefault="00FB6688" w:rsidP="00FB6688">
            <w:pPr>
              <w:snapToGrid w:val="0"/>
              <w:rPr>
                <w:rFonts w:ascii="Times New Roman" w:eastAsia="DengXian" w:hAnsi="Times New Roman" w:cs="Times New Roman"/>
                <w:color w:val="000000" w:themeColor="text1"/>
                <w:sz w:val="18"/>
                <w:szCs w:val="18"/>
                <w:lang w:eastAsia="zh-CN"/>
              </w:rPr>
            </w:pPr>
            <w:r>
              <w:rPr>
                <w:rFonts w:ascii="Times New Roman" w:eastAsia="DengXian" w:hAnsi="Times New Roman" w:cs="Times New Roman"/>
                <w:color w:val="000000" w:themeColor="text1"/>
                <w:sz w:val="18"/>
                <w:szCs w:val="18"/>
                <w:lang w:eastAsia="zh-CN"/>
              </w:rPr>
              <w:t>We are ok with Proposal 5.A</w:t>
            </w:r>
          </w:p>
        </w:tc>
      </w:tr>
      <w:tr w:rsidR="00FB6688" w:rsidRPr="00B70F28" w14:paraId="19380320" w14:textId="77777777" w:rsidTr="008730DD">
        <w:tc>
          <w:tcPr>
            <w:tcW w:w="1615" w:type="dxa"/>
            <w:tcBorders>
              <w:top w:val="single" w:sz="4" w:space="0" w:color="auto"/>
              <w:left w:val="single" w:sz="4" w:space="0" w:color="auto"/>
              <w:bottom w:val="single" w:sz="4" w:space="0" w:color="auto"/>
              <w:right w:val="single" w:sz="4" w:space="0" w:color="auto"/>
            </w:tcBorders>
          </w:tcPr>
          <w:p w14:paraId="68F8CDD1" w14:textId="1F62A9D5" w:rsidR="00FB6688" w:rsidRDefault="00FB6688" w:rsidP="00FB6688">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InterDigital</w:t>
            </w:r>
          </w:p>
        </w:tc>
        <w:tc>
          <w:tcPr>
            <w:tcW w:w="8370" w:type="dxa"/>
            <w:tcBorders>
              <w:top w:val="single" w:sz="4" w:space="0" w:color="auto"/>
              <w:left w:val="single" w:sz="4" w:space="0" w:color="auto"/>
              <w:bottom w:val="single" w:sz="4" w:space="0" w:color="auto"/>
              <w:right w:val="single" w:sz="4" w:space="0" w:color="auto"/>
            </w:tcBorders>
          </w:tcPr>
          <w:p w14:paraId="2BFCB853" w14:textId="271A177D" w:rsidR="00FB6688" w:rsidRDefault="00FB6688" w:rsidP="00FB6688">
            <w:pPr>
              <w:snapToGrid w:val="0"/>
              <w:rPr>
                <w:rFonts w:ascii="Times New Roman" w:eastAsia="DengXian" w:hAnsi="Times New Roman" w:cs="Times New Roman"/>
                <w:color w:val="000000" w:themeColor="text1"/>
                <w:sz w:val="18"/>
                <w:szCs w:val="18"/>
                <w:lang w:eastAsia="zh-CN"/>
              </w:rPr>
            </w:pPr>
            <w:r>
              <w:rPr>
                <w:rFonts w:ascii="Times New Roman" w:eastAsia="DengXian" w:hAnsi="Times New Roman" w:cs="Times New Roman"/>
                <w:color w:val="000000" w:themeColor="text1"/>
                <w:sz w:val="18"/>
                <w:szCs w:val="18"/>
                <w:lang w:eastAsia="zh-CN"/>
              </w:rPr>
              <w:t>We support the updated proposal 5.A.</w:t>
            </w:r>
          </w:p>
        </w:tc>
      </w:tr>
      <w:tr w:rsidR="00FB6688" w:rsidRPr="00B70F28" w14:paraId="5C45BF88" w14:textId="77777777" w:rsidTr="008730DD">
        <w:tc>
          <w:tcPr>
            <w:tcW w:w="1615" w:type="dxa"/>
            <w:tcBorders>
              <w:top w:val="single" w:sz="4" w:space="0" w:color="auto"/>
              <w:left w:val="single" w:sz="4" w:space="0" w:color="auto"/>
              <w:bottom w:val="single" w:sz="4" w:space="0" w:color="auto"/>
              <w:right w:val="single" w:sz="4" w:space="0" w:color="auto"/>
            </w:tcBorders>
          </w:tcPr>
          <w:p w14:paraId="2B879668" w14:textId="4E34B983" w:rsidR="00FB6688" w:rsidRDefault="00FB6688" w:rsidP="00FB6688">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Qualcomm</w:t>
            </w:r>
          </w:p>
        </w:tc>
        <w:tc>
          <w:tcPr>
            <w:tcW w:w="8370" w:type="dxa"/>
            <w:tcBorders>
              <w:top w:val="single" w:sz="4" w:space="0" w:color="auto"/>
              <w:left w:val="single" w:sz="4" w:space="0" w:color="auto"/>
              <w:bottom w:val="single" w:sz="4" w:space="0" w:color="auto"/>
              <w:right w:val="single" w:sz="4" w:space="0" w:color="auto"/>
            </w:tcBorders>
          </w:tcPr>
          <w:p w14:paraId="238AF01D" w14:textId="360CA32B" w:rsidR="00FB6688" w:rsidRDefault="00FB6688" w:rsidP="00FB6688">
            <w:pPr>
              <w:snapToGrid w:val="0"/>
              <w:rPr>
                <w:rFonts w:ascii="Times New Roman" w:eastAsia="DengXian" w:hAnsi="Times New Roman" w:cs="Times New Roman"/>
                <w:color w:val="000000" w:themeColor="text1"/>
                <w:sz w:val="18"/>
                <w:szCs w:val="18"/>
                <w:lang w:eastAsia="zh-CN"/>
              </w:rPr>
            </w:pPr>
            <w:r>
              <w:rPr>
                <w:rFonts w:ascii="Times New Roman" w:eastAsia="DengXian" w:hAnsi="Times New Roman" w:cs="Times New Roman"/>
                <w:color w:val="000000" w:themeColor="text1"/>
                <w:sz w:val="18"/>
                <w:szCs w:val="18"/>
                <w:lang w:eastAsia="zh-CN"/>
              </w:rPr>
              <w:t>Can we add one more metric to the examples?</w:t>
            </w:r>
          </w:p>
          <w:p w14:paraId="0BA1E11D" w14:textId="11349FBB" w:rsidR="00FB6688" w:rsidRPr="00516A0F" w:rsidRDefault="00FB6688" w:rsidP="00FB6688">
            <w:pPr>
              <w:pStyle w:val="ListParagraph"/>
              <w:numPr>
                <w:ilvl w:val="1"/>
                <w:numId w:val="15"/>
              </w:numPr>
              <w:snapToGrid w:val="0"/>
              <w:spacing w:after="0" w:line="240" w:lineRule="auto"/>
              <w:jc w:val="both"/>
              <w:rPr>
                <w:rFonts w:ascii="Times New Roman" w:hAnsi="Times New Roman" w:cs="Times New Roman"/>
                <w:sz w:val="20"/>
                <w:szCs w:val="20"/>
              </w:rPr>
            </w:pPr>
            <w:r w:rsidRPr="0097394D">
              <w:rPr>
                <w:rFonts w:ascii="Times New Roman" w:hAnsi="Times New Roman" w:cs="Times New Roman"/>
                <w:sz w:val="20"/>
                <w:szCs w:val="20"/>
              </w:rPr>
              <w:t>Alt1: Additional reporting is supported (for example P-MPR + L1-RSRP, virtual PHR + L1-RSRP, L1-RSRP/SINR with and without MPE effect, virtual PHR, P-MPR or virtual PHR + CRI/SSBRI</w:t>
            </w:r>
            <w:r w:rsidRPr="0097394D">
              <w:rPr>
                <w:rFonts w:ascii="Times New Roman" w:hAnsi="Times New Roman" w:cs="Times New Roman"/>
                <w:color w:val="FF0000"/>
                <w:sz w:val="20"/>
                <w:szCs w:val="20"/>
              </w:rPr>
              <w:t>, estimated max UL RSRP</w:t>
            </w:r>
            <w:r w:rsidRPr="0097394D">
              <w:rPr>
                <w:rFonts w:ascii="Times New Roman" w:hAnsi="Times New Roman" w:cs="Times New Roman"/>
                <w:sz w:val="20"/>
                <w:szCs w:val="20"/>
              </w:rPr>
              <w:t xml:space="preserve">) </w:t>
            </w:r>
          </w:p>
        </w:tc>
      </w:tr>
      <w:tr w:rsidR="00FB6688" w:rsidRPr="00B70F28" w14:paraId="5294DD5E" w14:textId="77777777" w:rsidTr="008730DD">
        <w:tc>
          <w:tcPr>
            <w:tcW w:w="1615" w:type="dxa"/>
            <w:tcBorders>
              <w:top w:val="single" w:sz="4" w:space="0" w:color="auto"/>
              <w:left w:val="single" w:sz="4" w:space="0" w:color="auto"/>
              <w:bottom w:val="single" w:sz="4" w:space="0" w:color="auto"/>
              <w:right w:val="single" w:sz="4" w:space="0" w:color="auto"/>
            </w:tcBorders>
          </w:tcPr>
          <w:p w14:paraId="1D9ECD5B" w14:textId="5A5E1977" w:rsidR="00FB6688" w:rsidRPr="00BF13D3" w:rsidRDefault="00FB6688" w:rsidP="00FB6688">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7038EACE" w14:textId="797E0815" w:rsidR="00FB6688" w:rsidRDefault="00FB6688" w:rsidP="00FB6688">
            <w:pPr>
              <w:snapToGrid w:val="0"/>
              <w:rPr>
                <w:rFonts w:ascii="Times New Roman" w:eastAsia="DengXian" w:hAnsi="Times New Roman" w:cs="Times New Roman"/>
                <w:color w:val="000000" w:themeColor="text1"/>
                <w:sz w:val="18"/>
                <w:szCs w:val="18"/>
                <w:lang w:eastAsia="zh-CN"/>
              </w:rPr>
            </w:pPr>
            <w:r>
              <w:rPr>
                <w:rFonts w:ascii="Times New Roman" w:eastAsia="DengXian" w:hAnsi="Times New Roman" w:cs="Times New Roman" w:hint="eastAsia"/>
                <w:color w:val="000000" w:themeColor="text1"/>
                <w:sz w:val="18"/>
                <w:szCs w:val="18"/>
                <w:lang w:eastAsia="zh-CN"/>
              </w:rPr>
              <w:t>W</w:t>
            </w:r>
            <w:r>
              <w:rPr>
                <w:rFonts w:ascii="Times New Roman" w:eastAsia="DengXian" w:hAnsi="Times New Roman" w:cs="Times New Roman"/>
                <w:color w:val="000000" w:themeColor="text1"/>
                <w:sz w:val="18"/>
                <w:szCs w:val="18"/>
                <w:lang w:eastAsia="zh-CN"/>
              </w:rPr>
              <w:t>e don’t have to support these new alternatives. The original agreement is general enough and does not preclude any possibility.</w:t>
            </w:r>
          </w:p>
        </w:tc>
      </w:tr>
      <w:tr w:rsidR="00FB6688" w:rsidRPr="00B70F28" w14:paraId="5023F60C" w14:textId="77777777" w:rsidTr="008730DD">
        <w:tc>
          <w:tcPr>
            <w:tcW w:w="1615" w:type="dxa"/>
            <w:tcBorders>
              <w:top w:val="single" w:sz="4" w:space="0" w:color="auto"/>
              <w:left w:val="single" w:sz="4" w:space="0" w:color="auto"/>
              <w:bottom w:val="single" w:sz="4" w:space="0" w:color="auto"/>
              <w:right w:val="single" w:sz="4" w:space="0" w:color="auto"/>
            </w:tcBorders>
          </w:tcPr>
          <w:p w14:paraId="25D81A7E" w14:textId="6F8D63E2" w:rsidR="00FB6688" w:rsidRDefault="00FB6688" w:rsidP="00FB668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Lenovo/MoM</w:t>
            </w:r>
          </w:p>
        </w:tc>
        <w:tc>
          <w:tcPr>
            <w:tcW w:w="8370" w:type="dxa"/>
            <w:tcBorders>
              <w:top w:val="single" w:sz="4" w:space="0" w:color="auto"/>
              <w:left w:val="single" w:sz="4" w:space="0" w:color="auto"/>
              <w:bottom w:val="single" w:sz="4" w:space="0" w:color="auto"/>
              <w:right w:val="single" w:sz="4" w:space="0" w:color="auto"/>
            </w:tcBorders>
          </w:tcPr>
          <w:p w14:paraId="6E7D188E" w14:textId="296B450A" w:rsidR="00FB6688" w:rsidRDefault="00FB6688" w:rsidP="00FB6688">
            <w:pPr>
              <w:snapToGrid w:val="0"/>
              <w:rPr>
                <w:rFonts w:ascii="Times New Roman" w:eastAsia="DengXian" w:hAnsi="Times New Roman" w:cs="Times New Roman"/>
                <w:color w:val="000000" w:themeColor="text1"/>
                <w:sz w:val="18"/>
                <w:szCs w:val="18"/>
                <w:lang w:eastAsia="zh-CN"/>
              </w:rPr>
            </w:pPr>
            <w:r>
              <w:rPr>
                <w:rFonts w:ascii="Times New Roman" w:eastAsia="DengXian" w:hAnsi="Times New Roman" w:cs="Times New Roman"/>
                <w:color w:val="000000" w:themeColor="text1"/>
                <w:sz w:val="18"/>
                <w:szCs w:val="18"/>
                <w:lang w:eastAsia="zh-CN"/>
              </w:rPr>
              <w:t>We support revised proposal 5.A</w:t>
            </w:r>
          </w:p>
        </w:tc>
      </w:tr>
      <w:tr w:rsidR="00FB6688" w:rsidRPr="00B70F28" w14:paraId="31EF1451" w14:textId="77777777" w:rsidTr="008730DD">
        <w:tc>
          <w:tcPr>
            <w:tcW w:w="1615" w:type="dxa"/>
            <w:tcBorders>
              <w:top w:val="single" w:sz="4" w:space="0" w:color="auto"/>
              <w:left w:val="single" w:sz="4" w:space="0" w:color="auto"/>
              <w:bottom w:val="single" w:sz="4" w:space="0" w:color="auto"/>
              <w:right w:val="single" w:sz="4" w:space="0" w:color="auto"/>
            </w:tcBorders>
          </w:tcPr>
          <w:p w14:paraId="63446FCB" w14:textId="5160880B" w:rsidR="00FB6688" w:rsidRDefault="00FB6688" w:rsidP="00FB668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MediaTek</w:t>
            </w:r>
          </w:p>
        </w:tc>
        <w:tc>
          <w:tcPr>
            <w:tcW w:w="8370" w:type="dxa"/>
            <w:tcBorders>
              <w:top w:val="single" w:sz="4" w:space="0" w:color="auto"/>
              <w:left w:val="single" w:sz="4" w:space="0" w:color="auto"/>
              <w:bottom w:val="single" w:sz="4" w:space="0" w:color="auto"/>
              <w:right w:val="single" w:sz="4" w:space="0" w:color="auto"/>
            </w:tcBorders>
          </w:tcPr>
          <w:p w14:paraId="7F4FE941" w14:textId="77777777" w:rsidR="00FB6688" w:rsidRDefault="00FB6688" w:rsidP="00FB6688">
            <w:pPr>
              <w:snapToGrid w:val="0"/>
              <w:jc w:val="both"/>
              <w:rPr>
                <w:rFonts w:ascii="Times New Roman" w:hAnsi="Times New Roman" w:cs="Times New Roman"/>
                <w:b/>
                <w:sz w:val="20"/>
                <w:u w:val="single"/>
              </w:rPr>
            </w:pPr>
            <w:r>
              <w:rPr>
                <w:rFonts w:ascii="Times New Roman" w:eastAsia="DengXian" w:hAnsi="Times New Roman" w:cs="Times New Roman"/>
                <w:color w:val="000000" w:themeColor="text1"/>
                <w:sz w:val="18"/>
                <w:szCs w:val="18"/>
                <w:lang w:eastAsia="zh-CN"/>
              </w:rPr>
              <w:t>We support revised proposal 5.A, with adding “content”:</w:t>
            </w:r>
          </w:p>
          <w:p w14:paraId="37B46BF5" w14:textId="77777777" w:rsidR="00FB6688" w:rsidRDefault="00FB6688" w:rsidP="00FB6688">
            <w:pPr>
              <w:snapToGrid w:val="0"/>
              <w:jc w:val="both"/>
              <w:rPr>
                <w:rFonts w:ascii="Times New Roman" w:hAnsi="Times New Roman" w:cs="Times New Roman"/>
                <w:b/>
                <w:sz w:val="20"/>
                <w:u w:val="single"/>
              </w:rPr>
            </w:pPr>
          </w:p>
          <w:p w14:paraId="1F9E6DE6" w14:textId="77777777" w:rsidR="00FB6688" w:rsidRPr="006D0044" w:rsidRDefault="00FB6688" w:rsidP="00FB6688">
            <w:pPr>
              <w:snapToGrid w:val="0"/>
              <w:jc w:val="both"/>
              <w:rPr>
                <w:rFonts w:ascii="Times New Roman" w:hAnsi="Times New Roman" w:cs="Times New Roman"/>
                <w:sz w:val="20"/>
                <w:szCs w:val="20"/>
              </w:rPr>
            </w:pPr>
            <w:r>
              <w:rPr>
                <w:rFonts w:ascii="Times New Roman" w:hAnsi="Times New Roman" w:cs="Times New Roman"/>
                <w:b/>
                <w:sz w:val="20"/>
                <w:u w:val="single"/>
              </w:rPr>
              <w:t xml:space="preserve">(Revised) </w:t>
            </w:r>
            <w:r w:rsidRPr="006D0044">
              <w:rPr>
                <w:rFonts w:ascii="Times New Roman" w:hAnsi="Times New Roman" w:cs="Times New Roman"/>
                <w:b/>
                <w:sz w:val="20"/>
                <w:u w:val="single"/>
              </w:rPr>
              <w:t>Proposal 5.A</w:t>
            </w:r>
            <w:r w:rsidRPr="006D0044">
              <w:rPr>
                <w:rFonts w:ascii="Times New Roman" w:hAnsi="Times New Roman" w:cs="Times New Roman"/>
                <w:sz w:val="20"/>
              </w:rPr>
              <w:t xml:space="preserve">:  </w:t>
            </w:r>
            <w:r w:rsidRPr="006D0044">
              <w:rPr>
                <w:rFonts w:ascii="Times New Roman" w:hAnsi="Times New Roman" w:cs="Times New Roman"/>
                <w:sz w:val="20"/>
                <w:szCs w:val="20"/>
              </w:rPr>
              <w:t>On UE reporting for MPE mitigation for Rel.17, investigate and, if needed, specify the following:</w:t>
            </w:r>
          </w:p>
          <w:p w14:paraId="1BEAC681" w14:textId="77777777" w:rsidR="00FB6688" w:rsidRPr="006D0044" w:rsidRDefault="00FB6688" w:rsidP="00FB6688">
            <w:pPr>
              <w:pStyle w:val="ListParagraph"/>
              <w:numPr>
                <w:ilvl w:val="0"/>
                <w:numId w:val="9"/>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rPr>
              <w:t>...</w:t>
            </w:r>
          </w:p>
          <w:p w14:paraId="18CE1450" w14:textId="77777777" w:rsidR="00FB6688" w:rsidRPr="006D0044" w:rsidRDefault="00FB6688" w:rsidP="00FB6688">
            <w:pPr>
              <w:pStyle w:val="ListParagraph"/>
              <w:numPr>
                <w:ilvl w:val="0"/>
                <w:numId w:val="9"/>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w:t>
            </w:r>
          </w:p>
          <w:p w14:paraId="34EE058C" w14:textId="77777777" w:rsidR="00FB6688" w:rsidRPr="00A7262B" w:rsidRDefault="00FB6688" w:rsidP="00FB6688">
            <w:pPr>
              <w:pStyle w:val="ListParagraph"/>
              <w:numPr>
                <w:ilvl w:val="0"/>
                <w:numId w:val="9"/>
              </w:numPr>
              <w:snapToGrid w:val="0"/>
              <w:spacing w:after="0" w:line="240" w:lineRule="auto"/>
              <w:contextualSpacing w:val="0"/>
              <w:jc w:val="both"/>
              <w:rPr>
                <w:rFonts w:ascii="Times New Roman" w:eastAsia="Times New Roman" w:hAnsi="Times New Roman" w:cs="Times New Roman"/>
                <w:sz w:val="20"/>
                <w:szCs w:val="20"/>
                <w:lang w:eastAsia="ko-KR"/>
              </w:rPr>
            </w:pPr>
            <w:r w:rsidRPr="00A7262B">
              <w:rPr>
                <w:rFonts w:ascii="Times New Roman" w:hAnsi="Times New Roman" w:cs="Times New Roman"/>
                <w:sz w:val="20"/>
                <w:szCs w:val="20"/>
              </w:rPr>
              <w:t>Any additional reporting</w:t>
            </w:r>
            <w:r>
              <w:rPr>
                <w:rFonts w:ascii="Times New Roman" w:hAnsi="Times New Roman" w:cs="Times New Roman"/>
                <w:sz w:val="20"/>
                <w:szCs w:val="20"/>
              </w:rPr>
              <w:t xml:space="preserve"> </w:t>
            </w:r>
            <w:r w:rsidRPr="001A3D6F">
              <w:rPr>
                <w:rFonts w:ascii="Times New Roman" w:hAnsi="Times New Roman" w:cs="Times New Roman"/>
                <w:color w:val="FF0000"/>
                <w:sz w:val="20"/>
                <w:szCs w:val="20"/>
              </w:rPr>
              <w:t>content</w:t>
            </w:r>
            <w:r w:rsidRPr="00A7262B">
              <w:rPr>
                <w:rFonts w:ascii="Times New Roman" w:hAnsi="Times New Roman" w:cs="Times New Roman"/>
                <w:sz w:val="20"/>
                <w:szCs w:val="20"/>
              </w:rPr>
              <w:t>: down-select from the following in RAN1#104-e</w:t>
            </w:r>
            <w:r w:rsidRPr="00A7262B">
              <w:rPr>
                <w:sz w:val="20"/>
                <w:szCs w:val="20"/>
              </w:rPr>
              <w:t xml:space="preserve"> </w:t>
            </w:r>
          </w:p>
          <w:p w14:paraId="2A57A673" w14:textId="77777777" w:rsidR="00FB6688" w:rsidRPr="00A7262B" w:rsidRDefault="00FB6688" w:rsidP="00FB6688">
            <w:pPr>
              <w:pStyle w:val="ListParagraph"/>
              <w:numPr>
                <w:ilvl w:val="1"/>
                <w:numId w:val="9"/>
              </w:numPr>
              <w:snapToGrid w:val="0"/>
              <w:spacing w:after="0" w:line="240" w:lineRule="auto"/>
              <w:jc w:val="both"/>
              <w:rPr>
                <w:rFonts w:ascii="Times New Roman" w:hAnsi="Times New Roman" w:cs="Times New Roman"/>
                <w:sz w:val="20"/>
                <w:szCs w:val="20"/>
              </w:rPr>
            </w:pPr>
            <w:r w:rsidRPr="00A7262B">
              <w:rPr>
                <w:rFonts w:ascii="Times New Roman" w:hAnsi="Times New Roman" w:cs="Times New Roman"/>
                <w:sz w:val="20"/>
                <w:szCs w:val="20"/>
              </w:rPr>
              <w:t>Alt0: no additional reporting content</w:t>
            </w:r>
          </w:p>
          <w:p w14:paraId="7F995467" w14:textId="77777777" w:rsidR="00FB6688" w:rsidRPr="00A7262B" w:rsidRDefault="00FB6688" w:rsidP="00FB6688">
            <w:pPr>
              <w:pStyle w:val="ListParagraph"/>
              <w:numPr>
                <w:ilvl w:val="1"/>
                <w:numId w:val="9"/>
              </w:numPr>
              <w:snapToGrid w:val="0"/>
              <w:spacing w:after="0" w:line="240" w:lineRule="auto"/>
              <w:jc w:val="both"/>
              <w:rPr>
                <w:rFonts w:ascii="Times New Roman" w:hAnsi="Times New Roman" w:cs="Times New Roman"/>
                <w:sz w:val="20"/>
                <w:szCs w:val="20"/>
              </w:rPr>
            </w:pPr>
            <w:r w:rsidRPr="00A7262B">
              <w:rPr>
                <w:rFonts w:ascii="Times New Roman" w:hAnsi="Times New Roman" w:cs="Times New Roman"/>
                <w:sz w:val="20"/>
                <w:szCs w:val="20"/>
              </w:rPr>
              <w:t>Alt1: Additional reporting</w:t>
            </w:r>
            <w:r>
              <w:rPr>
                <w:rFonts w:ascii="Times New Roman" w:hAnsi="Times New Roman" w:cs="Times New Roman"/>
                <w:sz w:val="20"/>
                <w:szCs w:val="20"/>
              </w:rPr>
              <w:t xml:space="preserve"> </w:t>
            </w:r>
            <w:r w:rsidRPr="001A3D6F">
              <w:rPr>
                <w:rFonts w:ascii="Times New Roman" w:hAnsi="Times New Roman" w:cs="Times New Roman"/>
                <w:color w:val="FF0000"/>
                <w:sz w:val="20"/>
                <w:szCs w:val="20"/>
              </w:rPr>
              <w:t xml:space="preserve">content </w:t>
            </w:r>
            <w:r w:rsidRPr="00A7262B">
              <w:rPr>
                <w:rFonts w:ascii="Times New Roman" w:hAnsi="Times New Roman" w:cs="Times New Roman"/>
                <w:sz w:val="20"/>
                <w:szCs w:val="20"/>
              </w:rPr>
              <w:t xml:space="preserve">is </w:t>
            </w:r>
            <w:r>
              <w:rPr>
                <w:rFonts w:ascii="Times New Roman" w:hAnsi="Times New Roman" w:cs="Times New Roman"/>
                <w:sz w:val="20"/>
                <w:szCs w:val="20"/>
              </w:rPr>
              <w:t>included</w:t>
            </w:r>
            <w:r w:rsidRPr="00A7262B">
              <w:rPr>
                <w:rFonts w:ascii="Times New Roman" w:hAnsi="Times New Roman" w:cs="Times New Roman"/>
                <w:sz w:val="20"/>
                <w:szCs w:val="20"/>
              </w:rPr>
              <w:t xml:space="preserve"> (for example P-MPR + L1-RSRP, virtual PHR + L1-RSRP, L1-RSRP/SINR with and without MPE effect, virtual PHR, P-MPR or virtual PHR + CRI/SSBRI) </w:t>
            </w:r>
          </w:p>
          <w:p w14:paraId="5381B44F" w14:textId="21DFC85F" w:rsidR="00FB6688" w:rsidRPr="00516A0F" w:rsidRDefault="00FB6688" w:rsidP="00FB6688">
            <w:pPr>
              <w:pStyle w:val="ListParagraph"/>
              <w:numPr>
                <w:ilvl w:val="2"/>
                <w:numId w:val="9"/>
              </w:numPr>
              <w:snapToGrid w:val="0"/>
              <w:spacing w:after="0" w:line="240" w:lineRule="auto"/>
              <w:jc w:val="both"/>
              <w:rPr>
                <w:rFonts w:ascii="Times New Roman" w:hAnsi="Times New Roman" w:cs="Times New Roman"/>
                <w:sz w:val="20"/>
                <w:szCs w:val="20"/>
              </w:rPr>
            </w:pPr>
            <w:r w:rsidRPr="00A7262B">
              <w:rPr>
                <w:rFonts w:ascii="Times New Roman" w:hAnsi="Times New Roman" w:cs="Times New Roman"/>
                <w:sz w:val="20"/>
                <w:szCs w:val="20"/>
              </w:rPr>
              <w:t>Note: Other options are not precluded</w:t>
            </w:r>
          </w:p>
        </w:tc>
      </w:tr>
      <w:tr w:rsidR="00E41B36" w:rsidRPr="00B70F28" w14:paraId="760CEF75" w14:textId="77777777" w:rsidTr="008730DD">
        <w:tc>
          <w:tcPr>
            <w:tcW w:w="1615" w:type="dxa"/>
            <w:tcBorders>
              <w:top w:val="single" w:sz="4" w:space="0" w:color="auto"/>
              <w:left w:val="single" w:sz="4" w:space="0" w:color="auto"/>
              <w:bottom w:val="single" w:sz="4" w:space="0" w:color="auto"/>
              <w:right w:val="single" w:sz="4" w:space="0" w:color="auto"/>
            </w:tcBorders>
          </w:tcPr>
          <w:p w14:paraId="227D9613" w14:textId="61B0752F" w:rsidR="00E41B36" w:rsidRDefault="00E41B36" w:rsidP="00E41B3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Sony</w:t>
            </w:r>
          </w:p>
        </w:tc>
        <w:tc>
          <w:tcPr>
            <w:tcW w:w="8370" w:type="dxa"/>
            <w:tcBorders>
              <w:top w:val="single" w:sz="4" w:space="0" w:color="auto"/>
              <w:left w:val="single" w:sz="4" w:space="0" w:color="auto"/>
              <w:bottom w:val="single" w:sz="4" w:space="0" w:color="auto"/>
              <w:right w:val="single" w:sz="4" w:space="0" w:color="auto"/>
            </w:tcBorders>
          </w:tcPr>
          <w:p w14:paraId="46F3122C" w14:textId="498C652A" w:rsidR="00E41B36" w:rsidRDefault="00E41B36" w:rsidP="00E41B36">
            <w:pPr>
              <w:snapToGrid w:val="0"/>
              <w:jc w:val="both"/>
              <w:rPr>
                <w:rFonts w:ascii="Times New Roman" w:eastAsia="DengXian" w:hAnsi="Times New Roman" w:cs="Times New Roman"/>
                <w:color w:val="000000" w:themeColor="text1"/>
                <w:sz w:val="18"/>
                <w:szCs w:val="18"/>
                <w:lang w:eastAsia="zh-CN"/>
              </w:rPr>
            </w:pPr>
            <w:r>
              <w:rPr>
                <w:rFonts w:ascii="Times New Roman" w:eastAsia="DengXian" w:hAnsi="Times New Roman" w:cs="Times New Roman"/>
                <w:color w:val="000000" w:themeColor="text1"/>
                <w:sz w:val="18"/>
                <w:szCs w:val="18"/>
                <w:lang w:eastAsia="zh-CN"/>
              </w:rPr>
              <w:t xml:space="preserve">We are fine with the compact version of proposal 5.A. </w:t>
            </w:r>
          </w:p>
        </w:tc>
      </w:tr>
    </w:tbl>
    <w:p w14:paraId="5134A266" w14:textId="77777777" w:rsidR="005A3D0B" w:rsidRPr="00C11E8B" w:rsidRDefault="005A3D0B" w:rsidP="005A3D0B">
      <w:pPr>
        <w:snapToGrid w:val="0"/>
        <w:spacing w:after="120" w:line="288" w:lineRule="auto"/>
        <w:jc w:val="both"/>
        <w:rPr>
          <w:rFonts w:ascii="Times New Roman" w:hAnsi="Times New Roman" w:cs="Times New Roman"/>
          <w:sz w:val="20"/>
          <w:szCs w:val="20"/>
        </w:rPr>
      </w:pPr>
    </w:p>
    <w:p w14:paraId="404A1D57" w14:textId="57BDB97D" w:rsidR="005A3D0B" w:rsidRPr="005D4E79" w:rsidRDefault="005A3D0B" w:rsidP="005A3D0B">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 xml:space="preserve">Issue 6 (beam </w:t>
      </w:r>
      <w:r w:rsidR="00304B7E">
        <w:rPr>
          <w:rFonts w:ascii="Times New Roman" w:hAnsi="Times New Roman" w:cs="Times New Roman"/>
          <w:sz w:val="24"/>
          <w:szCs w:val="20"/>
        </w:rPr>
        <w:t>refinement/tracking</w:t>
      </w:r>
      <w:r>
        <w:rPr>
          <w:rFonts w:ascii="Times New Roman" w:hAnsi="Times New Roman" w:cs="Times New Roman"/>
          <w:sz w:val="24"/>
          <w:szCs w:val="20"/>
        </w:rPr>
        <w:t>)</w:t>
      </w:r>
    </w:p>
    <w:p w14:paraId="1D331DE7" w14:textId="3AFA2FB0" w:rsidR="007B7162" w:rsidRPr="00CB2E0B" w:rsidRDefault="00F83114" w:rsidP="007B7162">
      <w:pPr>
        <w:snapToGrid w:val="0"/>
        <w:jc w:val="both"/>
        <w:rPr>
          <w:rFonts w:ascii="Times New Roman" w:hAnsi="Times New Roman" w:cs="Times New Roman"/>
          <w:sz w:val="20"/>
          <w:szCs w:val="20"/>
        </w:rPr>
      </w:pPr>
      <w:r>
        <w:rPr>
          <w:rFonts w:ascii="Times New Roman" w:hAnsi="Times New Roman" w:cs="Times New Roman"/>
          <w:b/>
          <w:sz w:val="20"/>
          <w:szCs w:val="20"/>
          <w:u w:val="single"/>
        </w:rPr>
        <w:t xml:space="preserve">(Initial) </w:t>
      </w:r>
      <w:r w:rsidR="007B7162" w:rsidRPr="00CB2E0B">
        <w:rPr>
          <w:rFonts w:ascii="Times New Roman" w:hAnsi="Times New Roman" w:cs="Times New Roman"/>
          <w:b/>
          <w:sz w:val="20"/>
          <w:szCs w:val="20"/>
          <w:u w:val="single"/>
        </w:rPr>
        <w:t>Proposal 6.A</w:t>
      </w:r>
      <w:r w:rsidR="007B7162" w:rsidRPr="00CB2E0B">
        <w:rPr>
          <w:rFonts w:ascii="Times New Roman" w:hAnsi="Times New Roman" w:cs="Times New Roman"/>
          <w:sz w:val="20"/>
          <w:szCs w:val="20"/>
        </w:rPr>
        <w:t xml:space="preserve">: Investigate and, if needed, specify </w:t>
      </w:r>
      <w:r w:rsidR="007B7162" w:rsidRPr="00CB2E0B">
        <w:rPr>
          <w:rFonts w:ascii="Times New Roman" w:hAnsi="Times New Roman" w:cs="Times New Roman"/>
          <w:i/>
          <w:sz w:val="20"/>
          <w:szCs w:val="20"/>
        </w:rPr>
        <w:t>at least</w:t>
      </w:r>
      <w:r w:rsidR="007B7162" w:rsidRPr="00CB2E0B">
        <w:rPr>
          <w:rFonts w:ascii="Times New Roman" w:hAnsi="Times New Roman" w:cs="Times New Roman"/>
          <w:sz w:val="20"/>
          <w:szCs w:val="20"/>
        </w:rPr>
        <w:t xml:space="preserve"> the following enhancements for beam refinement/tracking in Rel.17:</w:t>
      </w:r>
    </w:p>
    <w:p w14:paraId="4D0ED586" w14:textId="77777777" w:rsidR="007B7162" w:rsidRPr="00CB2E0B" w:rsidRDefault="007B7162" w:rsidP="009F3F8F">
      <w:pPr>
        <w:pStyle w:val="ListParagraph"/>
        <w:numPr>
          <w:ilvl w:val="0"/>
          <w:numId w:val="12"/>
        </w:numPr>
        <w:snapToGrid w:val="0"/>
        <w:spacing w:after="0" w:line="240" w:lineRule="auto"/>
        <w:contextualSpacing w:val="0"/>
        <w:jc w:val="both"/>
        <w:rPr>
          <w:rFonts w:ascii="Times New Roman" w:hAnsi="Times New Roman" w:cs="Times New Roman"/>
          <w:sz w:val="20"/>
          <w:szCs w:val="20"/>
        </w:rPr>
      </w:pPr>
      <w:r w:rsidRPr="00CB2E0B">
        <w:rPr>
          <w:rFonts w:ascii="Times New Roman" w:hAnsi="Times New Roman" w:cs="Times New Roman"/>
          <w:sz w:val="20"/>
          <w:szCs w:val="20"/>
        </w:rPr>
        <w:t xml:space="preserve">Beam measurement and reporting enhancement via RACH during initial access (e.g. RO for measurement and MSG3 for reporting) </w:t>
      </w:r>
    </w:p>
    <w:p w14:paraId="4D224EC5" w14:textId="77777777" w:rsidR="007B7162" w:rsidRPr="00CB2E0B" w:rsidRDefault="007B7162" w:rsidP="009F3F8F">
      <w:pPr>
        <w:pStyle w:val="ListParagraph"/>
        <w:numPr>
          <w:ilvl w:val="0"/>
          <w:numId w:val="12"/>
        </w:numPr>
        <w:snapToGrid w:val="0"/>
        <w:spacing w:after="0" w:line="240" w:lineRule="auto"/>
        <w:contextualSpacing w:val="0"/>
        <w:jc w:val="both"/>
        <w:rPr>
          <w:rFonts w:ascii="Times New Roman" w:hAnsi="Times New Roman" w:cs="Times New Roman"/>
          <w:sz w:val="20"/>
          <w:szCs w:val="20"/>
        </w:rPr>
      </w:pPr>
      <w:r w:rsidRPr="00CB2E0B">
        <w:rPr>
          <w:rFonts w:ascii="Times New Roman" w:hAnsi="Times New Roman" w:cs="Times New Roman"/>
          <w:sz w:val="20"/>
          <w:szCs w:val="20"/>
        </w:rPr>
        <w:t xml:space="preserve">Improving efficiency (latency and/or overhead) of beam refinement assuming the unified TCI framework (issue 1): </w:t>
      </w:r>
    </w:p>
    <w:p w14:paraId="3834B448" w14:textId="77777777" w:rsidR="007B7162" w:rsidRPr="00CB2E0B" w:rsidRDefault="007B7162" w:rsidP="009F3F8F">
      <w:pPr>
        <w:pStyle w:val="ListParagraph"/>
        <w:numPr>
          <w:ilvl w:val="1"/>
          <w:numId w:val="12"/>
        </w:numPr>
        <w:snapToGrid w:val="0"/>
        <w:spacing w:after="0" w:line="240" w:lineRule="auto"/>
        <w:contextualSpacing w:val="0"/>
        <w:jc w:val="both"/>
        <w:rPr>
          <w:rFonts w:ascii="Times New Roman" w:hAnsi="Times New Roman" w:cs="Times New Roman"/>
          <w:sz w:val="20"/>
          <w:szCs w:val="20"/>
        </w:rPr>
      </w:pPr>
      <w:r w:rsidRPr="00CB2E0B">
        <w:rPr>
          <w:rFonts w:ascii="Times New Roman" w:hAnsi="Times New Roman" w:cs="Times New Roman"/>
          <w:sz w:val="20"/>
          <w:szCs w:val="20"/>
        </w:rPr>
        <w:t xml:space="preserve">Enabling joint DL TX and RX beam refinement/tracking (P2+P3)  </w:t>
      </w:r>
    </w:p>
    <w:p w14:paraId="58F50A64" w14:textId="77777777" w:rsidR="007B7162" w:rsidRPr="00CB2E0B" w:rsidRDefault="007B7162" w:rsidP="009F3F8F">
      <w:pPr>
        <w:pStyle w:val="ListParagraph"/>
        <w:numPr>
          <w:ilvl w:val="1"/>
          <w:numId w:val="12"/>
        </w:numPr>
        <w:snapToGrid w:val="0"/>
        <w:spacing w:after="0" w:line="240" w:lineRule="auto"/>
        <w:contextualSpacing w:val="0"/>
        <w:jc w:val="both"/>
        <w:rPr>
          <w:rFonts w:ascii="Times New Roman" w:hAnsi="Times New Roman" w:cs="Times New Roman"/>
          <w:sz w:val="20"/>
          <w:szCs w:val="20"/>
        </w:rPr>
      </w:pPr>
      <w:r w:rsidRPr="00CB2E0B">
        <w:rPr>
          <w:rFonts w:ascii="Times New Roman" w:hAnsi="Times New Roman" w:cs="Times New Roman"/>
          <w:sz w:val="20"/>
          <w:szCs w:val="20"/>
        </w:rPr>
        <w:t>Additional UE report to aid P1/P2/P3 related measurement/report configuration (triggering frequency or periodicity)</w:t>
      </w:r>
    </w:p>
    <w:p w14:paraId="4B9C8F2B" w14:textId="77777777" w:rsidR="007B7162" w:rsidRPr="00CB2E0B" w:rsidRDefault="007B7162" w:rsidP="009F3F8F">
      <w:pPr>
        <w:pStyle w:val="ListParagraph"/>
        <w:numPr>
          <w:ilvl w:val="0"/>
          <w:numId w:val="12"/>
        </w:numPr>
        <w:snapToGrid w:val="0"/>
        <w:spacing w:after="0" w:line="240" w:lineRule="auto"/>
        <w:contextualSpacing w:val="0"/>
        <w:jc w:val="both"/>
        <w:rPr>
          <w:rFonts w:ascii="Times New Roman" w:hAnsi="Times New Roman" w:cs="Times New Roman"/>
          <w:sz w:val="20"/>
          <w:szCs w:val="20"/>
        </w:rPr>
      </w:pPr>
      <w:r w:rsidRPr="00CB2E0B">
        <w:rPr>
          <w:rFonts w:ascii="Times New Roman" w:hAnsi="Times New Roman" w:cs="Times New Roman"/>
          <w:sz w:val="20"/>
          <w:szCs w:val="20"/>
        </w:rPr>
        <w:t xml:space="preserve">Beam management with reduced DL signaling assuming the unified TCI framework (issue 1): </w:t>
      </w:r>
    </w:p>
    <w:p w14:paraId="502D5397" w14:textId="77777777" w:rsidR="007B7162" w:rsidRPr="00CB2E0B" w:rsidRDefault="007B7162" w:rsidP="009F3F8F">
      <w:pPr>
        <w:pStyle w:val="ListParagraph"/>
        <w:numPr>
          <w:ilvl w:val="1"/>
          <w:numId w:val="12"/>
        </w:numPr>
        <w:snapToGrid w:val="0"/>
        <w:spacing w:after="0" w:line="240" w:lineRule="auto"/>
        <w:contextualSpacing w:val="0"/>
        <w:jc w:val="both"/>
        <w:rPr>
          <w:rFonts w:ascii="Times New Roman" w:hAnsi="Times New Roman" w:cs="Times New Roman"/>
          <w:sz w:val="20"/>
          <w:szCs w:val="20"/>
        </w:rPr>
      </w:pPr>
      <w:r w:rsidRPr="00CB2E0B">
        <w:rPr>
          <w:rFonts w:ascii="Times New Roman" w:hAnsi="Times New Roman" w:cs="Times New Roman"/>
          <w:sz w:val="20"/>
          <w:szCs w:val="20"/>
        </w:rPr>
        <w:t>Dynamic beam update based on beam report (without beam indication)</w:t>
      </w:r>
    </w:p>
    <w:p w14:paraId="75ECA211" w14:textId="77777777" w:rsidR="007B7162" w:rsidRPr="00CB2E0B" w:rsidRDefault="007B7162" w:rsidP="009F3F8F">
      <w:pPr>
        <w:pStyle w:val="ListParagraph"/>
        <w:numPr>
          <w:ilvl w:val="1"/>
          <w:numId w:val="12"/>
        </w:numPr>
        <w:snapToGrid w:val="0"/>
        <w:spacing w:after="0" w:line="240" w:lineRule="auto"/>
        <w:contextualSpacing w:val="0"/>
        <w:jc w:val="both"/>
        <w:rPr>
          <w:rFonts w:ascii="Times New Roman" w:hAnsi="Times New Roman" w:cs="Times New Roman"/>
          <w:sz w:val="20"/>
          <w:szCs w:val="20"/>
        </w:rPr>
      </w:pPr>
      <w:r w:rsidRPr="00CB2E0B">
        <w:rPr>
          <w:rFonts w:ascii="Times New Roman" w:hAnsi="Times New Roman" w:cs="Times New Roman"/>
          <w:sz w:val="20"/>
          <w:szCs w:val="20"/>
        </w:rPr>
        <w:t>Dynamic beam measurement and report triggered by beam indication (without CSI-RS/CSI triggering)</w:t>
      </w:r>
    </w:p>
    <w:p w14:paraId="12125AB1" w14:textId="77777777" w:rsidR="007B7162" w:rsidRPr="00CB2E0B" w:rsidRDefault="007B7162" w:rsidP="009F3F8F">
      <w:pPr>
        <w:pStyle w:val="ListParagraph"/>
        <w:numPr>
          <w:ilvl w:val="1"/>
          <w:numId w:val="12"/>
        </w:numPr>
        <w:snapToGrid w:val="0"/>
        <w:spacing w:after="0" w:line="240" w:lineRule="auto"/>
        <w:contextualSpacing w:val="0"/>
        <w:jc w:val="both"/>
        <w:rPr>
          <w:rFonts w:ascii="Times New Roman" w:hAnsi="Times New Roman" w:cs="Times New Roman"/>
          <w:sz w:val="20"/>
          <w:szCs w:val="20"/>
        </w:rPr>
      </w:pPr>
      <w:r w:rsidRPr="00CB2E0B">
        <w:rPr>
          <w:rFonts w:ascii="Times New Roman" w:hAnsi="Times New Roman" w:cs="Times New Roman"/>
          <w:sz w:val="20"/>
          <w:szCs w:val="20"/>
        </w:rPr>
        <w:t>Configuring/indicating to UE multiple SSBs for beam tracking</w:t>
      </w:r>
    </w:p>
    <w:p w14:paraId="652DFD28" w14:textId="77777777" w:rsidR="007B7162" w:rsidRPr="00CB2E0B" w:rsidRDefault="007B7162" w:rsidP="009F3F8F">
      <w:pPr>
        <w:pStyle w:val="ListParagraph"/>
        <w:numPr>
          <w:ilvl w:val="1"/>
          <w:numId w:val="12"/>
        </w:numPr>
        <w:snapToGrid w:val="0"/>
        <w:spacing w:after="0" w:line="240" w:lineRule="auto"/>
        <w:contextualSpacing w:val="0"/>
        <w:jc w:val="both"/>
        <w:rPr>
          <w:rFonts w:ascii="Times New Roman" w:hAnsi="Times New Roman" w:cs="Times New Roman"/>
          <w:sz w:val="20"/>
          <w:szCs w:val="20"/>
        </w:rPr>
      </w:pPr>
      <w:r w:rsidRPr="00CB2E0B">
        <w:rPr>
          <w:rFonts w:ascii="Times New Roman" w:hAnsi="Times New Roman" w:cs="Times New Roman"/>
          <w:sz w:val="20"/>
          <w:szCs w:val="20"/>
        </w:rPr>
        <w:t>Semi-static/pre-planned (RRC based) beam transition (for, e.g. isolated HST deployment)</w:t>
      </w:r>
    </w:p>
    <w:p w14:paraId="3055E4F6" w14:textId="77777777" w:rsidR="007B7162" w:rsidRPr="00CB2E0B" w:rsidRDefault="007B7162" w:rsidP="009F3F8F">
      <w:pPr>
        <w:pStyle w:val="ListParagraph"/>
        <w:numPr>
          <w:ilvl w:val="1"/>
          <w:numId w:val="12"/>
        </w:numPr>
        <w:snapToGrid w:val="0"/>
        <w:spacing w:after="0" w:line="240" w:lineRule="auto"/>
        <w:contextualSpacing w:val="0"/>
        <w:jc w:val="both"/>
        <w:rPr>
          <w:rFonts w:ascii="Times New Roman" w:hAnsi="Times New Roman" w:cs="Times New Roman"/>
          <w:sz w:val="20"/>
          <w:szCs w:val="20"/>
        </w:rPr>
      </w:pPr>
      <w:r w:rsidRPr="00CB2E0B">
        <w:rPr>
          <w:rFonts w:ascii="Times New Roman" w:hAnsi="Times New Roman" w:cs="Times New Roman"/>
          <w:sz w:val="20"/>
          <w:szCs w:val="20"/>
        </w:rPr>
        <w:lastRenderedPageBreak/>
        <w:t>Reducing activation delay of TCI states (e.g. via storing QCL properties of a subset of source RSs for a time period)</w:t>
      </w:r>
    </w:p>
    <w:p w14:paraId="515F7097" w14:textId="4BACD2B7" w:rsidR="005006F1" w:rsidRDefault="005006F1" w:rsidP="00EC1256">
      <w:pPr>
        <w:snapToGrid w:val="0"/>
        <w:rPr>
          <w:rFonts w:ascii="Times New Roman" w:hAnsi="Times New Roman" w:cs="Times New Roman"/>
          <w:sz w:val="20"/>
        </w:rPr>
      </w:pPr>
    </w:p>
    <w:p w14:paraId="6CA67E0E" w14:textId="611EB782" w:rsidR="00B3522A" w:rsidRDefault="00C56438" w:rsidP="00C56438">
      <w:pPr>
        <w:snapToGrid w:val="0"/>
        <w:jc w:val="both"/>
        <w:rPr>
          <w:rFonts w:ascii="Times New Roman" w:hAnsi="Times New Roman" w:cs="Times New Roman"/>
          <w:bCs/>
          <w:sz w:val="20"/>
        </w:rPr>
      </w:pPr>
      <w:r>
        <w:rPr>
          <w:rFonts w:ascii="Times New Roman" w:hAnsi="Times New Roman" w:cs="Times New Roman"/>
          <w:bCs/>
          <w:sz w:val="20"/>
        </w:rPr>
        <w:t xml:space="preserve">Several companies (Convida, Huawei, vivo, ZTE) propose to deprioritize the work for this issue. In particular, Huawei raised some concern on agreeing to Proposal 6.A because of the perceived scope. Note that this is a proposal to “investigate and, if needed, specify”. </w:t>
      </w:r>
    </w:p>
    <w:p w14:paraId="4A3ECFC7" w14:textId="77777777" w:rsidR="00B3522A" w:rsidRDefault="00B3522A" w:rsidP="00B3522A">
      <w:pPr>
        <w:rPr>
          <w:rFonts w:ascii="Times New Roman" w:hAnsi="Times New Roman" w:cs="Times New Roman"/>
          <w:sz w:val="20"/>
        </w:rPr>
      </w:pPr>
    </w:p>
    <w:tbl>
      <w:tblPr>
        <w:tblStyle w:val="TableGrid"/>
        <w:tblW w:w="0" w:type="auto"/>
        <w:tblLook w:val="04A0" w:firstRow="1" w:lastRow="0" w:firstColumn="1" w:lastColumn="0" w:noHBand="0" w:noVBand="1"/>
      </w:tblPr>
      <w:tblGrid>
        <w:gridCol w:w="9926"/>
      </w:tblGrid>
      <w:tr w:rsidR="00E54420" w:rsidRPr="00E54420" w14:paraId="4929CAC0" w14:textId="77777777" w:rsidTr="008730DD">
        <w:tc>
          <w:tcPr>
            <w:tcW w:w="9926" w:type="dxa"/>
          </w:tcPr>
          <w:p w14:paraId="66B5E653" w14:textId="77777777" w:rsidR="00B3522A" w:rsidRPr="00E54420" w:rsidRDefault="00B3522A" w:rsidP="008730DD">
            <w:pPr>
              <w:snapToGrid w:val="0"/>
              <w:jc w:val="both"/>
              <w:rPr>
                <w:rFonts w:ascii="Times New Roman" w:hAnsi="Times New Roman" w:cs="Times New Roman"/>
                <w:color w:val="3333FF"/>
                <w:sz w:val="20"/>
                <w:szCs w:val="20"/>
                <w:u w:val="single"/>
              </w:rPr>
            </w:pPr>
          </w:p>
          <w:p w14:paraId="6B51E09B" w14:textId="40B66740" w:rsidR="00B3522A" w:rsidRPr="00E54420" w:rsidRDefault="00B3522A" w:rsidP="008730DD">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Action</w:t>
            </w:r>
            <w:r w:rsidRPr="00E54420">
              <w:rPr>
                <w:rFonts w:ascii="Times New Roman" w:hAnsi="Times New Roman" w:cs="Times New Roman"/>
                <w:color w:val="3333FF"/>
                <w:sz w:val="20"/>
                <w:szCs w:val="20"/>
              </w:rPr>
              <w:t xml:space="preserve">: Interested companies are encouraged to provide their inputs on </w:t>
            </w:r>
            <w:r w:rsidR="00C56438" w:rsidRPr="00E54420">
              <w:rPr>
                <w:rFonts w:ascii="Times New Roman" w:hAnsi="Times New Roman" w:cs="Times New Roman"/>
                <w:color w:val="3333FF"/>
                <w:sz w:val="20"/>
                <w:szCs w:val="20"/>
              </w:rPr>
              <w:t xml:space="preserve">how to modify Proposal 6.A to make it more acceptable to the concerned companies – such as adding a statement on priority relative to the other five issues. </w:t>
            </w:r>
          </w:p>
          <w:p w14:paraId="3F228E13" w14:textId="730B6D04" w:rsidR="00B3522A" w:rsidRPr="00E54420" w:rsidRDefault="00B3522A" w:rsidP="008730DD">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Goal:</w:t>
            </w:r>
            <w:r w:rsidRPr="00E54420">
              <w:rPr>
                <w:rFonts w:ascii="Times New Roman" w:hAnsi="Times New Roman" w:cs="Times New Roman"/>
                <w:color w:val="3333FF"/>
                <w:sz w:val="20"/>
                <w:szCs w:val="20"/>
              </w:rPr>
              <w:t xml:space="preserve"> Arrive at an agreeable formulation of </w:t>
            </w:r>
            <w:r w:rsidR="00C56438" w:rsidRPr="00E54420">
              <w:rPr>
                <w:rFonts w:ascii="Times New Roman" w:hAnsi="Times New Roman" w:cs="Times New Roman"/>
                <w:color w:val="3333FF"/>
                <w:sz w:val="20"/>
                <w:szCs w:val="20"/>
              </w:rPr>
              <w:t>Proposal 6.A</w:t>
            </w:r>
          </w:p>
          <w:p w14:paraId="2BB13ACE" w14:textId="77777777" w:rsidR="00B3522A" w:rsidRPr="00E54420" w:rsidRDefault="00B3522A" w:rsidP="008730DD">
            <w:pPr>
              <w:snapToGrid w:val="0"/>
              <w:jc w:val="both"/>
              <w:rPr>
                <w:rFonts w:ascii="Times New Roman" w:hAnsi="Times New Roman" w:cs="Times New Roman"/>
                <w:color w:val="3333FF"/>
                <w:sz w:val="20"/>
                <w:szCs w:val="20"/>
              </w:rPr>
            </w:pPr>
          </w:p>
        </w:tc>
      </w:tr>
    </w:tbl>
    <w:p w14:paraId="63540063" w14:textId="77777777" w:rsidR="00B3522A" w:rsidRDefault="00B3522A" w:rsidP="00B3522A">
      <w:pPr>
        <w:snapToGrid w:val="0"/>
        <w:jc w:val="both"/>
        <w:rPr>
          <w:rFonts w:ascii="Times New Roman" w:hAnsi="Times New Roman" w:cs="Times New Roman"/>
          <w:sz w:val="20"/>
          <w:szCs w:val="20"/>
        </w:rPr>
      </w:pPr>
    </w:p>
    <w:p w14:paraId="289FD199" w14:textId="30A7E926" w:rsidR="00B3522A" w:rsidRDefault="00B3522A" w:rsidP="00B3522A">
      <w:pPr>
        <w:snapToGrid w:val="0"/>
        <w:jc w:val="both"/>
        <w:rPr>
          <w:rFonts w:ascii="Times New Roman" w:hAnsi="Times New Roman" w:cs="Times New Roman"/>
          <w:sz w:val="20"/>
          <w:szCs w:val="20"/>
        </w:rPr>
      </w:pPr>
    </w:p>
    <w:p w14:paraId="34A82ABA" w14:textId="51827C22" w:rsidR="00F83114" w:rsidRDefault="00F83114" w:rsidP="00B3522A">
      <w:pPr>
        <w:snapToGrid w:val="0"/>
        <w:jc w:val="both"/>
        <w:rPr>
          <w:rFonts w:ascii="Times New Roman" w:hAnsi="Times New Roman" w:cs="Times New Roman"/>
          <w:sz w:val="20"/>
          <w:szCs w:val="20"/>
        </w:rPr>
      </w:pPr>
      <w:r w:rsidRPr="00516A0F">
        <w:rPr>
          <w:rFonts w:ascii="Times New Roman" w:hAnsi="Times New Roman" w:cs="Times New Roman"/>
          <w:b/>
          <w:sz w:val="20"/>
          <w:szCs w:val="20"/>
          <w:u w:val="single"/>
        </w:rPr>
        <w:t>Observation</w:t>
      </w:r>
      <w:r>
        <w:rPr>
          <w:rFonts w:ascii="Times New Roman" w:hAnsi="Times New Roman" w:cs="Times New Roman"/>
          <w:sz w:val="20"/>
          <w:szCs w:val="20"/>
        </w:rPr>
        <w:t>: While a number of companies are supportive of Proposal 6.A, a few companies raise some legitimate concern on work scope and priority. In terms of work scope, more detailed comments such as those from OPPO can be used as a good starting point for narrowing down candidates when the investigative work starts. Also note that the overlap with Coverage Enhancement on RACH-based</w:t>
      </w:r>
      <w:r w:rsidR="00666955">
        <w:rPr>
          <w:rFonts w:ascii="Times New Roman" w:hAnsi="Times New Roman" w:cs="Times New Roman"/>
          <w:sz w:val="20"/>
          <w:szCs w:val="20"/>
        </w:rPr>
        <w:t xml:space="preserve"> beam management will need to be addressed in RAN.</w:t>
      </w:r>
      <w:r>
        <w:rPr>
          <w:rFonts w:ascii="Times New Roman" w:hAnsi="Times New Roman" w:cs="Times New Roman"/>
          <w:sz w:val="20"/>
          <w:szCs w:val="20"/>
        </w:rPr>
        <w:t xml:space="preserve"> In terms of priorities, assigning a lower priority relative to the other items is reasonable especially since </w:t>
      </w:r>
      <w:r w:rsidR="00666955">
        <w:rPr>
          <w:rFonts w:ascii="Times New Roman" w:hAnsi="Times New Roman" w:cs="Times New Roman"/>
          <w:sz w:val="20"/>
          <w:szCs w:val="20"/>
        </w:rPr>
        <w:t xml:space="preserve">almost all the proposed schemes are especially relevant for high mobility and large number of configured TCI states (where the Rel.17 unified TCI framework is expected to be used). </w:t>
      </w:r>
    </w:p>
    <w:p w14:paraId="15E102B0" w14:textId="19DCCC20" w:rsidR="00666955" w:rsidRDefault="00666955" w:rsidP="00B3522A">
      <w:pPr>
        <w:snapToGrid w:val="0"/>
        <w:jc w:val="both"/>
        <w:rPr>
          <w:rFonts w:ascii="Times New Roman" w:hAnsi="Times New Roman" w:cs="Times New Roman"/>
          <w:sz w:val="20"/>
          <w:szCs w:val="20"/>
        </w:rPr>
      </w:pPr>
    </w:p>
    <w:p w14:paraId="468F9ACD" w14:textId="77777777" w:rsidR="005216A6" w:rsidRDefault="005216A6" w:rsidP="00B3522A">
      <w:pPr>
        <w:snapToGrid w:val="0"/>
        <w:jc w:val="both"/>
        <w:rPr>
          <w:rFonts w:ascii="Times New Roman" w:hAnsi="Times New Roman" w:cs="Times New Roman"/>
          <w:sz w:val="20"/>
          <w:szCs w:val="20"/>
        </w:rPr>
      </w:pPr>
    </w:p>
    <w:p w14:paraId="1A59AFD7" w14:textId="1AD77AAD" w:rsidR="00A81EFF" w:rsidRPr="00CB2E0B" w:rsidRDefault="00A81EFF" w:rsidP="00A81EFF">
      <w:pPr>
        <w:snapToGrid w:val="0"/>
        <w:jc w:val="both"/>
        <w:rPr>
          <w:rFonts w:ascii="Times New Roman" w:hAnsi="Times New Roman" w:cs="Times New Roman"/>
          <w:sz w:val="20"/>
          <w:szCs w:val="20"/>
        </w:rPr>
      </w:pPr>
      <w:r>
        <w:rPr>
          <w:rFonts w:ascii="Times New Roman" w:hAnsi="Times New Roman" w:cs="Times New Roman"/>
          <w:b/>
          <w:sz w:val="20"/>
          <w:szCs w:val="20"/>
          <w:u w:val="single"/>
        </w:rPr>
        <w:t xml:space="preserve">(Revised) </w:t>
      </w:r>
      <w:r w:rsidRPr="00CB2E0B">
        <w:rPr>
          <w:rFonts w:ascii="Times New Roman" w:hAnsi="Times New Roman" w:cs="Times New Roman"/>
          <w:b/>
          <w:sz w:val="20"/>
          <w:szCs w:val="20"/>
          <w:u w:val="single"/>
        </w:rPr>
        <w:t>Proposal 6.A</w:t>
      </w:r>
      <w:r w:rsidRPr="00CB2E0B">
        <w:rPr>
          <w:rFonts w:ascii="Times New Roman" w:hAnsi="Times New Roman" w:cs="Times New Roman"/>
          <w:sz w:val="20"/>
          <w:szCs w:val="20"/>
        </w:rPr>
        <w:t xml:space="preserve">: Investigate and, if needed, specify </w:t>
      </w:r>
      <w:r w:rsidRPr="00CB2E0B">
        <w:rPr>
          <w:rFonts w:ascii="Times New Roman" w:hAnsi="Times New Roman" w:cs="Times New Roman"/>
          <w:i/>
          <w:sz w:val="20"/>
          <w:szCs w:val="20"/>
        </w:rPr>
        <w:t>at least</w:t>
      </w:r>
      <w:r w:rsidRPr="00CB2E0B">
        <w:rPr>
          <w:rFonts w:ascii="Times New Roman" w:hAnsi="Times New Roman" w:cs="Times New Roman"/>
          <w:sz w:val="20"/>
          <w:szCs w:val="20"/>
        </w:rPr>
        <w:t xml:space="preserve"> the following enhancements for beam refinement/tracking in Rel.17</w:t>
      </w:r>
      <w:r>
        <w:rPr>
          <w:rFonts w:ascii="Times New Roman" w:hAnsi="Times New Roman" w:cs="Times New Roman"/>
          <w:sz w:val="20"/>
          <w:szCs w:val="20"/>
        </w:rPr>
        <w:t xml:space="preserve"> (with lower priority</w:t>
      </w:r>
      <w:r w:rsidR="00AC4F57">
        <w:rPr>
          <w:rFonts w:ascii="Times New Roman" w:hAnsi="Times New Roman" w:cs="Times New Roman"/>
          <w:sz w:val="20"/>
          <w:szCs w:val="20"/>
        </w:rPr>
        <w:t xml:space="preserve"> than the other five issues</w:t>
      </w:r>
      <w:r>
        <w:rPr>
          <w:rFonts w:ascii="Times New Roman" w:hAnsi="Times New Roman" w:cs="Times New Roman"/>
          <w:sz w:val="20"/>
          <w:szCs w:val="20"/>
        </w:rPr>
        <w:t xml:space="preserve"> and later starting point during the WI phase)</w:t>
      </w:r>
      <w:r w:rsidRPr="00CB2E0B">
        <w:rPr>
          <w:rFonts w:ascii="Times New Roman" w:hAnsi="Times New Roman" w:cs="Times New Roman"/>
          <w:sz w:val="20"/>
          <w:szCs w:val="20"/>
        </w:rPr>
        <w:t>:</w:t>
      </w:r>
    </w:p>
    <w:p w14:paraId="7DBB9A00" w14:textId="418D399D" w:rsidR="00A81EFF" w:rsidRPr="00CB2E0B" w:rsidRDefault="00C53835" w:rsidP="00A81EFF">
      <w:pPr>
        <w:pStyle w:val="ListParagraph"/>
        <w:numPr>
          <w:ilvl w:val="0"/>
          <w:numId w:val="12"/>
        </w:numPr>
        <w:snapToGrid w:val="0"/>
        <w:spacing w:after="0" w:line="240" w:lineRule="auto"/>
        <w:contextualSpacing w:val="0"/>
        <w:jc w:val="both"/>
        <w:rPr>
          <w:rFonts w:ascii="Times New Roman" w:hAnsi="Times New Roman" w:cs="Times New Roman"/>
          <w:sz w:val="20"/>
          <w:szCs w:val="20"/>
        </w:rPr>
      </w:pPr>
      <w:ins w:id="80" w:author="Eko Onggosanusi" w:date="2020-11-09T23:40:00Z">
        <w:r>
          <w:rPr>
            <w:rFonts w:ascii="Times New Roman" w:hAnsi="Times New Roman" w:cs="Times New Roman"/>
            <w:sz w:val="20"/>
            <w:szCs w:val="20"/>
          </w:rPr>
          <w:t xml:space="preserve">Group 1: </w:t>
        </w:r>
      </w:ins>
      <w:r w:rsidR="00A81EFF" w:rsidRPr="00CB2E0B">
        <w:rPr>
          <w:rFonts w:ascii="Times New Roman" w:hAnsi="Times New Roman" w:cs="Times New Roman"/>
          <w:sz w:val="20"/>
          <w:szCs w:val="20"/>
        </w:rPr>
        <w:t xml:space="preserve">Beam measurement and reporting enhancement via RACH (e.g. RO for measurement and MSG3 for reporting) </w:t>
      </w:r>
    </w:p>
    <w:p w14:paraId="210FFC78" w14:textId="13C2BCE6" w:rsidR="00A81EFF" w:rsidRPr="00CB2E0B" w:rsidRDefault="00C53835" w:rsidP="00A81EFF">
      <w:pPr>
        <w:pStyle w:val="ListParagraph"/>
        <w:numPr>
          <w:ilvl w:val="0"/>
          <w:numId w:val="12"/>
        </w:numPr>
        <w:snapToGrid w:val="0"/>
        <w:spacing w:after="0" w:line="240" w:lineRule="auto"/>
        <w:contextualSpacing w:val="0"/>
        <w:jc w:val="both"/>
        <w:rPr>
          <w:rFonts w:ascii="Times New Roman" w:hAnsi="Times New Roman" w:cs="Times New Roman"/>
          <w:sz w:val="20"/>
          <w:szCs w:val="20"/>
        </w:rPr>
      </w:pPr>
      <w:ins w:id="81" w:author="Eko Onggosanusi" w:date="2020-11-09T23:40:00Z">
        <w:r>
          <w:rPr>
            <w:rFonts w:ascii="Times New Roman" w:hAnsi="Times New Roman" w:cs="Times New Roman"/>
            <w:sz w:val="20"/>
            <w:szCs w:val="20"/>
          </w:rPr>
          <w:t xml:space="preserve">Group 2: </w:t>
        </w:r>
      </w:ins>
      <w:r w:rsidR="00A81EFF" w:rsidRPr="00CB2E0B">
        <w:rPr>
          <w:rFonts w:ascii="Times New Roman" w:hAnsi="Times New Roman" w:cs="Times New Roman"/>
          <w:sz w:val="20"/>
          <w:szCs w:val="20"/>
        </w:rPr>
        <w:t xml:space="preserve">Improving efficiency (latency and/or overhead) of beam refinement assuming the unified TCI framework (issue 1): </w:t>
      </w:r>
    </w:p>
    <w:p w14:paraId="7D5554D7" w14:textId="77777777" w:rsidR="00A81EFF" w:rsidRPr="00CB2E0B" w:rsidRDefault="00A81EFF" w:rsidP="00A81EFF">
      <w:pPr>
        <w:pStyle w:val="ListParagraph"/>
        <w:numPr>
          <w:ilvl w:val="1"/>
          <w:numId w:val="12"/>
        </w:numPr>
        <w:snapToGrid w:val="0"/>
        <w:spacing w:after="0" w:line="240" w:lineRule="auto"/>
        <w:contextualSpacing w:val="0"/>
        <w:jc w:val="both"/>
        <w:rPr>
          <w:rFonts w:ascii="Times New Roman" w:hAnsi="Times New Roman" w:cs="Times New Roman"/>
          <w:sz w:val="20"/>
          <w:szCs w:val="20"/>
        </w:rPr>
      </w:pPr>
      <w:r w:rsidRPr="00CB2E0B">
        <w:rPr>
          <w:rFonts w:ascii="Times New Roman" w:hAnsi="Times New Roman" w:cs="Times New Roman"/>
          <w:sz w:val="20"/>
          <w:szCs w:val="20"/>
        </w:rPr>
        <w:t xml:space="preserve">Enabling joint DL TX and RX beam refinement/tracking (P2+P3)  </w:t>
      </w:r>
    </w:p>
    <w:p w14:paraId="4DA4C6B9" w14:textId="77777777" w:rsidR="00A81EFF" w:rsidRPr="00CB2E0B" w:rsidRDefault="00A81EFF" w:rsidP="00A81EFF">
      <w:pPr>
        <w:pStyle w:val="ListParagraph"/>
        <w:numPr>
          <w:ilvl w:val="1"/>
          <w:numId w:val="12"/>
        </w:numPr>
        <w:snapToGrid w:val="0"/>
        <w:spacing w:after="0" w:line="240" w:lineRule="auto"/>
        <w:contextualSpacing w:val="0"/>
        <w:jc w:val="both"/>
        <w:rPr>
          <w:rFonts w:ascii="Times New Roman" w:hAnsi="Times New Roman" w:cs="Times New Roman"/>
          <w:sz w:val="20"/>
          <w:szCs w:val="20"/>
        </w:rPr>
      </w:pPr>
      <w:r w:rsidRPr="00CB2E0B">
        <w:rPr>
          <w:rFonts w:ascii="Times New Roman" w:hAnsi="Times New Roman" w:cs="Times New Roman"/>
          <w:sz w:val="20"/>
          <w:szCs w:val="20"/>
        </w:rPr>
        <w:t>Additional UE report to aid P1/P2/P3 related measurement/report configuration (triggering frequency or periodicity)</w:t>
      </w:r>
    </w:p>
    <w:p w14:paraId="4568828B" w14:textId="52EF480B" w:rsidR="00A81EFF" w:rsidRPr="00CB2E0B" w:rsidRDefault="00C53835" w:rsidP="00A81EFF">
      <w:pPr>
        <w:pStyle w:val="ListParagraph"/>
        <w:numPr>
          <w:ilvl w:val="0"/>
          <w:numId w:val="12"/>
        </w:numPr>
        <w:snapToGrid w:val="0"/>
        <w:spacing w:after="0" w:line="240" w:lineRule="auto"/>
        <w:contextualSpacing w:val="0"/>
        <w:jc w:val="both"/>
        <w:rPr>
          <w:rFonts w:ascii="Times New Roman" w:hAnsi="Times New Roman" w:cs="Times New Roman"/>
          <w:sz w:val="20"/>
          <w:szCs w:val="20"/>
        </w:rPr>
      </w:pPr>
      <w:ins w:id="82" w:author="Eko Onggosanusi" w:date="2020-11-09T23:40:00Z">
        <w:r>
          <w:rPr>
            <w:rFonts w:ascii="Times New Roman" w:hAnsi="Times New Roman" w:cs="Times New Roman"/>
            <w:sz w:val="20"/>
            <w:szCs w:val="20"/>
          </w:rPr>
          <w:t xml:space="preserve">Group 3: </w:t>
        </w:r>
      </w:ins>
      <w:r w:rsidR="00A81EFF" w:rsidRPr="00CB2E0B">
        <w:rPr>
          <w:rFonts w:ascii="Times New Roman" w:hAnsi="Times New Roman" w:cs="Times New Roman"/>
          <w:sz w:val="20"/>
          <w:szCs w:val="20"/>
        </w:rPr>
        <w:t xml:space="preserve">Beam management with reduced DL signaling assuming the unified TCI framework (issue 1): </w:t>
      </w:r>
    </w:p>
    <w:p w14:paraId="5564F872" w14:textId="77777777" w:rsidR="00A81EFF" w:rsidRPr="00CB2E0B" w:rsidRDefault="00A81EFF" w:rsidP="00A81EFF">
      <w:pPr>
        <w:pStyle w:val="ListParagraph"/>
        <w:numPr>
          <w:ilvl w:val="1"/>
          <w:numId w:val="12"/>
        </w:numPr>
        <w:snapToGrid w:val="0"/>
        <w:spacing w:after="0" w:line="240" w:lineRule="auto"/>
        <w:contextualSpacing w:val="0"/>
        <w:jc w:val="both"/>
        <w:rPr>
          <w:rFonts w:ascii="Times New Roman" w:hAnsi="Times New Roman" w:cs="Times New Roman"/>
          <w:sz w:val="20"/>
          <w:szCs w:val="20"/>
        </w:rPr>
      </w:pPr>
      <w:r w:rsidRPr="00CB2E0B">
        <w:rPr>
          <w:rFonts w:ascii="Times New Roman" w:hAnsi="Times New Roman" w:cs="Times New Roman"/>
          <w:sz w:val="20"/>
          <w:szCs w:val="20"/>
        </w:rPr>
        <w:t>Dynamic beam update based on beam report (without beam indication)</w:t>
      </w:r>
    </w:p>
    <w:p w14:paraId="1D9C011D" w14:textId="77777777" w:rsidR="00A81EFF" w:rsidRPr="00CB2E0B" w:rsidRDefault="00A81EFF" w:rsidP="00A81EFF">
      <w:pPr>
        <w:pStyle w:val="ListParagraph"/>
        <w:numPr>
          <w:ilvl w:val="1"/>
          <w:numId w:val="12"/>
        </w:numPr>
        <w:snapToGrid w:val="0"/>
        <w:spacing w:after="0" w:line="240" w:lineRule="auto"/>
        <w:contextualSpacing w:val="0"/>
        <w:jc w:val="both"/>
        <w:rPr>
          <w:rFonts w:ascii="Times New Roman" w:hAnsi="Times New Roman" w:cs="Times New Roman"/>
          <w:sz w:val="20"/>
          <w:szCs w:val="20"/>
        </w:rPr>
      </w:pPr>
      <w:r w:rsidRPr="00CB2E0B">
        <w:rPr>
          <w:rFonts w:ascii="Times New Roman" w:hAnsi="Times New Roman" w:cs="Times New Roman"/>
          <w:sz w:val="20"/>
          <w:szCs w:val="20"/>
        </w:rPr>
        <w:t>Dynamic beam measurement and report triggered by beam indication (without CSI-RS/CSI triggering)</w:t>
      </w:r>
    </w:p>
    <w:p w14:paraId="04E364E5" w14:textId="77777777" w:rsidR="00A81EFF" w:rsidRPr="00CB2E0B" w:rsidRDefault="00A81EFF" w:rsidP="00A81EFF">
      <w:pPr>
        <w:pStyle w:val="ListParagraph"/>
        <w:numPr>
          <w:ilvl w:val="1"/>
          <w:numId w:val="12"/>
        </w:numPr>
        <w:snapToGrid w:val="0"/>
        <w:spacing w:after="0" w:line="240" w:lineRule="auto"/>
        <w:contextualSpacing w:val="0"/>
        <w:jc w:val="both"/>
        <w:rPr>
          <w:rFonts w:ascii="Times New Roman" w:hAnsi="Times New Roman" w:cs="Times New Roman"/>
          <w:sz w:val="20"/>
          <w:szCs w:val="20"/>
        </w:rPr>
      </w:pPr>
      <w:r w:rsidRPr="00CB2E0B">
        <w:rPr>
          <w:rFonts w:ascii="Times New Roman" w:hAnsi="Times New Roman" w:cs="Times New Roman"/>
          <w:sz w:val="20"/>
          <w:szCs w:val="20"/>
        </w:rPr>
        <w:t>Configuring/indicating to UE multiple SSBs for beam tracking</w:t>
      </w:r>
    </w:p>
    <w:p w14:paraId="22A250E0" w14:textId="77777777" w:rsidR="00A81EFF" w:rsidRPr="00CB2E0B" w:rsidRDefault="00A81EFF" w:rsidP="00A81EFF">
      <w:pPr>
        <w:pStyle w:val="ListParagraph"/>
        <w:numPr>
          <w:ilvl w:val="1"/>
          <w:numId w:val="12"/>
        </w:numPr>
        <w:snapToGrid w:val="0"/>
        <w:spacing w:after="0" w:line="240" w:lineRule="auto"/>
        <w:contextualSpacing w:val="0"/>
        <w:jc w:val="both"/>
        <w:rPr>
          <w:rFonts w:ascii="Times New Roman" w:hAnsi="Times New Roman" w:cs="Times New Roman"/>
          <w:sz w:val="20"/>
          <w:szCs w:val="20"/>
        </w:rPr>
      </w:pPr>
      <w:r w:rsidRPr="00CB2E0B">
        <w:rPr>
          <w:rFonts w:ascii="Times New Roman" w:hAnsi="Times New Roman" w:cs="Times New Roman"/>
          <w:sz w:val="20"/>
          <w:szCs w:val="20"/>
        </w:rPr>
        <w:t>Semi-static/pre-planned (RRC based) beam transition (for, e.g. isolated HST deployment)</w:t>
      </w:r>
    </w:p>
    <w:p w14:paraId="4805773E" w14:textId="77777777" w:rsidR="00A81EFF" w:rsidRPr="00CB2E0B" w:rsidRDefault="00A81EFF" w:rsidP="00A81EFF">
      <w:pPr>
        <w:pStyle w:val="ListParagraph"/>
        <w:numPr>
          <w:ilvl w:val="1"/>
          <w:numId w:val="12"/>
        </w:numPr>
        <w:snapToGrid w:val="0"/>
        <w:spacing w:after="0" w:line="240" w:lineRule="auto"/>
        <w:contextualSpacing w:val="0"/>
        <w:jc w:val="both"/>
        <w:rPr>
          <w:rFonts w:ascii="Times New Roman" w:hAnsi="Times New Roman" w:cs="Times New Roman"/>
          <w:sz w:val="20"/>
          <w:szCs w:val="20"/>
        </w:rPr>
      </w:pPr>
      <w:r w:rsidRPr="00CB2E0B">
        <w:rPr>
          <w:rFonts w:ascii="Times New Roman" w:hAnsi="Times New Roman" w:cs="Times New Roman"/>
          <w:sz w:val="20"/>
          <w:szCs w:val="20"/>
        </w:rPr>
        <w:t>Reducing activation delay of TCI states (e.g. via storing QCL properties of a subset of source RSs for a time period)</w:t>
      </w:r>
    </w:p>
    <w:p w14:paraId="13361FCA" w14:textId="25452C43" w:rsidR="00666955" w:rsidRDefault="00C53835" w:rsidP="00B3522A">
      <w:pPr>
        <w:snapToGrid w:val="0"/>
        <w:jc w:val="both"/>
        <w:rPr>
          <w:rFonts w:ascii="Times New Roman" w:hAnsi="Times New Roman" w:cs="Times New Roman"/>
          <w:sz w:val="20"/>
          <w:szCs w:val="20"/>
        </w:rPr>
      </w:pPr>
      <w:ins w:id="83" w:author="Eko Onggosanusi" w:date="2020-11-09T23:41:00Z">
        <w:r>
          <w:rPr>
            <w:rFonts w:ascii="Times New Roman" w:hAnsi="Times New Roman" w:cs="Times New Roman"/>
            <w:sz w:val="20"/>
            <w:szCs w:val="20"/>
          </w:rPr>
          <w:t>Reduce the scope of investigation</w:t>
        </w:r>
      </w:ins>
      <w:ins w:id="84" w:author="Eko Onggosanusi" w:date="2020-11-09T23:40:00Z">
        <w:r>
          <w:rPr>
            <w:rFonts w:ascii="Times New Roman" w:hAnsi="Times New Roman" w:cs="Times New Roman"/>
            <w:sz w:val="20"/>
            <w:szCs w:val="20"/>
          </w:rPr>
          <w:t xml:space="preserve"> (</w:t>
        </w:r>
      </w:ins>
      <w:ins w:id="85" w:author="Eko Onggosanusi" w:date="2020-11-09T23:41:00Z">
        <w:r>
          <w:rPr>
            <w:rFonts w:ascii="Times New Roman" w:hAnsi="Times New Roman" w:cs="Times New Roman"/>
            <w:sz w:val="20"/>
            <w:szCs w:val="20"/>
          </w:rPr>
          <w:t>including down selecting or combining</w:t>
        </w:r>
      </w:ins>
      <w:ins w:id="86" w:author="Eko Onggosanusi" w:date="2020-11-09T23:40:00Z">
        <w:r>
          <w:rPr>
            <w:rFonts w:ascii="Times New Roman" w:hAnsi="Times New Roman" w:cs="Times New Roman"/>
            <w:sz w:val="20"/>
            <w:szCs w:val="20"/>
          </w:rPr>
          <w:t xml:space="preserve">) within and/or across the three groups in RAN1#104-e. </w:t>
        </w:r>
      </w:ins>
      <w:ins w:id="87" w:author="Eko Onggosanusi" w:date="2020-11-09T23:42:00Z">
        <w:r>
          <w:rPr>
            <w:rFonts w:ascii="Times New Roman" w:hAnsi="Times New Roman" w:cs="Times New Roman"/>
            <w:sz w:val="20"/>
            <w:szCs w:val="20"/>
          </w:rPr>
          <w:t xml:space="preserve">Considering the dependence on issue 1 and 3, the work on issue 6 should be preceded by sufficient maturity of </w:t>
        </w:r>
      </w:ins>
      <w:ins w:id="88" w:author="Eko Onggosanusi" w:date="2020-11-09T23:43:00Z">
        <w:r>
          <w:rPr>
            <w:rFonts w:ascii="Times New Roman" w:hAnsi="Times New Roman" w:cs="Times New Roman"/>
            <w:sz w:val="20"/>
            <w:szCs w:val="20"/>
          </w:rPr>
          <w:t xml:space="preserve">issue 1 and 3. </w:t>
        </w:r>
      </w:ins>
      <w:bookmarkStart w:id="89" w:name="_GoBack"/>
      <w:bookmarkEnd w:id="89"/>
    </w:p>
    <w:p w14:paraId="562CE210" w14:textId="78B15943" w:rsidR="00F83114" w:rsidRDefault="00F83114" w:rsidP="00B3522A">
      <w:pPr>
        <w:snapToGrid w:val="0"/>
        <w:jc w:val="both"/>
        <w:rPr>
          <w:rFonts w:ascii="Times New Roman" w:hAnsi="Times New Roman" w:cs="Times New Roman"/>
          <w:sz w:val="20"/>
          <w:szCs w:val="20"/>
        </w:rPr>
      </w:pPr>
    </w:p>
    <w:p w14:paraId="1638A92F" w14:textId="143126F7" w:rsidR="00B3522A" w:rsidRDefault="00B3522A" w:rsidP="00B3522A">
      <w:pPr>
        <w:pStyle w:val="Caption"/>
        <w:jc w:val="center"/>
        <w:rPr>
          <w:rFonts w:ascii="Times New Roman" w:hAnsi="Times New Roman" w:cs="Times New Roman"/>
        </w:rPr>
      </w:pPr>
      <w:r w:rsidRPr="00575FF2">
        <w:rPr>
          <w:rFonts w:ascii="Times New Roman" w:hAnsi="Times New Roman" w:cs="Times New Roman"/>
          <w:highlight w:val="red"/>
        </w:rPr>
        <w:t xml:space="preserve">Table </w:t>
      </w:r>
      <w:r w:rsidRPr="00575FF2">
        <w:rPr>
          <w:rFonts w:ascii="Times New Roman" w:hAnsi="Times New Roman" w:cs="Times New Roman"/>
          <w:highlight w:val="red"/>
        </w:rPr>
        <w:fldChar w:fldCharType="begin"/>
      </w:r>
      <w:r w:rsidRPr="00575FF2">
        <w:rPr>
          <w:rFonts w:ascii="Times New Roman" w:hAnsi="Times New Roman" w:cs="Times New Roman"/>
          <w:highlight w:val="red"/>
        </w:rPr>
        <w:instrText xml:space="preserve"> SEQ Table \* ARABIC </w:instrText>
      </w:r>
      <w:r w:rsidRPr="00575FF2">
        <w:rPr>
          <w:rFonts w:ascii="Times New Roman" w:hAnsi="Times New Roman" w:cs="Times New Roman"/>
          <w:highlight w:val="red"/>
        </w:rPr>
        <w:fldChar w:fldCharType="separate"/>
      </w:r>
      <w:r w:rsidR="00C91618">
        <w:rPr>
          <w:rFonts w:ascii="Times New Roman" w:hAnsi="Times New Roman" w:cs="Times New Roman"/>
          <w:noProof/>
          <w:highlight w:val="red"/>
        </w:rPr>
        <w:t>7</w:t>
      </w:r>
      <w:r w:rsidRPr="00575FF2">
        <w:rPr>
          <w:rFonts w:ascii="Times New Roman" w:hAnsi="Times New Roman" w:cs="Times New Roman"/>
          <w:highlight w:val="red"/>
        </w:rPr>
        <w:fldChar w:fldCharType="end"/>
      </w:r>
      <w:r w:rsidRPr="00575FF2">
        <w:rPr>
          <w:rFonts w:ascii="Times New Roman" w:hAnsi="Times New Roman" w:cs="Times New Roman"/>
          <w:highlight w:val="red"/>
        </w:rPr>
        <w:t xml:space="preserve"> Additional inputs</w:t>
      </w:r>
      <w:r w:rsidRPr="002F6295">
        <w:rPr>
          <w:rFonts w:ascii="Times New Roman" w:hAnsi="Times New Roman" w:cs="Times New Roman"/>
          <w:highlight w:val="red"/>
        </w:rPr>
        <w:t xml:space="preserve"> </w:t>
      </w:r>
      <w:r>
        <w:rPr>
          <w:rFonts w:ascii="Times New Roman" w:hAnsi="Times New Roman" w:cs="Times New Roman"/>
          <w:highlight w:val="red"/>
        </w:rPr>
        <w:t>for round-</w:t>
      </w:r>
      <w:r w:rsidRPr="00192832">
        <w:rPr>
          <w:rFonts w:ascii="Times New Roman" w:hAnsi="Times New Roman" w:cs="Times New Roman"/>
          <w:highlight w:val="red"/>
        </w:rPr>
        <w:t xml:space="preserve">3 discussion: proposal </w:t>
      </w:r>
      <w:r>
        <w:rPr>
          <w:rFonts w:ascii="Times New Roman" w:hAnsi="Times New Roman" w:cs="Times New Roman"/>
          <w:highlight w:val="red"/>
        </w:rPr>
        <w:t>6</w:t>
      </w:r>
      <w:r w:rsidRPr="00192832">
        <w:rPr>
          <w:rFonts w:ascii="Times New Roman" w:hAnsi="Times New Roman" w:cs="Times New Roman"/>
          <w:highlight w:val="red"/>
        </w:rPr>
        <w:t>.A</w:t>
      </w:r>
    </w:p>
    <w:tbl>
      <w:tblPr>
        <w:tblStyle w:val="TableGrid"/>
        <w:tblW w:w="9985" w:type="dxa"/>
        <w:tblLook w:val="04A0" w:firstRow="1" w:lastRow="0" w:firstColumn="1" w:lastColumn="0" w:noHBand="0" w:noVBand="1"/>
      </w:tblPr>
      <w:tblGrid>
        <w:gridCol w:w="1615"/>
        <w:gridCol w:w="8370"/>
      </w:tblGrid>
      <w:tr w:rsidR="00B3522A" w14:paraId="688A234B" w14:textId="77777777" w:rsidTr="008730DD">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6BF384F" w14:textId="77777777" w:rsidR="00B3522A" w:rsidRDefault="00B3522A" w:rsidP="008730DD">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0DFE612" w14:textId="77777777" w:rsidR="00B3522A" w:rsidRDefault="00B3522A" w:rsidP="008730DD">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B3522A" w14:paraId="17E7CFA0" w14:textId="77777777" w:rsidTr="008730DD">
        <w:tc>
          <w:tcPr>
            <w:tcW w:w="1615" w:type="dxa"/>
            <w:tcBorders>
              <w:top w:val="single" w:sz="4" w:space="0" w:color="auto"/>
              <w:left w:val="single" w:sz="4" w:space="0" w:color="auto"/>
              <w:bottom w:val="single" w:sz="4" w:space="0" w:color="auto"/>
              <w:right w:val="single" w:sz="4" w:space="0" w:color="auto"/>
            </w:tcBorders>
          </w:tcPr>
          <w:p w14:paraId="1678DD86" w14:textId="56EDC111" w:rsidR="00B3522A" w:rsidRPr="00D74C62" w:rsidRDefault="00122C15" w:rsidP="008730D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370" w:type="dxa"/>
            <w:tcBorders>
              <w:top w:val="single" w:sz="4" w:space="0" w:color="auto"/>
              <w:left w:val="single" w:sz="4" w:space="0" w:color="auto"/>
              <w:bottom w:val="single" w:sz="4" w:space="0" w:color="auto"/>
              <w:right w:val="single" w:sz="4" w:space="0" w:color="auto"/>
            </w:tcBorders>
          </w:tcPr>
          <w:p w14:paraId="35D71906" w14:textId="53016367" w:rsidR="00B3522A" w:rsidRPr="00F572F8" w:rsidRDefault="00122C15" w:rsidP="008730DD">
            <w:pPr>
              <w:snapToGrid w:val="0"/>
              <w:rPr>
                <w:rFonts w:ascii="Times New Roman" w:eastAsia="DengXian" w:hAnsi="Times New Roman" w:cs="Times New Roman"/>
                <w:color w:val="FF0000"/>
                <w:sz w:val="18"/>
                <w:szCs w:val="18"/>
                <w:lang w:eastAsia="zh-CN"/>
              </w:rPr>
            </w:pPr>
            <w:r w:rsidRPr="00122C15">
              <w:rPr>
                <w:rFonts w:ascii="Times New Roman" w:eastAsia="DengXian" w:hAnsi="Times New Roman" w:cs="Times New Roman"/>
                <w:sz w:val="18"/>
                <w:szCs w:val="18"/>
                <w:lang w:eastAsia="zh-CN"/>
              </w:rPr>
              <w:t xml:space="preserve">We are fine to keep item 6 with lower priority than issue 1 </w:t>
            </w:r>
            <w:r w:rsidR="00CD6929">
              <w:rPr>
                <w:rFonts w:ascii="Times New Roman" w:eastAsia="DengXian" w:hAnsi="Times New Roman" w:cs="Times New Roman"/>
                <w:sz w:val="18"/>
                <w:szCs w:val="18"/>
                <w:lang w:eastAsia="zh-CN"/>
              </w:rPr>
              <w:t xml:space="preserve">and issue 3 </w:t>
            </w:r>
            <w:r w:rsidRPr="00122C15">
              <w:rPr>
                <w:rFonts w:ascii="Times New Roman" w:eastAsia="DengXian" w:hAnsi="Times New Roman" w:cs="Times New Roman"/>
                <w:sz w:val="18"/>
                <w:szCs w:val="18"/>
                <w:lang w:eastAsia="zh-CN"/>
              </w:rPr>
              <w:t xml:space="preserve">but same priority as the other </w:t>
            </w:r>
            <w:r w:rsidR="00CD6929">
              <w:rPr>
                <w:rFonts w:ascii="Times New Roman" w:eastAsia="DengXian" w:hAnsi="Times New Roman" w:cs="Times New Roman"/>
                <w:sz w:val="18"/>
                <w:szCs w:val="18"/>
                <w:lang w:eastAsia="zh-CN"/>
              </w:rPr>
              <w:t>3</w:t>
            </w:r>
            <w:r w:rsidRPr="00122C15">
              <w:rPr>
                <w:rFonts w:ascii="Times New Roman" w:eastAsia="DengXian" w:hAnsi="Times New Roman" w:cs="Times New Roman"/>
                <w:sz w:val="18"/>
                <w:szCs w:val="18"/>
                <w:lang w:eastAsia="zh-CN"/>
              </w:rPr>
              <w:t xml:space="preserve"> issues</w:t>
            </w:r>
            <w:r w:rsidR="00CD6929">
              <w:rPr>
                <w:rFonts w:ascii="Times New Roman" w:eastAsia="DengXian" w:hAnsi="Times New Roman" w:cs="Times New Roman"/>
                <w:sz w:val="18"/>
                <w:szCs w:val="18"/>
                <w:lang w:eastAsia="zh-CN"/>
              </w:rPr>
              <w:t>, wh</w:t>
            </w:r>
            <w:r w:rsidR="00B745F5">
              <w:rPr>
                <w:rFonts w:ascii="Times New Roman" w:eastAsia="DengXian" w:hAnsi="Times New Roman" w:cs="Times New Roman"/>
                <w:sz w:val="18"/>
                <w:szCs w:val="18"/>
                <w:lang w:eastAsia="zh-CN"/>
              </w:rPr>
              <w:t xml:space="preserve">ose direction is </w:t>
            </w:r>
            <w:r w:rsidR="00695C3F">
              <w:rPr>
                <w:rFonts w:ascii="Times New Roman" w:eastAsia="DengXian" w:hAnsi="Times New Roman" w:cs="Times New Roman"/>
                <w:sz w:val="18"/>
                <w:szCs w:val="18"/>
                <w:lang w:eastAsia="zh-CN"/>
              </w:rPr>
              <w:t xml:space="preserve">also </w:t>
            </w:r>
            <w:r w:rsidR="00B745F5">
              <w:rPr>
                <w:rFonts w:ascii="Times New Roman" w:eastAsia="DengXian" w:hAnsi="Times New Roman" w:cs="Times New Roman"/>
                <w:sz w:val="18"/>
                <w:szCs w:val="18"/>
                <w:lang w:eastAsia="zh-CN"/>
              </w:rPr>
              <w:t xml:space="preserve">not very clear so far. </w:t>
            </w:r>
          </w:p>
        </w:tc>
      </w:tr>
      <w:tr w:rsidR="00B3522A" w:rsidRPr="00B70F28" w14:paraId="4DC8BE19" w14:textId="77777777" w:rsidTr="008730DD">
        <w:tc>
          <w:tcPr>
            <w:tcW w:w="1615" w:type="dxa"/>
            <w:tcBorders>
              <w:top w:val="single" w:sz="4" w:space="0" w:color="auto"/>
              <w:left w:val="single" w:sz="4" w:space="0" w:color="auto"/>
              <w:bottom w:val="single" w:sz="4" w:space="0" w:color="auto"/>
              <w:right w:val="single" w:sz="4" w:space="0" w:color="auto"/>
            </w:tcBorders>
          </w:tcPr>
          <w:p w14:paraId="3314FBCD" w14:textId="0101678B" w:rsidR="00B3522A" w:rsidRPr="008C3F35" w:rsidRDefault="00B1630F" w:rsidP="008730D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Apple</w:t>
            </w:r>
          </w:p>
        </w:tc>
        <w:tc>
          <w:tcPr>
            <w:tcW w:w="8370" w:type="dxa"/>
            <w:tcBorders>
              <w:top w:val="single" w:sz="4" w:space="0" w:color="auto"/>
              <w:left w:val="single" w:sz="4" w:space="0" w:color="auto"/>
              <w:bottom w:val="single" w:sz="4" w:space="0" w:color="auto"/>
              <w:right w:val="single" w:sz="4" w:space="0" w:color="auto"/>
            </w:tcBorders>
          </w:tcPr>
          <w:p w14:paraId="470CB6AC" w14:textId="0F938B53" w:rsidR="00B3522A" w:rsidRPr="002D6408" w:rsidRDefault="00B1630F" w:rsidP="008730DD">
            <w:pPr>
              <w:snapToGrid w:val="0"/>
              <w:rPr>
                <w:rFonts w:ascii="Times New Roman" w:hAnsi="Times New Roman" w:cs="Times New Roman"/>
                <w:sz w:val="18"/>
                <w:szCs w:val="18"/>
              </w:rPr>
            </w:pPr>
            <w:r>
              <w:rPr>
                <w:rFonts w:ascii="Times New Roman" w:hAnsi="Times New Roman" w:cs="Times New Roman"/>
                <w:sz w:val="18"/>
                <w:szCs w:val="18"/>
              </w:rPr>
              <w:t>We think this iteam should be with high priority. Our understanding is that issue 1 and 3 handles the overhead issue – gNB does not need to send multiple MAC C</w:t>
            </w:r>
            <w:r w:rsidR="0044674D">
              <w:rPr>
                <w:rFonts w:ascii="Times New Roman" w:hAnsi="Times New Roman" w:cs="Times New Roman"/>
                <w:sz w:val="18"/>
                <w:szCs w:val="18"/>
              </w:rPr>
              <w:t>e</w:t>
            </w:r>
            <w:r>
              <w:rPr>
                <w:rFonts w:ascii="Times New Roman" w:hAnsi="Times New Roman" w:cs="Times New Roman"/>
                <w:sz w:val="18"/>
                <w:szCs w:val="18"/>
              </w:rPr>
              <w:t xml:space="preserve">s to change the beam, but issue 1 and 3 cannot handle the fundamental beam tracking latency issue. </w:t>
            </w:r>
          </w:p>
        </w:tc>
      </w:tr>
      <w:tr w:rsidR="00B3522A" w:rsidRPr="00B70F28" w14:paraId="684DDA9C" w14:textId="77777777" w:rsidTr="008730DD">
        <w:tc>
          <w:tcPr>
            <w:tcW w:w="1615" w:type="dxa"/>
            <w:tcBorders>
              <w:top w:val="single" w:sz="4" w:space="0" w:color="auto"/>
              <w:left w:val="single" w:sz="4" w:space="0" w:color="auto"/>
              <w:bottom w:val="single" w:sz="4" w:space="0" w:color="auto"/>
              <w:right w:val="single" w:sz="4" w:space="0" w:color="auto"/>
            </w:tcBorders>
          </w:tcPr>
          <w:p w14:paraId="2931A837" w14:textId="521D1268" w:rsidR="00B3522A" w:rsidRPr="006273F4" w:rsidRDefault="006273F4" w:rsidP="008730DD">
            <w:pPr>
              <w:snapToGrid w:val="0"/>
              <w:rPr>
                <w:rFonts w:ascii="Times New Roman" w:hAnsi="Times New Roman" w:cs="Times New Roman"/>
                <w:sz w:val="18"/>
                <w:szCs w:val="18"/>
              </w:rPr>
            </w:pPr>
            <w:r w:rsidRPr="006273F4">
              <w:rPr>
                <w:rFonts w:ascii="Times New Roman" w:hAnsi="Times New Roman" w:cs="Times New Roman"/>
                <w:sz w:val="18"/>
                <w:szCs w:val="18"/>
              </w:rPr>
              <w:t>ZTE</w:t>
            </w:r>
          </w:p>
        </w:tc>
        <w:tc>
          <w:tcPr>
            <w:tcW w:w="8370" w:type="dxa"/>
            <w:tcBorders>
              <w:top w:val="single" w:sz="4" w:space="0" w:color="auto"/>
              <w:left w:val="single" w:sz="4" w:space="0" w:color="auto"/>
              <w:bottom w:val="single" w:sz="4" w:space="0" w:color="auto"/>
              <w:right w:val="single" w:sz="4" w:space="0" w:color="auto"/>
            </w:tcBorders>
          </w:tcPr>
          <w:p w14:paraId="7115BCCD" w14:textId="4702A04E" w:rsidR="006273F4" w:rsidRPr="006273F4" w:rsidRDefault="006273F4" w:rsidP="006273F4">
            <w:pPr>
              <w:snapToGrid w:val="0"/>
              <w:jc w:val="both"/>
              <w:rPr>
                <w:rFonts w:ascii="Times New Roman" w:hAnsi="Times New Roman" w:cs="Times New Roman"/>
                <w:sz w:val="18"/>
                <w:szCs w:val="18"/>
              </w:rPr>
            </w:pPr>
            <w:r w:rsidRPr="006273F4">
              <w:rPr>
                <w:rFonts w:ascii="Times New Roman" w:hAnsi="Times New Roman" w:cs="Times New Roman"/>
                <w:sz w:val="18"/>
                <w:szCs w:val="18"/>
              </w:rPr>
              <w:t>We think that the item-6 has low</w:t>
            </w:r>
            <w:r>
              <w:rPr>
                <w:rFonts w:ascii="Times New Roman" w:hAnsi="Times New Roman" w:cs="Times New Roman"/>
                <w:sz w:val="18"/>
                <w:szCs w:val="18"/>
              </w:rPr>
              <w:t>er</w:t>
            </w:r>
            <w:r w:rsidRPr="006273F4">
              <w:rPr>
                <w:rFonts w:ascii="Times New Roman" w:hAnsi="Times New Roman" w:cs="Times New Roman"/>
                <w:sz w:val="18"/>
                <w:szCs w:val="18"/>
              </w:rPr>
              <w:t xml:space="preserve"> priority over item 1~5 firstly. </w:t>
            </w:r>
          </w:p>
          <w:p w14:paraId="69F8EFC5" w14:textId="77777777" w:rsidR="006273F4" w:rsidRPr="006273F4" w:rsidRDefault="006273F4" w:rsidP="006273F4">
            <w:pPr>
              <w:snapToGrid w:val="0"/>
              <w:jc w:val="both"/>
              <w:rPr>
                <w:rFonts w:ascii="Times New Roman" w:hAnsi="Times New Roman" w:cs="Times New Roman"/>
                <w:sz w:val="18"/>
                <w:szCs w:val="18"/>
              </w:rPr>
            </w:pPr>
          </w:p>
          <w:p w14:paraId="710F055E" w14:textId="53DB8E43" w:rsidR="00B3522A" w:rsidRPr="006273F4" w:rsidRDefault="006273F4" w:rsidP="006273F4">
            <w:pPr>
              <w:snapToGrid w:val="0"/>
              <w:jc w:val="both"/>
              <w:rPr>
                <w:rFonts w:ascii="Times New Roman" w:hAnsi="Times New Roman" w:cs="Times New Roman"/>
                <w:sz w:val="18"/>
                <w:szCs w:val="18"/>
              </w:rPr>
            </w:pPr>
            <w:r w:rsidRPr="006273F4">
              <w:rPr>
                <w:rFonts w:ascii="Times New Roman" w:hAnsi="Times New Roman" w:cs="Times New Roman"/>
                <w:sz w:val="18"/>
                <w:szCs w:val="18"/>
              </w:rPr>
              <w:t xml:space="preserve">Then for progress, we need to identify which issues in this item-6 should be considered firstly, and it is hard for us to imagine that all above 8 candidates are discussed simultaneously. From our perspective, the last issue </w:t>
            </w:r>
            <w:r w:rsidR="00774120">
              <w:rPr>
                <w:rFonts w:ascii="Times New Roman" w:hAnsi="Times New Roman" w:cs="Times New Roman"/>
                <w:sz w:val="18"/>
                <w:szCs w:val="18"/>
              </w:rPr>
              <w:t>–</w:t>
            </w:r>
            <w:r w:rsidRPr="006273F4">
              <w:rPr>
                <w:rFonts w:ascii="Times New Roman" w:hAnsi="Times New Roman" w:cs="Times New Roman"/>
                <w:sz w:val="18"/>
                <w:szCs w:val="18"/>
              </w:rPr>
              <w:t xml:space="preserve"> “Reducing activation delay of TCI states (e.g. via storing QCL properties of a subset of source RSs for a time period)” should be prioritized</w:t>
            </w:r>
            <w:r>
              <w:rPr>
                <w:rFonts w:ascii="Times New Roman" w:hAnsi="Times New Roman" w:cs="Times New Roman"/>
                <w:sz w:val="18"/>
                <w:szCs w:val="18"/>
              </w:rPr>
              <w:t xml:space="preserve"> when discussing this item</w:t>
            </w:r>
            <w:r w:rsidRPr="006273F4">
              <w:rPr>
                <w:rFonts w:ascii="Times New Roman" w:hAnsi="Times New Roman" w:cs="Times New Roman"/>
                <w:sz w:val="18"/>
                <w:szCs w:val="18"/>
              </w:rPr>
              <w:t>.</w:t>
            </w:r>
          </w:p>
        </w:tc>
      </w:tr>
      <w:tr w:rsidR="00695350" w:rsidRPr="00B70F28" w14:paraId="613837C7" w14:textId="77777777" w:rsidTr="008730DD">
        <w:tc>
          <w:tcPr>
            <w:tcW w:w="1615" w:type="dxa"/>
            <w:tcBorders>
              <w:top w:val="single" w:sz="4" w:space="0" w:color="auto"/>
              <w:left w:val="single" w:sz="4" w:space="0" w:color="auto"/>
              <w:bottom w:val="single" w:sz="4" w:space="0" w:color="auto"/>
              <w:right w:val="single" w:sz="4" w:space="0" w:color="auto"/>
            </w:tcBorders>
          </w:tcPr>
          <w:p w14:paraId="0DC88F6E" w14:textId="379212E6" w:rsidR="00695350" w:rsidRPr="00F14EE4" w:rsidRDefault="00695350" w:rsidP="00695350">
            <w:pPr>
              <w:snapToGrid w:val="0"/>
              <w:rPr>
                <w:rFonts w:ascii="Times New Roman" w:eastAsia="SimSun" w:hAnsi="Times New Roman" w:cs="Times New Roman"/>
                <w:sz w:val="18"/>
                <w:szCs w:val="18"/>
                <w:lang w:eastAsia="zh-CN"/>
              </w:rPr>
            </w:pPr>
            <w:r w:rsidRPr="00F14EE4">
              <w:rPr>
                <w:rFonts w:ascii="Times New Roman" w:eastAsia="SimSun" w:hAnsi="Times New Roman" w:cs="Times New Roman"/>
                <w:sz w:val="18"/>
                <w:szCs w:val="18"/>
                <w:lang w:eastAsia="zh-CN"/>
              </w:rPr>
              <w:t>OPPO</w:t>
            </w:r>
          </w:p>
        </w:tc>
        <w:tc>
          <w:tcPr>
            <w:tcW w:w="8370" w:type="dxa"/>
            <w:tcBorders>
              <w:top w:val="single" w:sz="4" w:space="0" w:color="auto"/>
              <w:left w:val="single" w:sz="4" w:space="0" w:color="auto"/>
              <w:bottom w:val="single" w:sz="4" w:space="0" w:color="auto"/>
              <w:right w:val="single" w:sz="4" w:space="0" w:color="auto"/>
            </w:tcBorders>
          </w:tcPr>
          <w:p w14:paraId="12B25F95" w14:textId="77777777" w:rsidR="00695350" w:rsidRPr="00F14EE4" w:rsidRDefault="00695350" w:rsidP="00695350">
            <w:pPr>
              <w:snapToGrid w:val="0"/>
              <w:rPr>
                <w:rFonts w:ascii="Times New Roman" w:eastAsia="DengXian" w:hAnsi="Times New Roman" w:cs="Times New Roman"/>
                <w:sz w:val="18"/>
                <w:szCs w:val="18"/>
                <w:lang w:eastAsia="zh-CN"/>
              </w:rPr>
            </w:pPr>
            <w:r w:rsidRPr="00F14EE4">
              <w:rPr>
                <w:rFonts w:ascii="Times New Roman" w:eastAsia="DengXian" w:hAnsi="Times New Roman" w:cs="Times New Roman"/>
                <w:sz w:val="18"/>
                <w:szCs w:val="18"/>
                <w:lang w:eastAsia="zh-CN"/>
              </w:rPr>
              <w:t>In our view.</w:t>
            </w:r>
          </w:p>
          <w:p w14:paraId="60099B03" w14:textId="77777777" w:rsidR="00695350" w:rsidRPr="00F14EE4" w:rsidRDefault="00695350" w:rsidP="00695350">
            <w:pPr>
              <w:snapToGrid w:val="0"/>
              <w:rPr>
                <w:rFonts w:ascii="Times New Roman" w:eastAsia="DengXian" w:hAnsi="Times New Roman" w:cs="Times New Roman"/>
                <w:sz w:val="18"/>
                <w:szCs w:val="18"/>
                <w:lang w:eastAsia="zh-CN"/>
              </w:rPr>
            </w:pPr>
            <w:r w:rsidRPr="00F14EE4">
              <w:rPr>
                <w:rFonts w:ascii="Times New Roman" w:eastAsia="DengXian" w:hAnsi="Times New Roman" w:cs="Times New Roman"/>
                <w:sz w:val="18"/>
                <w:szCs w:val="18"/>
                <w:highlight w:val="yellow"/>
                <w:u w:val="single"/>
                <w:lang w:eastAsia="zh-CN"/>
              </w:rPr>
              <w:t>High priority issues</w:t>
            </w:r>
            <w:r w:rsidRPr="00F14EE4">
              <w:rPr>
                <w:rFonts w:ascii="Times New Roman" w:eastAsia="DengXian" w:hAnsi="Times New Roman" w:cs="Times New Roman"/>
                <w:sz w:val="18"/>
                <w:szCs w:val="18"/>
                <w:lang w:eastAsia="zh-CN"/>
              </w:rPr>
              <w:t xml:space="preserve"> are: </w:t>
            </w:r>
          </w:p>
          <w:p w14:paraId="6B8CB1A8" w14:textId="77777777" w:rsidR="00695350" w:rsidRPr="00F14EE4" w:rsidRDefault="00695350" w:rsidP="009F3F8F">
            <w:pPr>
              <w:pStyle w:val="ListParagraph"/>
              <w:numPr>
                <w:ilvl w:val="1"/>
                <w:numId w:val="12"/>
              </w:numPr>
              <w:snapToGrid w:val="0"/>
              <w:spacing w:after="0" w:line="240" w:lineRule="auto"/>
              <w:contextualSpacing w:val="0"/>
              <w:jc w:val="both"/>
              <w:rPr>
                <w:rFonts w:ascii="Times New Roman" w:hAnsi="Times New Roman" w:cs="Times New Roman"/>
                <w:sz w:val="18"/>
                <w:szCs w:val="18"/>
              </w:rPr>
            </w:pPr>
            <w:r w:rsidRPr="00F14EE4">
              <w:rPr>
                <w:rFonts w:ascii="Times New Roman" w:hAnsi="Times New Roman" w:cs="Times New Roman"/>
                <w:sz w:val="18"/>
                <w:szCs w:val="18"/>
              </w:rPr>
              <w:t xml:space="preserve">Enabling joint DL TX and RX beam refinement/tracking (P2+P3)  </w:t>
            </w:r>
          </w:p>
          <w:p w14:paraId="0F8865A2" w14:textId="77777777" w:rsidR="00695350" w:rsidRPr="00F14EE4" w:rsidRDefault="00695350" w:rsidP="009F3F8F">
            <w:pPr>
              <w:pStyle w:val="ListParagraph"/>
              <w:numPr>
                <w:ilvl w:val="1"/>
                <w:numId w:val="12"/>
              </w:numPr>
              <w:snapToGrid w:val="0"/>
              <w:spacing w:after="0" w:line="240" w:lineRule="auto"/>
              <w:contextualSpacing w:val="0"/>
              <w:jc w:val="both"/>
              <w:rPr>
                <w:rFonts w:ascii="Times New Roman" w:hAnsi="Times New Roman" w:cs="Times New Roman"/>
                <w:sz w:val="18"/>
                <w:szCs w:val="18"/>
              </w:rPr>
            </w:pPr>
            <w:r w:rsidRPr="00F14EE4">
              <w:rPr>
                <w:rFonts w:ascii="Times New Roman" w:hAnsi="Times New Roman" w:cs="Times New Roman"/>
                <w:sz w:val="18"/>
                <w:szCs w:val="18"/>
              </w:rPr>
              <w:lastRenderedPageBreak/>
              <w:t>Additional UE report to aid P1/P2/P3 related measurement/report configuration (triggering frequency or periodicity)</w:t>
            </w:r>
          </w:p>
          <w:p w14:paraId="7EAFA508" w14:textId="77777777" w:rsidR="00695350" w:rsidRPr="00F14EE4" w:rsidRDefault="00695350" w:rsidP="009F3F8F">
            <w:pPr>
              <w:pStyle w:val="ListParagraph"/>
              <w:numPr>
                <w:ilvl w:val="1"/>
                <w:numId w:val="12"/>
              </w:numPr>
              <w:snapToGrid w:val="0"/>
              <w:spacing w:after="0" w:line="240" w:lineRule="auto"/>
              <w:contextualSpacing w:val="0"/>
              <w:jc w:val="both"/>
              <w:rPr>
                <w:rFonts w:ascii="Times New Roman" w:hAnsi="Times New Roman" w:cs="Times New Roman"/>
                <w:sz w:val="18"/>
                <w:szCs w:val="18"/>
              </w:rPr>
            </w:pPr>
            <w:r w:rsidRPr="00F14EE4">
              <w:rPr>
                <w:rFonts w:ascii="Times New Roman" w:hAnsi="Times New Roman" w:cs="Times New Roman"/>
                <w:sz w:val="18"/>
                <w:szCs w:val="18"/>
              </w:rPr>
              <w:t>Dynamic beam measurement and report triggered by beam indication (without CSI-RS/CSI triggering)</w:t>
            </w:r>
          </w:p>
          <w:p w14:paraId="335B120D" w14:textId="77777777" w:rsidR="00695350" w:rsidRPr="00F14EE4" w:rsidRDefault="00695350" w:rsidP="00695350">
            <w:pPr>
              <w:pStyle w:val="ListParagraph"/>
              <w:snapToGrid w:val="0"/>
              <w:spacing w:after="0" w:line="240" w:lineRule="auto"/>
              <w:ind w:left="1490"/>
              <w:contextualSpacing w:val="0"/>
              <w:jc w:val="both"/>
              <w:rPr>
                <w:rFonts w:ascii="Times New Roman" w:hAnsi="Times New Roman" w:cs="Times New Roman"/>
                <w:sz w:val="18"/>
                <w:szCs w:val="18"/>
              </w:rPr>
            </w:pPr>
          </w:p>
          <w:p w14:paraId="47D05729" w14:textId="7EBB2E88" w:rsidR="00695350" w:rsidRPr="00F14EE4" w:rsidRDefault="000D3390" w:rsidP="00695350">
            <w:pPr>
              <w:snapToGrid w:val="0"/>
              <w:rPr>
                <w:rFonts w:ascii="Times New Roman" w:eastAsia="DengXian" w:hAnsi="Times New Roman" w:cs="Times New Roman"/>
                <w:sz w:val="18"/>
                <w:szCs w:val="18"/>
                <w:lang w:eastAsia="zh-CN"/>
              </w:rPr>
            </w:pPr>
            <w:r w:rsidRPr="00F14EE4">
              <w:rPr>
                <w:rFonts w:ascii="Times New Roman" w:eastAsia="DengXian" w:hAnsi="Times New Roman" w:cs="Times New Roman"/>
                <w:sz w:val="18"/>
                <w:szCs w:val="18"/>
                <w:lang w:eastAsia="zh-CN"/>
              </w:rPr>
              <w:t>The others are l</w:t>
            </w:r>
            <w:r w:rsidR="00695350" w:rsidRPr="00F14EE4">
              <w:rPr>
                <w:rFonts w:ascii="Times New Roman" w:eastAsia="DengXian" w:hAnsi="Times New Roman" w:cs="Times New Roman"/>
                <w:sz w:val="18"/>
                <w:szCs w:val="18"/>
                <w:lang w:eastAsia="zh-CN"/>
              </w:rPr>
              <w:t>ow priority issues:</w:t>
            </w:r>
          </w:p>
          <w:p w14:paraId="1EACA2F4" w14:textId="77777777" w:rsidR="00695350" w:rsidRPr="00F14EE4" w:rsidRDefault="00695350" w:rsidP="009F3F8F">
            <w:pPr>
              <w:pStyle w:val="ListParagraph"/>
              <w:numPr>
                <w:ilvl w:val="0"/>
                <w:numId w:val="12"/>
              </w:numPr>
              <w:snapToGrid w:val="0"/>
              <w:spacing w:after="0" w:line="240" w:lineRule="auto"/>
              <w:contextualSpacing w:val="0"/>
              <w:jc w:val="both"/>
              <w:rPr>
                <w:rFonts w:ascii="Times New Roman" w:hAnsi="Times New Roman" w:cs="Times New Roman"/>
                <w:sz w:val="18"/>
                <w:szCs w:val="18"/>
              </w:rPr>
            </w:pPr>
            <w:r w:rsidRPr="00F14EE4">
              <w:rPr>
                <w:rFonts w:ascii="Times New Roman" w:hAnsi="Times New Roman" w:cs="Times New Roman"/>
                <w:sz w:val="18"/>
                <w:szCs w:val="18"/>
              </w:rPr>
              <w:t xml:space="preserve">Beam measurement and reporting enhancement via RACH during initial access (e.g. RO for measurement and MSG3 for reporting): </w:t>
            </w:r>
          </w:p>
          <w:p w14:paraId="5FF4230F" w14:textId="77777777" w:rsidR="00695350" w:rsidRPr="00F14EE4" w:rsidRDefault="00695350" w:rsidP="00695350">
            <w:pPr>
              <w:snapToGrid w:val="0"/>
              <w:jc w:val="both"/>
              <w:rPr>
                <w:rFonts w:ascii="Times New Roman" w:hAnsi="Times New Roman" w:cs="Times New Roman"/>
                <w:sz w:val="18"/>
                <w:szCs w:val="18"/>
              </w:rPr>
            </w:pPr>
            <w:r w:rsidRPr="00F14EE4">
              <w:rPr>
                <w:rFonts w:ascii="Times New Roman" w:hAnsi="Times New Roman" w:cs="Times New Roman"/>
                <w:sz w:val="18"/>
                <w:szCs w:val="18"/>
              </w:rPr>
              <w:t xml:space="preserve">Comment: we do not see the motivation to improve beam operation during initial access. The beam used during initial access is the best SSB selected by the UE. </w:t>
            </w:r>
          </w:p>
          <w:p w14:paraId="33F1EE09" w14:textId="77777777" w:rsidR="00695350" w:rsidRPr="00F14EE4" w:rsidRDefault="00695350" w:rsidP="00695350">
            <w:pPr>
              <w:snapToGrid w:val="0"/>
              <w:ind w:left="410"/>
              <w:jc w:val="both"/>
              <w:rPr>
                <w:rFonts w:ascii="Times New Roman" w:hAnsi="Times New Roman" w:cs="Times New Roman"/>
                <w:sz w:val="18"/>
                <w:szCs w:val="18"/>
              </w:rPr>
            </w:pPr>
            <w:r w:rsidRPr="00F14EE4">
              <w:rPr>
                <w:rFonts w:ascii="Times New Roman" w:hAnsi="Times New Roman" w:cs="Times New Roman"/>
                <w:sz w:val="18"/>
                <w:szCs w:val="18"/>
              </w:rPr>
              <w:t xml:space="preserve"> </w:t>
            </w:r>
          </w:p>
          <w:p w14:paraId="6345A536" w14:textId="77777777" w:rsidR="00695350" w:rsidRPr="00F14EE4" w:rsidRDefault="00695350" w:rsidP="009F3F8F">
            <w:pPr>
              <w:pStyle w:val="ListParagraph"/>
              <w:numPr>
                <w:ilvl w:val="1"/>
                <w:numId w:val="12"/>
              </w:numPr>
              <w:snapToGrid w:val="0"/>
              <w:spacing w:after="0" w:line="240" w:lineRule="auto"/>
              <w:contextualSpacing w:val="0"/>
              <w:jc w:val="both"/>
              <w:rPr>
                <w:rFonts w:ascii="Times New Roman" w:hAnsi="Times New Roman" w:cs="Times New Roman"/>
                <w:sz w:val="18"/>
                <w:szCs w:val="18"/>
              </w:rPr>
            </w:pPr>
            <w:r w:rsidRPr="00F14EE4">
              <w:rPr>
                <w:rFonts w:ascii="Times New Roman" w:hAnsi="Times New Roman" w:cs="Times New Roman"/>
                <w:sz w:val="18"/>
                <w:szCs w:val="18"/>
              </w:rPr>
              <w:t>Dynamic beam update based on beam report (without beam indication)</w:t>
            </w:r>
          </w:p>
          <w:p w14:paraId="01DFEF93" w14:textId="3921AC22" w:rsidR="00695350" w:rsidRPr="00F14EE4" w:rsidRDefault="00695350" w:rsidP="00695350">
            <w:pPr>
              <w:snapToGrid w:val="0"/>
              <w:jc w:val="both"/>
              <w:rPr>
                <w:rFonts w:ascii="Times New Roman" w:hAnsi="Times New Roman" w:cs="Times New Roman"/>
                <w:sz w:val="18"/>
                <w:szCs w:val="18"/>
              </w:rPr>
            </w:pPr>
            <w:r w:rsidRPr="00F14EE4">
              <w:rPr>
                <w:rFonts w:ascii="Times New Roman" w:hAnsi="Times New Roman" w:cs="Times New Roman"/>
                <w:sz w:val="18"/>
                <w:szCs w:val="18"/>
              </w:rPr>
              <w:t xml:space="preserve">Comments: Do not support that. </w:t>
            </w:r>
            <w:r w:rsidR="00774120" w:rsidRPr="00F14EE4">
              <w:rPr>
                <w:rFonts w:ascii="Times New Roman" w:hAnsi="Times New Roman" w:cs="Times New Roman"/>
                <w:sz w:val="18"/>
                <w:szCs w:val="18"/>
              </w:rPr>
              <w:t>W</w:t>
            </w:r>
            <w:r w:rsidRPr="00F14EE4">
              <w:rPr>
                <w:rFonts w:ascii="Times New Roman" w:hAnsi="Times New Roman" w:cs="Times New Roman"/>
                <w:sz w:val="18"/>
                <w:szCs w:val="18"/>
              </w:rPr>
              <w:t>e have concern of reliability of beam update based on beam report. We suggest to consider more on the UE initiated beam switch.</w:t>
            </w:r>
          </w:p>
          <w:p w14:paraId="06F67D8C" w14:textId="77777777" w:rsidR="00695350" w:rsidRPr="00F14EE4" w:rsidRDefault="00695350" w:rsidP="00695350">
            <w:pPr>
              <w:snapToGrid w:val="0"/>
              <w:jc w:val="both"/>
              <w:rPr>
                <w:rFonts w:ascii="Times New Roman" w:hAnsi="Times New Roman" w:cs="Times New Roman"/>
                <w:sz w:val="18"/>
                <w:szCs w:val="18"/>
              </w:rPr>
            </w:pPr>
          </w:p>
          <w:p w14:paraId="393B1E9B" w14:textId="77777777" w:rsidR="00695350" w:rsidRPr="00F14EE4" w:rsidRDefault="00695350" w:rsidP="009F3F8F">
            <w:pPr>
              <w:pStyle w:val="ListParagraph"/>
              <w:numPr>
                <w:ilvl w:val="1"/>
                <w:numId w:val="12"/>
              </w:numPr>
              <w:snapToGrid w:val="0"/>
              <w:spacing w:after="0" w:line="240" w:lineRule="auto"/>
              <w:contextualSpacing w:val="0"/>
              <w:jc w:val="both"/>
              <w:rPr>
                <w:rFonts w:ascii="Times New Roman" w:hAnsi="Times New Roman" w:cs="Times New Roman"/>
                <w:sz w:val="18"/>
                <w:szCs w:val="18"/>
              </w:rPr>
            </w:pPr>
            <w:r w:rsidRPr="00F14EE4">
              <w:rPr>
                <w:rFonts w:ascii="Times New Roman" w:hAnsi="Times New Roman" w:cs="Times New Roman"/>
                <w:sz w:val="18"/>
                <w:szCs w:val="18"/>
              </w:rPr>
              <w:t>Configuring/indicating to UE multiple SSBs for beam tracking</w:t>
            </w:r>
          </w:p>
          <w:p w14:paraId="2C11FA5D" w14:textId="77777777" w:rsidR="00695350" w:rsidRPr="00F14EE4" w:rsidRDefault="00695350" w:rsidP="00695350">
            <w:pPr>
              <w:snapToGrid w:val="0"/>
              <w:jc w:val="both"/>
              <w:rPr>
                <w:rFonts w:ascii="Times New Roman" w:hAnsi="Times New Roman" w:cs="Times New Roman"/>
                <w:sz w:val="18"/>
                <w:szCs w:val="18"/>
              </w:rPr>
            </w:pPr>
            <w:r w:rsidRPr="00F14EE4">
              <w:rPr>
                <w:rFonts w:ascii="Times New Roman" w:hAnsi="Times New Roman" w:cs="Times New Roman"/>
                <w:sz w:val="18"/>
                <w:szCs w:val="18"/>
              </w:rPr>
              <w:t>Comment: the proposal is not clear</w:t>
            </w:r>
          </w:p>
          <w:p w14:paraId="48BE9914" w14:textId="77777777" w:rsidR="00695350" w:rsidRPr="00F14EE4" w:rsidRDefault="00695350" w:rsidP="009F3F8F">
            <w:pPr>
              <w:pStyle w:val="ListParagraph"/>
              <w:numPr>
                <w:ilvl w:val="1"/>
                <w:numId w:val="12"/>
              </w:numPr>
              <w:snapToGrid w:val="0"/>
              <w:spacing w:after="0" w:line="240" w:lineRule="auto"/>
              <w:contextualSpacing w:val="0"/>
              <w:jc w:val="both"/>
              <w:rPr>
                <w:rFonts w:ascii="Times New Roman" w:hAnsi="Times New Roman" w:cs="Times New Roman"/>
                <w:sz w:val="18"/>
                <w:szCs w:val="18"/>
              </w:rPr>
            </w:pPr>
            <w:r w:rsidRPr="00F14EE4">
              <w:rPr>
                <w:rFonts w:ascii="Times New Roman" w:hAnsi="Times New Roman" w:cs="Times New Roman"/>
                <w:sz w:val="18"/>
                <w:szCs w:val="18"/>
              </w:rPr>
              <w:t>Semi-static/pre-planned (RRC based) beam transition (for, e.g. isolated HST deployment)</w:t>
            </w:r>
          </w:p>
          <w:p w14:paraId="53035F31" w14:textId="77777777" w:rsidR="00695350" w:rsidRPr="00F14EE4" w:rsidRDefault="00695350" w:rsidP="00695350">
            <w:pPr>
              <w:snapToGrid w:val="0"/>
              <w:jc w:val="both"/>
              <w:rPr>
                <w:rFonts w:ascii="Times New Roman" w:hAnsi="Times New Roman" w:cs="Times New Roman"/>
                <w:sz w:val="18"/>
                <w:szCs w:val="18"/>
              </w:rPr>
            </w:pPr>
            <w:r w:rsidRPr="00F14EE4">
              <w:rPr>
                <w:rFonts w:ascii="Times New Roman" w:hAnsi="Times New Roman" w:cs="Times New Roman"/>
                <w:sz w:val="18"/>
                <w:szCs w:val="18"/>
              </w:rPr>
              <w:t>Comment: do not support that. Beam indication is only about the UE side Rx beam change. The NW can not use RRC to pre-configure the UE Rx beam switch without latest beam reporting. For the scenario, it would be better to support UE-initiated beam switch.</w:t>
            </w:r>
          </w:p>
          <w:p w14:paraId="4367CD37" w14:textId="77777777" w:rsidR="00695350" w:rsidRPr="00F14EE4" w:rsidRDefault="00695350" w:rsidP="00695350">
            <w:pPr>
              <w:snapToGrid w:val="0"/>
              <w:jc w:val="both"/>
              <w:rPr>
                <w:rFonts w:ascii="Times New Roman" w:hAnsi="Times New Roman" w:cs="Times New Roman"/>
                <w:sz w:val="18"/>
                <w:szCs w:val="18"/>
              </w:rPr>
            </w:pPr>
          </w:p>
          <w:p w14:paraId="00389ED6" w14:textId="77777777" w:rsidR="00695350" w:rsidRPr="00F14EE4" w:rsidRDefault="00695350" w:rsidP="009F3F8F">
            <w:pPr>
              <w:pStyle w:val="ListParagraph"/>
              <w:numPr>
                <w:ilvl w:val="1"/>
                <w:numId w:val="12"/>
              </w:numPr>
              <w:snapToGrid w:val="0"/>
              <w:spacing w:after="0" w:line="240" w:lineRule="auto"/>
              <w:contextualSpacing w:val="0"/>
              <w:jc w:val="both"/>
              <w:rPr>
                <w:rFonts w:ascii="Times New Roman" w:hAnsi="Times New Roman" w:cs="Times New Roman"/>
                <w:sz w:val="18"/>
                <w:szCs w:val="18"/>
              </w:rPr>
            </w:pPr>
            <w:r w:rsidRPr="00F14EE4">
              <w:rPr>
                <w:rFonts w:ascii="Times New Roman" w:hAnsi="Times New Roman" w:cs="Times New Roman"/>
                <w:sz w:val="18"/>
                <w:szCs w:val="18"/>
              </w:rPr>
              <w:t>Reducing activation delay of TCI states (e.g. via storing QCL properties of a subset of source RSs for a time period)</w:t>
            </w:r>
          </w:p>
          <w:p w14:paraId="1840D6FE" w14:textId="2BB56E10" w:rsidR="00695350" w:rsidRPr="00F14EE4" w:rsidRDefault="00695350" w:rsidP="00695350">
            <w:pPr>
              <w:snapToGrid w:val="0"/>
              <w:rPr>
                <w:rFonts w:ascii="Times New Roman" w:eastAsia="DengXian" w:hAnsi="Times New Roman" w:cs="Times New Roman"/>
                <w:color w:val="FF0000"/>
                <w:sz w:val="18"/>
                <w:szCs w:val="18"/>
                <w:lang w:eastAsia="zh-CN"/>
              </w:rPr>
            </w:pPr>
            <w:r w:rsidRPr="00F14EE4">
              <w:rPr>
                <w:rFonts w:ascii="Times New Roman" w:eastAsia="DengXian" w:hAnsi="Times New Roman" w:cs="Times New Roman"/>
                <w:sz w:val="18"/>
                <w:szCs w:val="18"/>
                <w:lang w:eastAsia="zh-CN"/>
              </w:rPr>
              <w:t>Comment: Do not support this. The only way to reduce activation delay of TCI state is to support faster and more efficient beam tracking. That can be done by the 2</w:t>
            </w:r>
            <w:r w:rsidRPr="00F14EE4">
              <w:rPr>
                <w:rFonts w:ascii="Times New Roman" w:eastAsia="DengXian" w:hAnsi="Times New Roman" w:cs="Times New Roman"/>
                <w:sz w:val="18"/>
                <w:szCs w:val="18"/>
                <w:vertAlign w:val="superscript"/>
                <w:lang w:eastAsia="zh-CN"/>
              </w:rPr>
              <w:t>nd</w:t>
            </w:r>
            <w:r w:rsidRPr="00F14EE4">
              <w:rPr>
                <w:rFonts w:ascii="Times New Roman" w:eastAsia="DengXian" w:hAnsi="Times New Roman" w:cs="Times New Roman"/>
                <w:sz w:val="18"/>
                <w:szCs w:val="18"/>
                <w:lang w:eastAsia="zh-CN"/>
              </w:rPr>
              <w:t xml:space="preserve"> bullet. </w:t>
            </w:r>
          </w:p>
          <w:p w14:paraId="623332FE" w14:textId="77777777" w:rsidR="00695350" w:rsidRPr="00F14EE4" w:rsidRDefault="00695350" w:rsidP="00695350">
            <w:pPr>
              <w:snapToGrid w:val="0"/>
              <w:rPr>
                <w:rFonts w:ascii="Times New Roman" w:eastAsia="SimSun" w:hAnsi="Times New Roman" w:cs="Times New Roman"/>
                <w:sz w:val="18"/>
                <w:szCs w:val="18"/>
                <w:lang w:eastAsia="zh-CN"/>
              </w:rPr>
            </w:pPr>
          </w:p>
        </w:tc>
      </w:tr>
      <w:tr w:rsidR="005C5179" w:rsidRPr="00B70F28" w14:paraId="57B88913" w14:textId="77777777" w:rsidTr="008730DD">
        <w:tc>
          <w:tcPr>
            <w:tcW w:w="1615" w:type="dxa"/>
            <w:tcBorders>
              <w:top w:val="single" w:sz="4" w:space="0" w:color="auto"/>
              <w:left w:val="single" w:sz="4" w:space="0" w:color="auto"/>
              <w:bottom w:val="single" w:sz="4" w:space="0" w:color="auto"/>
              <w:right w:val="single" w:sz="4" w:space="0" w:color="auto"/>
            </w:tcBorders>
          </w:tcPr>
          <w:p w14:paraId="206DC692" w14:textId="0D12B7E8" w:rsidR="005C5179" w:rsidRPr="00F14EE4" w:rsidRDefault="005C5179" w:rsidP="00695350">
            <w:pPr>
              <w:snapToGrid w:val="0"/>
              <w:rPr>
                <w:rFonts w:ascii="Times New Roman" w:eastAsia="Yu Mincho" w:hAnsi="Times New Roman" w:cs="Times New Roman"/>
                <w:sz w:val="18"/>
                <w:szCs w:val="18"/>
                <w:lang w:eastAsia="ja-JP"/>
              </w:rPr>
            </w:pPr>
            <w:r w:rsidRPr="00F14EE4">
              <w:rPr>
                <w:rFonts w:ascii="Times New Roman" w:eastAsia="Yu Mincho" w:hAnsi="Times New Roman" w:cs="Times New Roman" w:hint="eastAsia"/>
                <w:sz w:val="18"/>
                <w:szCs w:val="18"/>
                <w:lang w:eastAsia="ja-JP"/>
              </w:rPr>
              <w:lastRenderedPageBreak/>
              <w:t>NTT Docomo</w:t>
            </w:r>
          </w:p>
        </w:tc>
        <w:tc>
          <w:tcPr>
            <w:tcW w:w="8370" w:type="dxa"/>
            <w:tcBorders>
              <w:top w:val="single" w:sz="4" w:space="0" w:color="auto"/>
              <w:left w:val="single" w:sz="4" w:space="0" w:color="auto"/>
              <w:bottom w:val="single" w:sz="4" w:space="0" w:color="auto"/>
              <w:right w:val="single" w:sz="4" w:space="0" w:color="auto"/>
            </w:tcBorders>
          </w:tcPr>
          <w:p w14:paraId="2E679B2B" w14:textId="3AA8FB2F" w:rsidR="005C5179" w:rsidRPr="00F14EE4" w:rsidRDefault="005C5179" w:rsidP="00695350">
            <w:pPr>
              <w:snapToGrid w:val="0"/>
              <w:rPr>
                <w:rFonts w:ascii="Times New Roman" w:eastAsia="Yu Mincho" w:hAnsi="Times New Roman" w:cs="Times New Roman"/>
                <w:sz w:val="18"/>
                <w:szCs w:val="18"/>
                <w:lang w:eastAsia="ja-JP"/>
              </w:rPr>
            </w:pPr>
            <w:r w:rsidRPr="00F14EE4">
              <w:rPr>
                <w:rFonts w:ascii="Times New Roman" w:eastAsia="Yu Mincho" w:hAnsi="Times New Roman" w:cs="Times New Roman" w:hint="eastAsia"/>
                <w:sz w:val="18"/>
                <w:szCs w:val="18"/>
                <w:lang w:eastAsia="ja-JP"/>
              </w:rPr>
              <w:t>We are fine with FL proposal.</w:t>
            </w:r>
          </w:p>
        </w:tc>
      </w:tr>
      <w:tr w:rsidR="0017557A" w:rsidRPr="00B70F28" w14:paraId="18A1AFA2" w14:textId="77777777" w:rsidTr="008730DD">
        <w:tc>
          <w:tcPr>
            <w:tcW w:w="1615" w:type="dxa"/>
            <w:tcBorders>
              <w:top w:val="single" w:sz="4" w:space="0" w:color="auto"/>
              <w:left w:val="single" w:sz="4" w:space="0" w:color="auto"/>
              <w:bottom w:val="single" w:sz="4" w:space="0" w:color="auto"/>
              <w:right w:val="single" w:sz="4" w:space="0" w:color="auto"/>
            </w:tcBorders>
          </w:tcPr>
          <w:p w14:paraId="59A63210" w14:textId="0DDBA469" w:rsidR="0017557A" w:rsidRPr="00F14EE4" w:rsidRDefault="0017557A" w:rsidP="00695350">
            <w:pPr>
              <w:snapToGrid w:val="0"/>
              <w:rPr>
                <w:rFonts w:ascii="Times New Roman" w:eastAsiaTheme="minorEastAsia" w:hAnsi="Times New Roman" w:cs="Times New Roman"/>
                <w:sz w:val="18"/>
                <w:szCs w:val="18"/>
                <w:lang w:eastAsia="ko-KR"/>
              </w:rPr>
            </w:pPr>
            <w:r w:rsidRPr="00F14EE4">
              <w:rPr>
                <w:rFonts w:ascii="Times New Roman" w:eastAsiaTheme="minorEastAsia" w:hAnsi="Times New Roman" w:cs="Times New Roman" w:hint="eastAsia"/>
                <w:sz w:val="18"/>
                <w:szCs w:val="18"/>
                <w:lang w:eastAsia="ko-KR"/>
              </w:rPr>
              <w:t>LG</w:t>
            </w:r>
          </w:p>
        </w:tc>
        <w:tc>
          <w:tcPr>
            <w:tcW w:w="8370" w:type="dxa"/>
            <w:tcBorders>
              <w:top w:val="single" w:sz="4" w:space="0" w:color="auto"/>
              <w:left w:val="single" w:sz="4" w:space="0" w:color="auto"/>
              <w:bottom w:val="single" w:sz="4" w:space="0" w:color="auto"/>
              <w:right w:val="single" w:sz="4" w:space="0" w:color="auto"/>
            </w:tcBorders>
          </w:tcPr>
          <w:p w14:paraId="57DB7198" w14:textId="10F0EE28" w:rsidR="0017557A" w:rsidRPr="00F14EE4" w:rsidRDefault="0017557A" w:rsidP="00695350">
            <w:pPr>
              <w:snapToGrid w:val="0"/>
              <w:rPr>
                <w:rFonts w:ascii="Times New Roman" w:eastAsiaTheme="minorEastAsia" w:hAnsi="Times New Roman" w:cs="Times New Roman"/>
                <w:sz w:val="18"/>
                <w:szCs w:val="18"/>
                <w:lang w:eastAsia="ko-KR"/>
              </w:rPr>
            </w:pPr>
            <w:r w:rsidRPr="00F14EE4">
              <w:rPr>
                <w:rFonts w:ascii="Times New Roman" w:eastAsiaTheme="minorEastAsia" w:hAnsi="Times New Roman" w:cs="Times New Roman" w:hint="eastAsia"/>
                <w:sz w:val="18"/>
                <w:szCs w:val="18"/>
                <w:lang w:eastAsia="ko-KR"/>
              </w:rPr>
              <w:t xml:space="preserve">Prefer to discuss this proposal in later meetings since those have dependency on other issues, e.g. </w:t>
            </w:r>
            <w:r w:rsidRPr="00F14EE4">
              <w:rPr>
                <w:rFonts w:ascii="Times New Roman" w:eastAsiaTheme="minorEastAsia" w:hAnsi="Times New Roman" w:cs="Times New Roman"/>
                <w:sz w:val="18"/>
                <w:szCs w:val="18"/>
                <w:lang w:eastAsia="ko-KR"/>
              </w:rPr>
              <w:t>unified TCI framework and contents.</w:t>
            </w:r>
          </w:p>
        </w:tc>
      </w:tr>
      <w:tr w:rsidR="00844652" w:rsidRPr="00B70F28" w14:paraId="5B8716D9" w14:textId="77777777" w:rsidTr="008730DD">
        <w:tc>
          <w:tcPr>
            <w:tcW w:w="1615" w:type="dxa"/>
            <w:tcBorders>
              <w:top w:val="single" w:sz="4" w:space="0" w:color="auto"/>
              <w:left w:val="single" w:sz="4" w:space="0" w:color="auto"/>
              <w:bottom w:val="single" w:sz="4" w:space="0" w:color="auto"/>
              <w:right w:val="single" w:sz="4" w:space="0" w:color="auto"/>
            </w:tcBorders>
          </w:tcPr>
          <w:p w14:paraId="2E16288C" w14:textId="7D81F6F8" w:rsidR="00844652" w:rsidRPr="00F14EE4" w:rsidRDefault="00932AD3" w:rsidP="00695350">
            <w:pPr>
              <w:snapToGrid w:val="0"/>
              <w:rPr>
                <w:rFonts w:ascii="Times New Roman" w:eastAsia="SimSun" w:hAnsi="Times New Roman" w:cs="Times New Roman"/>
                <w:sz w:val="18"/>
                <w:szCs w:val="18"/>
                <w:lang w:eastAsia="zh-CN"/>
              </w:rPr>
            </w:pPr>
            <w:r w:rsidRPr="00F14EE4">
              <w:rPr>
                <w:rFonts w:ascii="Times New Roman" w:eastAsia="SimSun" w:hAnsi="Times New Roman" w:cs="Times New Roman"/>
                <w:sz w:val="18"/>
                <w:szCs w:val="18"/>
                <w:lang w:eastAsia="zh-CN"/>
              </w:rPr>
              <w:t>S</w:t>
            </w:r>
            <w:r w:rsidRPr="00F14EE4">
              <w:rPr>
                <w:rFonts w:ascii="Times New Roman" w:eastAsia="SimSun" w:hAnsi="Times New Roman" w:cs="Times New Roman" w:hint="eastAsia"/>
                <w:sz w:val="18"/>
                <w:szCs w:val="18"/>
                <w:lang w:eastAsia="zh-CN"/>
              </w:rPr>
              <w:t xml:space="preserve">preadtrum </w:t>
            </w:r>
          </w:p>
        </w:tc>
        <w:tc>
          <w:tcPr>
            <w:tcW w:w="8370" w:type="dxa"/>
            <w:tcBorders>
              <w:top w:val="single" w:sz="4" w:space="0" w:color="auto"/>
              <w:left w:val="single" w:sz="4" w:space="0" w:color="auto"/>
              <w:bottom w:val="single" w:sz="4" w:space="0" w:color="auto"/>
              <w:right w:val="single" w:sz="4" w:space="0" w:color="auto"/>
            </w:tcBorders>
          </w:tcPr>
          <w:p w14:paraId="231E4699" w14:textId="7E5B07A9" w:rsidR="00844652" w:rsidRPr="00F14EE4" w:rsidRDefault="00932AD3" w:rsidP="00695350">
            <w:pPr>
              <w:snapToGrid w:val="0"/>
              <w:rPr>
                <w:rFonts w:ascii="Times New Roman" w:eastAsiaTheme="minorEastAsia" w:hAnsi="Times New Roman" w:cs="Times New Roman"/>
                <w:sz w:val="18"/>
                <w:szCs w:val="18"/>
                <w:lang w:eastAsia="ko-KR"/>
              </w:rPr>
            </w:pPr>
            <w:r w:rsidRPr="00F14EE4">
              <w:rPr>
                <w:rFonts w:ascii="Times New Roman" w:eastAsia="DengXian" w:hAnsi="Times New Roman" w:cs="Times New Roman"/>
                <w:sz w:val="18"/>
                <w:szCs w:val="18"/>
                <w:lang w:eastAsia="zh-CN"/>
              </w:rPr>
              <w:t>P</w:t>
            </w:r>
            <w:r w:rsidRPr="00F14EE4">
              <w:rPr>
                <w:rFonts w:ascii="Times New Roman" w:eastAsia="DengXian" w:hAnsi="Times New Roman" w:cs="Times New Roman" w:hint="eastAsia"/>
                <w:sz w:val="18"/>
                <w:szCs w:val="18"/>
                <w:lang w:eastAsia="zh-CN"/>
              </w:rPr>
              <w:t xml:space="preserve">refer </w:t>
            </w:r>
            <w:r w:rsidRPr="00F14EE4">
              <w:rPr>
                <w:rFonts w:ascii="Times New Roman" w:eastAsia="DengXian" w:hAnsi="Times New Roman" w:cs="Times New Roman"/>
                <w:sz w:val="18"/>
                <w:szCs w:val="18"/>
                <w:lang w:eastAsia="zh-CN"/>
              </w:rPr>
              <w:t>to keep it low priority. The enhancements in proposal 6.A are quite diverging and some of them can be discussed after finishing unified TCI framework design.</w:t>
            </w:r>
          </w:p>
        </w:tc>
      </w:tr>
      <w:tr w:rsidR="00774120" w:rsidRPr="00B70F28" w14:paraId="0BB101F3" w14:textId="77777777" w:rsidTr="008730DD">
        <w:tc>
          <w:tcPr>
            <w:tcW w:w="1615" w:type="dxa"/>
            <w:tcBorders>
              <w:top w:val="single" w:sz="4" w:space="0" w:color="auto"/>
              <w:left w:val="single" w:sz="4" w:space="0" w:color="auto"/>
              <w:bottom w:val="single" w:sz="4" w:space="0" w:color="auto"/>
              <w:right w:val="single" w:sz="4" w:space="0" w:color="auto"/>
            </w:tcBorders>
          </w:tcPr>
          <w:p w14:paraId="28481EDD" w14:textId="5927BFAC" w:rsidR="00774120" w:rsidRPr="00F14EE4" w:rsidRDefault="00774120" w:rsidP="00695350">
            <w:pPr>
              <w:snapToGrid w:val="0"/>
              <w:rPr>
                <w:rFonts w:ascii="Times New Roman" w:eastAsia="SimSun" w:hAnsi="Times New Roman" w:cs="Times New Roman"/>
                <w:sz w:val="18"/>
                <w:szCs w:val="18"/>
                <w:lang w:eastAsia="zh-CN"/>
              </w:rPr>
            </w:pPr>
            <w:r w:rsidRPr="00F14EE4">
              <w:rPr>
                <w:rFonts w:ascii="Times New Roman" w:eastAsia="SimSun" w:hAnsi="Times New Roman" w:cs="Times New Roman" w:hint="eastAsia"/>
                <w:sz w:val="18"/>
                <w:szCs w:val="18"/>
                <w:lang w:eastAsia="zh-CN"/>
              </w:rPr>
              <w:t>Huawei</w:t>
            </w:r>
            <w:r w:rsidRPr="00F14EE4">
              <w:rPr>
                <w:rFonts w:ascii="Times New Roman" w:eastAsia="SimSun" w:hAnsi="Times New Roman" w:cs="Times New Roman"/>
                <w:sz w:val="18"/>
                <w:szCs w:val="18"/>
                <w:lang w:eastAsia="zh-CN"/>
              </w:rPr>
              <w:t>, HiSilicon</w:t>
            </w:r>
          </w:p>
        </w:tc>
        <w:tc>
          <w:tcPr>
            <w:tcW w:w="8370" w:type="dxa"/>
            <w:tcBorders>
              <w:top w:val="single" w:sz="4" w:space="0" w:color="auto"/>
              <w:left w:val="single" w:sz="4" w:space="0" w:color="auto"/>
              <w:bottom w:val="single" w:sz="4" w:space="0" w:color="auto"/>
              <w:right w:val="single" w:sz="4" w:space="0" w:color="auto"/>
            </w:tcBorders>
          </w:tcPr>
          <w:p w14:paraId="71D4CC5D" w14:textId="0F4E6C31" w:rsidR="00774120" w:rsidRPr="00F14EE4" w:rsidRDefault="00774120" w:rsidP="00695350">
            <w:pPr>
              <w:snapToGrid w:val="0"/>
              <w:rPr>
                <w:rFonts w:ascii="Times New Roman" w:eastAsia="DengXian" w:hAnsi="Times New Roman" w:cs="Times New Roman"/>
                <w:sz w:val="18"/>
                <w:szCs w:val="18"/>
                <w:lang w:eastAsia="zh-CN"/>
              </w:rPr>
            </w:pPr>
            <w:r w:rsidRPr="00F14EE4">
              <w:rPr>
                <w:rFonts w:ascii="Times New Roman" w:eastAsia="DengXian" w:hAnsi="Times New Roman" w:cs="Times New Roman" w:hint="eastAsia"/>
                <w:sz w:val="18"/>
                <w:szCs w:val="18"/>
                <w:lang w:eastAsia="zh-CN"/>
              </w:rPr>
              <w:t>S</w:t>
            </w:r>
            <w:r w:rsidRPr="00F14EE4">
              <w:rPr>
                <w:rFonts w:ascii="Times New Roman" w:eastAsia="DengXian" w:hAnsi="Times New Roman" w:cs="Times New Roman"/>
                <w:sz w:val="18"/>
                <w:szCs w:val="18"/>
                <w:lang w:eastAsia="zh-CN"/>
              </w:rPr>
              <w:t>imilar view as ZTE</w:t>
            </w:r>
            <w:r w:rsidR="00F667E1" w:rsidRPr="00F14EE4">
              <w:rPr>
                <w:rFonts w:ascii="Times New Roman" w:eastAsia="DengXian" w:hAnsi="Times New Roman" w:cs="Times New Roman"/>
                <w:sz w:val="18"/>
                <w:szCs w:val="18"/>
                <w:lang w:eastAsia="zh-CN"/>
              </w:rPr>
              <w:t>/LG/Spreadtrum</w:t>
            </w:r>
            <w:r w:rsidRPr="00F14EE4">
              <w:rPr>
                <w:rFonts w:ascii="Times New Roman" w:eastAsia="DengXian" w:hAnsi="Times New Roman" w:cs="Times New Roman"/>
                <w:sz w:val="18"/>
                <w:szCs w:val="18"/>
                <w:lang w:eastAsia="zh-CN"/>
              </w:rPr>
              <w:t xml:space="preserve">. </w:t>
            </w:r>
          </w:p>
        </w:tc>
      </w:tr>
      <w:tr w:rsidR="00B96E03" w:rsidRPr="00B70F28" w14:paraId="7BB66215" w14:textId="77777777" w:rsidTr="008730DD">
        <w:tc>
          <w:tcPr>
            <w:tcW w:w="1615" w:type="dxa"/>
            <w:tcBorders>
              <w:top w:val="single" w:sz="4" w:space="0" w:color="auto"/>
              <w:left w:val="single" w:sz="4" w:space="0" w:color="auto"/>
              <w:bottom w:val="single" w:sz="4" w:space="0" w:color="auto"/>
              <w:right w:val="single" w:sz="4" w:space="0" w:color="auto"/>
            </w:tcBorders>
          </w:tcPr>
          <w:p w14:paraId="46393D4D" w14:textId="39557AC1" w:rsidR="00B96E03" w:rsidRPr="00F14EE4" w:rsidRDefault="00B96E03" w:rsidP="00B96E03">
            <w:pPr>
              <w:snapToGrid w:val="0"/>
              <w:rPr>
                <w:rFonts w:ascii="Times New Roman" w:eastAsia="SimSun" w:hAnsi="Times New Roman" w:cs="Times New Roman"/>
                <w:sz w:val="18"/>
                <w:szCs w:val="18"/>
                <w:lang w:eastAsia="zh-CN"/>
              </w:rPr>
            </w:pPr>
            <w:r w:rsidRPr="00F14EE4">
              <w:rPr>
                <w:rFonts w:ascii="Times New Roman" w:eastAsia="SimSun" w:hAnsi="Times New Roman" w:cs="Times New Roman"/>
                <w:sz w:val="18"/>
                <w:szCs w:val="18"/>
                <w:lang w:eastAsia="zh-CN"/>
              </w:rPr>
              <w:t>Ericsson</w:t>
            </w:r>
          </w:p>
        </w:tc>
        <w:tc>
          <w:tcPr>
            <w:tcW w:w="8370" w:type="dxa"/>
            <w:tcBorders>
              <w:top w:val="single" w:sz="4" w:space="0" w:color="auto"/>
              <w:left w:val="single" w:sz="4" w:space="0" w:color="auto"/>
              <w:bottom w:val="single" w:sz="4" w:space="0" w:color="auto"/>
              <w:right w:val="single" w:sz="4" w:space="0" w:color="auto"/>
            </w:tcBorders>
          </w:tcPr>
          <w:p w14:paraId="1CF19A3A" w14:textId="1F5316C1" w:rsidR="00B96E03" w:rsidRPr="00F14EE4" w:rsidRDefault="00B96E03" w:rsidP="00B96E03">
            <w:pPr>
              <w:snapToGrid w:val="0"/>
              <w:rPr>
                <w:rFonts w:ascii="Times New Roman" w:eastAsia="DengXian" w:hAnsi="Times New Roman" w:cs="Times New Roman"/>
                <w:sz w:val="18"/>
                <w:szCs w:val="18"/>
                <w:lang w:eastAsia="zh-CN"/>
              </w:rPr>
            </w:pPr>
            <w:r w:rsidRPr="00F14EE4">
              <w:rPr>
                <w:rFonts w:ascii="Times New Roman" w:eastAsia="DengXian" w:hAnsi="Times New Roman" w:cs="Times New Roman"/>
                <w:sz w:val="18"/>
                <w:szCs w:val="18"/>
                <w:lang w:eastAsia="zh-CN"/>
              </w:rPr>
              <w:t>Support.</w:t>
            </w:r>
          </w:p>
        </w:tc>
      </w:tr>
      <w:tr w:rsidR="00CB3273" w:rsidRPr="00B70F28" w14:paraId="5037746B" w14:textId="77777777" w:rsidTr="008730DD">
        <w:tc>
          <w:tcPr>
            <w:tcW w:w="1615" w:type="dxa"/>
            <w:tcBorders>
              <w:top w:val="single" w:sz="4" w:space="0" w:color="auto"/>
              <w:left w:val="single" w:sz="4" w:space="0" w:color="auto"/>
              <w:bottom w:val="single" w:sz="4" w:space="0" w:color="auto"/>
              <w:right w:val="single" w:sz="4" w:space="0" w:color="auto"/>
            </w:tcBorders>
          </w:tcPr>
          <w:p w14:paraId="7F8A7724" w14:textId="64405286" w:rsidR="00CB3273" w:rsidRPr="00F14EE4" w:rsidRDefault="00CB3273" w:rsidP="00B96E03">
            <w:pPr>
              <w:snapToGrid w:val="0"/>
              <w:rPr>
                <w:rFonts w:ascii="Times New Roman" w:eastAsia="SimSun" w:hAnsi="Times New Roman" w:cs="Times New Roman"/>
                <w:sz w:val="18"/>
                <w:szCs w:val="18"/>
                <w:lang w:eastAsia="zh-CN"/>
              </w:rPr>
            </w:pPr>
            <w:r w:rsidRPr="00F14EE4">
              <w:rPr>
                <w:rFonts w:ascii="Times New Roman" w:eastAsia="SimSun" w:hAnsi="Times New Roman" w:cs="Times New Roman"/>
                <w:sz w:val="18"/>
                <w:szCs w:val="18"/>
                <w:lang w:eastAsia="zh-CN"/>
              </w:rPr>
              <w:t>Samsung</w:t>
            </w:r>
          </w:p>
        </w:tc>
        <w:tc>
          <w:tcPr>
            <w:tcW w:w="8370" w:type="dxa"/>
            <w:tcBorders>
              <w:top w:val="single" w:sz="4" w:space="0" w:color="auto"/>
              <w:left w:val="single" w:sz="4" w:space="0" w:color="auto"/>
              <w:bottom w:val="single" w:sz="4" w:space="0" w:color="auto"/>
              <w:right w:val="single" w:sz="4" w:space="0" w:color="auto"/>
            </w:tcBorders>
          </w:tcPr>
          <w:p w14:paraId="7E09921E" w14:textId="3D1BF978" w:rsidR="00CB3273" w:rsidRPr="00F14EE4" w:rsidRDefault="00CB3273" w:rsidP="00B96E03">
            <w:pPr>
              <w:snapToGrid w:val="0"/>
              <w:rPr>
                <w:rFonts w:ascii="Times New Roman" w:eastAsia="DengXian" w:hAnsi="Times New Roman" w:cs="Times New Roman"/>
                <w:sz w:val="18"/>
                <w:szCs w:val="18"/>
                <w:lang w:eastAsia="zh-CN"/>
              </w:rPr>
            </w:pPr>
            <w:r w:rsidRPr="00F14EE4">
              <w:rPr>
                <w:rFonts w:ascii="Times New Roman" w:eastAsia="DengXian" w:hAnsi="Times New Roman" w:cs="Times New Roman"/>
                <w:sz w:val="18"/>
                <w:szCs w:val="18"/>
                <w:lang w:eastAsia="zh-CN"/>
              </w:rPr>
              <w:t>We are fine with proposal 6. In terms of priority this ranks after issue 3 and issue 1.</w:t>
            </w:r>
          </w:p>
        </w:tc>
      </w:tr>
      <w:tr w:rsidR="00700C0E" w:rsidRPr="00B70F28" w14:paraId="5566AB4A" w14:textId="77777777" w:rsidTr="008730DD">
        <w:tc>
          <w:tcPr>
            <w:tcW w:w="1615" w:type="dxa"/>
            <w:tcBorders>
              <w:top w:val="single" w:sz="4" w:space="0" w:color="auto"/>
              <w:left w:val="single" w:sz="4" w:space="0" w:color="auto"/>
              <w:bottom w:val="single" w:sz="4" w:space="0" w:color="auto"/>
              <w:right w:val="single" w:sz="4" w:space="0" w:color="auto"/>
            </w:tcBorders>
          </w:tcPr>
          <w:p w14:paraId="6C8807B7" w14:textId="5E391E89" w:rsidR="00700C0E" w:rsidRPr="00700C0E" w:rsidRDefault="00700C0E" w:rsidP="00700C0E">
            <w:pPr>
              <w:snapToGrid w:val="0"/>
              <w:rPr>
                <w:rFonts w:ascii="Times New Roman" w:eastAsia="SimSun" w:hAnsi="Times New Roman" w:cs="Times New Roman"/>
                <w:sz w:val="18"/>
                <w:szCs w:val="18"/>
                <w:lang w:eastAsia="zh-CN"/>
              </w:rPr>
            </w:pPr>
            <w:r w:rsidRPr="00700C0E">
              <w:rPr>
                <w:rFonts w:ascii="Times New Roman" w:eastAsia="SimSun" w:hAnsi="Times New Roman" w:cs="Times New Roman"/>
                <w:sz w:val="18"/>
                <w:szCs w:val="18"/>
                <w:lang w:eastAsia="zh-CN"/>
              </w:rPr>
              <w:t>Convida Wireless</w:t>
            </w:r>
          </w:p>
        </w:tc>
        <w:tc>
          <w:tcPr>
            <w:tcW w:w="8370" w:type="dxa"/>
            <w:tcBorders>
              <w:top w:val="single" w:sz="4" w:space="0" w:color="auto"/>
              <w:left w:val="single" w:sz="4" w:space="0" w:color="auto"/>
              <w:bottom w:val="single" w:sz="4" w:space="0" w:color="auto"/>
              <w:right w:val="single" w:sz="4" w:space="0" w:color="auto"/>
            </w:tcBorders>
          </w:tcPr>
          <w:p w14:paraId="399CF4C3" w14:textId="50555D69" w:rsidR="00700C0E" w:rsidRPr="00700C0E" w:rsidRDefault="00700C0E" w:rsidP="00700C0E">
            <w:pPr>
              <w:snapToGrid w:val="0"/>
              <w:rPr>
                <w:rFonts w:ascii="Times New Roman" w:eastAsia="DengXian" w:hAnsi="Times New Roman" w:cs="Times New Roman"/>
                <w:sz w:val="18"/>
                <w:szCs w:val="18"/>
                <w:lang w:eastAsia="zh-CN"/>
              </w:rPr>
            </w:pPr>
            <w:r w:rsidRPr="00700C0E">
              <w:rPr>
                <w:rFonts w:ascii="Times New Roman" w:eastAsia="DengXian" w:hAnsi="Times New Roman" w:cs="Times New Roman"/>
                <w:sz w:val="18"/>
                <w:szCs w:val="18"/>
                <w:lang w:eastAsia="zh-CN"/>
              </w:rPr>
              <w:t>Similar view as ZTE/LG/Spreadtrum/Huawei/HiSilicon</w:t>
            </w:r>
          </w:p>
        </w:tc>
      </w:tr>
      <w:tr w:rsidR="00700C0E" w:rsidRPr="00B70F28" w14:paraId="37272250" w14:textId="77777777" w:rsidTr="001B2D35">
        <w:tc>
          <w:tcPr>
            <w:tcW w:w="9985" w:type="dxa"/>
            <w:gridSpan w:val="2"/>
            <w:tcBorders>
              <w:top w:val="single" w:sz="4" w:space="0" w:color="auto"/>
              <w:left w:val="single" w:sz="4" w:space="0" w:color="auto"/>
              <w:bottom w:val="single" w:sz="4" w:space="0" w:color="auto"/>
              <w:right w:val="single" w:sz="4" w:space="0" w:color="auto"/>
            </w:tcBorders>
          </w:tcPr>
          <w:p w14:paraId="39EF94AA" w14:textId="60467C20" w:rsidR="00700C0E" w:rsidRPr="00F14EE4" w:rsidRDefault="00700C0E" w:rsidP="00700C0E">
            <w:pPr>
              <w:snapToGrid w:val="0"/>
              <w:jc w:val="center"/>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After revision</w:t>
            </w:r>
          </w:p>
        </w:tc>
      </w:tr>
      <w:tr w:rsidR="00700C0E" w:rsidRPr="00B70F28" w14:paraId="57AD4B8A" w14:textId="77777777" w:rsidTr="008730DD">
        <w:tc>
          <w:tcPr>
            <w:tcW w:w="1615" w:type="dxa"/>
            <w:tcBorders>
              <w:top w:val="single" w:sz="4" w:space="0" w:color="auto"/>
              <w:left w:val="single" w:sz="4" w:space="0" w:color="auto"/>
              <w:bottom w:val="single" w:sz="4" w:space="0" w:color="auto"/>
              <w:right w:val="single" w:sz="4" w:space="0" w:color="auto"/>
            </w:tcBorders>
          </w:tcPr>
          <w:p w14:paraId="7A6C08A2" w14:textId="619BB325" w:rsidR="00700C0E" w:rsidRPr="00F14EE4" w:rsidRDefault="00700C0E" w:rsidP="00700C0E">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FUTUREWEI</w:t>
            </w:r>
          </w:p>
        </w:tc>
        <w:tc>
          <w:tcPr>
            <w:tcW w:w="8370" w:type="dxa"/>
            <w:tcBorders>
              <w:top w:val="single" w:sz="4" w:space="0" w:color="auto"/>
              <w:left w:val="single" w:sz="4" w:space="0" w:color="auto"/>
              <w:bottom w:val="single" w:sz="4" w:space="0" w:color="auto"/>
              <w:right w:val="single" w:sz="4" w:space="0" w:color="auto"/>
            </w:tcBorders>
          </w:tcPr>
          <w:p w14:paraId="1D94271D" w14:textId="3A446660" w:rsidR="00700C0E" w:rsidRPr="00C925F6" w:rsidRDefault="00700C0E" w:rsidP="00C925F6">
            <w:pPr>
              <w:snapToGrid w:val="0"/>
              <w:rPr>
                <w:rFonts w:ascii="Times New Roman" w:eastAsia="DengXian" w:hAnsi="Times New Roman" w:cs="Times New Roman"/>
                <w:sz w:val="18"/>
                <w:szCs w:val="20"/>
                <w:lang w:eastAsia="zh-CN"/>
              </w:rPr>
            </w:pPr>
            <w:r w:rsidRPr="00C925F6">
              <w:rPr>
                <w:rFonts w:ascii="Times New Roman" w:eastAsia="DengXian" w:hAnsi="Times New Roman" w:cs="Times New Roman"/>
                <w:sz w:val="18"/>
                <w:szCs w:val="20"/>
                <w:lang w:eastAsia="zh-CN"/>
              </w:rPr>
              <w:t>We are ok with Proposal 6.A.  Some of the enhancements such as “D</w:t>
            </w:r>
            <w:r w:rsidRPr="00C925F6">
              <w:rPr>
                <w:rFonts w:ascii="Times New Roman" w:hAnsi="Times New Roman" w:cs="Times New Roman"/>
                <w:sz w:val="18"/>
                <w:szCs w:val="20"/>
              </w:rPr>
              <w:t>ynamic beam update based on beam report (without beam indication)”</w:t>
            </w:r>
            <w:r w:rsidRPr="00C925F6">
              <w:rPr>
                <w:rFonts w:ascii="Times New Roman" w:eastAsia="DengXian" w:hAnsi="Times New Roman" w:cs="Times New Roman"/>
                <w:sz w:val="18"/>
                <w:szCs w:val="20"/>
                <w:lang w:eastAsia="zh-CN"/>
              </w:rPr>
              <w:t xml:space="preserve"> can be considered after Issue 1 and 3. Note that the beam training and tracking latency is a critical issue. We think some efforts are needed there in addition to DCI-based TCI update and beam indication. Otherwise, the end performance may still not be up to what we needed.</w:t>
            </w:r>
          </w:p>
        </w:tc>
      </w:tr>
      <w:tr w:rsidR="00700C0E" w:rsidRPr="00B70F28" w14:paraId="0DB7CDA3" w14:textId="77777777" w:rsidTr="008730DD">
        <w:tc>
          <w:tcPr>
            <w:tcW w:w="1615" w:type="dxa"/>
            <w:tcBorders>
              <w:top w:val="single" w:sz="4" w:space="0" w:color="auto"/>
              <w:left w:val="single" w:sz="4" w:space="0" w:color="auto"/>
              <w:bottom w:val="single" w:sz="4" w:space="0" w:color="auto"/>
              <w:right w:val="single" w:sz="4" w:space="0" w:color="auto"/>
            </w:tcBorders>
          </w:tcPr>
          <w:p w14:paraId="6DC22ED8" w14:textId="7C185505" w:rsidR="00700C0E" w:rsidRDefault="00700C0E" w:rsidP="00700C0E">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370" w:type="dxa"/>
            <w:tcBorders>
              <w:top w:val="single" w:sz="4" w:space="0" w:color="auto"/>
              <w:left w:val="single" w:sz="4" w:space="0" w:color="auto"/>
              <w:bottom w:val="single" w:sz="4" w:space="0" w:color="auto"/>
              <w:right w:val="single" w:sz="4" w:space="0" w:color="auto"/>
            </w:tcBorders>
          </w:tcPr>
          <w:p w14:paraId="41BD1604" w14:textId="77777777" w:rsidR="00700C0E" w:rsidRDefault="00700C0E" w:rsidP="00700C0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We believe some of the issues in this proposal should be high priority in order to design a beam indication framework with meaningful improvements over legacy framework. To this end, this issue should not be deprioritized. </w:t>
            </w:r>
          </w:p>
          <w:p w14:paraId="0E027232" w14:textId="77777777" w:rsidR="00700C0E" w:rsidRDefault="00700C0E" w:rsidP="00700C0E">
            <w:pPr>
              <w:snapToGrid w:val="0"/>
              <w:rPr>
                <w:rFonts w:ascii="Times New Roman" w:eastAsia="DengXian" w:hAnsi="Times New Roman" w:cs="Times New Roman"/>
                <w:sz w:val="18"/>
                <w:szCs w:val="18"/>
                <w:lang w:eastAsia="zh-CN"/>
              </w:rPr>
            </w:pPr>
          </w:p>
          <w:p w14:paraId="0EE39A5F" w14:textId="77777777" w:rsidR="00700C0E" w:rsidRDefault="00700C0E" w:rsidP="00700C0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From our perspective, the following are the </w:t>
            </w:r>
            <w:r w:rsidRPr="00EE43FB">
              <w:rPr>
                <w:rFonts w:ascii="Times New Roman" w:eastAsia="DengXian" w:hAnsi="Times New Roman" w:cs="Times New Roman"/>
                <w:b/>
                <w:bCs/>
                <w:sz w:val="18"/>
                <w:szCs w:val="18"/>
                <w:lang w:eastAsia="zh-CN"/>
              </w:rPr>
              <w:t>high priority issues</w:t>
            </w:r>
            <w:r>
              <w:rPr>
                <w:rFonts w:ascii="Times New Roman" w:eastAsia="DengXian" w:hAnsi="Times New Roman" w:cs="Times New Roman"/>
                <w:sz w:val="18"/>
                <w:szCs w:val="18"/>
                <w:lang w:eastAsia="zh-CN"/>
              </w:rPr>
              <w:t xml:space="preserve"> which can significantly improve latency of beam indication/tracking/acquisition:</w:t>
            </w:r>
          </w:p>
          <w:p w14:paraId="4CA5D673" w14:textId="77777777" w:rsidR="00700C0E" w:rsidRDefault="00700C0E" w:rsidP="00700C0E">
            <w:pPr>
              <w:snapToGrid w:val="0"/>
              <w:rPr>
                <w:rFonts w:ascii="Times New Roman" w:eastAsia="DengXian" w:hAnsi="Times New Roman" w:cs="Times New Roman"/>
                <w:sz w:val="18"/>
                <w:szCs w:val="18"/>
                <w:lang w:eastAsia="zh-CN"/>
              </w:rPr>
            </w:pPr>
          </w:p>
          <w:p w14:paraId="1120CC80" w14:textId="77777777" w:rsidR="00700C0E" w:rsidRPr="00A46A35" w:rsidRDefault="00700C0E" w:rsidP="00700C0E">
            <w:pPr>
              <w:pStyle w:val="ListParagraph"/>
              <w:numPr>
                <w:ilvl w:val="0"/>
                <w:numId w:val="12"/>
              </w:numPr>
              <w:snapToGrid w:val="0"/>
              <w:spacing w:after="0" w:line="240" w:lineRule="auto"/>
              <w:contextualSpacing w:val="0"/>
              <w:jc w:val="both"/>
              <w:rPr>
                <w:rFonts w:ascii="Times New Roman" w:hAnsi="Times New Roman" w:cs="Times New Roman"/>
                <w:sz w:val="18"/>
                <w:szCs w:val="18"/>
              </w:rPr>
            </w:pPr>
            <w:r w:rsidRPr="00A46A35">
              <w:rPr>
                <w:rFonts w:ascii="Times New Roman" w:hAnsi="Times New Roman" w:cs="Times New Roman"/>
                <w:sz w:val="18"/>
                <w:szCs w:val="18"/>
              </w:rPr>
              <w:t xml:space="preserve">Improving efficiency (latency and/or overhead) of beam refinement assuming the unified TCI framework (issue 1): </w:t>
            </w:r>
          </w:p>
          <w:p w14:paraId="3252125B" w14:textId="77777777" w:rsidR="00700C0E" w:rsidRPr="00A46A35" w:rsidRDefault="00700C0E" w:rsidP="00700C0E">
            <w:pPr>
              <w:pStyle w:val="ListParagraph"/>
              <w:numPr>
                <w:ilvl w:val="1"/>
                <w:numId w:val="12"/>
              </w:numPr>
              <w:snapToGrid w:val="0"/>
              <w:spacing w:after="0" w:line="240" w:lineRule="auto"/>
              <w:contextualSpacing w:val="0"/>
              <w:jc w:val="both"/>
              <w:rPr>
                <w:rFonts w:ascii="Times New Roman" w:hAnsi="Times New Roman" w:cs="Times New Roman"/>
                <w:sz w:val="18"/>
                <w:szCs w:val="18"/>
              </w:rPr>
            </w:pPr>
            <w:r w:rsidRPr="00A46A35">
              <w:rPr>
                <w:rFonts w:ascii="Times New Roman" w:hAnsi="Times New Roman" w:cs="Times New Roman"/>
                <w:sz w:val="18"/>
                <w:szCs w:val="18"/>
              </w:rPr>
              <w:t xml:space="preserve">Enabling joint DL TX and RX beam refinement/tracking (P2+P3)  </w:t>
            </w:r>
          </w:p>
          <w:p w14:paraId="11970E52" w14:textId="77777777" w:rsidR="00700C0E" w:rsidRPr="00A46A35" w:rsidRDefault="00700C0E" w:rsidP="00700C0E">
            <w:pPr>
              <w:pStyle w:val="ListParagraph"/>
              <w:numPr>
                <w:ilvl w:val="0"/>
                <w:numId w:val="12"/>
              </w:numPr>
              <w:snapToGrid w:val="0"/>
              <w:spacing w:after="0" w:line="240" w:lineRule="auto"/>
              <w:contextualSpacing w:val="0"/>
              <w:jc w:val="both"/>
              <w:rPr>
                <w:rFonts w:ascii="Times New Roman" w:hAnsi="Times New Roman" w:cs="Times New Roman"/>
                <w:sz w:val="18"/>
                <w:szCs w:val="18"/>
              </w:rPr>
            </w:pPr>
            <w:r w:rsidRPr="00A46A35">
              <w:rPr>
                <w:rFonts w:ascii="Times New Roman" w:hAnsi="Times New Roman" w:cs="Times New Roman"/>
                <w:sz w:val="18"/>
                <w:szCs w:val="18"/>
              </w:rPr>
              <w:t xml:space="preserve">Beam management with reduced DL signaling assuming the unified TCI framework (issue 1): </w:t>
            </w:r>
          </w:p>
          <w:p w14:paraId="6B0D0A6C" w14:textId="77777777" w:rsidR="00700C0E" w:rsidRPr="00A46A35" w:rsidRDefault="00700C0E" w:rsidP="00700C0E">
            <w:pPr>
              <w:pStyle w:val="ListParagraph"/>
              <w:numPr>
                <w:ilvl w:val="1"/>
                <w:numId w:val="12"/>
              </w:numPr>
              <w:snapToGrid w:val="0"/>
              <w:spacing w:after="0" w:line="240" w:lineRule="auto"/>
              <w:contextualSpacing w:val="0"/>
              <w:jc w:val="both"/>
              <w:rPr>
                <w:rFonts w:ascii="Times New Roman" w:hAnsi="Times New Roman" w:cs="Times New Roman"/>
                <w:sz w:val="18"/>
                <w:szCs w:val="18"/>
              </w:rPr>
            </w:pPr>
            <w:r w:rsidRPr="00A46A35">
              <w:rPr>
                <w:rFonts w:ascii="Times New Roman" w:hAnsi="Times New Roman" w:cs="Times New Roman"/>
                <w:sz w:val="18"/>
                <w:szCs w:val="18"/>
              </w:rPr>
              <w:t>Dynamic beam update based on beam report (without beam indication)</w:t>
            </w:r>
          </w:p>
          <w:p w14:paraId="4D8BF80C" w14:textId="73FE333E" w:rsidR="00700C0E" w:rsidRPr="00C925F6" w:rsidRDefault="00700C0E" w:rsidP="00700C0E">
            <w:pPr>
              <w:pStyle w:val="ListParagraph"/>
              <w:numPr>
                <w:ilvl w:val="1"/>
                <w:numId w:val="12"/>
              </w:numPr>
              <w:snapToGrid w:val="0"/>
              <w:spacing w:after="0" w:line="240" w:lineRule="auto"/>
              <w:contextualSpacing w:val="0"/>
              <w:jc w:val="both"/>
              <w:rPr>
                <w:rFonts w:ascii="Times New Roman" w:hAnsi="Times New Roman" w:cs="Times New Roman"/>
                <w:sz w:val="18"/>
                <w:szCs w:val="18"/>
              </w:rPr>
            </w:pPr>
            <w:r w:rsidRPr="00A46A35">
              <w:rPr>
                <w:rFonts w:ascii="Times New Roman" w:hAnsi="Times New Roman" w:cs="Times New Roman"/>
                <w:sz w:val="18"/>
                <w:szCs w:val="18"/>
              </w:rPr>
              <w:t>Dynamic beam measurement and report triggered by beam indication (without CSI-RS/CSI triggering)</w:t>
            </w:r>
          </w:p>
        </w:tc>
      </w:tr>
      <w:tr w:rsidR="00700C0E" w:rsidRPr="00B70F28" w14:paraId="5ED80368" w14:textId="77777777" w:rsidTr="008730DD">
        <w:tc>
          <w:tcPr>
            <w:tcW w:w="1615" w:type="dxa"/>
            <w:tcBorders>
              <w:top w:val="single" w:sz="4" w:space="0" w:color="auto"/>
              <w:left w:val="single" w:sz="4" w:space="0" w:color="auto"/>
              <w:bottom w:val="single" w:sz="4" w:space="0" w:color="auto"/>
              <w:right w:val="single" w:sz="4" w:space="0" w:color="auto"/>
            </w:tcBorders>
          </w:tcPr>
          <w:p w14:paraId="128D3508" w14:textId="06F225C3" w:rsidR="00700C0E" w:rsidRDefault="00700C0E" w:rsidP="00700C0E">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Qualcomm</w:t>
            </w:r>
          </w:p>
        </w:tc>
        <w:tc>
          <w:tcPr>
            <w:tcW w:w="8370" w:type="dxa"/>
            <w:tcBorders>
              <w:top w:val="single" w:sz="4" w:space="0" w:color="auto"/>
              <w:left w:val="single" w:sz="4" w:space="0" w:color="auto"/>
              <w:bottom w:val="single" w:sz="4" w:space="0" w:color="auto"/>
              <w:right w:val="single" w:sz="4" w:space="0" w:color="auto"/>
            </w:tcBorders>
          </w:tcPr>
          <w:p w14:paraId="4E383F0F" w14:textId="06333DA1" w:rsidR="00700C0E" w:rsidRDefault="00700C0E" w:rsidP="00700C0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Didn’t see why cannot investigate Issue 6 in parallel with Issue 2, 4, and 5. We can discuss items not depending on other topics first. </w:t>
            </w:r>
          </w:p>
        </w:tc>
      </w:tr>
      <w:tr w:rsidR="00700C0E" w:rsidRPr="00B70F28" w14:paraId="41CCBC8F" w14:textId="77777777" w:rsidTr="008730DD">
        <w:tc>
          <w:tcPr>
            <w:tcW w:w="1615" w:type="dxa"/>
            <w:tcBorders>
              <w:top w:val="single" w:sz="4" w:space="0" w:color="auto"/>
              <w:left w:val="single" w:sz="4" w:space="0" w:color="auto"/>
              <w:bottom w:val="single" w:sz="4" w:space="0" w:color="auto"/>
              <w:right w:val="single" w:sz="4" w:space="0" w:color="auto"/>
            </w:tcBorders>
          </w:tcPr>
          <w:p w14:paraId="5525B2DB" w14:textId="0C996489" w:rsidR="00700C0E" w:rsidRDefault="00700C0E" w:rsidP="00700C0E">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Vivo</w:t>
            </w:r>
          </w:p>
        </w:tc>
        <w:tc>
          <w:tcPr>
            <w:tcW w:w="8370" w:type="dxa"/>
            <w:tcBorders>
              <w:top w:val="single" w:sz="4" w:space="0" w:color="auto"/>
              <w:left w:val="single" w:sz="4" w:space="0" w:color="auto"/>
              <w:bottom w:val="single" w:sz="4" w:space="0" w:color="auto"/>
              <w:right w:val="single" w:sz="4" w:space="0" w:color="auto"/>
            </w:tcBorders>
          </w:tcPr>
          <w:p w14:paraId="224B6775" w14:textId="34BF9EED" w:rsidR="00700C0E" w:rsidRDefault="00700C0E" w:rsidP="00700C0E">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upportive of FL proposal.</w:t>
            </w:r>
          </w:p>
        </w:tc>
      </w:tr>
      <w:tr w:rsidR="00700C0E" w:rsidRPr="00B70F28" w14:paraId="63724F2A" w14:textId="77777777" w:rsidTr="008730DD">
        <w:tc>
          <w:tcPr>
            <w:tcW w:w="1615" w:type="dxa"/>
            <w:tcBorders>
              <w:top w:val="single" w:sz="4" w:space="0" w:color="auto"/>
              <w:left w:val="single" w:sz="4" w:space="0" w:color="auto"/>
              <w:bottom w:val="single" w:sz="4" w:space="0" w:color="auto"/>
              <w:right w:val="single" w:sz="4" w:space="0" w:color="auto"/>
            </w:tcBorders>
          </w:tcPr>
          <w:p w14:paraId="49AF34CA" w14:textId="385DD621" w:rsidR="00700C0E" w:rsidRDefault="00700C0E" w:rsidP="00700C0E">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Lenovo/MoM</w:t>
            </w:r>
          </w:p>
        </w:tc>
        <w:tc>
          <w:tcPr>
            <w:tcW w:w="8370" w:type="dxa"/>
            <w:tcBorders>
              <w:top w:val="single" w:sz="4" w:space="0" w:color="auto"/>
              <w:left w:val="single" w:sz="4" w:space="0" w:color="auto"/>
              <w:bottom w:val="single" w:sz="4" w:space="0" w:color="auto"/>
              <w:right w:val="single" w:sz="4" w:space="0" w:color="auto"/>
            </w:tcBorders>
          </w:tcPr>
          <w:p w14:paraId="61891833" w14:textId="78E8228A" w:rsidR="00700C0E" w:rsidRDefault="00700C0E" w:rsidP="00700C0E">
            <w:pPr>
              <w:snapToGrid w:val="0"/>
              <w:jc w:val="both"/>
              <w:rPr>
                <w:rFonts w:ascii="Times New Roman" w:eastAsia="DengXian" w:hAnsi="Times New Roman" w:cs="Times New Roman"/>
                <w:sz w:val="18"/>
                <w:szCs w:val="18"/>
                <w:lang w:eastAsia="zh-CN"/>
              </w:rPr>
            </w:pPr>
            <w:r w:rsidRPr="00E33E60">
              <w:rPr>
                <w:rFonts w:ascii="Times New Roman" w:eastAsia="DengXian" w:hAnsi="Times New Roman" w:cs="Times New Roman"/>
                <w:sz w:val="18"/>
                <w:szCs w:val="18"/>
                <w:lang w:eastAsia="zh-CN"/>
              </w:rPr>
              <w:t>Because the first and second bullets require much work, we agree these are of lower priority than the others. The last bullet (</w:t>
            </w:r>
            <w:r w:rsidRPr="00E33E60">
              <w:rPr>
                <w:rFonts w:ascii="Times New Roman" w:hAnsi="Times New Roman" w:cs="Times New Roman"/>
                <w:sz w:val="20"/>
                <w:szCs w:val="20"/>
              </w:rPr>
              <w:t>Beam management with reduced DL signaling assuming the u</w:t>
            </w:r>
            <w:r>
              <w:rPr>
                <w:rFonts w:ascii="Times New Roman" w:hAnsi="Times New Roman" w:cs="Times New Roman"/>
                <w:sz w:val="20"/>
                <w:szCs w:val="20"/>
              </w:rPr>
              <w:t>nified TCI framework) is much easier to discuss and identify the benefit and required spec change, we think it should be treated with higher priority than the others.</w:t>
            </w:r>
            <w:r>
              <w:rPr>
                <w:rFonts w:ascii="Times New Roman" w:eastAsia="DengXian" w:hAnsi="Times New Roman" w:cs="Times New Roman"/>
                <w:sz w:val="18"/>
                <w:szCs w:val="18"/>
                <w:lang w:eastAsia="zh-CN"/>
              </w:rPr>
              <w:t xml:space="preserve"> </w:t>
            </w:r>
          </w:p>
        </w:tc>
      </w:tr>
      <w:tr w:rsidR="00700C0E" w:rsidRPr="00B70F28" w14:paraId="3F3BDEDE" w14:textId="77777777" w:rsidTr="008730DD">
        <w:tc>
          <w:tcPr>
            <w:tcW w:w="1615" w:type="dxa"/>
            <w:tcBorders>
              <w:top w:val="single" w:sz="4" w:space="0" w:color="auto"/>
              <w:left w:val="single" w:sz="4" w:space="0" w:color="auto"/>
              <w:bottom w:val="single" w:sz="4" w:space="0" w:color="auto"/>
              <w:right w:val="single" w:sz="4" w:space="0" w:color="auto"/>
            </w:tcBorders>
          </w:tcPr>
          <w:p w14:paraId="28EFDE9E" w14:textId="31C3B3B0" w:rsidR="00700C0E" w:rsidRDefault="00700C0E" w:rsidP="00700C0E">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Apple2</w:t>
            </w:r>
          </w:p>
        </w:tc>
        <w:tc>
          <w:tcPr>
            <w:tcW w:w="8370" w:type="dxa"/>
            <w:tcBorders>
              <w:top w:val="single" w:sz="4" w:space="0" w:color="auto"/>
              <w:left w:val="single" w:sz="4" w:space="0" w:color="auto"/>
              <w:bottom w:val="single" w:sz="4" w:space="0" w:color="auto"/>
              <w:right w:val="single" w:sz="4" w:space="0" w:color="auto"/>
            </w:tcBorders>
          </w:tcPr>
          <w:p w14:paraId="22DD7F95" w14:textId="77777777" w:rsidR="00700C0E" w:rsidRDefault="00700C0E" w:rsidP="00700C0E">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do not think these issues should be with low priority.</w:t>
            </w:r>
          </w:p>
          <w:p w14:paraId="54C968FE" w14:textId="77777777" w:rsidR="00700C0E" w:rsidRDefault="00700C0E" w:rsidP="00700C0E">
            <w:pPr>
              <w:snapToGrid w:val="0"/>
              <w:jc w:val="both"/>
              <w:rPr>
                <w:rFonts w:ascii="Times New Roman" w:eastAsia="DengXian" w:hAnsi="Times New Roman" w:cs="Times New Roman"/>
                <w:sz w:val="18"/>
                <w:szCs w:val="18"/>
                <w:lang w:eastAsia="zh-CN"/>
              </w:rPr>
            </w:pPr>
          </w:p>
          <w:p w14:paraId="153C23F3" w14:textId="2B18BD44" w:rsidR="00700C0E" w:rsidRPr="00E33E60" w:rsidRDefault="00700C0E" w:rsidP="00700C0E">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We understand we have limited TU but lots of issues to handle, we suggest we pick up 2 issues for further study: one from “improve efficiency” and the other one from “</w:t>
            </w:r>
            <w:r w:rsidRPr="004B770C">
              <w:rPr>
                <w:rFonts w:ascii="Times New Roman" w:eastAsia="DengXian" w:hAnsi="Times New Roman" w:cs="Times New Roman"/>
                <w:sz w:val="18"/>
                <w:szCs w:val="18"/>
                <w:lang w:eastAsia="zh-CN"/>
              </w:rPr>
              <w:t>Beam management with reduced DL signaling assuming the unified TCI framework</w:t>
            </w:r>
            <w:r>
              <w:rPr>
                <w:rFonts w:ascii="Times New Roman" w:eastAsia="DengXian" w:hAnsi="Times New Roman" w:cs="Times New Roman"/>
                <w:sz w:val="18"/>
                <w:szCs w:val="18"/>
                <w:lang w:eastAsia="zh-CN"/>
              </w:rPr>
              <w:t xml:space="preserve">”. </w:t>
            </w:r>
          </w:p>
        </w:tc>
      </w:tr>
      <w:tr w:rsidR="00700C0E" w:rsidRPr="00B70F28" w14:paraId="7EA6DEF2" w14:textId="77777777" w:rsidTr="008730DD">
        <w:tc>
          <w:tcPr>
            <w:tcW w:w="1615" w:type="dxa"/>
            <w:tcBorders>
              <w:top w:val="single" w:sz="4" w:space="0" w:color="auto"/>
              <w:left w:val="single" w:sz="4" w:space="0" w:color="auto"/>
              <w:bottom w:val="single" w:sz="4" w:space="0" w:color="auto"/>
              <w:right w:val="single" w:sz="4" w:space="0" w:color="auto"/>
            </w:tcBorders>
          </w:tcPr>
          <w:p w14:paraId="1A636EF4" w14:textId="047EE2E8" w:rsidR="00700C0E" w:rsidRDefault="00700C0E" w:rsidP="00700C0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lastRenderedPageBreak/>
              <w:t>H</w:t>
            </w:r>
            <w:r>
              <w:rPr>
                <w:rFonts w:ascii="Times New Roman" w:eastAsia="SimSun" w:hAnsi="Times New Roman" w:cs="Times New Roman"/>
                <w:sz w:val="18"/>
                <w:szCs w:val="18"/>
                <w:lang w:eastAsia="zh-CN"/>
              </w:rPr>
              <w:t>uawei, HiSilicon</w:t>
            </w:r>
          </w:p>
        </w:tc>
        <w:tc>
          <w:tcPr>
            <w:tcW w:w="8370" w:type="dxa"/>
            <w:tcBorders>
              <w:top w:val="single" w:sz="4" w:space="0" w:color="auto"/>
              <w:left w:val="single" w:sz="4" w:space="0" w:color="auto"/>
              <w:bottom w:val="single" w:sz="4" w:space="0" w:color="auto"/>
              <w:right w:val="single" w:sz="4" w:space="0" w:color="auto"/>
            </w:tcBorders>
          </w:tcPr>
          <w:p w14:paraId="73A43C36" w14:textId="1D358F8D" w:rsidR="00700C0E" w:rsidRDefault="00700C0E" w:rsidP="00700C0E">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are still reluctant to agree on Proposal 6.A, which may open a “can of worms” and dilute the efforts on Issue 1~5. If one issue is to be picked, we suggest picking the last bullet (r</w:t>
            </w:r>
            <w:r w:rsidRPr="0044674D">
              <w:rPr>
                <w:rFonts w:ascii="Times New Roman" w:eastAsia="DengXian" w:hAnsi="Times New Roman" w:cs="Times New Roman"/>
                <w:sz w:val="18"/>
                <w:szCs w:val="18"/>
                <w:lang w:eastAsia="zh-CN"/>
              </w:rPr>
              <w:t>educing activation delay of TCI states</w:t>
            </w:r>
            <w:r>
              <w:rPr>
                <w:rFonts w:ascii="Times New Roman" w:eastAsia="DengXian" w:hAnsi="Times New Roman" w:cs="Times New Roman"/>
                <w:sz w:val="18"/>
                <w:szCs w:val="18"/>
                <w:lang w:eastAsia="zh-CN"/>
              </w:rPr>
              <w:t>).</w:t>
            </w:r>
          </w:p>
        </w:tc>
      </w:tr>
      <w:tr w:rsidR="00FB0DEA" w14:paraId="4479BC30" w14:textId="77777777" w:rsidTr="00106209">
        <w:tc>
          <w:tcPr>
            <w:tcW w:w="1615" w:type="dxa"/>
            <w:tcBorders>
              <w:top w:val="single" w:sz="4" w:space="0" w:color="auto"/>
              <w:left w:val="single" w:sz="4" w:space="0" w:color="auto"/>
              <w:bottom w:val="single" w:sz="4" w:space="0" w:color="auto"/>
              <w:right w:val="single" w:sz="4" w:space="0" w:color="auto"/>
            </w:tcBorders>
          </w:tcPr>
          <w:p w14:paraId="392B4F4D" w14:textId="77777777" w:rsidR="00FB0DEA" w:rsidRDefault="00FB0DEA" w:rsidP="0010620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OPPO2</w:t>
            </w:r>
          </w:p>
        </w:tc>
        <w:tc>
          <w:tcPr>
            <w:tcW w:w="8370" w:type="dxa"/>
            <w:tcBorders>
              <w:top w:val="single" w:sz="4" w:space="0" w:color="auto"/>
              <w:left w:val="single" w:sz="4" w:space="0" w:color="auto"/>
              <w:bottom w:val="single" w:sz="4" w:space="0" w:color="auto"/>
              <w:right w:val="single" w:sz="4" w:space="0" w:color="auto"/>
            </w:tcBorders>
          </w:tcPr>
          <w:p w14:paraId="4D8E0487" w14:textId="77777777" w:rsidR="00FB0DEA" w:rsidRDefault="00FB0DEA" w:rsidP="00106209">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think the issues of “</w:t>
            </w:r>
            <w:r w:rsidRPr="004C5188">
              <w:rPr>
                <w:rFonts w:ascii="Times New Roman" w:eastAsia="DengXian" w:hAnsi="Times New Roman" w:cs="Times New Roman"/>
                <w:sz w:val="18"/>
                <w:szCs w:val="18"/>
                <w:lang w:eastAsia="zh-CN"/>
              </w:rPr>
              <w:t>Improving efficiency (latency and/or overhead) of beam refinement assuming the unified TCI framework</w:t>
            </w:r>
            <w:r>
              <w:rPr>
                <w:rFonts w:ascii="Times New Roman" w:eastAsia="DengXian" w:hAnsi="Times New Roman" w:cs="Times New Roman"/>
                <w:sz w:val="18"/>
                <w:szCs w:val="18"/>
                <w:lang w:eastAsia="zh-CN"/>
              </w:rPr>
              <w:t>” shall be with high priority because the latency of  beam tracking/refinement has critical impact on the latency of multi-beam operation.</w:t>
            </w:r>
          </w:p>
          <w:p w14:paraId="5C509ACA" w14:textId="77777777" w:rsidR="00FB0DEA" w:rsidRDefault="00FB0DEA" w:rsidP="00106209">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 </w:t>
            </w:r>
          </w:p>
          <w:p w14:paraId="1B4F18DE" w14:textId="77777777" w:rsidR="00FB0DEA" w:rsidRDefault="00FB0DEA" w:rsidP="00106209">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And all other issues can be low priority.</w:t>
            </w:r>
          </w:p>
        </w:tc>
      </w:tr>
      <w:tr w:rsidR="00FB0DEA" w14:paraId="7B851CDE" w14:textId="77777777" w:rsidTr="00106209">
        <w:tc>
          <w:tcPr>
            <w:tcW w:w="1615" w:type="dxa"/>
            <w:tcBorders>
              <w:top w:val="single" w:sz="4" w:space="0" w:color="auto"/>
              <w:left w:val="single" w:sz="4" w:space="0" w:color="auto"/>
              <w:bottom w:val="single" w:sz="4" w:space="0" w:color="auto"/>
              <w:right w:val="single" w:sz="4" w:space="0" w:color="auto"/>
            </w:tcBorders>
          </w:tcPr>
          <w:p w14:paraId="0D35587B" w14:textId="77777777" w:rsidR="00FB0DEA" w:rsidRDefault="00FB0DEA" w:rsidP="0010620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Sony</w:t>
            </w:r>
          </w:p>
        </w:tc>
        <w:tc>
          <w:tcPr>
            <w:tcW w:w="8370" w:type="dxa"/>
            <w:tcBorders>
              <w:top w:val="single" w:sz="4" w:space="0" w:color="auto"/>
              <w:left w:val="single" w:sz="4" w:space="0" w:color="auto"/>
              <w:bottom w:val="single" w:sz="4" w:space="0" w:color="auto"/>
              <w:right w:val="single" w:sz="4" w:space="0" w:color="auto"/>
            </w:tcBorders>
          </w:tcPr>
          <w:p w14:paraId="52900E65" w14:textId="77777777" w:rsidR="00FB0DEA" w:rsidRDefault="00FB0DEA" w:rsidP="00106209">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Agree with FL’s observation. We could pick up 1 or 2 items to enhance with lower priority when compared with Issue 1 to Issue 5. </w:t>
            </w:r>
          </w:p>
        </w:tc>
      </w:tr>
      <w:tr w:rsidR="00FB0DEA" w14:paraId="237C143E" w14:textId="77777777" w:rsidTr="00106209">
        <w:tc>
          <w:tcPr>
            <w:tcW w:w="1615" w:type="dxa"/>
            <w:tcBorders>
              <w:top w:val="single" w:sz="4" w:space="0" w:color="auto"/>
              <w:left w:val="single" w:sz="4" w:space="0" w:color="auto"/>
              <w:bottom w:val="single" w:sz="4" w:space="0" w:color="auto"/>
              <w:right w:val="single" w:sz="4" w:space="0" w:color="auto"/>
            </w:tcBorders>
          </w:tcPr>
          <w:p w14:paraId="3CB16B3B" w14:textId="77777777" w:rsidR="00FB0DEA" w:rsidRDefault="00FB0DEA" w:rsidP="0010620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AT&amp;T</w:t>
            </w:r>
          </w:p>
        </w:tc>
        <w:tc>
          <w:tcPr>
            <w:tcW w:w="8370" w:type="dxa"/>
            <w:tcBorders>
              <w:top w:val="single" w:sz="4" w:space="0" w:color="auto"/>
              <w:left w:val="single" w:sz="4" w:space="0" w:color="auto"/>
              <w:bottom w:val="single" w:sz="4" w:space="0" w:color="auto"/>
              <w:right w:val="single" w:sz="4" w:space="0" w:color="auto"/>
            </w:tcBorders>
          </w:tcPr>
          <w:p w14:paraId="7D6B9690" w14:textId="77777777" w:rsidR="00FB0DEA" w:rsidRDefault="00FB0DEA" w:rsidP="00106209">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We agree with QC. This issue can be discussed in parallel with issue 2, 4 and 5. Proposals in this section are important to bring BM enhancements over Rel. 15/16. </w:t>
            </w:r>
          </w:p>
        </w:tc>
      </w:tr>
    </w:tbl>
    <w:p w14:paraId="44C0B0A6" w14:textId="77777777" w:rsidR="00B3522A" w:rsidRPr="00F667E1" w:rsidRDefault="00B3522A" w:rsidP="00B3522A">
      <w:pPr>
        <w:snapToGrid w:val="0"/>
        <w:rPr>
          <w:rFonts w:ascii="Times New Roman" w:hAnsi="Times New Roman" w:cs="Times New Roman"/>
          <w:bCs/>
          <w:sz w:val="20"/>
        </w:rPr>
      </w:pPr>
    </w:p>
    <w:p w14:paraId="3DCAAD79" w14:textId="49050816" w:rsidR="00EC1256" w:rsidRDefault="00EC1256" w:rsidP="00EC1256">
      <w:pPr>
        <w:snapToGrid w:val="0"/>
        <w:rPr>
          <w:rFonts w:ascii="Times New Roman" w:hAnsi="Times New Roman" w:cs="Times New Roman"/>
          <w:sz w:val="20"/>
          <w:szCs w:val="20"/>
        </w:rPr>
      </w:pPr>
    </w:p>
    <w:p w14:paraId="2C172E97" w14:textId="1527219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40CE9F6F" w14:textId="1DCE32C4" w:rsidR="00EF0075" w:rsidRPr="0039763A" w:rsidRDefault="00EF0075" w:rsidP="00EF0075">
      <w:pPr>
        <w:pStyle w:val="Heading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t>References</w:t>
      </w:r>
    </w:p>
    <w:p w14:paraId="6C04AA04" w14:textId="13A820E5" w:rsidR="00C638EB" w:rsidRPr="00947D56" w:rsidRDefault="00C638EB" w:rsidP="00C638EB">
      <w:pPr>
        <w:pStyle w:val="2222"/>
        <w:numPr>
          <w:ilvl w:val="0"/>
          <w:numId w:val="3"/>
        </w:numPr>
        <w:spacing w:after="60" w:line="288" w:lineRule="auto"/>
        <w:ind w:firstLineChars="0"/>
        <w:rPr>
          <w:rFonts w:cs="Times New Roman"/>
          <w:sz w:val="18"/>
          <w:szCs w:val="18"/>
          <w:lang w:val="en-US" w:eastAsia="ko-KR"/>
        </w:rPr>
      </w:pPr>
      <w:bookmarkStart w:id="90" w:name="_Ref47994488"/>
      <w:r>
        <w:rPr>
          <w:rFonts w:cs="Times New Roman"/>
          <w:sz w:val="18"/>
          <w:szCs w:val="18"/>
          <w:lang w:val="en-US" w:eastAsia="ko-KR"/>
        </w:rPr>
        <w:t>R1-2009499</w:t>
      </w:r>
      <w:r w:rsidRPr="003B6558">
        <w:rPr>
          <w:rFonts w:cs="Times New Roman"/>
          <w:sz w:val="18"/>
          <w:szCs w:val="18"/>
          <w:lang w:val="en-US" w:eastAsia="ko-KR"/>
        </w:rPr>
        <w:tab/>
      </w:r>
      <w:r w:rsidRPr="003B6558">
        <w:rPr>
          <w:rFonts w:cs="Times New Roman"/>
          <w:sz w:val="18"/>
          <w:szCs w:val="18"/>
        </w:rPr>
        <w:t>Moderator summary#2 for multi-beam enhancement</w:t>
      </w:r>
      <w:r w:rsidRPr="003B6558">
        <w:rPr>
          <w:rFonts w:cs="Times New Roman"/>
          <w:sz w:val="18"/>
          <w:szCs w:val="18"/>
          <w:lang w:val="en-US" w:eastAsia="ko-KR"/>
        </w:rPr>
        <w:t xml:space="preserve"> </w:t>
      </w:r>
      <w:r>
        <w:rPr>
          <w:rFonts w:cs="Times New Roman"/>
          <w:sz w:val="18"/>
          <w:szCs w:val="18"/>
          <w:lang w:val="en-US" w:eastAsia="ko-KR"/>
        </w:rPr>
        <w:tab/>
      </w:r>
      <w:r w:rsidRPr="003B6558">
        <w:rPr>
          <w:rFonts w:cs="Times New Roman"/>
          <w:sz w:val="18"/>
          <w:szCs w:val="18"/>
          <w:lang w:val="en-US" w:eastAsia="ko-KR"/>
        </w:rPr>
        <w:t>Moderator (Samsung)</w:t>
      </w:r>
    </w:p>
    <w:p w14:paraId="65D11D21" w14:textId="43969087" w:rsidR="00EF0075" w:rsidRPr="0039763A" w:rsidRDefault="00947D56" w:rsidP="00C638EB">
      <w:pPr>
        <w:pStyle w:val="2222"/>
        <w:numPr>
          <w:ilvl w:val="0"/>
          <w:numId w:val="3"/>
        </w:numPr>
        <w:spacing w:after="60" w:line="288" w:lineRule="auto"/>
        <w:ind w:firstLineChars="0"/>
        <w:rPr>
          <w:rFonts w:cs="Times New Roman"/>
          <w:color w:val="000000" w:themeColor="text1"/>
          <w:sz w:val="20"/>
        </w:rPr>
      </w:pPr>
      <w:r>
        <w:rPr>
          <w:rFonts w:cs="Times New Roman"/>
          <w:sz w:val="18"/>
          <w:szCs w:val="18"/>
          <w:lang w:val="en-US" w:eastAsia="ko-KR"/>
        </w:rPr>
        <w:t>R1-</w:t>
      </w:r>
      <w:r w:rsidRPr="003B6558">
        <w:rPr>
          <w:rFonts w:cs="Times New Roman"/>
          <w:sz w:val="18"/>
          <w:szCs w:val="18"/>
          <w:lang w:val="en-US" w:eastAsia="ko-KR"/>
        </w:rPr>
        <w:t>2008147</w:t>
      </w:r>
      <w:r w:rsidRPr="003B6558">
        <w:rPr>
          <w:rFonts w:cs="Times New Roman"/>
          <w:sz w:val="18"/>
          <w:szCs w:val="18"/>
          <w:lang w:val="en-US" w:eastAsia="ko-KR"/>
        </w:rPr>
        <w:tab/>
      </w:r>
      <w:r w:rsidR="00C638EB">
        <w:rPr>
          <w:rFonts w:cs="Times New Roman"/>
          <w:sz w:val="18"/>
          <w:szCs w:val="18"/>
        </w:rPr>
        <w:t>Moderator summary#1</w:t>
      </w:r>
      <w:r w:rsidR="003B6558" w:rsidRPr="003B6558">
        <w:rPr>
          <w:rFonts w:cs="Times New Roman"/>
          <w:sz w:val="18"/>
          <w:szCs w:val="18"/>
        </w:rPr>
        <w:t xml:space="preserve"> for multi-beam enhancement</w:t>
      </w:r>
      <w:r w:rsidR="003B6558" w:rsidRPr="003B6558">
        <w:rPr>
          <w:rFonts w:cs="Times New Roman"/>
          <w:sz w:val="18"/>
          <w:szCs w:val="18"/>
          <w:lang w:val="en-US" w:eastAsia="ko-KR"/>
        </w:rPr>
        <w:t xml:space="preserve"> </w:t>
      </w:r>
      <w:r w:rsidR="003B6558">
        <w:rPr>
          <w:rFonts w:cs="Times New Roman"/>
          <w:sz w:val="18"/>
          <w:szCs w:val="18"/>
          <w:lang w:val="en-US" w:eastAsia="ko-KR"/>
        </w:rPr>
        <w:tab/>
      </w:r>
      <w:r w:rsidRPr="003B6558">
        <w:rPr>
          <w:rFonts w:cs="Times New Roman"/>
          <w:sz w:val="18"/>
          <w:szCs w:val="18"/>
          <w:lang w:val="en-US" w:eastAsia="ko-KR"/>
        </w:rPr>
        <w:t>Moderator (Samsung)</w:t>
      </w:r>
      <w:bookmarkEnd w:id="90"/>
      <w:r w:rsidR="00C638EB" w:rsidRPr="0039763A">
        <w:rPr>
          <w:rFonts w:cs="Times New Roman"/>
          <w:color w:val="000000" w:themeColor="text1"/>
          <w:sz w:val="20"/>
        </w:rPr>
        <w:t xml:space="preserve"> </w:t>
      </w:r>
    </w:p>
    <w:sectPr w:rsidR="00EF0075"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5C6C14" w14:textId="77777777" w:rsidR="00D97B29" w:rsidRDefault="00D97B29" w:rsidP="00FE429F">
      <w:r>
        <w:separator/>
      </w:r>
    </w:p>
  </w:endnote>
  <w:endnote w:type="continuationSeparator" w:id="0">
    <w:p w14:paraId="1E26D296" w14:textId="77777777" w:rsidR="00D97B29" w:rsidRDefault="00D97B29"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Microsoft JhengHei"/>
    <w:panose1 w:val="02010601000101010101"/>
    <w:charset w:val="88"/>
    <w:family w:val="roman"/>
    <w:notTrueType/>
    <w:pitch w:val="variable"/>
    <w:sig w:usb0="00000001" w:usb1="08080000" w:usb2="00000010" w:usb3="00000000" w:csb0="001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notTrueType/>
    <w:pitch w:val="variable"/>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Times">
    <w:panose1 w:val="02020603050405020304"/>
    <w:charset w:val="00"/>
    <w:family w:val="auto"/>
    <w:pitch w:val="variable"/>
    <w:sig w:usb0="E00002FF" w:usb1="5000205A"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863752" w14:textId="77777777" w:rsidR="00D97B29" w:rsidRDefault="00D97B29" w:rsidP="00FE429F">
      <w:r>
        <w:separator/>
      </w:r>
    </w:p>
  </w:footnote>
  <w:footnote w:type="continuationSeparator" w:id="0">
    <w:p w14:paraId="53C2F733" w14:textId="77777777" w:rsidR="00D97B29" w:rsidRDefault="00D97B29"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261D2"/>
    <w:multiLevelType w:val="hybridMultilevel"/>
    <w:tmpl w:val="9E6C2D0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DC54E3"/>
    <w:multiLevelType w:val="hybridMultilevel"/>
    <w:tmpl w:val="88BE5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7326F"/>
    <w:multiLevelType w:val="hybridMultilevel"/>
    <w:tmpl w:val="1ED2C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4" w15:restartNumberingAfterBreak="0">
    <w:nsid w:val="0E4D438B"/>
    <w:multiLevelType w:val="hybridMultilevel"/>
    <w:tmpl w:val="F2E2920C"/>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 w15:restartNumberingAfterBreak="0">
    <w:nsid w:val="160F61E5"/>
    <w:multiLevelType w:val="hybridMultilevel"/>
    <w:tmpl w:val="909C42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694412"/>
    <w:multiLevelType w:val="hybridMultilevel"/>
    <w:tmpl w:val="62D03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D71883"/>
    <w:multiLevelType w:val="hybridMultilevel"/>
    <w:tmpl w:val="0076ECE8"/>
    <w:lvl w:ilvl="0" w:tplc="3EDE1840">
      <w:start w:val="1"/>
      <w:numFmt w:val="decimal"/>
      <w:pStyle w:val="proposal"/>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6647597"/>
    <w:multiLevelType w:val="hybridMultilevel"/>
    <w:tmpl w:val="7DBC3C1E"/>
    <w:lvl w:ilvl="0" w:tplc="AEFECCEE">
      <w:numFmt w:val="bullet"/>
      <w:lvlText w:val="-"/>
      <w:lvlJc w:val="left"/>
      <w:pPr>
        <w:ind w:left="360" w:hanging="360"/>
      </w:pPr>
      <w:rPr>
        <w:rFonts w:ascii="Times New Roman" w:eastAsia="PMingLiU"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0" w15:restartNumberingAfterBreak="0">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6CC7596"/>
    <w:multiLevelType w:val="hybridMultilevel"/>
    <w:tmpl w:val="51E2A4F6"/>
    <w:lvl w:ilvl="0" w:tplc="C9BE017A">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8BB1ED6"/>
    <w:multiLevelType w:val="hybridMultilevel"/>
    <w:tmpl w:val="493C0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hybridMultilevel"/>
    <w:tmpl w:val="67B02A84"/>
    <w:lvl w:ilvl="0" w:tplc="78A864BC">
      <w:start w:val="1"/>
      <w:numFmt w:val="decimal"/>
      <w:pStyle w:val="Proposal0"/>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6718AF"/>
    <w:multiLevelType w:val="hybridMultilevel"/>
    <w:tmpl w:val="2118FA8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C841F1E"/>
    <w:multiLevelType w:val="hybridMultilevel"/>
    <w:tmpl w:val="D850F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E209DF"/>
    <w:multiLevelType w:val="hybridMultilevel"/>
    <w:tmpl w:val="C35A04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175B28"/>
    <w:multiLevelType w:val="hybridMultilevel"/>
    <w:tmpl w:val="45D2DE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6B0806"/>
    <w:multiLevelType w:val="hybridMultilevel"/>
    <w:tmpl w:val="F75E8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0" w15:restartNumberingAfterBreak="0">
    <w:nsid w:val="61512E8A"/>
    <w:multiLevelType w:val="hybridMultilevel"/>
    <w:tmpl w:val="4CAA67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903AE1"/>
    <w:multiLevelType w:val="hybridMultilevel"/>
    <w:tmpl w:val="69EE57AA"/>
    <w:lvl w:ilvl="0" w:tplc="A78C2B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092556F"/>
    <w:multiLevelType w:val="hybridMultilevel"/>
    <w:tmpl w:val="BB74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CB627D"/>
    <w:multiLevelType w:val="hybridMultilevel"/>
    <w:tmpl w:val="6832D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9"/>
  </w:num>
  <w:num w:numId="3">
    <w:abstractNumId w:val="3"/>
  </w:num>
  <w:num w:numId="4">
    <w:abstractNumId w:val="11"/>
  </w:num>
  <w:num w:numId="5">
    <w:abstractNumId w:val="7"/>
  </w:num>
  <w:num w:numId="6">
    <w:abstractNumId w:val="13"/>
  </w:num>
  <w:num w:numId="7">
    <w:abstractNumId w:val="14"/>
  </w:num>
  <w:num w:numId="8">
    <w:abstractNumId w:val="20"/>
  </w:num>
  <w:num w:numId="9">
    <w:abstractNumId w:val="18"/>
  </w:num>
  <w:num w:numId="10">
    <w:abstractNumId w:val="17"/>
  </w:num>
  <w:num w:numId="11">
    <w:abstractNumId w:val="15"/>
  </w:num>
  <w:num w:numId="12">
    <w:abstractNumId w:val="4"/>
  </w:num>
  <w:num w:numId="13">
    <w:abstractNumId w:val="6"/>
  </w:num>
  <w:num w:numId="14">
    <w:abstractNumId w:val="16"/>
  </w:num>
  <w:num w:numId="15">
    <w:abstractNumId w:val="18"/>
  </w:num>
  <w:num w:numId="16">
    <w:abstractNumId w:val="5"/>
  </w:num>
  <w:num w:numId="17">
    <w:abstractNumId w:val="2"/>
  </w:num>
  <w:num w:numId="18">
    <w:abstractNumId w:val="8"/>
  </w:num>
  <w:num w:numId="19">
    <w:abstractNumId w:val="0"/>
  </w:num>
  <w:num w:numId="20">
    <w:abstractNumId w:val="22"/>
  </w:num>
  <w:num w:numId="21">
    <w:abstractNumId w:val="18"/>
  </w:num>
  <w:num w:numId="22">
    <w:abstractNumId w:val="10"/>
  </w:num>
  <w:num w:numId="23">
    <w:abstractNumId w:val="1"/>
  </w:num>
  <w:num w:numId="24">
    <w:abstractNumId w:val="12"/>
  </w:num>
  <w:num w:numId="25">
    <w:abstractNumId w:val="23"/>
  </w:num>
  <w:num w:numId="26">
    <w:abstractNumId w:val="21"/>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32"/>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5" w:nlCheck="1" w:checkStyle="1"/>
  <w:activeWritingStyle w:appName="MSWord" w:lang="de-DE"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0"/>
  <w:trackRevisions/>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1E7D"/>
    <w:rsid w:val="00002EFE"/>
    <w:rsid w:val="00003CB2"/>
    <w:rsid w:val="00004CD2"/>
    <w:rsid w:val="00005E61"/>
    <w:rsid w:val="00006300"/>
    <w:rsid w:val="000077F3"/>
    <w:rsid w:val="00007B9B"/>
    <w:rsid w:val="0001018F"/>
    <w:rsid w:val="0001022D"/>
    <w:rsid w:val="000103E3"/>
    <w:rsid w:val="0001148B"/>
    <w:rsid w:val="000114EF"/>
    <w:rsid w:val="000116C3"/>
    <w:rsid w:val="000125E9"/>
    <w:rsid w:val="00012791"/>
    <w:rsid w:val="0001286B"/>
    <w:rsid w:val="000129BC"/>
    <w:rsid w:val="00012BCD"/>
    <w:rsid w:val="000130AA"/>
    <w:rsid w:val="00013727"/>
    <w:rsid w:val="000137A2"/>
    <w:rsid w:val="00014241"/>
    <w:rsid w:val="0001439B"/>
    <w:rsid w:val="0001525F"/>
    <w:rsid w:val="00015EB2"/>
    <w:rsid w:val="00016B1D"/>
    <w:rsid w:val="000179FF"/>
    <w:rsid w:val="00017D89"/>
    <w:rsid w:val="00021313"/>
    <w:rsid w:val="00021591"/>
    <w:rsid w:val="000218EF"/>
    <w:rsid w:val="00021EFB"/>
    <w:rsid w:val="00023040"/>
    <w:rsid w:val="00023041"/>
    <w:rsid w:val="00023BED"/>
    <w:rsid w:val="00023EAF"/>
    <w:rsid w:val="00023F3D"/>
    <w:rsid w:val="00025DAF"/>
    <w:rsid w:val="00025E58"/>
    <w:rsid w:val="00025F5A"/>
    <w:rsid w:val="000262E0"/>
    <w:rsid w:val="000304E5"/>
    <w:rsid w:val="00030739"/>
    <w:rsid w:val="00030BB3"/>
    <w:rsid w:val="00032126"/>
    <w:rsid w:val="00032D5E"/>
    <w:rsid w:val="00032E6D"/>
    <w:rsid w:val="00033012"/>
    <w:rsid w:val="000332BE"/>
    <w:rsid w:val="0003331E"/>
    <w:rsid w:val="0003332F"/>
    <w:rsid w:val="00033B1F"/>
    <w:rsid w:val="000357E2"/>
    <w:rsid w:val="000365A4"/>
    <w:rsid w:val="00040121"/>
    <w:rsid w:val="00040E2C"/>
    <w:rsid w:val="000416F6"/>
    <w:rsid w:val="000422D2"/>
    <w:rsid w:val="000424C1"/>
    <w:rsid w:val="000433B0"/>
    <w:rsid w:val="000439B7"/>
    <w:rsid w:val="00044518"/>
    <w:rsid w:val="00044F8A"/>
    <w:rsid w:val="0004532D"/>
    <w:rsid w:val="0004545E"/>
    <w:rsid w:val="0004622E"/>
    <w:rsid w:val="0004681E"/>
    <w:rsid w:val="00046A4A"/>
    <w:rsid w:val="00047B90"/>
    <w:rsid w:val="000516EF"/>
    <w:rsid w:val="000521E1"/>
    <w:rsid w:val="000525FA"/>
    <w:rsid w:val="00052900"/>
    <w:rsid w:val="00053068"/>
    <w:rsid w:val="000534A6"/>
    <w:rsid w:val="000553A7"/>
    <w:rsid w:val="00056544"/>
    <w:rsid w:val="00057CD0"/>
    <w:rsid w:val="00057D86"/>
    <w:rsid w:val="00060089"/>
    <w:rsid w:val="000610A2"/>
    <w:rsid w:val="0006422D"/>
    <w:rsid w:val="00064D1B"/>
    <w:rsid w:val="00064DBC"/>
    <w:rsid w:val="0006592F"/>
    <w:rsid w:val="00066179"/>
    <w:rsid w:val="00067C01"/>
    <w:rsid w:val="00070D36"/>
    <w:rsid w:val="0007208E"/>
    <w:rsid w:val="00073322"/>
    <w:rsid w:val="00074ABB"/>
    <w:rsid w:val="00074B6A"/>
    <w:rsid w:val="00075245"/>
    <w:rsid w:val="000753DC"/>
    <w:rsid w:val="00077226"/>
    <w:rsid w:val="0007797A"/>
    <w:rsid w:val="00077A6A"/>
    <w:rsid w:val="00077B35"/>
    <w:rsid w:val="00077FA7"/>
    <w:rsid w:val="000805CB"/>
    <w:rsid w:val="00080CD9"/>
    <w:rsid w:val="00081027"/>
    <w:rsid w:val="00082350"/>
    <w:rsid w:val="000829E3"/>
    <w:rsid w:val="00082A90"/>
    <w:rsid w:val="00082FF5"/>
    <w:rsid w:val="00083C49"/>
    <w:rsid w:val="00083D1C"/>
    <w:rsid w:val="00084337"/>
    <w:rsid w:val="000845E7"/>
    <w:rsid w:val="00084798"/>
    <w:rsid w:val="00084AC9"/>
    <w:rsid w:val="00086CF1"/>
    <w:rsid w:val="00087D59"/>
    <w:rsid w:val="0009023B"/>
    <w:rsid w:val="0009045E"/>
    <w:rsid w:val="00090A85"/>
    <w:rsid w:val="00090C35"/>
    <w:rsid w:val="00091D37"/>
    <w:rsid w:val="00092054"/>
    <w:rsid w:val="000935C5"/>
    <w:rsid w:val="00093811"/>
    <w:rsid w:val="0009417C"/>
    <w:rsid w:val="00094C16"/>
    <w:rsid w:val="00095043"/>
    <w:rsid w:val="00095273"/>
    <w:rsid w:val="00095E3E"/>
    <w:rsid w:val="000966D6"/>
    <w:rsid w:val="000968EE"/>
    <w:rsid w:val="000A0978"/>
    <w:rsid w:val="000A139C"/>
    <w:rsid w:val="000A1973"/>
    <w:rsid w:val="000A1C5A"/>
    <w:rsid w:val="000A4285"/>
    <w:rsid w:val="000A5550"/>
    <w:rsid w:val="000A67E9"/>
    <w:rsid w:val="000A7795"/>
    <w:rsid w:val="000A79E4"/>
    <w:rsid w:val="000A79FC"/>
    <w:rsid w:val="000B0982"/>
    <w:rsid w:val="000B11F9"/>
    <w:rsid w:val="000B14FF"/>
    <w:rsid w:val="000B275C"/>
    <w:rsid w:val="000B39DC"/>
    <w:rsid w:val="000B49BF"/>
    <w:rsid w:val="000B4F17"/>
    <w:rsid w:val="000B700D"/>
    <w:rsid w:val="000C2855"/>
    <w:rsid w:val="000C40B1"/>
    <w:rsid w:val="000C4362"/>
    <w:rsid w:val="000C54F6"/>
    <w:rsid w:val="000C599B"/>
    <w:rsid w:val="000C5BA8"/>
    <w:rsid w:val="000C5C55"/>
    <w:rsid w:val="000C6390"/>
    <w:rsid w:val="000C6587"/>
    <w:rsid w:val="000C6938"/>
    <w:rsid w:val="000C6F88"/>
    <w:rsid w:val="000C7290"/>
    <w:rsid w:val="000C779C"/>
    <w:rsid w:val="000C78DC"/>
    <w:rsid w:val="000D0329"/>
    <w:rsid w:val="000D13E8"/>
    <w:rsid w:val="000D1A92"/>
    <w:rsid w:val="000D1D61"/>
    <w:rsid w:val="000D3037"/>
    <w:rsid w:val="000D3390"/>
    <w:rsid w:val="000D33D8"/>
    <w:rsid w:val="000D34C8"/>
    <w:rsid w:val="000D4513"/>
    <w:rsid w:val="000D497B"/>
    <w:rsid w:val="000D5F61"/>
    <w:rsid w:val="000D6CF8"/>
    <w:rsid w:val="000D74E5"/>
    <w:rsid w:val="000D7C47"/>
    <w:rsid w:val="000E0268"/>
    <w:rsid w:val="000E029D"/>
    <w:rsid w:val="000E085E"/>
    <w:rsid w:val="000E2B98"/>
    <w:rsid w:val="000E41CC"/>
    <w:rsid w:val="000E4E89"/>
    <w:rsid w:val="000E76A6"/>
    <w:rsid w:val="000E7732"/>
    <w:rsid w:val="000E7950"/>
    <w:rsid w:val="000E7F17"/>
    <w:rsid w:val="000E7F5A"/>
    <w:rsid w:val="000F0E28"/>
    <w:rsid w:val="000F141A"/>
    <w:rsid w:val="000F176C"/>
    <w:rsid w:val="000F1DD5"/>
    <w:rsid w:val="000F390D"/>
    <w:rsid w:val="000F3BF0"/>
    <w:rsid w:val="000F448A"/>
    <w:rsid w:val="000F4D55"/>
    <w:rsid w:val="000F5C0B"/>
    <w:rsid w:val="000F5F09"/>
    <w:rsid w:val="000F6723"/>
    <w:rsid w:val="000F77F5"/>
    <w:rsid w:val="000F7B0F"/>
    <w:rsid w:val="0010196E"/>
    <w:rsid w:val="00101B2B"/>
    <w:rsid w:val="001025D8"/>
    <w:rsid w:val="001034F4"/>
    <w:rsid w:val="00103718"/>
    <w:rsid w:val="001060BA"/>
    <w:rsid w:val="0010639B"/>
    <w:rsid w:val="001107D9"/>
    <w:rsid w:val="0011155E"/>
    <w:rsid w:val="00111620"/>
    <w:rsid w:val="00113F4F"/>
    <w:rsid w:val="0011461C"/>
    <w:rsid w:val="001149C3"/>
    <w:rsid w:val="00115FF1"/>
    <w:rsid w:val="001163AE"/>
    <w:rsid w:val="0011688C"/>
    <w:rsid w:val="00116D75"/>
    <w:rsid w:val="001174B9"/>
    <w:rsid w:val="001200BE"/>
    <w:rsid w:val="001218CD"/>
    <w:rsid w:val="001229A4"/>
    <w:rsid w:val="00122A18"/>
    <w:rsid w:val="00122A43"/>
    <w:rsid w:val="00122C15"/>
    <w:rsid w:val="00122E4C"/>
    <w:rsid w:val="001233A3"/>
    <w:rsid w:val="00125EB9"/>
    <w:rsid w:val="00125F6F"/>
    <w:rsid w:val="001262BD"/>
    <w:rsid w:val="001262D1"/>
    <w:rsid w:val="001266D4"/>
    <w:rsid w:val="001268A7"/>
    <w:rsid w:val="00126B74"/>
    <w:rsid w:val="00126F9B"/>
    <w:rsid w:val="001273CD"/>
    <w:rsid w:val="0013048E"/>
    <w:rsid w:val="001307E1"/>
    <w:rsid w:val="001317CD"/>
    <w:rsid w:val="001324C9"/>
    <w:rsid w:val="0013293D"/>
    <w:rsid w:val="00132C2B"/>
    <w:rsid w:val="00133648"/>
    <w:rsid w:val="00133972"/>
    <w:rsid w:val="00134707"/>
    <w:rsid w:val="00134824"/>
    <w:rsid w:val="00134F56"/>
    <w:rsid w:val="00136414"/>
    <w:rsid w:val="001368E9"/>
    <w:rsid w:val="00137002"/>
    <w:rsid w:val="00137738"/>
    <w:rsid w:val="00141646"/>
    <w:rsid w:val="0014217A"/>
    <w:rsid w:val="0014235A"/>
    <w:rsid w:val="00143B72"/>
    <w:rsid w:val="00144359"/>
    <w:rsid w:val="001467BC"/>
    <w:rsid w:val="0014706A"/>
    <w:rsid w:val="001471A3"/>
    <w:rsid w:val="001477E9"/>
    <w:rsid w:val="00147BBF"/>
    <w:rsid w:val="001502FA"/>
    <w:rsid w:val="00150633"/>
    <w:rsid w:val="00150752"/>
    <w:rsid w:val="00150A5F"/>
    <w:rsid w:val="001516C5"/>
    <w:rsid w:val="00151B46"/>
    <w:rsid w:val="00151C16"/>
    <w:rsid w:val="00152A02"/>
    <w:rsid w:val="0015332E"/>
    <w:rsid w:val="00153574"/>
    <w:rsid w:val="001541EC"/>
    <w:rsid w:val="0015427D"/>
    <w:rsid w:val="001546E8"/>
    <w:rsid w:val="0015655A"/>
    <w:rsid w:val="00156EAA"/>
    <w:rsid w:val="001570F5"/>
    <w:rsid w:val="00157256"/>
    <w:rsid w:val="001575D6"/>
    <w:rsid w:val="00160D0B"/>
    <w:rsid w:val="00162B81"/>
    <w:rsid w:val="001634A7"/>
    <w:rsid w:val="00163B98"/>
    <w:rsid w:val="00163D78"/>
    <w:rsid w:val="001652A6"/>
    <w:rsid w:val="0016557A"/>
    <w:rsid w:val="00165625"/>
    <w:rsid w:val="00166126"/>
    <w:rsid w:val="001668E1"/>
    <w:rsid w:val="00166A5D"/>
    <w:rsid w:val="0017192C"/>
    <w:rsid w:val="00171FBD"/>
    <w:rsid w:val="0017247A"/>
    <w:rsid w:val="001724B9"/>
    <w:rsid w:val="001725D3"/>
    <w:rsid w:val="00172BF4"/>
    <w:rsid w:val="00173094"/>
    <w:rsid w:val="0017557A"/>
    <w:rsid w:val="00175970"/>
    <w:rsid w:val="00176316"/>
    <w:rsid w:val="001764EB"/>
    <w:rsid w:val="00176BAC"/>
    <w:rsid w:val="0017734C"/>
    <w:rsid w:val="00177D64"/>
    <w:rsid w:val="0018085C"/>
    <w:rsid w:val="001812C4"/>
    <w:rsid w:val="0018176D"/>
    <w:rsid w:val="001818FE"/>
    <w:rsid w:val="00181937"/>
    <w:rsid w:val="00182C12"/>
    <w:rsid w:val="00182F0F"/>
    <w:rsid w:val="001837EF"/>
    <w:rsid w:val="0018484D"/>
    <w:rsid w:val="00184F97"/>
    <w:rsid w:val="00185D8C"/>
    <w:rsid w:val="0018697E"/>
    <w:rsid w:val="001878C5"/>
    <w:rsid w:val="00187971"/>
    <w:rsid w:val="001879CC"/>
    <w:rsid w:val="001904AF"/>
    <w:rsid w:val="00190FD3"/>
    <w:rsid w:val="00191A20"/>
    <w:rsid w:val="00192107"/>
    <w:rsid w:val="00192767"/>
    <w:rsid w:val="00192832"/>
    <w:rsid w:val="001929F7"/>
    <w:rsid w:val="00193AF4"/>
    <w:rsid w:val="00193F43"/>
    <w:rsid w:val="0019419F"/>
    <w:rsid w:val="0019490F"/>
    <w:rsid w:val="00194B80"/>
    <w:rsid w:val="00195064"/>
    <w:rsid w:val="00195AA6"/>
    <w:rsid w:val="00195BE4"/>
    <w:rsid w:val="0019627E"/>
    <w:rsid w:val="001967E5"/>
    <w:rsid w:val="00197169"/>
    <w:rsid w:val="001973A0"/>
    <w:rsid w:val="001978C2"/>
    <w:rsid w:val="0019790C"/>
    <w:rsid w:val="001A032D"/>
    <w:rsid w:val="001A2141"/>
    <w:rsid w:val="001A27E0"/>
    <w:rsid w:val="001A32BB"/>
    <w:rsid w:val="001A35D7"/>
    <w:rsid w:val="001A3638"/>
    <w:rsid w:val="001A3D6F"/>
    <w:rsid w:val="001A3ED1"/>
    <w:rsid w:val="001A4AC8"/>
    <w:rsid w:val="001A525F"/>
    <w:rsid w:val="001A595A"/>
    <w:rsid w:val="001A6087"/>
    <w:rsid w:val="001A6D56"/>
    <w:rsid w:val="001A7443"/>
    <w:rsid w:val="001A7B39"/>
    <w:rsid w:val="001B0117"/>
    <w:rsid w:val="001B0BDC"/>
    <w:rsid w:val="001B199F"/>
    <w:rsid w:val="001B1D9E"/>
    <w:rsid w:val="001B3020"/>
    <w:rsid w:val="001B38F5"/>
    <w:rsid w:val="001B3F87"/>
    <w:rsid w:val="001B40F5"/>
    <w:rsid w:val="001B4531"/>
    <w:rsid w:val="001B58C7"/>
    <w:rsid w:val="001B5B09"/>
    <w:rsid w:val="001B5D44"/>
    <w:rsid w:val="001B6C9C"/>
    <w:rsid w:val="001B7E47"/>
    <w:rsid w:val="001C05A4"/>
    <w:rsid w:val="001C0973"/>
    <w:rsid w:val="001C1CC8"/>
    <w:rsid w:val="001C31B9"/>
    <w:rsid w:val="001C3A99"/>
    <w:rsid w:val="001C3F78"/>
    <w:rsid w:val="001C59B4"/>
    <w:rsid w:val="001C60C7"/>
    <w:rsid w:val="001C6934"/>
    <w:rsid w:val="001C6A59"/>
    <w:rsid w:val="001C6B2B"/>
    <w:rsid w:val="001C71B4"/>
    <w:rsid w:val="001C74B3"/>
    <w:rsid w:val="001D0D81"/>
    <w:rsid w:val="001D2B8C"/>
    <w:rsid w:val="001D3620"/>
    <w:rsid w:val="001D3D69"/>
    <w:rsid w:val="001D3EF4"/>
    <w:rsid w:val="001D4B36"/>
    <w:rsid w:val="001D510D"/>
    <w:rsid w:val="001D57AF"/>
    <w:rsid w:val="001D5C28"/>
    <w:rsid w:val="001D6320"/>
    <w:rsid w:val="001D6D93"/>
    <w:rsid w:val="001D6DA0"/>
    <w:rsid w:val="001D72F4"/>
    <w:rsid w:val="001E0651"/>
    <w:rsid w:val="001E06B7"/>
    <w:rsid w:val="001E070D"/>
    <w:rsid w:val="001E122C"/>
    <w:rsid w:val="001E1894"/>
    <w:rsid w:val="001E1DCE"/>
    <w:rsid w:val="001E2905"/>
    <w:rsid w:val="001E3520"/>
    <w:rsid w:val="001E3607"/>
    <w:rsid w:val="001E36BB"/>
    <w:rsid w:val="001E38CB"/>
    <w:rsid w:val="001E399E"/>
    <w:rsid w:val="001E3E94"/>
    <w:rsid w:val="001E4182"/>
    <w:rsid w:val="001E475B"/>
    <w:rsid w:val="001E4F76"/>
    <w:rsid w:val="001E566A"/>
    <w:rsid w:val="001E724F"/>
    <w:rsid w:val="001E7284"/>
    <w:rsid w:val="001E72FA"/>
    <w:rsid w:val="001E7B18"/>
    <w:rsid w:val="001E7BB5"/>
    <w:rsid w:val="001F1B77"/>
    <w:rsid w:val="001F1D11"/>
    <w:rsid w:val="001F222B"/>
    <w:rsid w:val="001F23D5"/>
    <w:rsid w:val="001F278E"/>
    <w:rsid w:val="001F4A66"/>
    <w:rsid w:val="001F4B96"/>
    <w:rsid w:val="001F4E10"/>
    <w:rsid w:val="001F53EC"/>
    <w:rsid w:val="001F578B"/>
    <w:rsid w:val="001F5EA2"/>
    <w:rsid w:val="001F5EBC"/>
    <w:rsid w:val="001F697E"/>
    <w:rsid w:val="001F78A2"/>
    <w:rsid w:val="00200357"/>
    <w:rsid w:val="00200951"/>
    <w:rsid w:val="002015D1"/>
    <w:rsid w:val="00201C44"/>
    <w:rsid w:val="00202CD1"/>
    <w:rsid w:val="00203B6A"/>
    <w:rsid w:val="00204B19"/>
    <w:rsid w:val="00205848"/>
    <w:rsid w:val="0020623C"/>
    <w:rsid w:val="00207946"/>
    <w:rsid w:val="00207CCF"/>
    <w:rsid w:val="00211C24"/>
    <w:rsid w:val="002125F0"/>
    <w:rsid w:val="00212A4C"/>
    <w:rsid w:val="0021333F"/>
    <w:rsid w:val="002135A6"/>
    <w:rsid w:val="002147D9"/>
    <w:rsid w:val="00214946"/>
    <w:rsid w:val="002151B8"/>
    <w:rsid w:val="002168EA"/>
    <w:rsid w:val="00216D91"/>
    <w:rsid w:val="00216E76"/>
    <w:rsid w:val="00217F27"/>
    <w:rsid w:val="002201B4"/>
    <w:rsid w:val="00220E51"/>
    <w:rsid w:val="00220FC4"/>
    <w:rsid w:val="00221A0C"/>
    <w:rsid w:val="00223BC4"/>
    <w:rsid w:val="00224BEF"/>
    <w:rsid w:val="00224E6D"/>
    <w:rsid w:val="00226268"/>
    <w:rsid w:val="002267B0"/>
    <w:rsid w:val="00226964"/>
    <w:rsid w:val="002272E3"/>
    <w:rsid w:val="002279AD"/>
    <w:rsid w:val="0023052E"/>
    <w:rsid w:val="00230B3D"/>
    <w:rsid w:val="00230C20"/>
    <w:rsid w:val="00231836"/>
    <w:rsid w:val="0023293E"/>
    <w:rsid w:val="00236608"/>
    <w:rsid w:val="00236C8C"/>
    <w:rsid w:val="0023796D"/>
    <w:rsid w:val="00240DE9"/>
    <w:rsid w:val="00241AE3"/>
    <w:rsid w:val="002421BC"/>
    <w:rsid w:val="00242C3A"/>
    <w:rsid w:val="00242FA9"/>
    <w:rsid w:val="0024453E"/>
    <w:rsid w:val="00244634"/>
    <w:rsid w:val="00246059"/>
    <w:rsid w:val="0024645C"/>
    <w:rsid w:val="00246E13"/>
    <w:rsid w:val="00247C0F"/>
    <w:rsid w:val="0025166E"/>
    <w:rsid w:val="0025218D"/>
    <w:rsid w:val="00252CE5"/>
    <w:rsid w:val="00252DF0"/>
    <w:rsid w:val="002534FF"/>
    <w:rsid w:val="00253E49"/>
    <w:rsid w:val="002546D6"/>
    <w:rsid w:val="00255E9A"/>
    <w:rsid w:val="00256066"/>
    <w:rsid w:val="002579EA"/>
    <w:rsid w:val="00257ECA"/>
    <w:rsid w:val="00261D99"/>
    <w:rsid w:val="00262D66"/>
    <w:rsid w:val="00262DC2"/>
    <w:rsid w:val="0026353D"/>
    <w:rsid w:val="00264B42"/>
    <w:rsid w:val="00265070"/>
    <w:rsid w:val="00265BAA"/>
    <w:rsid w:val="00265CAA"/>
    <w:rsid w:val="00266676"/>
    <w:rsid w:val="002670EE"/>
    <w:rsid w:val="00267374"/>
    <w:rsid w:val="0026777B"/>
    <w:rsid w:val="00267A83"/>
    <w:rsid w:val="002705CD"/>
    <w:rsid w:val="00273059"/>
    <w:rsid w:val="00274275"/>
    <w:rsid w:val="00274E9F"/>
    <w:rsid w:val="00275CC4"/>
    <w:rsid w:val="00275DFC"/>
    <w:rsid w:val="0027684E"/>
    <w:rsid w:val="00276FC2"/>
    <w:rsid w:val="002770C8"/>
    <w:rsid w:val="0027730E"/>
    <w:rsid w:val="002779B9"/>
    <w:rsid w:val="00277B0D"/>
    <w:rsid w:val="002801D9"/>
    <w:rsid w:val="00281971"/>
    <w:rsid w:val="00282165"/>
    <w:rsid w:val="00282FC1"/>
    <w:rsid w:val="0028369F"/>
    <w:rsid w:val="00284080"/>
    <w:rsid w:val="002852D6"/>
    <w:rsid w:val="00285711"/>
    <w:rsid w:val="0028659F"/>
    <w:rsid w:val="002865A6"/>
    <w:rsid w:val="00286EB0"/>
    <w:rsid w:val="002873E9"/>
    <w:rsid w:val="00287486"/>
    <w:rsid w:val="00287D6F"/>
    <w:rsid w:val="0029091C"/>
    <w:rsid w:val="002914EB"/>
    <w:rsid w:val="002914EF"/>
    <w:rsid w:val="00291D8C"/>
    <w:rsid w:val="00292DAB"/>
    <w:rsid w:val="002945F0"/>
    <w:rsid w:val="00294AFD"/>
    <w:rsid w:val="002951FB"/>
    <w:rsid w:val="00295A0E"/>
    <w:rsid w:val="00295CD5"/>
    <w:rsid w:val="002973CA"/>
    <w:rsid w:val="002A03FF"/>
    <w:rsid w:val="002A0CE4"/>
    <w:rsid w:val="002A0E9C"/>
    <w:rsid w:val="002A0F5D"/>
    <w:rsid w:val="002A1AF5"/>
    <w:rsid w:val="002A1E9A"/>
    <w:rsid w:val="002A2342"/>
    <w:rsid w:val="002A27BC"/>
    <w:rsid w:val="002A335C"/>
    <w:rsid w:val="002A5557"/>
    <w:rsid w:val="002B138E"/>
    <w:rsid w:val="002B15C4"/>
    <w:rsid w:val="002B2F18"/>
    <w:rsid w:val="002B3CFA"/>
    <w:rsid w:val="002B3D1D"/>
    <w:rsid w:val="002B4E66"/>
    <w:rsid w:val="002B5CBA"/>
    <w:rsid w:val="002B6095"/>
    <w:rsid w:val="002B65E7"/>
    <w:rsid w:val="002B67EC"/>
    <w:rsid w:val="002B6939"/>
    <w:rsid w:val="002B6A63"/>
    <w:rsid w:val="002B6D18"/>
    <w:rsid w:val="002C0147"/>
    <w:rsid w:val="002C06F9"/>
    <w:rsid w:val="002C125D"/>
    <w:rsid w:val="002C17AD"/>
    <w:rsid w:val="002C1F0F"/>
    <w:rsid w:val="002C2309"/>
    <w:rsid w:val="002C2F10"/>
    <w:rsid w:val="002C3005"/>
    <w:rsid w:val="002C3A0D"/>
    <w:rsid w:val="002C43BD"/>
    <w:rsid w:val="002C6C6B"/>
    <w:rsid w:val="002C7124"/>
    <w:rsid w:val="002C731F"/>
    <w:rsid w:val="002C7D51"/>
    <w:rsid w:val="002D0202"/>
    <w:rsid w:val="002D13D6"/>
    <w:rsid w:val="002D236F"/>
    <w:rsid w:val="002D2785"/>
    <w:rsid w:val="002D3AD1"/>
    <w:rsid w:val="002D3B3B"/>
    <w:rsid w:val="002D46A1"/>
    <w:rsid w:val="002D5625"/>
    <w:rsid w:val="002D599D"/>
    <w:rsid w:val="002D61D2"/>
    <w:rsid w:val="002D6408"/>
    <w:rsid w:val="002D6E66"/>
    <w:rsid w:val="002D781F"/>
    <w:rsid w:val="002D7B5E"/>
    <w:rsid w:val="002E04C9"/>
    <w:rsid w:val="002E05E1"/>
    <w:rsid w:val="002E0733"/>
    <w:rsid w:val="002E1DDD"/>
    <w:rsid w:val="002E1FC1"/>
    <w:rsid w:val="002E2DDC"/>
    <w:rsid w:val="002E37E0"/>
    <w:rsid w:val="002E38DE"/>
    <w:rsid w:val="002E4A0F"/>
    <w:rsid w:val="002E4CB3"/>
    <w:rsid w:val="002E4D9E"/>
    <w:rsid w:val="002E4FDB"/>
    <w:rsid w:val="002E513C"/>
    <w:rsid w:val="002E533A"/>
    <w:rsid w:val="002E5C58"/>
    <w:rsid w:val="002E662C"/>
    <w:rsid w:val="002E6B9C"/>
    <w:rsid w:val="002E77A0"/>
    <w:rsid w:val="002E79D2"/>
    <w:rsid w:val="002F01A2"/>
    <w:rsid w:val="002F044B"/>
    <w:rsid w:val="002F0635"/>
    <w:rsid w:val="002F1A3D"/>
    <w:rsid w:val="002F2A31"/>
    <w:rsid w:val="002F3293"/>
    <w:rsid w:val="002F3399"/>
    <w:rsid w:val="002F369F"/>
    <w:rsid w:val="002F3EC0"/>
    <w:rsid w:val="002F4975"/>
    <w:rsid w:val="002F4A73"/>
    <w:rsid w:val="002F55D0"/>
    <w:rsid w:val="002F5B93"/>
    <w:rsid w:val="002F6295"/>
    <w:rsid w:val="002F6A0B"/>
    <w:rsid w:val="002F6B6E"/>
    <w:rsid w:val="002F7E12"/>
    <w:rsid w:val="00300047"/>
    <w:rsid w:val="00300DDD"/>
    <w:rsid w:val="003011D3"/>
    <w:rsid w:val="00302ADB"/>
    <w:rsid w:val="00302C05"/>
    <w:rsid w:val="003042F3"/>
    <w:rsid w:val="003045C8"/>
    <w:rsid w:val="00304601"/>
    <w:rsid w:val="003048EE"/>
    <w:rsid w:val="00304B7E"/>
    <w:rsid w:val="00305247"/>
    <w:rsid w:val="003078A5"/>
    <w:rsid w:val="00310173"/>
    <w:rsid w:val="00310717"/>
    <w:rsid w:val="003108CF"/>
    <w:rsid w:val="00310DDE"/>
    <w:rsid w:val="00311938"/>
    <w:rsid w:val="003126C1"/>
    <w:rsid w:val="00312A39"/>
    <w:rsid w:val="00313850"/>
    <w:rsid w:val="003140F9"/>
    <w:rsid w:val="0031433C"/>
    <w:rsid w:val="00315205"/>
    <w:rsid w:val="00315672"/>
    <w:rsid w:val="0031702C"/>
    <w:rsid w:val="003170EF"/>
    <w:rsid w:val="00317B27"/>
    <w:rsid w:val="0032099C"/>
    <w:rsid w:val="00320EAE"/>
    <w:rsid w:val="00323515"/>
    <w:rsid w:val="003250ED"/>
    <w:rsid w:val="003258BF"/>
    <w:rsid w:val="00325A9C"/>
    <w:rsid w:val="00325C13"/>
    <w:rsid w:val="00326427"/>
    <w:rsid w:val="00326894"/>
    <w:rsid w:val="00326D9A"/>
    <w:rsid w:val="00326EF1"/>
    <w:rsid w:val="00327000"/>
    <w:rsid w:val="00327DAF"/>
    <w:rsid w:val="0033070E"/>
    <w:rsid w:val="00331853"/>
    <w:rsid w:val="003324D3"/>
    <w:rsid w:val="00332B86"/>
    <w:rsid w:val="00334116"/>
    <w:rsid w:val="00334C65"/>
    <w:rsid w:val="00334DAE"/>
    <w:rsid w:val="00334E6E"/>
    <w:rsid w:val="00335BAB"/>
    <w:rsid w:val="00335F83"/>
    <w:rsid w:val="0033667B"/>
    <w:rsid w:val="00336B1B"/>
    <w:rsid w:val="003370A8"/>
    <w:rsid w:val="003371B5"/>
    <w:rsid w:val="00337F17"/>
    <w:rsid w:val="003403BC"/>
    <w:rsid w:val="003409C9"/>
    <w:rsid w:val="003415CD"/>
    <w:rsid w:val="00341FD0"/>
    <w:rsid w:val="003428E6"/>
    <w:rsid w:val="003445E9"/>
    <w:rsid w:val="00346665"/>
    <w:rsid w:val="00346DC4"/>
    <w:rsid w:val="00347567"/>
    <w:rsid w:val="003479AC"/>
    <w:rsid w:val="00350222"/>
    <w:rsid w:val="00351F98"/>
    <w:rsid w:val="00355A51"/>
    <w:rsid w:val="00355CEA"/>
    <w:rsid w:val="00356BE6"/>
    <w:rsid w:val="00356C98"/>
    <w:rsid w:val="00360195"/>
    <w:rsid w:val="0036075E"/>
    <w:rsid w:val="003621CA"/>
    <w:rsid w:val="003624E1"/>
    <w:rsid w:val="0036332D"/>
    <w:rsid w:val="00363638"/>
    <w:rsid w:val="00364243"/>
    <w:rsid w:val="00364A40"/>
    <w:rsid w:val="00365EEE"/>
    <w:rsid w:val="003660A1"/>
    <w:rsid w:val="0036656C"/>
    <w:rsid w:val="00366CA2"/>
    <w:rsid w:val="00366D44"/>
    <w:rsid w:val="003678B6"/>
    <w:rsid w:val="0037046D"/>
    <w:rsid w:val="00370584"/>
    <w:rsid w:val="00370BF1"/>
    <w:rsid w:val="003718D1"/>
    <w:rsid w:val="0037191F"/>
    <w:rsid w:val="00371C8D"/>
    <w:rsid w:val="003728FF"/>
    <w:rsid w:val="0037319F"/>
    <w:rsid w:val="00374EA9"/>
    <w:rsid w:val="00376119"/>
    <w:rsid w:val="003763E2"/>
    <w:rsid w:val="003773BF"/>
    <w:rsid w:val="00380531"/>
    <w:rsid w:val="003807D2"/>
    <w:rsid w:val="00381595"/>
    <w:rsid w:val="00384099"/>
    <w:rsid w:val="003851C0"/>
    <w:rsid w:val="00385CD2"/>
    <w:rsid w:val="00386AEA"/>
    <w:rsid w:val="0039021D"/>
    <w:rsid w:val="00390F7A"/>
    <w:rsid w:val="00391EFF"/>
    <w:rsid w:val="00391FAB"/>
    <w:rsid w:val="0039332E"/>
    <w:rsid w:val="00393E77"/>
    <w:rsid w:val="00394B53"/>
    <w:rsid w:val="003956B0"/>
    <w:rsid w:val="0039763A"/>
    <w:rsid w:val="003977C6"/>
    <w:rsid w:val="00397ABF"/>
    <w:rsid w:val="003A0220"/>
    <w:rsid w:val="003A13B4"/>
    <w:rsid w:val="003A19EB"/>
    <w:rsid w:val="003A2916"/>
    <w:rsid w:val="003A34A6"/>
    <w:rsid w:val="003A51CB"/>
    <w:rsid w:val="003A5720"/>
    <w:rsid w:val="003A5744"/>
    <w:rsid w:val="003A5D49"/>
    <w:rsid w:val="003A63E1"/>
    <w:rsid w:val="003A691C"/>
    <w:rsid w:val="003A76C6"/>
    <w:rsid w:val="003B04E3"/>
    <w:rsid w:val="003B0510"/>
    <w:rsid w:val="003B2679"/>
    <w:rsid w:val="003B29D8"/>
    <w:rsid w:val="003B3349"/>
    <w:rsid w:val="003B43A1"/>
    <w:rsid w:val="003B43F3"/>
    <w:rsid w:val="003B494E"/>
    <w:rsid w:val="003B4A66"/>
    <w:rsid w:val="003B4C3A"/>
    <w:rsid w:val="003B4D5C"/>
    <w:rsid w:val="003B5F0E"/>
    <w:rsid w:val="003B6080"/>
    <w:rsid w:val="003B6558"/>
    <w:rsid w:val="003B6E37"/>
    <w:rsid w:val="003B6EAE"/>
    <w:rsid w:val="003B7235"/>
    <w:rsid w:val="003B7CDB"/>
    <w:rsid w:val="003C00A7"/>
    <w:rsid w:val="003C0240"/>
    <w:rsid w:val="003C066D"/>
    <w:rsid w:val="003C0829"/>
    <w:rsid w:val="003C0F7E"/>
    <w:rsid w:val="003C1D62"/>
    <w:rsid w:val="003C2801"/>
    <w:rsid w:val="003C4561"/>
    <w:rsid w:val="003C4918"/>
    <w:rsid w:val="003C55A7"/>
    <w:rsid w:val="003C61C2"/>
    <w:rsid w:val="003C6510"/>
    <w:rsid w:val="003C660E"/>
    <w:rsid w:val="003C6700"/>
    <w:rsid w:val="003C6FDD"/>
    <w:rsid w:val="003D0364"/>
    <w:rsid w:val="003D1392"/>
    <w:rsid w:val="003D15AD"/>
    <w:rsid w:val="003D1C2A"/>
    <w:rsid w:val="003D2A01"/>
    <w:rsid w:val="003D2D4E"/>
    <w:rsid w:val="003D30D1"/>
    <w:rsid w:val="003D414F"/>
    <w:rsid w:val="003D4516"/>
    <w:rsid w:val="003D4D26"/>
    <w:rsid w:val="003D51C0"/>
    <w:rsid w:val="003D57E9"/>
    <w:rsid w:val="003D63AA"/>
    <w:rsid w:val="003D68F0"/>
    <w:rsid w:val="003D73A2"/>
    <w:rsid w:val="003D7F4D"/>
    <w:rsid w:val="003E1471"/>
    <w:rsid w:val="003E2380"/>
    <w:rsid w:val="003E41A6"/>
    <w:rsid w:val="003E6CCD"/>
    <w:rsid w:val="003E7DB8"/>
    <w:rsid w:val="003F00EF"/>
    <w:rsid w:val="003F0662"/>
    <w:rsid w:val="003F20F9"/>
    <w:rsid w:val="003F3ADE"/>
    <w:rsid w:val="003F4609"/>
    <w:rsid w:val="003F522F"/>
    <w:rsid w:val="003F6975"/>
    <w:rsid w:val="003F6AC2"/>
    <w:rsid w:val="003F72BA"/>
    <w:rsid w:val="003F7C5F"/>
    <w:rsid w:val="0040038B"/>
    <w:rsid w:val="004006B9"/>
    <w:rsid w:val="00401BD1"/>
    <w:rsid w:val="00403C89"/>
    <w:rsid w:val="00404120"/>
    <w:rsid w:val="004045E6"/>
    <w:rsid w:val="00404DCA"/>
    <w:rsid w:val="004065F0"/>
    <w:rsid w:val="0040679E"/>
    <w:rsid w:val="00407009"/>
    <w:rsid w:val="0041071A"/>
    <w:rsid w:val="00410B86"/>
    <w:rsid w:val="00410BCC"/>
    <w:rsid w:val="004119C8"/>
    <w:rsid w:val="00411F56"/>
    <w:rsid w:val="00412711"/>
    <w:rsid w:val="00413806"/>
    <w:rsid w:val="004139E1"/>
    <w:rsid w:val="004153C9"/>
    <w:rsid w:val="00415E63"/>
    <w:rsid w:val="00416E97"/>
    <w:rsid w:val="004202D4"/>
    <w:rsid w:val="00420AC8"/>
    <w:rsid w:val="0042272D"/>
    <w:rsid w:val="00423D05"/>
    <w:rsid w:val="0042502A"/>
    <w:rsid w:val="004259A8"/>
    <w:rsid w:val="004304EF"/>
    <w:rsid w:val="00431B7E"/>
    <w:rsid w:val="00431DF4"/>
    <w:rsid w:val="004331A0"/>
    <w:rsid w:val="00433255"/>
    <w:rsid w:val="00433EAD"/>
    <w:rsid w:val="00435188"/>
    <w:rsid w:val="00435DD4"/>
    <w:rsid w:val="004379B1"/>
    <w:rsid w:val="00440471"/>
    <w:rsid w:val="004404AC"/>
    <w:rsid w:val="00441FCD"/>
    <w:rsid w:val="004422ED"/>
    <w:rsid w:val="00442765"/>
    <w:rsid w:val="004432C9"/>
    <w:rsid w:val="00444D35"/>
    <w:rsid w:val="004458C9"/>
    <w:rsid w:val="004461FA"/>
    <w:rsid w:val="004463F7"/>
    <w:rsid w:val="0044674D"/>
    <w:rsid w:val="00446CEE"/>
    <w:rsid w:val="00446F02"/>
    <w:rsid w:val="004470D2"/>
    <w:rsid w:val="00447389"/>
    <w:rsid w:val="0044792D"/>
    <w:rsid w:val="00451906"/>
    <w:rsid w:val="00451A15"/>
    <w:rsid w:val="00451B79"/>
    <w:rsid w:val="00451CE6"/>
    <w:rsid w:val="00452232"/>
    <w:rsid w:val="00452A32"/>
    <w:rsid w:val="00454019"/>
    <w:rsid w:val="00454C09"/>
    <w:rsid w:val="00454D4F"/>
    <w:rsid w:val="00455413"/>
    <w:rsid w:val="00456191"/>
    <w:rsid w:val="00457084"/>
    <w:rsid w:val="004571C2"/>
    <w:rsid w:val="00461D03"/>
    <w:rsid w:val="0046283B"/>
    <w:rsid w:val="00462BBB"/>
    <w:rsid w:val="004641B1"/>
    <w:rsid w:val="004652E9"/>
    <w:rsid w:val="00466B5F"/>
    <w:rsid w:val="00470175"/>
    <w:rsid w:val="0047062B"/>
    <w:rsid w:val="0047109C"/>
    <w:rsid w:val="004712B0"/>
    <w:rsid w:val="004719A8"/>
    <w:rsid w:val="00471A96"/>
    <w:rsid w:val="00471AC9"/>
    <w:rsid w:val="004723DB"/>
    <w:rsid w:val="00472615"/>
    <w:rsid w:val="004728DF"/>
    <w:rsid w:val="004729D9"/>
    <w:rsid w:val="0047389B"/>
    <w:rsid w:val="004740F8"/>
    <w:rsid w:val="00474102"/>
    <w:rsid w:val="0047709D"/>
    <w:rsid w:val="00477760"/>
    <w:rsid w:val="004802F2"/>
    <w:rsid w:val="0048099E"/>
    <w:rsid w:val="00480A89"/>
    <w:rsid w:val="00481871"/>
    <w:rsid w:val="00481D03"/>
    <w:rsid w:val="00481E0D"/>
    <w:rsid w:val="00483467"/>
    <w:rsid w:val="00483636"/>
    <w:rsid w:val="00483866"/>
    <w:rsid w:val="00483A1C"/>
    <w:rsid w:val="0048433A"/>
    <w:rsid w:val="00484591"/>
    <w:rsid w:val="00485FAA"/>
    <w:rsid w:val="004865FD"/>
    <w:rsid w:val="0048681D"/>
    <w:rsid w:val="00486B65"/>
    <w:rsid w:val="004871B8"/>
    <w:rsid w:val="004912A1"/>
    <w:rsid w:val="0049158E"/>
    <w:rsid w:val="00491FB9"/>
    <w:rsid w:val="00492762"/>
    <w:rsid w:val="00492838"/>
    <w:rsid w:val="00492B07"/>
    <w:rsid w:val="00492E0A"/>
    <w:rsid w:val="00492EA5"/>
    <w:rsid w:val="00493107"/>
    <w:rsid w:val="00493CE7"/>
    <w:rsid w:val="00494E1F"/>
    <w:rsid w:val="00495208"/>
    <w:rsid w:val="004953DB"/>
    <w:rsid w:val="00495509"/>
    <w:rsid w:val="0049674C"/>
    <w:rsid w:val="00496C6B"/>
    <w:rsid w:val="004A01BD"/>
    <w:rsid w:val="004A0ABB"/>
    <w:rsid w:val="004A0C5E"/>
    <w:rsid w:val="004A0DA1"/>
    <w:rsid w:val="004A11F4"/>
    <w:rsid w:val="004A2F6A"/>
    <w:rsid w:val="004A3106"/>
    <w:rsid w:val="004A34DD"/>
    <w:rsid w:val="004A3EDC"/>
    <w:rsid w:val="004A45B8"/>
    <w:rsid w:val="004A5A6B"/>
    <w:rsid w:val="004A6599"/>
    <w:rsid w:val="004A6F5E"/>
    <w:rsid w:val="004A7473"/>
    <w:rsid w:val="004B058B"/>
    <w:rsid w:val="004B0A6D"/>
    <w:rsid w:val="004B0B48"/>
    <w:rsid w:val="004B1106"/>
    <w:rsid w:val="004B14AC"/>
    <w:rsid w:val="004B2A1A"/>
    <w:rsid w:val="004B5A2C"/>
    <w:rsid w:val="004B5D81"/>
    <w:rsid w:val="004B6AB7"/>
    <w:rsid w:val="004B770C"/>
    <w:rsid w:val="004B7B06"/>
    <w:rsid w:val="004C1DDB"/>
    <w:rsid w:val="004C1E46"/>
    <w:rsid w:val="004C2276"/>
    <w:rsid w:val="004C249D"/>
    <w:rsid w:val="004C260E"/>
    <w:rsid w:val="004C2FB0"/>
    <w:rsid w:val="004C2FBB"/>
    <w:rsid w:val="004C3099"/>
    <w:rsid w:val="004C39BF"/>
    <w:rsid w:val="004C3C29"/>
    <w:rsid w:val="004C4AF4"/>
    <w:rsid w:val="004C4EB2"/>
    <w:rsid w:val="004C50F9"/>
    <w:rsid w:val="004C601F"/>
    <w:rsid w:val="004C7048"/>
    <w:rsid w:val="004C7094"/>
    <w:rsid w:val="004C7C87"/>
    <w:rsid w:val="004D04DF"/>
    <w:rsid w:val="004D0CFF"/>
    <w:rsid w:val="004D1845"/>
    <w:rsid w:val="004D2439"/>
    <w:rsid w:val="004D3249"/>
    <w:rsid w:val="004D3B95"/>
    <w:rsid w:val="004D5E50"/>
    <w:rsid w:val="004D60E6"/>
    <w:rsid w:val="004D615C"/>
    <w:rsid w:val="004D6C3F"/>
    <w:rsid w:val="004D6E8E"/>
    <w:rsid w:val="004D7D46"/>
    <w:rsid w:val="004E0929"/>
    <w:rsid w:val="004E1742"/>
    <w:rsid w:val="004E2CC8"/>
    <w:rsid w:val="004E3112"/>
    <w:rsid w:val="004E346E"/>
    <w:rsid w:val="004E36C1"/>
    <w:rsid w:val="004E3D97"/>
    <w:rsid w:val="004E4F2E"/>
    <w:rsid w:val="004E5807"/>
    <w:rsid w:val="004E6503"/>
    <w:rsid w:val="004E66F2"/>
    <w:rsid w:val="004F152E"/>
    <w:rsid w:val="004F3303"/>
    <w:rsid w:val="004F3ACD"/>
    <w:rsid w:val="004F3E1B"/>
    <w:rsid w:val="004F4098"/>
    <w:rsid w:val="004F4336"/>
    <w:rsid w:val="004F4987"/>
    <w:rsid w:val="004F49F3"/>
    <w:rsid w:val="004F577C"/>
    <w:rsid w:val="004F6D3C"/>
    <w:rsid w:val="004F6F2F"/>
    <w:rsid w:val="004F754B"/>
    <w:rsid w:val="004F78F4"/>
    <w:rsid w:val="004F7CA0"/>
    <w:rsid w:val="0050013A"/>
    <w:rsid w:val="00500453"/>
    <w:rsid w:val="005006F1"/>
    <w:rsid w:val="00503179"/>
    <w:rsid w:val="005031DD"/>
    <w:rsid w:val="005038A9"/>
    <w:rsid w:val="00504387"/>
    <w:rsid w:val="00504584"/>
    <w:rsid w:val="00504CBC"/>
    <w:rsid w:val="00504CC0"/>
    <w:rsid w:val="0050545C"/>
    <w:rsid w:val="0050555E"/>
    <w:rsid w:val="00507414"/>
    <w:rsid w:val="00507F8C"/>
    <w:rsid w:val="005102F4"/>
    <w:rsid w:val="005115E3"/>
    <w:rsid w:val="005118D2"/>
    <w:rsid w:val="005125FE"/>
    <w:rsid w:val="00513000"/>
    <w:rsid w:val="00515644"/>
    <w:rsid w:val="00515F47"/>
    <w:rsid w:val="00516A0F"/>
    <w:rsid w:val="005171ED"/>
    <w:rsid w:val="005174D5"/>
    <w:rsid w:val="0052011D"/>
    <w:rsid w:val="00520705"/>
    <w:rsid w:val="0052109C"/>
    <w:rsid w:val="005216A6"/>
    <w:rsid w:val="005217A6"/>
    <w:rsid w:val="00523396"/>
    <w:rsid w:val="00524B10"/>
    <w:rsid w:val="0052504F"/>
    <w:rsid w:val="0052552A"/>
    <w:rsid w:val="00525DBD"/>
    <w:rsid w:val="00526EEF"/>
    <w:rsid w:val="00527582"/>
    <w:rsid w:val="005301A0"/>
    <w:rsid w:val="00530733"/>
    <w:rsid w:val="005309E0"/>
    <w:rsid w:val="0053199F"/>
    <w:rsid w:val="00531F8E"/>
    <w:rsid w:val="00532456"/>
    <w:rsid w:val="00533D86"/>
    <w:rsid w:val="00534080"/>
    <w:rsid w:val="00534903"/>
    <w:rsid w:val="00534AF0"/>
    <w:rsid w:val="00536044"/>
    <w:rsid w:val="00540440"/>
    <w:rsid w:val="00542934"/>
    <w:rsid w:val="00542B30"/>
    <w:rsid w:val="005430B1"/>
    <w:rsid w:val="00543132"/>
    <w:rsid w:val="00543BE4"/>
    <w:rsid w:val="00543C60"/>
    <w:rsid w:val="00544C75"/>
    <w:rsid w:val="0054534A"/>
    <w:rsid w:val="0054552A"/>
    <w:rsid w:val="00545E0A"/>
    <w:rsid w:val="0054654E"/>
    <w:rsid w:val="005465B4"/>
    <w:rsid w:val="00546BE7"/>
    <w:rsid w:val="00546C3A"/>
    <w:rsid w:val="00546FBE"/>
    <w:rsid w:val="00547D0F"/>
    <w:rsid w:val="005504C1"/>
    <w:rsid w:val="005506AA"/>
    <w:rsid w:val="005508FF"/>
    <w:rsid w:val="00551065"/>
    <w:rsid w:val="0055178E"/>
    <w:rsid w:val="00551EB8"/>
    <w:rsid w:val="00552572"/>
    <w:rsid w:val="0055270E"/>
    <w:rsid w:val="00552F82"/>
    <w:rsid w:val="005531C8"/>
    <w:rsid w:val="0055353F"/>
    <w:rsid w:val="00553A81"/>
    <w:rsid w:val="00553EEC"/>
    <w:rsid w:val="005551E6"/>
    <w:rsid w:val="005555CA"/>
    <w:rsid w:val="00555D28"/>
    <w:rsid w:val="00561599"/>
    <w:rsid w:val="00563169"/>
    <w:rsid w:val="005631EE"/>
    <w:rsid w:val="00563235"/>
    <w:rsid w:val="005639D9"/>
    <w:rsid w:val="00564545"/>
    <w:rsid w:val="00565305"/>
    <w:rsid w:val="00565787"/>
    <w:rsid w:val="005658BE"/>
    <w:rsid w:val="00565A4B"/>
    <w:rsid w:val="00565C19"/>
    <w:rsid w:val="00566935"/>
    <w:rsid w:val="00566A3D"/>
    <w:rsid w:val="005670BF"/>
    <w:rsid w:val="0057259D"/>
    <w:rsid w:val="00572DC7"/>
    <w:rsid w:val="00572F5F"/>
    <w:rsid w:val="00572FFB"/>
    <w:rsid w:val="00574753"/>
    <w:rsid w:val="005747A5"/>
    <w:rsid w:val="00574C87"/>
    <w:rsid w:val="005755BB"/>
    <w:rsid w:val="005756BB"/>
    <w:rsid w:val="00575FF2"/>
    <w:rsid w:val="00576A61"/>
    <w:rsid w:val="00576C89"/>
    <w:rsid w:val="005773B0"/>
    <w:rsid w:val="005804DB"/>
    <w:rsid w:val="00580C54"/>
    <w:rsid w:val="0058450E"/>
    <w:rsid w:val="005848D4"/>
    <w:rsid w:val="00584DF4"/>
    <w:rsid w:val="00584E44"/>
    <w:rsid w:val="005905D7"/>
    <w:rsid w:val="00590AB3"/>
    <w:rsid w:val="005910D1"/>
    <w:rsid w:val="00591AD7"/>
    <w:rsid w:val="00591B38"/>
    <w:rsid w:val="00591D4F"/>
    <w:rsid w:val="00594882"/>
    <w:rsid w:val="00594BD6"/>
    <w:rsid w:val="00594FCD"/>
    <w:rsid w:val="00595487"/>
    <w:rsid w:val="00596A8F"/>
    <w:rsid w:val="005A0016"/>
    <w:rsid w:val="005A08AF"/>
    <w:rsid w:val="005A0A43"/>
    <w:rsid w:val="005A2B60"/>
    <w:rsid w:val="005A320E"/>
    <w:rsid w:val="005A3BB3"/>
    <w:rsid w:val="005A3D0B"/>
    <w:rsid w:val="005A4CB9"/>
    <w:rsid w:val="005A4CC5"/>
    <w:rsid w:val="005A4CEF"/>
    <w:rsid w:val="005A4E74"/>
    <w:rsid w:val="005A4F2C"/>
    <w:rsid w:val="005A515B"/>
    <w:rsid w:val="005A6CD1"/>
    <w:rsid w:val="005A731C"/>
    <w:rsid w:val="005B03DA"/>
    <w:rsid w:val="005B0436"/>
    <w:rsid w:val="005B0652"/>
    <w:rsid w:val="005B24E2"/>
    <w:rsid w:val="005B38E1"/>
    <w:rsid w:val="005B446D"/>
    <w:rsid w:val="005B4EE7"/>
    <w:rsid w:val="005B5B43"/>
    <w:rsid w:val="005C370D"/>
    <w:rsid w:val="005C3F1F"/>
    <w:rsid w:val="005C43E4"/>
    <w:rsid w:val="005C5179"/>
    <w:rsid w:val="005C6721"/>
    <w:rsid w:val="005D0B20"/>
    <w:rsid w:val="005D0C69"/>
    <w:rsid w:val="005D25E5"/>
    <w:rsid w:val="005D2D0A"/>
    <w:rsid w:val="005D32E9"/>
    <w:rsid w:val="005D35B4"/>
    <w:rsid w:val="005D3AB6"/>
    <w:rsid w:val="005D4E79"/>
    <w:rsid w:val="005D5323"/>
    <w:rsid w:val="005D55C3"/>
    <w:rsid w:val="005D5B23"/>
    <w:rsid w:val="005D6865"/>
    <w:rsid w:val="005D6C16"/>
    <w:rsid w:val="005D6F5D"/>
    <w:rsid w:val="005D710A"/>
    <w:rsid w:val="005D76A9"/>
    <w:rsid w:val="005D76BF"/>
    <w:rsid w:val="005E0328"/>
    <w:rsid w:val="005E0787"/>
    <w:rsid w:val="005E0C2F"/>
    <w:rsid w:val="005E0DCF"/>
    <w:rsid w:val="005E1D7A"/>
    <w:rsid w:val="005E26B5"/>
    <w:rsid w:val="005E5321"/>
    <w:rsid w:val="005E535D"/>
    <w:rsid w:val="005E59FA"/>
    <w:rsid w:val="005E663F"/>
    <w:rsid w:val="005E6B80"/>
    <w:rsid w:val="005F0364"/>
    <w:rsid w:val="005F0991"/>
    <w:rsid w:val="005F0FA6"/>
    <w:rsid w:val="005F2ECA"/>
    <w:rsid w:val="005F2ECF"/>
    <w:rsid w:val="005F4347"/>
    <w:rsid w:val="005F5FFB"/>
    <w:rsid w:val="005F7693"/>
    <w:rsid w:val="005F7B31"/>
    <w:rsid w:val="005F7EA1"/>
    <w:rsid w:val="006015CD"/>
    <w:rsid w:val="00601C11"/>
    <w:rsid w:val="0060446C"/>
    <w:rsid w:val="00604A48"/>
    <w:rsid w:val="00604A58"/>
    <w:rsid w:val="00604DEC"/>
    <w:rsid w:val="006050B4"/>
    <w:rsid w:val="00605A7A"/>
    <w:rsid w:val="00605F95"/>
    <w:rsid w:val="0060609E"/>
    <w:rsid w:val="00606630"/>
    <w:rsid w:val="00607AE4"/>
    <w:rsid w:val="006101B3"/>
    <w:rsid w:val="006104EB"/>
    <w:rsid w:val="00610B87"/>
    <w:rsid w:val="00611163"/>
    <w:rsid w:val="00611D9C"/>
    <w:rsid w:val="00612916"/>
    <w:rsid w:val="0061298D"/>
    <w:rsid w:val="006145DF"/>
    <w:rsid w:val="00614B83"/>
    <w:rsid w:val="0061602B"/>
    <w:rsid w:val="00616971"/>
    <w:rsid w:val="00616D64"/>
    <w:rsid w:val="006174DA"/>
    <w:rsid w:val="00617D83"/>
    <w:rsid w:val="006200DE"/>
    <w:rsid w:val="006202F6"/>
    <w:rsid w:val="0062084D"/>
    <w:rsid w:val="006209FA"/>
    <w:rsid w:val="00620FC4"/>
    <w:rsid w:val="00621040"/>
    <w:rsid w:val="00621423"/>
    <w:rsid w:val="00621591"/>
    <w:rsid w:val="00622430"/>
    <w:rsid w:val="00624DF5"/>
    <w:rsid w:val="00624F0F"/>
    <w:rsid w:val="00626312"/>
    <w:rsid w:val="00626B23"/>
    <w:rsid w:val="00626FF9"/>
    <w:rsid w:val="0062739E"/>
    <w:rsid w:val="006273F4"/>
    <w:rsid w:val="00631DD1"/>
    <w:rsid w:val="00632A55"/>
    <w:rsid w:val="00632C37"/>
    <w:rsid w:val="00633995"/>
    <w:rsid w:val="00633A72"/>
    <w:rsid w:val="00633F93"/>
    <w:rsid w:val="0063412E"/>
    <w:rsid w:val="00634488"/>
    <w:rsid w:val="00636172"/>
    <w:rsid w:val="00636F71"/>
    <w:rsid w:val="00637438"/>
    <w:rsid w:val="00637B6C"/>
    <w:rsid w:val="0064060B"/>
    <w:rsid w:val="00641CFE"/>
    <w:rsid w:val="00642026"/>
    <w:rsid w:val="00642F4C"/>
    <w:rsid w:val="00643147"/>
    <w:rsid w:val="00643887"/>
    <w:rsid w:val="00643A95"/>
    <w:rsid w:val="00644021"/>
    <w:rsid w:val="006442AA"/>
    <w:rsid w:val="0064462D"/>
    <w:rsid w:val="006446AB"/>
    <w:rsid w:val="00644942"/>
    <w:rsid w:val="00645A82"/>
    <w:rsid w:val="00645BF4"/>
    <w:rsid w:val="00645F03"/>
    <w:rsid w:val="00646F87"/>
    <w:rsid w:val="006478F1"/>
    <w:rsid w:val="0064792D"/>
    <w:rsid w:val="00653830"/>
    <w:rsid w:val="006544D0"/>
    <w:rsid w:val="00655BF8"/>
    <w:rsid w:val="00656B14"/>
    <w:rsid w:val="00656C4A"/>
    <w:rsid w:val="006573C0"/>
    <w:rsid w:val="0066061E"/>
    <w:rsid w:val="00661CE3"/>
    <w:rsid w:val="006625A0"/>
    <w:rsid w:val="00662975"/>
    <w:rsid w:val="00662DA5"/>
    <w:rsid w:val="00665EB9"/>
    <w:rsid w:val="00666955"/>
    <w:rsid w:val="00667DFB"/>
    <w:rsid w:val="006713A9"/>
    <w:rsid w:val="006713CB"/>
    <w:rsid w:val="00671569"/>
    <w:rsid w:val="00671DF7"/>
    <w:rsid w:val="00672CA9"/>
    <w:rsid w:val="00672E72"/>
    <w:rsid w:val="0067313D"/>
    <w:rsid w:val="00674560"/>
    <w:rsid w:val="00677CB3"/>
    <w:rsid w:val="006802EA"/>
    <w:rsid w:val="0068078B"/>
    <w:rsid w:val="0068086E"/>
    <w:rsid w:val="006808F7"/>
    <w:rsid w:val="0068096D"/>
    <w:rsid w:val="00681254"/>
    <w:rsid w:val="00681ADB"/>
    <w:rsid w:val="0068380C"/>
    <w:rsid w:val="006838D5"/>
    <w:rsid w:val="00684171"/>
    <w:rsid w:val="006847AF"/>
    <w:rsid w:val="006871AF"/>
    <w:rsid w:val="00687BF4"/>
    <w:rsid w:val="00690557"/>
    <w:rsid w:val="0069057E"/>
    <w:rsid w:val="006908E3"/>
    <w:rsid w:val="00690FE1"/>
    <w:rsid w:val="00693147"/>
    <w:rsid w:val="0069363B"/>
    <w:rsid w:val="00694D49"/>
    <w:rsid w:val="00695090"/>
    <w:rsid w:val="00695350"/>
    <w:rsid w:val="00695A60"/>
    <w:rsid w:val="00695B7D"/>
    <w:rsid w:val="00695C3F"/>
    <w:rsid w:val="006966DC"/>
    <w:rsid w:val="00696D27"/>
    <w:rsid w:val="00697E2B"/>
    <w:rsid w:val="006A0873"/>
    <w:rsid w:val="006A1ECD"/>
    <w:rsid w:val="006A279A"/>
    <w:rsid w:val="006A2B3B"/>
    <w:rsid w:val="006A30B6"/>
    <w:rsid w:val="006A38C3"/>
    <w:rsid w:val="006A6715"/>
    <w:rsid w:val="006B000E"/>
    <w:rsid w:val="006B0B3C"/>
    <w:rsid w:val="006B0FF0"/>
    <w:rsid w:val="006B1032"/>
    <w:rsid w:val="006B14CA"/>
    <w:rsid w:val="006B2B99"/>
    <w:rsid w:val="006B2D8B"/>
    <w:rsid w:val="006B2EF2"/>
    <w:rsid w:val="006B36F8"/>
    <w:rsid w:val="006B388E"/>
    <w:rsid w:val="006B4D4F"/>
    <w:rsid w:val="006B4F4A"/>
    <w:rsid w:val="006B4FFA"/>
    <w:rsid w:val="006B5623"/>
    <w:rsid w:val="006B6186"/>
    <w:rsid w:val="006B6B48"/>
    <w:rsid w:val="006B6BB5"/>
    <w:rsid w:val="006B70AB"/>
    <w:rsid w:val="006B70C3"/>
    <w:rsid w:val="006B767B"/>
    <w:rsid w:val="006B79AD"/>
    <w:rsid w:val="006C13B9"/>
    <w:rsid w:val="006C2608"/>
    <w:rsid w:val="006C2DFD"/>
    <w:rsid w:val="006C3242"/>
    <w:rsid w:val="006C334E"/>
    <w:rsid w:val="006C4179"/>
    <w:rsid w:val="006C594F"/>
    <w:rsid w:val="006C691B"/>
    <w:rsid w:val="006C7957"/>
    <w:rsid w:val="006D0044"/>
    <w:rsid w:val="006D0736"/>
    <w:rsid w:val="006D1AEC"/>
    <w:rsid w:val="006D217A"/>
    <w:rsid w:val="006D40C7"/>
    <w:rsid w:val="006D4E8B"/>
    <w:rsid w:val="006D5ACD"/>
    <w:rsid w:val="006D5B5B"/>
    <w:rsid w:val="006D5EA2"/>
    <w:rsid w:val="006D68DB"/>
    <w:rsid w:val="006D6BAB"/>
    <w:rsid w:val="006D7109"/>
    <w:rsid w:val="006D757B"/>
    <w:rsid w:val="006E0306"/>
    <w:rsid w:val="006E0795"/>
    <w:rsid w:val="006E0805"/>
    <w:rsid w:val="006E0F00"/>
    <w:rsid w:val="006E2646"/>
    <w:rsid w:val="006E26BB"/>
    <w:rsid w:val="006E29DE"/>
    <w:rsid w:val="006E57A8"/>
    <w:rsid w:val="006E6490"/>
    <w:rsid w:val="006E6538"/>
    <w:rsid w:val="006F011A"/>
    <w:rsid w:val="006F0EAF"/>
    <w:rsid w:val="006F4372"/>
    <w:rsid w:val="006F4B84"/>
    <w:rsid w:val="006F756D"/>
    <w:rsid w:val="006F798C"/>
    <w:rsid w:val="006F7FB8"/>
    <w:rsid w:val="00700104"/>
    <w:rsid w:val="00700C0E"/>
    <w:rsid w:val="007019A0"/>
    <w:rsid w:val="0070264F"/>
    <w:rsid w:val="007026AC"/>
    <w:rsid w:val="00702789"/>
    <w:rsid w:val="007030D2"/>
    <w:rsid w:val="00703FF4"/>
    <w:rsid w:val="00704093"/>
    <w:rsid w:val="00705FDC"/>
    <w:rsid w:val="00706532"/>
    <w:rsid w:val="00706640"/>
    <w:rsid w:val="00706FFF"/>
    <w:rsid w:val="007070A7"/>
    <w:rsid w:val="00707E44"/>
    <w:rsid w:val="00710092"/>
    <w:rsid w:val="007102E6"/>
    <w:rsid w:val="007109BA"/>
    <w:rsid w:val="00710E7B"/>
    <w:rsid w:val="00710F4D"/>
    <w:rsid w:val="007122E8"/>
    <w:rsid w:val="007133C0"/>
    <w:rsid w:val="00714542"/>
    <w:rsid w:val="007148CD"/>
    <w:rsid w:val="00715377"/>
    <w:rsid w:val="00716640"/>
    <w:rsid w:val="00717639"/>
    <w:rsid w:val="00717AA7"/>
    <w:rsid w:val="00720407"/>
    <w:rsid w:val="00722C3F"/>
    <w:rsid w:val="00723482"/>
    <w:rsid w:val="00723CF1"/>
    <w:rsid w:val="007243AE"/>
    <w:rsid w:val="007245FB"/>
    <w:rsid w:val="00724637"/>
    <w:rsid w:val="007259C3"/>
    <w:rsid w:val="00726327"/>
    <w:rsid w:val="00726851"/>
    <w:rsid w:val="00726EBC"/>
    <w:rsid w:val="00727CC1"/>
    <w:rsid w:val="00727DCE"/>
    <w:rsid w:val="00730409"/>
    <w:rsid w:val="0073052A"/>
    <w:rsid w:val="00730C91"/>
    <w:rsid w:val="00731363"/>
    <w:rsid w:val="00732975"/>
    <w:rsid w:val="00732976"/>
    <w:rsid w:val="007329D1"/>
    <w:rsid w:val="00732F26"/>
    <w:rsid w:val="007333E4"/>
    <w:rsid w:val="007347F9"/>
    <w:rsid w:val="00734B67"/>
    <w:rsid w:val="00735112"/>
    <w:rsid w:val="00735A44"/>
    <w:rsid w:val="007363EE"/>
    <w:rsid w:val="00736951"/>
    <w:rsid w:val="00736B41"/>
    <w:rsid w:val="0073761A"/>
    <w:rsid w:val="00740625"/>
    <w:rsid w:val="007424B3"/>
    <w:rsid w:val="00742BE3"/>
    <w:rsid w:val="0074374F"/>
    <w:rsid w:val="00743DDB"/>
    <w:rsid w:val="007445B7"/>
    <w:rsid w:val="00745A12"/>
    <w:rsid w:val="00745AC3"/>
    <w:rsid w:val="00746E07"/>
    <w:rsid w:val="00747A9C"/>
    <w:rsid w:val="00747CB3"/>
    <w:rsid w:val="00747DF7"/>
    <w:rsid w:val="00750FE6"/>
    <w:rsid w:val="007510A2"/>
    <w:rsid w:val="007520D0"/>
    <w:rsid w:val="00752124"/>
    <w:rsid w:val="007521BD"/>
    <w:rsid w:val="007527C9"/>
    <w:rsid w:val="00752BF0"/>
    <w:rsid w:val="00753092"/>
    <w:rsid w:val="0075324D"/>
    <w:rsid w:val="007538E1"/>
    <w:rsid w:val="00753902"/>
    <w:rsid w:val="00753D4C"/>
    <w:rsid w:val="0075442E"/>
    <w:rsid w:val="00754B60"/>
    <w:rsid w:val="0075582D"/>
    <w:rsid w:val="00755B1D"/>
    <w:rsid w:val="00756827"/>
    <w:rsid w:val="00756ED5"/>
    <w:rsid w:val="00757755"/>
    <w:rsid w:val="007607BF"/>
    <w:rsid w:val="007611C0"/>
    <w:rsid w:val="00761C3A"/>
    <w:rsid w:val="00761D4C"/>
    <w:rsid w:val="0076203D"/>
    <w:rsid w:val="007621A0"/>
    <w:rsid w:val="00762D30"/>
    <w:rsid w:val="00763063"/>
    <w:rsid w:val="007638C9"/>
    <w:rsid w:val="007651E5"/>
    <w:rsid w:val="00765665"/>
    <w:rsid w:val="00765822"/>
    <w:rsid w:val="007665B4"/>
    <w:rsid w:val="0076694E"/>
    <w:rsid w:val="00767C3B"/>
    <w:rsid w:val="0077014F"/>
    <w:rsid w:val="00770E90"/>
    <w:rsid w:val="00771A2A"/>
    <w:rsid w:val="00772D58"/>
    <w:rsid w:val="00774120"/>
    <w:rsid w:val="007742C4"/>
    <w:rsid w:val="00775253"/>
    <w:rsid w:val="00775D37"/>
    <w:rsid w:val="00775EE4"/>
    <w:rsid w:val="00777543"/>
    <w:rsid w:val="0077766B"/>
    <w:rsid w:val="00777BE5"/>
    <w:rsid w:val="007806CD"/>
    <w:rsid w:val="00780C47"/>
    <w:rsid w:val="00780E03"/>
    <w:rsid w:val="00780F77"/>
    <w:rsid w:val="00781160"/>
    <w:rsid w:val="00781B7E"/>
    <w:rsid w:val="00783502"/>
    <w:rsid w:val="00783BE1"/>
    <w:rsid w:val="007845B5"/>
    <w:rsid w:val="00785BA5"/>
    <w:rsid w:val="0078656F"/>
    <w:rsid w:val="00787A7A"/>
    <w:rsid w:val="00787AE9"/>
    <w:rsid w:val="00790C6F"/>
    <w:rsid w:val="00790CE0"/>
    <w:rsid w:val="00790F89"/>
    <w:rsid w:val="00791513"/>
    <w:rsid w:val="00792294"/>
    <w:rsid w:val="007927DE"/>
    <w:rsid w:val="007929EB"/>
    <w:rsid w:val="00794328"/>
    <w:rsid w:val="007955E5"/>
    <w:rsid w:val="007957D8"/>
    <w:rsid w:val="00795E44"/>
    <w:rsid w:val="00797AB8"/>
    <w:rsid w:val="007A021A"/>
    <w:rsid w:val="007A0735"/>
    <w:rsid w:val="007A0B32"/>
    <w:rsid w:val="007A1BE2"/>
    <w:rsid w:val="007A2956"/>
    <w:rsid w:val="007A30A8"/>
    <w:rsid w:val="007A4952"/>
    <w:rsid w:val="007A4B22"/>
    <w:rsid w:val="007A51BA"/>
    <w:rsid w:val="007A5308"/>
    <w:rsid w:val="007A5675"/>
    <w:rsid w:val="007A588C"/>
    <w:rsid w:val="007A5A0F"/>
    <w:rsid w:val="007A5C5E"/>
    <w:rsid w:val="007A63C3"/>
    <w:rsid w:val="007A6909"/>
    <w:rsid w:val="007A6C1E"/>
    <w:rsid w:val="007A7565"/>
    <w:rsid w:val="007A7741"/>
    <w:rsid w:val="007B28D1"/>
    <w:rsid w:val="007B3C15"/>
    <w:rsid w:val="007B41CB"/>
    <w:rsid w:val="007B4712"/>
    <w:rsid w:val="007B4EA0"/>
    <w:rsid w:val="007B5016"/>
    <w:rsid w:val="007B587B"/>
    <w:rsid w:val="007B5EE4"/>
    <w:rsid w:val="007B64DF"/>
    <w:rsid w:val="007B6A0F"/>
    <w:rsid w:val="007B7162"/>
    <w:rsid w:val="007B7214"/>
    <w:rsid w:val="007C1E5D"/>
    <w:rsid w:val="007C218A"/>
    <w:rsid w:val="007C218F"/>
    <w:rsid w:val="007C27C1"/>
    <w:rsid w:val="007C2EA1"/>
    <w:rsid w:val="007C3841"/>
    <w:rsid w:val="007C4E98"/>
    <w:rsid w:val="007C4F45"/>
    <w:rsid w:val="007C57C8"/>
    <w:rsid w:val="007C5A86"/>
    <w:rsid w:val="007C5FC5"/>
    <w:rsid w:val="007C60A7"/>
    <w:rsid w:val="007C77BD"/>
    <w:rsid w:val="007D03CB"/>
    <w:rsid w:val="007D1E7D"/>
    <w:rsid w:val="007D2007"/>
    <w:rsid w:val="007D44F8"/>
    <w:rsid w:val="007D6012"/>
    <w:rsid w:val="007D6EC7"/>
    <w:rsid w:val="007D6F81"/>
    <w:rsid w:val="007E04BF"/>
    <w:rsid w:val="007E1925"/>
    <w:rsid w:val="007E19FD"/>
    <w:rsid w:val="007E1D7D"/>
    <w:rsid w:val="007E2A9F"/>
    <w:rsid w:val="007E3397"/>
    <w:rsid w:val="007E499A"/>
    <w:rsid w:val="007E4C40"/>
    <w:rsid w:val="007E56AB"/>
    <w:rsid w:val="007E56B1"/>
    <w:rsid w:val="007E5B2B"/>
    <w:rsid w:val="007E7019"/>
    <w:rsid w:val="007E79DA"/>
    <w:rsid w:val="007F0DA8"/>
    <w:rsid w:val="007F0F88"/>
    <w:rsid w:val="007F15BC"/>
    <w:rsid w:val="007F1EC8"/>
    <w:rsid w:val="007F2149"/>
    <w:rsid w:val="007F23B4"/>
    <w:rsid w:val="007F282D"/>
    <w:rsid w:val="007F3404"/>
    <w:rsid w:val="007F35F3"/>
    <w:rsid w:val="007F3741"/>
    <w:rsid w:val="007F3F6B"/>
    <w:rsid w:val="007F4D83"/>
    <w:rsid w:val="007F5D8C"/>
    <w:rsid w:val="007F66ED"/>
    <w:rsid w:val="007F6AC3"/>
    <w:rsid w:val="007F6B7A"/>
    <w:rsid w:val="007F7DC8"/>
    <w:rsid w:val="007F7F10"/>
    <w:rsid w:val="008009A8"/>
    <w:rsid w:val="00800E6F"/>
    <w:rsid w:val="00801702"/>
    <w:rsid w:val="00801B89"/>
    <w:rsid w:val="00802789"/>
    <w:rsid w:val="008029E8"/>
    <w:rsid w:val="00802CCB"/>
    <w:rsid w:val="0080366B"/>
    <w:rsid w:val="00803682"/>
    <w:rsid w:val="00804CF6"/>
    <w:rsid w:val="00804E86"/>
    <w:rsid w:val="008050A0"/>
    <w:rsid w:val="008052C8"/>
    <w:rsid w:val="008065D4"/>
    <w:rsid w:val="00806711"/>
    <w:rsid w:val="00807998"/>
    <w:rsid w:val="00810AC5"/>
    <w:rsid w:val="008123D3"/>
    <w:rsid w:val="008127A8"/>
    <w:rsid w:val="00812AF1"/>
    <w:rsid w:val="00813DBA"/>
    <w:rsid w:val="00814DFA"/>
    <w:rsid w:val="00815C04"/>
    <w:rsid w:val="008162E0"/>
    <w:rsid w:val="008201AC"/>
    <w:rsid w:val="00820373"/>
    <w:rsid w:val="008205C0"/>
    <w:rsid w:val="008207F7"/>
    <w:rsid w:val="008208EA"/>
    <w:rsid w:val="00821B44"/>
    <w:rsid w:val="00821C0C"/>
    <w:rsid w:val="00821EF4"/>
    <w:rsid w:val="00822102"/>
    <w:rsid w:val="008227D4"/>
    <w:rsid w:val="00822C3D"/>
    <w:rsid w:val="008243B3"/>
    <w:rsid w:val="00824969"/>
    <w:rsid w:val="008252EA"/>
    <w:rsid w:val="00825DC7"/>
    <w:rsid w:val="00826FDC"/>
    <w:rsid w:val="00827ACE"/>
    <w:rsid w:val="00830B09"/>
    <w:rsid w:val="008316BC"/>
    <w:rsid w:val="008317E0"/>
    <w:rsid w:val="00831F47"/>
    <w:rsid w:val="008328E0"/>
    <w:rsid w:val="008339F1"/>
    <w:rsid w:val="00834C7D"/>
    <w:rsid w:val="00834D2D"/>
    <w:rsid w:val="00835383"/>
    <w:rsid w:val="00835D51"/>
    <w:rsid w:val="008361BD"/>
    <w:rsid w:val="008371AE"/>
    <w:rsid w:val="00837DF0"/>
    <w:rsid w:val="00841926"/>
    <w:rsid w:val="00842E6F"/>
    <w:rsid w:val="008435C7"/>
    <w:rsid w:val="008445EB"/>
    <w:rsid w:val="00844652"/>
    <w:rsid w:val="008446BB"/>
    <w:rsid w:val="00844A83"/>
    <w:rsid w:val="008475EB"/>
    <w:rsid w:val="0084777A"/>
    <w:rsid w:val="008501D7"/>
    <w:rsid w:val="008504F5"/>
    <w:rsid w:val="00850B38"/>
    <w:rsid w:val="00850E93"/>
    <w:rsid w:val="008510B6"/>
    <w:rsid w:val="00851710"/>
    <w:rsid w:val="00852787"/>
    <w:rsid w:val="008535CF"/>
    <w:rsid w:val="00853B53"/>
    <w:rsid w:val="00853F97"/>
    <w:rsid w:val="008541E2"/>
    <w:rsid w:val="008542A3"/>
    <w:rsid w:val="00855E57"/>
    <w:rsid w:val="008576FD"/>
    <w:rsid w:val="00857CB2"/>
    <w:rsid w:val="00860A59"/>
    <w:rsid w:val="00860B0A"/>
    <w:rsid w:val="00860DF8"/>
    <w:rsid w:val="00860E8F"/>
    <w:rsid w:val="00860FFD"/>
    <w:rsid w:val="0086164B"/>
    <w:rsid w:val="00862BBF"/>
    <w:rsid w:val="00862EF2"/>
    <w:rsid w:val="00863129"/>
    <w:rsid w:val="008639A8"/>
    <w:rsid w:val="00863AF9"/>
    <w:rsid w:val="00864CFB"/>
    <w:rsid w:val="008655FD"/>
    <w:rsid w:val="00865826"/>
    <w:rsid w:val="0086620E"/>
    <w:rsid w:val="008667E2"/>
    <w:rsid w:val="0086748F"/>
    <w:rsid w:val="00867744"/>
    <w:rsid w:val="00867EAF"/>
    <w:rsid w:val="0087110D"/>
    <w:rsid w:val="008715AD"/>
    <w:rsid w:val="00871D41"/>
    <w:rsid w:val="00872857"/>
    <w:rsid w:val="008730DD"/>
    <w:rsid w:val="008730DF"/>
    <w:rsid w:val="00874933"/>
    <w:rsid w:val="0087580A"/>
    <w:rsid w:val="00876471"/>
    <w:rsid w:val="008773C8"/>
    <w:rsid w:val="00880812"/>
    <w:rsid w:val="0088134D"/>
    <w:rsid w:val="0088157F"/>
    <w:rsid w:val="0088218F"/>
    <w:rsid w:val="008822B0"/>
    <w:rsid w:val="008822C0"/>
    <w:rsid w:val="00882D93"/>
    <w:rsid w:val="00882E15"/>
    <w:rsid w:val="00882F31"/>
    <w:rsid w:val="00883E02"/>
    <w:rsid w:val="008844A8"/>
    <w:rsid w:val="00884F3F"/>
    <w:rsid w:val="008850C1"/>
    <w:rsid w:val="00885285"/>
    <w:rsid w:val="00885E44"/>
    <w:rsid w:val="008863DF"/>
    <w:rsid w:val="00886AC9"/>
    <w:rsid w:val="008903E4"/>
    <w:rsid w:val="00890686"/>
    <w:rsid w:val="00890CB4"/>
    <w:rsid w:val="008920FF"/>
    <w:rsid w:val="00892BC7"/>
    <w:rsid w:val="00893F57"/>
    <w:rsid w:val="008942C0"/>
    <w:rsid w:val="008947E7"/>
    <w:rsid w:val="00895943"/>
    <w:rsid w:val="008967AF"/>
    <w:rsid w:val="0089685E"/>
    <w:rsid w:val="008A08DE"/>
    <w:rsid w:val="008A0F7D"/>
    <w:rsid w:val="008A250E"/>
    <w:rsid w:val="008A267A"/>
    <w:rsid w:val="008A442F"/>
    <w:rsid w:val="008A520F"/>
    <w:rsid w:val="008A56BF"/>
    <w:rsid w:val="008A65A3"/>
    <w:rsid w:val="008A6805"/>
    <w:rsid w:val="008A6EC4"/>
    <w:rsid w:val="008A7679"/>
    <w:rsid w:val="008A7984"/>
    <w:rsid w:val="008B0A17"/>
    <w:rsid w:val="008B0AA8"/>
    <w:rsid w:val="008B240D"/>
    <w:rsid w:val="008B2948"/>
    <w:rsid w:val="008B34FF"/>
    <w:rsid w:val="008B36B1"/>
    <w:rsid w:val="008B4639"/>
    <w:rsid w:val="008B48E6"/>
    <w:rsid w:val="008B4CB1"/>
    <w:rsid w:val="008B5F6A"/>
    <w:rsid w:val="008B75FA"/>
    <w:rsid w:val="008C061D"/>
    <w:rsid w:val="008C0C78"/>
    <w:rsid w:val="008C0CBA"/>
    <w:rsid w:val="008C0F08"/>
    <w:rsid w:val="008C24C4"/>
    <w:rsid w:val="008C31A9"/>
    <w:rsid w:val="008C3F35"/>
    <w:rsid w:val="008C45BA"/>
    <w:rsid w:val="008C5C2A"/>
    <w:rsid w:val="008C6733"/>
    <w:rsid w:val="008C6C8D"/>
    <w:rsid w:val="008C6E88"/>
    <w:rsid w:val="008C785F"/>
    <w:rsid w:val="008D031A"/>
    <w:rsid w:val="008D0EA5"/>
    <w:rsid w:val="008D0EC5"/>
    <w:rsid w:val="008D127E"/>
    <w:rsid w:val="008D27E9"/>
    <w:rsid w:val="008D32B4"/>
    <w:rsid w:val="008D449E"/>
    <w:rsid w:val="008D55D0"/>
    <w:rsid w:val="008D6068"/>
    <w:rsid w:val="008E0B13"/>
    <w:rsid w:val="008E0F3C"/>
    <w:rsid w:val="008E152E"/>
    <w:rsid w:val="008E1538"/>
    <w:rsid w:val="008E15EA"/>
    <w:rsid w:val="008E1B5B"/>
    <w:rsid w:val="008E290D"/>
    <w:rsid w:val="008E3801"/>
    <w:rsid w:val="008E3871"/>
    <w:rsid w:val="008E5995"/>
    <w:rsid w:val="008E61DD"/>
    <w:rsid w:val="008E6640"/>
    <w:rsid w:val="008E6837"/>
    <w:rsid w:val="008E7384"/>
    <w:rsid w:val="008E73F6"/>
    <w:rsid w:val="008E7CDC"/>
    <w:rsid w:val="008F05A1"/>
    <w:rsid w:val="008F199C"/>
    <w:rsid w:val="008F1E79"/>
    <w:rsid w:val="008F2C77"/>
    <w:rsid w:val="008F3417"/>
    <w:rsid w:val="008F4D10"/>
    <w:rsid w:val="008F4DAB"/>
    <w:rsid w:val="008F4F33"/>
    <w:rsid w:val="008F51DC"/>
    <w:rsid w:val="008F5214"/>
    <w:rsid w:val="008F5C22"/>
    <w:rsid w:val="008F5D57"/>
    <w:rsid w:val="008F608F"/>
    <w:rsid w:val="008F62E9"/>
    <w:rsid w:val="008F6773"/>
    <w:rsid w:val="008F6F01"/>
    <w:rsid w:val="008F7C11"/>
    <w:rsid w:val="00900262"/>
    <w:rsid w:val="0090080A"/>
    <w:rsid w:val="00900C02"/>
    <w:rsid w:val="00901804"/>
    <w:rsid w:val="009018B6"/>
    <w:rsid w:val="00901DD6"/>
    <w:rsid w:val="00901FE2"/>
    <w:rsid w:val="009024C4"/>
    <w:rsid w:val="0090427F"/>
    <w:rsid w:val="00904570"/>
    <w:rsid w:val="00905938"/>
    <w:rsid w:val="00905EDA"/>
    <w:rsid w:val="00907123"/>
    <w:rsid w:val="00907690"/>
    <w:rsid w:val="00910054"/>
    <w:rsid w:val="00910786"/>
    <w:rsid w:val="0091206F"/>
    <w:rsid w:val="0091231E"/>
    <w:rsid w:val="0091283E"/>
    <w:rsid w:val="00914D37"/>
    <w:rsid w:val="00915296"/>
    <w:rsid w:val="00915C3A"/>
    <w:rsid w:val="00915CFE"/>
    <w:rsid w:val="00915F0C"/>
    <w:rsid w:val="00916B28"/>
    <w:rsid w:val="00916FC8"/>
    <w:rsid w:val="009174F5"/>
    <w:rsid w:val="0092024F"/>
    <w:rsid w:val="009214C2"/>
    <w:rsid w:val="00921E11"/>
    <w:rsid w:val="00922010"/>
    <w:rsid w:val="009229F0"/>
    <w:rsid w:val="00923985"/>
    <w:rsid w:val="00925A2E"/>
    <w:rsid w:val="009261D6"/>
    <w:rsid w:val="00926C16"/>
    <w:rsid w:val="0093046E"/>
    <w:rsid w:val="00930972"/>
    <w:rsid w:val="00932A50"/>
    <w:rsid w:val="00932AD3"/>
    <w:rsid w:val="0093381B"/>
    <w:rsid w:val="00936916"/>
    <w:rsid w:val="00937895"/>
    <w:rsid w:val="00937C32"/>
    <w:rsid w:val="00937F37"/>
    <w:rsid w:val="00940634"/>
    <w:rsid w:val="009423ED"/>
    <w:rsid w:val="0094281B"/>
    <w:rsid w:val="00942F39"/>
    <w:rsid w:val="009442DB"/>
    <w:rsid w:val="00944583"/>
    <w:rsid w:val="00945D80"/>
    <w:rsid w:val="0094718B"/>
    <w:rsid w:val="00947D56"/>
    <w:rsid w:val="00950D16"/>
    <w:rsid w:val="009518D5"/>
    <w:rsid w:val="00951C16"/>
    <w:rsid w:val="0095330C"/>
    <w:rsid w:val="00953434"/>
    <w:rsid w:val="00953A0D"/>
    <w:rsid w:val="00954DE7"/>
    <w:rsid w:val="009553FB"/>
    <w:rsid w:val="00956038"/>
    <w:rsid w:val="00956DC7"/>
    <w:rsid w:val="00957BEE"/>
    <w:rsid w:val="00957D38"/>
    <w:rsid w:val="00962616"/>
    <w:rsid w:val="0096297A"/>
    <w:rsid w:val="009640D4"/>
    <w:rsid w:val="0096445A"/>
    <w:rsid w:val="00964CC7"/>
    <w:rsid w:val="00964FB3"/>
    <w:rsid w:val="00965204"/>
    <w:rsid w:val="00965466"/>
    <w:rsid w:val="00965478"/>
    <w:rsid w:val="00965627"/>
    <w:rsid w:val="00965AE5"/>
    <w:rsid w:val="00967FE4"/>
    <w:rsid w:val="00970ABD"/>
    <w:rsid w:val="009717E5"/>
    <w:rsid w:val="00971F2A"/>
    <w:rsid w:val="009721B7"/>
    <w:rsid w:val="0097353F"/>
    <w:rsid w:val="0097394D"/>
    <w:rsid w:val="00974672"/>
    <w:rsid w:val="00974BD2"/>
    <w:rsid w:val="00975287"/>
    <w:rsid w:val="00975660"/>
    <w:rsid w:val="00975C49"/>
    <w:rsid w:val="00976219"/>
    <w:rsid w:val="009766C5"/>
    <w:rsid w:val="009772BB"/>
    <w:rsid w:val="0097794B"/>
    <w:rsid w:val="00980467"/>
    <w:rsid w:val="00980E4D"/>
    <w:rsid w:val="009817C5"/>
    <w:rsid w:val="0098312C"/>
    <w:rsid w:val="009834E2"/>
    <w:rsid w:val="00984654"/>
    <w:rsid w:val="009854FE"/>
    <w:rsid w:val="00985D13"/>
    <w:rsid w:val="0098621D"/>
    <w:rsid w:val="00986C3B"/>
    <w:rsid w:val="00986F95"/>
    <w:rsid w:val="009877AD"/>
    <w:rsid w:val="009906DC"/>
    <w:rsid w:val="009907E9"/>
    <w:rsid w:val="00990C31"/>
    <w:rsid w:val="009917D7"/>
    <w:rsid w:val="0099229B"/>
    <w:rsid w:val="0099301F"/>
    <w:rsid w:val="00993086"/>
    <w:rsid w:val="00993252"/>
    <w:rsid w:val="009940FA"/>
    <w:rsid w:val="00994166"/>
    <w:rsid w:val="009941EC"/>
    <w:rsid w:val="00994267"/>
    <w:rsid w:val="0099449A"/>
    <w:rsid w:val="00994B80"/>
    <w:rsid w:val="00995EB1"/>
    <w:rsid w:val="009967D3"/>
    <w:rsid w:val="009A048D"/>
    <w:rsid w:val="009A05A4"/>
    <w:rsid w:val="009A0912"/>
    <w:rsid w:val="009A1359"/>
    <w:rsid w:val="009A19EE"/>
    <w:rsid w:val="009A1F38"/>
    <w:rsid w:val="009A2E02"/>
    <w:rsid w:val="009A314E"/>
    <w:rsid w:val="009A32D5"/>
    <w:rsid w:val="009A4196"/>
    <w:rsid w:val="009A5E56"/>
    <w:rsid w:val="009A61B0"/>
    <w:rsid w:val="009A652A"/>
    <w:rsid w:val="009A6D6C"/>
    <w:rsid w:val="009A70C4"/>
    <w:rsid w:val="009A7CEB"/>
    <w:rsid w:val="009B0692"/>
    <w:rsid w:val="009B0F02"/>
    <w:rsid w:val="009B14ED"/>
    <w:rsid w:val="009B1DDD"/>
    <w:rsid w:val="009B2F8D"/>
    <w:rsid w:val="009B431E"/>
    <w:rsid w:val="009B67B1"/>
    <w:rsid w:val="009B6891"/>
    <w:rsid w:val="009B7C7F"/>
    <w:rsid w:val="009C0092"/>
    <w:rsid w:val="009C09A6"/>
    <w:rsid w:val="009C0CFF"/>
    <w:rsid w:val="009C1D5A"/>
    <w:rsid w:val="009C21F5"/>
    <w:rsid w:val="009C2ACC"/>
    <w:rsid w:val="009C373F"/>
    <w:rsid w:val="009C3A0C"/>
    <w:rsid w:val="009C4C96"/>
    <w:rsid w:val="009C5308"/>
    <w:rsid w:val="009C6962"/>
    <w:rsid w:val="009C6AB0"/>
    <w:rsid w:val="009C7EE2"/>
    <w:rsid w:val="009D0C94"/>
    <w:rsid w:val="009D0E92"/>
    <w:rsid w:val="009D157A"/>
    <w:rsid w:val="009D285E"/>
    <w:rsid w:val="009D2DBE"/>
    <w:rsid w:val="009D3959"/>
    <w:rsid w:val="009D4548"/>
    <w:rsid w:val="009D4B82"/>
    <w:rsid w:val="009D4E91"/>
    <w:rsid w:val="009D53EA"/>
    <w:rsid w:val="009D6548"/>
    <w:rsid w:val="009D6AE5"/>
    <w:rsid w:val="009D6FB8"/>
    <w:rsid w:val="009D759B"/>
    <w:rsid w:val="009D7C0A"/>
    <w:rsid w:val="009E0A56"/>
    <w:rsid w:val="009E0F04"/>
    <w:rsid w:val="009E18F1"/>
    <w:rsid w:val="009E351D"/>
    <w:rsid w:val="009E48D4"/>
    <w:rsid w:val="009E498D"/>
    <w:rsid w:val="009E4D01"/>
    <w:rsid w:val="009E51D3"/>
    <w:rsid w:val="009E5754"/>
    <w:rsid w:val="009E76C9"/>
    <w:rsid w:val="009F0051"/>
    <w:rsid w:val="009F180B"/>
    <w:rsid w:val="009F30DD"/>
    <w:rsid w:val="009F3367"/>
    <w:rsid w:val="009F39EF"/>
    <w:rsid w:val="009F3F8F"/>
    <w:rsid w:val="009F4349"/>
    <w:rsid w:val="009F4896"/>
    <w:rsid w:val="009F4A6C"/>
    <w:rsid w:val="009F4C72"/>
    <w:rsid w:val="009F548B"/>
    <w:rsid w:val="009F5841"/>
    <w:rsid w:val="009F58DB"/>
    <w:rsid w:val="009F5A4D"/>
    <w:rsid w:val="009F665C"/>
    <w:rsid w:val="009F7035"/>
    <w:rsid w:val="009F719C"/>
    <w:rsid w:val="009F7D7D"/>
    <w:rsid w:val="009F7E13"/>
    <w:rsid w:val="00A00340"/>
    <w:rsid w:val="00A02443"/>
    <w:rsid w:val="00A02640"/>
    <w:rsid w:val="00A03154"/>
    <w:rsid w:val="00A03BC2"/>
    <w:rsid w:val="00A055DC"/>
    <w:rsid w:val="00A0593D"/>
    <w:rsid w:val="00A05FCC"/>
    <w:rsid w:val="00A063E2"/>
    <w:rsid w:val="00A0673A"/>
    <w:rsid w:val="00A069BD"/>
    <w:rsid w:val="00A10D46"/>
    <w:rsid w:val="00A11791"/>
    <w:rsid w:val="00A1293A"/>
    <w:rsid w:val="00A12C40"/>
    <w:rsid w:val="00A13963"/>
    <w:rsid w:val="00A146EC"/>
    <w:rsid w:val="00A14B75"/>
    <w:rsid w:val="00A157D9"/>
    <w:rsid w:val="00A15E40"/>
    <w:rsid w:val="00A16A93"/>
    <w:rsid w:val="00A16F43"/>
    <w:rsid w:val="00A179ED"/>
    <w:rsid w:val="00A210F6"/>
    <w:rsid w:val="00A214B6"/>
    <w:rsid w:val="00A224BA"/>
    <w:rsid w:val="00A22CEF"/>
    <w:rsid w:val="00A23547"/>
    <w:rsid w:val="00A23DDB"/>
    <w:rsid w:val="00A24A8E"/>
    <w:rsid w:val="00A24C9F"/>
    <w:rsid w:val="00A25286"/>
    <w:rsid w:val="00A25954"/>
    <w:rsid w:val="00A25F19"/>
    <w:rsid w:val="00A26070"/>
    <w:rsid w:val="00A273C8"/>
    <w:rsid w:val="00A277A9"/>
    <w:rsid w:val="00A27832"/>
    <w:rsid w:val="00A27B55"/>
    <w:rsid w:val="00A30542"/>
    <w:rsid w:val="00A31E9C"/>
    <w:rsid w:val="00A32229"/>
    <w:rsid w:val="00A32987"/>
    <w:rsid w:val="00A3384A"/>
    <w:rsid w:val="00A3399F"/>
    <w:rsid w:val="00A346D4"/>
    <w:rsid w:val="00A34A09"/>
    <w:rsid w:val="00A354AC"/>
    <w:rsid w:val="00A35BE6"/>
    <w:rsid w:val="00A35D84"/>
    <w:rsid w:val="00A35FE7"/>
    <w:rsid w:val="00A36F60"/>
    <w:rsid w:val="00A37847"/>
    <w:rsid w:val="00A41A5A"/>
    <w:rsid w:val="00A42B89"/>
    <w:rsid w:val="00A432FC"/>
    <w:rsid w:val="00A43BE7"/>
    <w:rsid w:val="00A43C94"/>
    <w:rsid w:val="00A45B44"/>
    <w:rsid w:val="00A45C23"/>
    <w:rsid w:val="00A45C39"/>
    <w:rsid w:val="00A46242"/>
    <w:rsid w:val="00A472D5"/>
    <w:rsid w:val="00A50302"/>
    <w:rsid w:val="00A52B28"/>
    <w:rsid w:val="00A53856"/>
    <w:rsid w:val="00A544F7"/>
    <w:rsid w:val="00A569CF"/>
    <w:rsid w:val="00A56B79"/>
    <w:rsid w:val="00A56EF1"/>
    <w:rsid w:val="00A57DF4"/>
    <w:rsid w:val="00A60664"/>
    <w:rsid w:val="00A61F8A"/>
    <w:rsid w:val="00A62856"/>
    <w:rsid w:val="00A6306A"/>
    <w:rsid w:val="00A63627"/>
    <w:rsid w:val="00A64671"/>
    <w:rsid w:val="00A64C07"/>
    <w:rsid w:val="00A672F8"/>
    <w:rsid w:val="00A709B2"/>
    <w:rsid w:val="00A70C31"/>
    <w:rsid w:val="00A7164A"/>
    <w:rsid w:val="00A7166D"/>
    <w:rsid w:val="00A724E7"/>
    <w:rsid w:val="00A725A8"/>
    <w:rsid w:val="00A7262B"/>
    <w:rsid w:val="00A72CAC"/>
    <w:rsid w:val="00A72FEE"/>
    <w:rsid w:val="00A733AE"/>
    <w:rsid w:val="00A751C8"/>
    <w:rsid w:val="00A75C75"/>
    <w:rsid w:val="00A75F0F"/>
    <w:rsid w:val="00A76D26"/>
    <w:rsid w:val="00A81CB6"/>
    <w:rsid w:val="00A81EFF"/>
    <w:rsid w:val="00A824B1"/>
    <w:rsid w:val="00A82566"/>
    <w:rsid w:val="00A8277F"/>
    <w:rsid w:val="00A8404D"/>
    <w:rsid w:val="00A8411E"/>
    <w:rsid w:val="00A8447C"/>
    <w:rsid w:val="00A84BC9"/>
    <w:rsid w:val="00A84BFA"/>
    <w:rsid w:val="00A856FD"/>
    <w:rsid w:val="00A85B1D"/>
    <w:rsid w:val="00A87003"/>
    <w:rsid w:val="00A874B8"/>
    <w:rsid w:val="00A87DEE"/>
    <w:rsid w:val="00A90FC0"/>
    <w:rsid w:val="00A91000"/>
    <w:rsid w:val="00A91930"/>
    <w:rsid w:val="00A9202D"/>
    <w:rsid w:val="00A92B14"/>
    <w:rsid w:val="00A9307C"/>
    <w:rsid w:val="00A930A1"/>
    <w:rsid w:val="00A95016"/>
    <w:rsid w:val="00A95571"/>
    <w:rsid w:val="00A96A73"/>
    <w:rsid w:val="00A97790"/>
    <w:rsid w:val="00AA0D3B"/>
    <w:rsid w:val="00AA20BE"/>
    <w:rsid w:val="00AA251F"/>
    <w:rsid w:val="00AA28E7"/>
    <w:rsid w:val="00AA2EB4"/>
    <w:rsid w:val="00AA31ED"/>
    <w:rsid w:val="00AA49E4"/>
    <w:rsid w:val="00AA4B69"/>
    <w:rsid w:val="00AA5B80"/>
    <w:rsid w:val="00AA5FE5"/>
    <w:rsid w:val="00AA643B"/>
    <w:rsid w:val="00AA70EF"/>
    <w:rsid w:val="00AA735A"/>
    <w:rsid w:val="00AA7A75"/>
    <w:rsid w:val="00AA7D37"/>
    <w:rsid w:val="00AB1668"/>
    <w:rsid w:val="00AB1D0C"/>
    <w:rsid w:val="00AB2B55"/>
    <w:rsid w:val="00AB2D50"/>
    <w:rsid w:val="00AB330C"/>
    <w:rsid w:val="00AB399E"/>
    <w:rsid w:val="00AB3B24"/>
    <w:rsid w:val="00AB5370"/>
    <w:rsid w:val="00AB61C3"/>
    <w:rsid w:val="00AB6885"/>
    <w:rsid w:val="00AB7360"/>
    <w:rsid w:val="00AC045A"/>
    <w:rsid w:val="00AC0B39"/>
    <w:rsid w:val="00AC1B5F"/>
    <w:rsid w:val="00AC1F81"/>
    <w:rsid w:val="00AC2429"/>
    <w:rsid w:val="00AC2520"/>
    <w:rsid w:val="00AC259C"/>
    <w:rsid w:val="00AC2B22"/>
    <w:rsid w:val="00AC2CBF"/>
    <w:rsid w:val="00AC4919"/>
    <w:rsid w:val="00AC4D71"/>
    <w:rsid w:val="00AC4E96"/>
    <w:rsid w:val="00AC4F57"/>
    <w:rsid w:val="00AC5BD2"/>
    <w:rsid w:val="00AC5D8B"/>
    <w:rsid w:val="00AC650C"/>
    <w:rsid w:val="00AC6C46"/>
    <w:rsid w:val="00AC70B3"/>
    <w:rsid w:val="00AC7F30"/>
    <w:rsid w:val="00AD10DA"/>
    <w:rsid w:val="00AD1FA6"/>
    <w:rsid w:val="00AD2953"/>
    <w:rsid w:val="00AD3587"/>
    <w:rsid w:val="00AD3629"/>
    <w:rsid w:val="00AD3707"/>
    <w:rsid w:val="00AD410C"/>
    <w:rsid w:val="00AD4976"/>
    <w:rsid w:val="00AD533A"/>
    <w:rsid w:val="00AD7725"/>
    <w:rsid w:val="00AD78C8"/>
    <w:rsid w:val="00AE06EC"/>
    <w:rsid w:val="00AE1F59"/>
    <w:rsid w:val="00AE2697"/>
    <w:rsid w:val="00AE2934"/>
    <w:rsid w:val="00AE2A86"/>
    <w:rsid w:val="00AE2F63"/>
    <w:rsid w:val="00AE37C7"/>
    <w:rsid w:val="00AE4AED"/>
    <w:rsid w:val="00AE5903"/>
    <w:rsid w:val="00AE6589"/>
    <w:rsid w:val="00AE6DD8"/>
    <w:rsid w:val="00AE7632"/>
    <w:rsid w:val="00AF201E"/>
    <w:rsid w:val="00AF2387"/>
    <w:rsid w:val="00AF329E"/>
    <w:rsid w:val="00AF336C"/>
    <w:rsid w:val="00AF38F0"/>
    <w:rsid w:val="00AF3C1E"/>
    <w:rsid w:val="00AF45A3"/>
    <w:rsid w:val="00AF52B3"/>
    <w:rsid w:val="00AF5A55"/>
    <w:rsid w:val="00AF5D1D"/>
    <w:rsid w:val="00AF6552"/>
    <w:rsid w:val="00AF76F5"/>
    <w:rsid w:val="00B00D61"/>
    <w:rsid w:val="00B00E8F"/>
    <w:rsid w:val="00B016B8"/>
    <w:rsid w:val="00B01D3C"/>
    <w:rsid w:val="00B0291D"/>
    <w:rsid w:val="00B02A6D"/>
    <w:rsid w:val="00B02BBB"/>
    <w:rsid w:val="00B02C23"/>
    <w:rsid w:val="00B0317B"/>
    <w:rsid w:val="00B033BD"/>
    <w:rsid w:val="00B035D2"/>
    <w:rsid w:val="00B037D4"/>
    <w:rsid w:val="00B05335"/>
    <w:rsid w:val="00B061C8"/>
    <w:rsid w:val="00B06263"/>
    <w:rsid w:val="00B062EB"/>
    <w:rsid w:val="00B0745B"/>
    <w:rsid w:val="00B07AE3"/>
    <w:rsid w:val="00B07BAF"/>
    <w:rsid w:val="00B10FC0"/>
    <w:rsid w:val="00B114E6"/>
    <w:rsid w:val="00B121D0"/>
    <w:rsid w:val="00B125C9"/>
    <w:rsid w:val="00B1284B"/>
    <w:rsid w:val="00B14225"/>
    <w:rsid w:val="00B14F04"/>
    <w:rsid w:val="00B15636"/>
    <w:rsid w:val="00B1630F"/>
    <w:rsid w:val="00B17C64"/>
    <w:rsid w:val="00B20729"/>
    <w:rsid w:val="00B209B7"/>
    <w:rsid w:val="00B20AE9"/>
    <w:rsid w:val="00B220EA"/>
    <w:rsid w:val="00B22A5A"/>
    <w:rsid w:val="00B22E8F"/>
    <w:rsid w:val="00B2355B"/>
    <w:rsid w:val="00B23727"/>
    <w:rsid w:val="00B249EF"/>
    <w:rsid w:val="00B25D66"/>
    <w:rsid w:val="00B264AF"/>
    <w:rsid w:val="00B26770"/>
    <w:rsid w:val="00B273FF"/>
    <w:rsid w:val="00B27B3E"/>
    <w:rsid w:val="00B30045"/>
    <w:rsid w:val="00B300DF"/>
    <w:rsid w:val="00B30156"/>
    <w:rsid w:val="00B307A0"/>
    <w:rsid w:val="00B308F4"/>
    <w:rsid w:val="00B30914"/>
    <w:rsid w:val="00B31847"/>
    <w:rsid w:val="00B32B62"/>
    <w:rsid w:val="00B34C69"/>
    <w:rsid w:val="00B3522A"/>
    <w:rsid w:val="00B3660F"/>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467B2"/>
    <w:rsid w:val="00B503C2"/>
    <w:rsid w:val="00B50B8A"/>
    <w:rsid w:val="00B50CE5"/>
    <w:rsid w:val="00B5133D"/>
    <w:rsid w:val="00B51A9A"/>
    <w:rsid w:val="00B5384D"/>
    <w:rsid w:val="00B5483A"/>
    <w:rsid w:val="00B54CB0"/>
    <w:rsid w:val="00B5505A"/>
    <w:rsid w:val="00B557E2"/>
    <w:rsid w:val="00B55875"/>
    <w:rsid w:val="00B55DA3"/>
    <w:rsid w:val="00B56118"/>
    <w:rsid w:val="00B564EA"/>
    <w:rsid w:val="00B60777"/>
    <w:rsid w:val="00B60814"/>
    <w:rsid w:val="00B6331E"/>
    <w:rsid w:val="00B63453"/>
    <w:rsid w:val="00B64953"/>
    <w:rsid w:val="00B669BD"/>
    <w:rsid w:val="00B67293"/>
    <w:rsid w:val="00B675EA"/>
    <w:rsid w:val="00B67824"/>
    <w:rsid w:val="00B67EF6"/>
    <w:rsid w:val="00B7003A"/>
    <w:rsid w:val="00B70342"/>
    <w:rsid w:val="00B706DF"/>
    <w:rsid w:val="00B712CD"/>
    <w:rsid w:val="00B714D6"/>
    <w:rsid w:val="00B726CF"/>
    <w:rsid w:val="00B72989"/>
    <w:rsid w:val="00B72D20"/>
    <w:rsid w:val="00B72F4E"/>
    <w:rsid w:val="00B73535"/>
    <w:rsid w:val="00B745F5"/>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2B17"/>
    <w:rsid w:val="00B82E03"/>
    <w:rsid w:val="00B83B4C"/>
    <w:rsid w:val="00B87F4C"/>
    <w:rsid w:val="00B907EF"/>
    <w:rsid w:val="00B91A67"/>
    <w:rsid w:val="00B92256"/>
    <w:rsid w:val="00B92709"/>
    <w:rsid w:val="00B93CDB"/>
    <w:rsid w:val="00B9519D"/>
    <w:rsid w:val="00B96435"/>
    <w:rsid w:val="00B9695A"/>
    <w:rsid w:val="00B96E03"/>
    <w:rsid w:val="00B9763B"/>
    <w:rsid w:val="00BA0047"/>
    <w:rsid w:val="00BA103F"/>
    <w:rsid w:val="00BA10AA"/>
    <w:rsid w:val="00BA12E7"/>
    <w:rsid w:val="00BA332A"/>
    <w:rsid w:val="00BA3739"/>
    <w:rsid w:val="00BA3DE3"/>
    <w:rsid w:val="00BA4148"/>
    <w:rsid w:val="00BA4300"/>
    <w:rsid w:val="00BA4806"/>
    <w:rsid w:val="00BA5535"/>
    <w:rsid w:val="00BA56D9"/>
    <w:rsid w:val="00BA58B9"/>
    <w:rsid w:val="00BA5C41"/>
    <w:rsid w:val="00BA639E"/>
    <w:rsid w:val="00BA74EC"/>
    <w:rsid w:val="00BA7570"/>
    <w:rsid w:val="00BB0404"/>
    <w:rsid w:val="00BB0753"/>
    <w:rsid w:val="00BB1019"/>
    <w:rsid w:val="00BB2BC6"/>
    <w:rsid w:val="00BB2D30"/>
    <w:rsid w:val="00BB37E8"/>
    <w:rsid w:val="00BB3D7C"/>
    <w:rsid w:val="00BB75EF"/>
    <w:rsid w:val="00BC15D5"/>
    <w:rsid w:val="00BC23A3"/>
    <w:rsid w:val="00BC28CB"/>
    <w:rsid w:val="00BC513E"/>
    <w:rsid w:val="00BC5886"/>
    <w:rsid w:val="00BC6B12"/>
    <w:rsid w:val="00BC6ECD"/>
    <w:rsid w:val="00BC7296"/>
    <w:rsid w:val="00BC775F"/>
    <w:rsid w:val="00BC7D01"/>
    <w:rsid w:val="00BD0D0E"/>
    <w:rsid w:val="00BD1639"/>
    <w:rsid w:val="00BD1669"/>
    <w:rsid w:val="00BD214F"/>
    <w:rsid w:val="00BD2718"/>
    <w:rsid w:val="00BD312B"/>
    <w:rsid w:val="00BD346A"/>
    <w:rsid w:val="00BD3F04"/>
    <w:rsid w:val="00BD43D7"/>
    <w:rsid w:val="00BD4C9B"/>
    <w:rsid w:val="00BD5B32"/>
    <w:rsid w:val="00BD6193"/>
    <w:rsid w:val="00BD65AD"/>
    <w:rsid w:val="00BD7634"/>
    <w:rsid w:val="00BD791E"/>
    <w:rsid w:val="00BD7C81"/>
    <w:rsid w:val="00BD7F95"/>
    <w:rsid w:val="00BE0F80"/>
    <w:rsid w:val="00BE1116"/>
    <w:rsid w:val="00BE169C"/>
    <w:rsid w:val="00BE2435"/>
    <w:rsid w:val="00BE2F28"/>
    <w:rsid w:val="00BE3445"/>
    <w:rsid w:val="00BE34D2"/>
    <w:rsid w:val="00BE3C87"/>
    <w:rsid w:val="00BE487E"/>
    <w:rsid w:val="00BE5046"/>
    <w:rsid w:val="00BE6229"/>
    <w:rsid w:val="00BE6841"/>
    <w:rsid w:val="00BE7209"/>
    <w:rsid w:val="00BE7B80"/>
    <w:rsid w:val="00BE7E27"/>
    <w:rsid w:val="00BE7FF6"/>
    <w:rsid w:val="00BF031D"/>
    <w:rsid w:val="00BF0729"/>
    <w:rsid w:val="00BF0CC1"/>
    <w:rsid w:val="00BF11AA"/>
    <w:rsid w:val="00BF13D3"/>
    <w:rsid w:val="00BF1BE5"/>
    <w:rsid w:val="00BF25A8"/>
    <w:rsid w:val="00BF2CFA"/>
    <w:rsid w:val="00BF34C8"/>
    <w:rsid w:val="00BF3B3D"/>
    <w:rsid w:val="00BF3DC1"/>
    <w:rsid w:val="00BF41D1"/>
    <w:rsid w:val="00BF4990"/>
    <w:rsid w:val="00BF6DC6"/>
    <w:rsid w:val="00BF6F0B"/>
    <w:rsid w:val="00BF70DA"/>
    <w:rsid w:val="00BF75B0"/>
    <w:rsid w:val="00BF7F80"/>
    <w:rsid w:val="00C00C40"/>
    <w:rsid w:val="00C00C9F"/>
    <w:rsid w:val="00C00CD3"/>
    <w:rsid w:val="00C02171"/>
    <w:rsid w:val="00C02403"/>
    <w:rsid w:val="00C0258C"/>
    <w:rsid w:val="00C02F20"/>
    <w:rsid w:val="00C044AF"/>
    <w:rsid w:val="00C057F8"/>
    <w:rsid w:val="00C06199"/>
    <w:rsid w:val="00C0729A"/>
    <w:rsid w:val="00C075D6"/>
    <w:rsid w:val="00C106FD"/>
    <w:rsid w:val="00C10996"/>
    <w:rsid w:val="00C11E8B"/>
    <w:rsid w:val="00C121B7"/>
    <w:rsid w:val="00C124D1"/>
    <w:rsid w:val="00C130B2"/>
    <w:rsid w:val="00C1312A"/>
    <w:rsid w:val="00C1432B"/>
    <w:rsid w:val="00C15953"/>
    <w:rsid w:val="00C217B0"/>
    <w:rsid w:val="00C21BE8"/>
    <w:rsid w:val="00C227FC"/>
    <w:rsid w:val="00C22C7A"/>
    <w:rsid w:val="00C22D80"/>
    <w:rsid w:val="00C22D9D"/>
    <w:rsid w:val="00C234B0"/>
    <w:rsid w:val="00C240A0"/>
    <w:rsid w:val="00C24A23"/>
    <w:rsid w:val="00C24D48"/>
    <w:rsid w:val="00C24FB8"/>
    <w:rsid w:val="00C27AEC"/>
    <w:rsid w:val="00C27F78"/>
    <w:rsid w:val="00C31FB8"/>
    <w:rsid w:val="00C32B3C"/>
    <w:rsid w:val="00C33C09"/>
    <w:rsid w:val="00C33FE0"/>
    <w:rsid w:val="00C34364"/>
    <w:rsid w:val="00C3477F"/>
    <w:rsid w:val="00C3486E"/>
    <w:rsid w:val="00C34A7A"/>
    <w:rsid w:val="00C35302"/>
    <w:rsid w:val="00C3595E"/>
    <w:rsid w:val="00C35D36"/>
    <w:rsid w:val="00C35DD7"/>
    <w:rsid w:val="00C36057"/>
    <w:rsid w:val="00C36352"/>
    <w:rsid w:val="00C36E6D"/>
    <w:rsid w:val="00C409E2"/>
    <w:rsid w:val="00C411A0"/>
    <w:rsid w:val="00C4135D"/>
    <w:rsid w:val="00C41D2F"/>
    <w:rsid w:val="00C42196"/>
    <w:rsid w:val="00C4485E"/>
    <w:rsid w:val="00C44FAC"/>
    <w:rsid w:val="00C45A18"/>
    <w:rsid w:val="00C46D8F"/>
    <w:rsid w:val="00C47AC7"/>
    <w:rsid w:val="00C5010E"/>
    <w:rsid w:val="00C509C8"/>
    <w:rsid w:val="00C50CEC"/>
    <w:rsid w:val="00C51455"/>
    <w:rsid w:val="00C522FE"/>
    <w:rsid w:val="00C52DD4"/>
    <w:rsid w:val="00C532C7"/>
    <w:rsid w:val="00C53835"/>
    <w:rsid w:val="00C539F2"/>
    <w:rsid w:val="00C54184"/>
    <w:rsid w:val="00C5464C"/>
    <w:rsid w:val="00C54991"/>
    <w:rsid w:val="00C55125"/>
    <w:rsid w:val="00C56438"/>
    <w:rsid w:val="00C56FE6"/>
    <w:rsid w:val="00C60481"/>
    <w:rsid w:val="00C60CE6"/>
    <w:rsid w:val="00C60F4C"/>
    <w:rsid w:val="00C61EDB"/>
    <w:rsid w:val="00C638EB"/>
    <w:rsid w:val="00C63CA7"/>
    <w:rsid w:val="00C648C8"/>
    <w:rsid w:val="00C64BBD"/>
    <w:rsid w:val="00C64E30"/>
    <w:rsid w:val="00C64E39"/>
    <w:rsid w:val="00C65F28"/>
    <w:rsid w:val="00C660A9"/>
    <w:rsid w:val="00C6681C"/>
    <w:rsid w:val="00C66FDE"/>
    <w:rsid w:val="00C67C71"/>
    <w:rsid w:val="00C67F33"/>
    <w:rsid w:val="00C70054"/>
    <w:rsid w:val="00C700FD"/>
    <w:rsid w:val="00C70486"/>
    <w:rsid w:val="00C718F5"/>
    <w:rsid w:val="00C71C82"/>
    <w:rsid w:val="00C732EC"/>
    <w:rsid w:val="00C744F8"/>
    <w:rsid w:val="00C74F2E"/>
    <w:rsid w:val="00C7608F"/>
    <w:rsid w:val="00C7628C"/>
    <w:rsid w:val="00C76673"/>
    <w:rsid w:val="00C76CD3"/>
    <w:rsid w:val="00C770BA"/>
    <w:rsid w:val="00C80399"/>
    <w:rsid w:val="00C806E7"/>
    <w:rsid w:val="00C81419"/>
    <w:rsid w:val="00C81C88"/>
    <w:rsid w:val="00C81EE4"/>
    <w:rsid w:val="00C828B4"/>
    <w:rsid w:val="00C83AFF"/>
    <w:rsid w:val="00C83FAD"/>
    <w:rsid w:val="00C843BD"/>
    <w:rsid w:val="00C846A4"/>
    <w:rsid w:val="00C846EB"/>
    <w:rsid w:val="00C87EE7"/>
    <w:rsid w:val="00C909B6"/>
    <w:rsid w:val="00C91618"/>
    <w:rsid w:val="00C925F6"/>
    <w:rsid w:val="00C928F3"/>
    <w:rsid w:val="00C95232"/>
    <w:rsid w:val="00C95432"/>
    <w:rsid w:val="00C95AD4"/>
    <w:rsid w:val="00C95ADA"/>
    <w:rsid w:val="00C96086"/>
    <w:rsid w:val="00C964D3"/>
    <w:rsid w:val="00C97F1F"/>
    <w:rsid w:val="00CA06A6"/>
    <w:rsid w:val="00CA28A0"/>
    <w:rsid w:val="00CA2DBE"/>
    <w:rsid w:val="00CA49BF"/>
    <w:rsid w:val="00CA57C5"/>
    <w:rsid w:val="00CA5BF5"/>
    <w:rsid w:val="00CA5E69"/>
    <w:rsid w:val="00CA60B9"/>
    <w:rsid w:val="00CA64D2"/>
    <w:rsid w:val="00CA7430"/>
    <w:rsid w:val="00CA7C34"/>
    <w:rsid w:val="00CB13BE"/>
    <w:rsid w:val="00CB1529"/>
    <w:rsid w:val="00CB16A4"/>
    <w:rsid w:val="00CB1B60"/>
    <w:rsid w:val="00CB1D69"/>
    <w:rsid w:val="00CB2ADB"/>
    <w:rsid w:val="00CB3273"/>
    <w:rsid w:val="00CB5385"/>
    <w:rsid w:val="00CB612C"/>
    <w:rsid w:val="00CB6BBE"/>
    <w:rsid w:val="00CB705C"/>
    <w:rsid w:val="00CB7D25"/>
    <w:rsid w:val="00CC031B"/>
    <w:rsid w:val="00CC0626"/>
    <w:rsid w:val="00CC0E99"/>
    <w:rsid w:val="00CC1277"/>
    <w:rsid w:val="00CC16AC"/>
    <w:rsid w:val="00CC2B63"/>
    <w:rsid w:val="00CC2E69"/>
    <w:rsid w:val="00CC3055"/>
    <w:rsid w:val="00CC3D89"/>
    <w:rsid w:val="00CC425D"/>
    <w:rsid w:val="00CC5F64"/>
    <w:rsid w:val="00CC642F"/>
    <w:rsid w:val="00CC683F"/>
    <w:rsid w:val="00CD02A1"/>
    <w:rsid w:val="00CD047E"/>
    <w:rsid w:val="00CD193E"/>
    <w:rsid w:val="00CD1E02"/>
    <w:rsid w:val="00CD2D32"/>
    <w:rsid w:val="00CD2FC6"/>
    <w:rsid w:val="00CD39B0"/>
    <w:rsid w:val="00CD3FE2"/>
    <w:rsid w:val="00CD5706"/>
    <w:rsid w:val="00CD5AFD"/>
    <w:rsid w:val="00CD625C"/>
    <w:rsid w:val="00CD6929"/>
    <w:rsid w:val="00CD747D"/>
    <w:rsid w:val="00CD7E50"/>
    <w:rsid w:val="00CE0583"/>
    <w:rsid w:val="00CE0EEA"/>
    <w:rsid w:val="00CE1BB8"/>
    <w:rsid w:val="00CE26A3"/>
    <w:rsid w:val="00CE346C"/>
    <w:rsid w:val="00CE451A"/>
    <w:rsid w:val="00CE5014"/>
    <w:rsid w:val="00CE57EA"/>
    <w:rsid w:val="00CE708E"/>
    <w:rsid w:val="00CE7ACB"/>
    <w:rsid w:val="00CF0607"/>
    <w:rsid w:val="00CF0664"/>
    <w:rsid w:val="00CF1464"/>
    <w:rsid w:val="00CF1C1D"/>
    <w:rsid w:val="00CF226A"/>
    <w:rsid w:val="00CF2A40"/>
    <w:rsid w:val="00CF2C68"/>
    <w:rsid w:val="00CF44B5"/>
    <w:rsid w:val="00CF49A8"/>
    <w:rsid w:val="00CF560A"/>
    <w:rsid w:val="00CF568B"/>
    <w:rsid w:val="00CF58F5"/>
    <w:rsid w:val="00CF6000"/>
    <w:rsid w:val="00CF71B1"/>
    <w:rsid w:val="00CF734D"/>
    <w:rsid w:val="00CF7624"/>
    <w:rsid w:val="00CF7CB7"/>
    <w:rsid w:val="00CF7F74"/>
    <w:rsid w:val="00D007B5"/>
    <w:rsid w:val="00D01A27"/>
    <w:rsid w:val="00D01CC6"/>
    <w:rsid w:val="00D01E5B"/>
    <w:rsid w:val="00D031FD"/>
    <w:rsid w:val="00D03F42"/>
    <w:rsid w:val="00D04DBC"/>
    <w:rsid w:val="00D04ED7"/>
    <w:rsid w:val="00D054DC"/>
    <w:rsid w:val="00D060B8"/>
    <w:rsid w:val="00D062C4"/>
    <w:rsid w:val="00D064A8"/>
    <w:rsid w:val="00D0660C"/>
    <w:rsid w:val="00D07A15"/>
    <w:rsid w:val="00D07F1B"/>
    <w:rsid w:val="00D107A1"/>
    <w:rsid w:val="00D10DAD"/>
    <w:rsid w:val="00D110A4"/>
    <w:rsid w:val="00D11422"/>
    <w:rsid w:val="00D12256"/>
    <w:rsid w:val="00D123D7"/>
    <w:rsid w:val="00D125C4"/>
    <w:rsid w:val="00D127A1"/>
    <w:rsid w:val="00D12C90"/>
    <w:rsid w:val="00D13403"/>
    <w:rsid w:val="00D13419"/>
    <w:rsid w:val="00D144AA"/>
    <w:rsid w:val="00D204E1"/>
    <w:rsid w:val="00D21724"/>
    <w:rsid w:val="00D21B2C"/>
    <w:rsid w:val="00D21B33"/>
    <w:rsid w:val="00D21B4B"/>
    <w:rsid w:val="00D229E7"/>
    <w:rsid w:val="00D22E23"/>
    <w:rsid w:val="00D23BD7"/>
    <w:rsid w:val="00D24206"/>
    <w:rsid w:val="00D244A9"/>
    <w:rsid w:val="00D256C0"/>
    <w:rsid w:val="00D25A3B"/>
    <w:rsid w:val="00D26749"/>
    <w:rsid w:val="00D27401"/>
    <w:rsid w:val="00D304EE"/>
    <w:rsid w:val="00D31B65"/>
    <w:rsid w:val="00D31E9F"/>
    <w:rsid w:val="00D32888"/>
    <w:rsid w:val="00D32C05"/>
    <w:rsid w:val="00D33099"/>
    <w:rsid w:val="00D3329D"/>
    <w:rsid w:val="00D3347D"/>
    <w:rsid w:val="00D33FA0"/>
    <w:rsid w:val="00D34CB3"/>
    <w:rsid w:val="00D34F3A"/>
    <w:rsid w:val="00D34F47"/>
    <w:rsid w:val="00D352BC"/>
    <w:rsid w:val="00D36801"/>
    <w:rsid w:val="00D36805"/>
    <w:rsid w:val="00D4094E"/>
    <w:rsid w:val="00D416D4"/>
    <w:rsid w:val="00D41846"/>
    <w:rsid w:val="00D41971"/>
    <w:rsid w:val="00D41C63"/>
    <w:rsid w:val="00D41E7D"/>
    <w:rsid w:val="00D4204F"/>
    <w:rsid w:val="00D42F62"/>
    <w:rsid w:val="00D4307F"/>
    <w:rsid w:val="00D44058"/>
    <w:rsid w:val="00D45D8B"/>
    <w:rsid w:val="00D466C6"/>
    <w:rsid w:val="00D468AC"/>
    <w:rsid w:val="00D4748D"/>
    <w:rsid w:val="00D47807"/>
    <w:rsid w:val="00D478E3"/>
    <w:rsid w:val="00D47DD4"/>
    <w:rsid w:val="00D522BC"/>
    <w:rsid w:val="00D533A6"/>
    <w:rsid w:val="00D53BAC"/>
    <w:rsid w:val="00D54F1F"/>
    <w:rsid w:val="00D563E6"/>
    <w:rsid w:val="00D5649B"/>
    <w:rsid w:val="00D56EF1"/>
    <w:rsid w:val="00D57B23"/>
    <w:rsid w:val="00D57E51"/>
    <w:rsid w:val="00D61454"/>
    <w:rsid w:val="00D617B1"/>
    <w:rsid w:val="00D617ED"/>
    <w:rsid w:val="00D62295"/>
    <w:rsid w:val="00D62C33"/>
    <w:rsid w:val="00D63071"/>
    <w:rsid w:val="00D63CCB"/>
    <w:rsid w:val="00D64AC3"/>
    <w:rsid w:val="00D65092"/>
    <w:rsid w:val="00D663F5"/>
    <w:rsid w:val="00D66608"/>
    <w:rsid w:val="00D667ED"/>
    <w:rsid w:val="00D6692F"/>
    <w:rsid w:val="00D66C8E"/>
    <w:rsid w:val="00D670DC"/>
    <w:rsid w:val="00D677F2"/>
    <w:rsid w:val="00D70540"/>
    <w:rsid w:val="00D708BD"/>
    <w:rsid w:val="00D70912"/>
    <w:rsid w:val="00D71B81"/>
    <w:rsid w:val="00D72C30"/>
    <w:rsid w:val="00D74C62"/>
    <w:rsid w:val="00D74DCD"/>
    <w:rsid w:val="00D757C9"/>
    <w:rsid w:val="00D75AED"/>
    <w:rsid w:val="00D7685F"/>
    <w:rsid w:val="00D76D01"/>
    <w:rsid w:val="00D774DE"/>
    <w:rsid w:val="00D7789D"/>
    <w:rsid w:val="00D80193"/>
    <w:rsid w:val="00D80D76"/>
    <w:rsid w:val="00D8111A"/>
    <w:rsid w:val="00D811E7"/>
    <w:rsid w:val="00D812F6"/>
    <w:rsid w:val="00D81B81"/>
    <w:rsid w:val="00D81CFC"/>
    <w:rsid w:val="00D82ED9"/>
    <w:rsid w:val="00D83159"/>
    <w:rsid w:val="00D831F5"/>
    <w:rsid w:val="00D8360B"/>
    <w:rsid w:val="00D842A3"/>
    <w:rsid w:val="00D8526F"/>
    <w:rsid w:val="00D85AB0"/>
    <w:rsid w:val="00D85D41"/>
    <w:rsid w:val="00D85ED4"/>
    <w:rsid w:val="00D864EC"/>
    <w:rsid w:val="00D86FBC"/>
    <w:rsid w:val="00D872DF"/>
    <w:rsid w:val="00D873BF"/>
    <w:rsid w:val="00D87668"/>
    <w:rsid w:val="00D87B5B"/>
    <w:rsid w:val="00D87CA6"/>
    <w:rsid w:val="00D902B2"/>
    <w:rsid w:val="00D918E6"/>
    <w:rsid w:val="00D91C10"/>
    <w:rsid w:val="00D91E74"/>
    <w:rsid w:val="00D9200D"/>
    <w:rsid w:val="00D92C3A"/>
    <w:rsid w:val="00D93C05"/>
    <w:rsid w:val="00D9538D"/>
    <w:rsid w:val="00D97B29"/>
    <w:rsid w:val="00D97E9A"/>
    <w:rsid w:val="00DA00BE"/>
    <w:rsid w:val="00DA0707"/>
    <w:rsid w:val="00DA13FB"/>
    <w:rsid w:val="00DA141E"/>
    <w:rsid w:val="00DA1509"/>
    <w:rsid w:val="00DA1711"/>
    <w:rsid w:val="00DA2657"/>
    <w:rsid w:val="00DA27CA"/>
    <w:rsid w:val="00DA31A3"/>
    <w:rsid w:val="00DA3E47"/>
    <w:rsid w:val="00DA4167"/>
    <w:rsid w:val="00DA571F"/>
    <w:rsid w:val="00DA5CD4"/>
    <w:rsid w:val="00DA5FA3"/>
    <w:rsid w:val="00DA67CA"/>
    <w:rsid w:val="00DA6A8F"/>
    <w:rsid w:val="00DA6B2C"/>
    <w:rsid w:val="00DA6C50"/>
    <w:rsid w:val="00DA7D07"/>
    <w:rsid w:val="00DB094D"/>
    <w:rsid w:val="00DB17D6"/>
    <w:rsid w:val="00DB2749"/>
    <w:rsid w:val="00DB3DFA"/>
    <w:rsid w:val="00DB48EA"/>
    <w:rsid w:val="00DB56C4"/>
    <w:rsid w:val="00DB57EB"/>
    <w:rsid w:val="00DB61B0"/>
    <w:rsid w:val="00DB63C8"/>
    <w:rsid w:val="00DB66BA"/>
    <w:rsid w:val="00DB7962"/>
    <w:rsid w:val="00DB7D66"/>
    <w:rsid w:val="00DC014F"/>
    <w:rsid w:val="00DC102C"/>
    <w:rsid w:val="00DC12AC"/>
    <w:rsid w:val="00DC1ECC"/>
    <w:rsid w:val="00DC2202"/>
    <w:rsid w:val="00DC362B"/>
    <w:rsid w:val="00DC3BE2"/>
    <w:rsid w:val="00DC60AB"/>
    <w:rsid w:val="00DC6B28"/>
    <w:rsid w:val="00DC6CB0"/>
    <w:rsid w:val="00DC7898"/>
    <w:rsid w:val="00DC78CB"/>
    <w:rsid w:val="00DC7D6E"/>
    <w:rsid w:val="00DC7F64"/>
    <w:rsid w:val="00DD0E29"/>
    <w:rsid w:val="00DD25D2"/>
    <w:rsid w:val="00DD319A"/>
    <w:rsid w:val="00DD45FF"/>
    <w:rsid w:val="00DD5C6F"/>
    <w:rsid w:val="00DD69E9"/>
    <w:rsid w:val="00DD6EB1"/>
    <w:rsid w:val="00DE06A0"/>
    <w:rsid w:val="00DE0A44"/>
    <w:rsid w:val="00DE1598"/>
    <w:rsid w:val="00DE16C9"/>
    <w:rsid w:val="00DE1B52"/>
    <w:rsid w:val="00DE3A0F"/>
    <w:rsid w:val="00DE3A4B"/>
    <w:rsid w:val="00DE51CC"/>
    <w:rsid w:val="00DE744E"/>
    <w:rsid w:val="00DF0BEA"/>
    <w:rsid w:val="00DF18F0"/>
    <w:rsid w:val="00DF1D22"/>
    <w:rsid w:val="00DF1F29"/>
    <w:rsid w:val="00DF27B8"/>
    <w:rsid w:val="00DF2DB9"/>
    <w:rsid w:val="00DF3774"/>
    <w:rsid w:val="00DF442F"/>
    <w:rsid w:val="00DF4F95"/>
    <w:rsid w:val="00DF5DC9"/>
    <w:rsid w:val="00DF5E26"/>
    <w:rsid w:val="00DF65C7"/>
    <w:rsid w:val="00DF6C80"/>
    <w:rsid w:val="00DF6E46"/>
    <w:rsid w:val="00DF7A51"/>
    <w:rsid w:val="00E00AD7"/>
    <w:rsid w:val="00E01209"/>
    <w:rsid w:val="00E01812"/>
    <w:rsid w:val="00E01859"/>
    <w:rsid w:val="00E021D1"/>
    <w:rsid w:val="00E02E56"/>
    <w:rsid w:val="00E0348C"/>
    <w:rsid w:val="00E03A27"/>
    <w:rsid w:val="00E03DAF"/>
    <w:rsid w:val="00E058BE"/>
    <w:rsid w:val="00E060DD"/>
    <w:rsid w:val="00E0682E"/>
    <w:rsid w:val="00E06AE5"/>
    <w:rsid w:val="00E06DC2"/>
    <w:rsid w:val="00E11164"/>
    <w:rsid w:val="00E129C7"/>
    <w:rsid w:val="00E12B61"/>
    <w:rsid w:val="00E12EC9"/>
    <w:rsid w:val="00E13049"/>
    <w:rsid w:val="00E13533"/>
    <w:rsid w:val="00E13846"/>
    <w:rsid w:val="00E13C92"/>
    <w:rsid w:val="00E13FD6"/>
    <w:rsid w:val="00E142C9"/>
    <w:rsid w:val="00E14792"/>
    <w:rsid w:val="00E14EA8"/>
    <w:rsid w:val="00E153BD"/>
    <w:rsid w:val="00E15A52"/>
    <w:rsid w:val="00E16625"/>
    <w:rsid w:val="00E16AB3"/>
    <w:rsid w:val="00E16CCF"/>
    <w:rsid w:val="00E214CA"/>
    <w:rsid w:val="00E218A4"/>
    <w:rsid w:val="00E218D8"/>
    <w:rsid w:val="00E226B5"/>
    <w:rsid w:val="00E22731"/>
    <w:rsid w:val="00E2275C"/>
    <w:rsid w:val="00E22AE1"/>
    <w:rsid w:val="00E25275"/>
    <w:rsid w:val="00E264F1"/>
    <w:rsid w:val="00E26ABB"/>
    <w:rsid w:val="00E26B81"/>
    <w:rsid w:val="00E26F36"/>
    <w:rsid w:val="00E2793E"/>
    <w:rsid w:val="00E301C8"/>
    <w:rsid w:val="00E31513"/>
    <w:rsid w:val="00E31784"/>
    <w:rsid w:val="00E31F60"/>
    <w:rsid w:val="00E339E4"/>
    <w:rsid w:val="00E33E60"/>
    <w:rsid w:val="00E34925"/>
    <w:rsid w:val="00E34A81"/>
    <w:rsid w:val="00E35A2B"/>
    <w:rsid w:val="00E35A5A"/>
    <w:rsid w:val="00E35B5C"/>
    <w:rsid w:val="00E3774F"/>
    <w:rsid w:val="00E3785D"/>
    <w:rsid w:val="00E37F83"/>
    <w:rsid w:val="00E40295"/>
    <w:rsid w:val="00E407AA"/>
    <w:rsid w:val="00E416BA"/>
    <w:rsid w:val="00E41B36"/>
    <w:rsid w:val="00E41C77"/>
    <w:rsid w:val="00E41EE2"/>
    <w:rsid w:val="00E42999"/>
    <w:rsid w:val="00E42A04"/>
    <w:rsid w:val="00E442B5"/>
    <w:rsid w:val="00E44DA8"/>
    <w:rsid w:val="00E4596A"/>
    <w:rsid w:val="00E46DF6"/>
    <w:rsid w:val="00E4743A"/>
    <w:rsid w:val="00E478B2"/>
    <w:rsid w:val="00E47910"/>
    <w:rsid w:val="00E52BFB"/>
    <w:rsid w:val="00E52C56"/>
    <w:rsid w:val="00E52E64"/>
    <w:rsid w:val="00E54420"/>
    <w:rsid w:val="00E5486E"/>
    <w:rsid w:val="00E55B91"/>
    <w:rsid w:val="00E565C0"/>
    <w:rsid w:val="00E566E5"/>
    <w:rsid w:val="00E56BEA"/>
    <w:rsid w:val="00E56C22"/>
    <w:rsid w:val="00E56CE5"/>
    <w:rsid w:val="00E57872"/>
    <w:rsid w:val="00E57B0D"/>
    <w:rsid w:val="00E60482"/>
    <w:rsid w:val="00E60843"/>
    <w:rsid w:val="00E60A0B"/>
    <w:rsid w:val="00E60A41"/>
    <w:rsid w:val="00E60C19"/>
    <w:rsid w:val="00E60D58"/>
    <w:rsid w:val="00E6171E"/>
    <w:rsid w:val="00E61AF7"/>
    <w:rsid w:val="00E622FF"/>
    <w:rsid w:val="00E6254D"/>
    <w:rsid w:val="00E637A3"/>
    <w:rsid w:val="00E639D1"/>
    <w:rsid w:val="00E63C76"/>
    <w:rsid w:val="00E63FD4"/>
    <w:rsid w:val="00E64147"/>
    <w:rsid w:val="00E64B74"/>
    <w:rsid w:val="00E64BFD"/>
    <w:rsid w:val="00E659AF"/>
    <w:rsid w:val="00E662AA"/>
    <w:rsid w:val="00E67638"/>
    <w:rsid w:val="00E71A9D"/>
    <w:rsid w:val="00E73317"/>
    <w:rsid w:val="00E73925"/>
    <w:rsid w:val="00E76016"/>
    <w:rsid w:val="00E772F8"/>
    <w:rsid w:val="00E80213"/>
    <w:rsid w:val="00E83CD9"/>
    <w:rsid w:val="00E84AB7"/>
    <w:rsid w:val="00E84CD3"/>
    <w:rsid w:val="00E8506B"/>
    <w:rsid w:val="00E86420"/>
    <w:rsid w:val="00E87A63"/>
    <w:rsid w:val="00E90A32"/>
    <w:rsid w:val="00E90A3F"/>
    <w:rsid w:val="00E90C73"/>
    <w:rsid w:val="00E92283"/>
    <w:rsid w:val="00E932BD"/>
    <w:rsid w:val="00E94AD5"/>
    <w:rsid w:val="00E96702"/>
    <w:rsid w:val="00E967A4"/>
    <w:rsid w:val="00E967F8"/>
    <w:rsid w:val="00E9776E"/>
    <w:rsid w:val="00E97AEA"/>
    <w:rsid w:val="00EA00ED"/>
    <w:rsid w:val="00EA1461"/>
    <w:rsid w:val="00EA1B13"/>
    <w:rsid w:val="00EA1E36"/>
    <w:rsid w:val="00EA2902"/>
    <w:rsid w:val="00EA31AC"/>
    <w:rsid w:val="00EA3A24"/>
    <w:rsid w:val="00EA3CEE"/>
    <w:rsid w:val="00EA5EA2"/>
    <w:rsid w:val="00EA7357"/>
    <w:rsid w:val="00EA7A8B"/>
    <w:rsid w:val="00EB0470"/>
    <w:rsid w:val="00EB1B8D"/>
    <w:rsid w:val="00EB1B9A"/>
    <w:rsid w:val="00EB209A"/>
    <w:rsid w:val="00EB2891"/>
    <w:rsid w:val="00EB2EDC"/>
    <w:rsid w:val="00EB31C6"/>
    <w:rsid w:val="00EB3DF0"/>
    <w:rsid w:val="00EB3F45"/>
    <w:rsid w:val="00EB522E"/>
    <w:rsid w:val="00EB5F3A"/>
    <w:rsid w:val="00EC1256"/>
    <w:rsid w:val="00EC23FB"/>
    <w:rsid w:val="00EC3AE7"/>
    <w:rsid w:val="00EC42E2"/>
    <w:rsid w:val="00EC4912"/>
    <w:rsid w:val="00EC4F59"/>
    <w:rsid w:val="00EC52D2"/>
    <w:rsid w:val="00EC5C06"/>
    <w:rsid w:val="00EC5F98"/>
    <w:rsid w:val="00EC641A"/>
    <w:rsid w:val="00EC6E4F"/>
    <w:rsid w:val="00EC722F"/>
    <w:rsid w:val="00EC78D6"/>
    <w:rsid w:val="00EC7A82"/>
    <w:rsid w:val="00ED1B4E"/>
    <w:rsid w:val="00ED206C"/>
    <w:rsid w:val="00ED2106"/>
    <w:rsid w:val="00ED3583"/>
    <w:rsid w:val="00ED46E3"/>
    <w:rsid w:val="00ED6063"/>
    <w:rsid w:val="00ED70B4"/>
    <w:rsid w:val="00ED721E"/>
    <w:rsid w:val="00ED72FA"/>
    <w:rsid w:val="00EE03EE"/>
    <w:rsid w:val="00EE0F3F"/>
    <w:rsid w:val="00EE24E3"/>
    <w:rsid w:val="00EE2554"/>
    <w:rsid w:val="00EE2963"/>
    <w:rsid w:val="00EE2D0F"/>
    <w:rsid w:val="00EE3177"/>
    <w:rsid w:val="00EE34A3"/>
    <w:rsid w:val="00EE3FD7"/>
    <w:rsid w:val="00EE43FB"/>
    <w:rsid w:val="00EE4A3F"/>
    <w:rsid w:val="00EE5200"/>
    <w:rsid w:val="00EE5844"/>
    <w:rsid w:val="00EE5DD5"/>
    <w:rsid w:val="00EE5E45"/>
    <w:rsid w:val="00EE639B"/>
    <w:rsid w:val="00EE695F"/>
    <w:rsid w:val="00EE7189"/>
    <w:rsid w:val="00EF0075"/>
    <w:rsid w:val="00EF02CB"/>
    <w:rsid w:val="00EF0FBB"/>
    <w:rsid w:val="00EF15DF"/>
    <w:rsid w:val="00EF23CE"/>
    <w:rsid w:val="00EF3DC7"/>
    <w:rsid w:val="00EF4B6C"/>
    <w:rsid w:val="00EF5933"/>
    <w:rsid w:val="00EF66A4"/>
    <w:rsid w:val="00EF6F9B"/>
    <w:rsid w:val="00EF7235"/>
    <w:rsid w:val="00EF7CA6"/>
    <w:rsid w:val="00F00C1A"/>
    <w:rsid w:val="00F0111B"/>
    <w:rsid w:val="00F02197"/>
    <w:rsid w:val="00F0221B"/>
    <w:rsid w:val="00F0317B"/>
    <w:rsid w:val="00F04555"/>
    <w:rsid w:val="00F049D5"/>
    <w:rsid w:val="00F0515E"/>
    <w:rsid w:val="00F06F6B"/>
    <w:rsid w:val="00F06FF4"/>
    <w:rsid w:val="00F07137"/>
    <w:rsid w:val="00F101DB"/>
    <w:rsid w:val="00F10E39"/>
    <w:rsid w:val="00F128E4"/>
    <w:rsid w:val="00F12A1E"/>
    <w:rsid w:val="00F13416"/>
    <w:rsid w:val="00F140E1"/>
    <w:rsid w:val="00F144B7"/>
    <w:rsid w:val="00F147E0"/>
    <w:rsid w:val="00F14EE4"/>
    <w:rsid w:val="00F14F3E"/>
    <w:rsid w:val="00F1502D"/>
    <w:rsid w:val="00F1550A"/>
    <w:rsid w:val="00F15E16"/>
    <w:rsid w:val="00F164DD"/>
    <w:rsid w:val="00F17100"/>
    <w:rsid w:val="00F17EDB"/>
    <w:rsid w:val="00F20FEC"/>
    <w:rsid w:val="00F21176"/>
    <w:rsid w:val="00F2176F"/>
    <w:rsid w:val="00F24418"/>
    <w:rsid w:val="00F248E1"/>
    <w:rsid w:val="00F25131"/>
    <w:rsid w:val="00F258A0"/>
    <w:rsid w:val="00F26AF6"/>
    <w:rsid w:val="00F270F1"/>
    <w:rsid w:val="00F273C6"/>
    <w:rsid w:val="00F27676"/>
    <w:rsid w:val="00F300E4"/>
    <w:rsid w:val="00F31762"/>
    <w:rsid w:val="00F3200A"/>
    <w:rsid w:val="00F3265B"/>
    <w:rsid w:val="00F32731"/>
    <w:rsid w:val="00F33C25"/>
    <w:rsid w:val="00F349B0"/>
    <w:rsid w:val="00F353C3"/>
    <w:rsid w:val="00F3541A"/>
    <w:rsid w:val="00F36434"/>
    <w:rsid w:val="00F36FCD"/>
    <w:rsid w:val="00F37717"/>
    <w:rsid w:val="00F4050B"/>
    <w:rsid w:val="00F40DA2"/>
    <w:rsid w:val="00F42D10"/>
    <w:rsid w:val="00F42EAE"/>
    <w:rsid w:val="00F4319B"/>
    <w:rsid w:val="00F448AB"/>
    <w:rsid w:val="00F4635D"/>
    <w:rsid w:val="00F474D3"/>
    <w:rsid w:val="00F50425"/>
    <w:rsid w:val="00F506C0"/>
    <w:rsid w:val="00F506F4"/>
    <w:rsid w:val="00F51235"/>
    <w:rsid w:val="00F515CF"/>
    <w:rsid w:val="00F51604"/>
    <w:rsid w:val="00F51CDA"/>
    <w:rsid w:val="00F53F4F"/>
    <w:rsid w:val="00F541FA"/>
    <w:rsid w:val="00F5466C"/>
    <w:rsid w:val="00F546CF"/>
    <w:rsid w:val="00F5564E"/>
    <w:rsid w:val="00F55AE6"/>
    <w:rsid w:val="00F55C52"/>
    <w:rsid w:val="00F56D67"/>
    <w:rsid w:val="00F572F8"/>
    <w:rsid w:val="00F57B5F"/>
    <w:rsid w:val="00F61265"/>
    <w:rsid w:val="00F613C6"/>
    <w:rsid w:val="00F63C99"/>
    <w:rsid w:val="00F64CD2"/>
    <w:rsid w:val="00F656AE"/>
    <w:rsid w:val="00F667E1"/>
    <w:rsid w:val="00F670F8"/>
    <w:rsid w:val="00F7031E"/>
    <w:rsid w:val="00F717FC"/>
    <w:rsid w:val="00F7291F"/>
    <w:rsid w:val="00F735EB"/>
    <w:rsid w:val="00F73889"/>
    <w:rsid w:val="00F74655"/>
    <w:rsid w:val="00F74857"/>
    <w:rsid w:val="00F752AA"/>
    <w:rsid w:val="00F765B0"/>
    <w:rsid w:val="00F77BCC"/>
    <w:rsid w:val="00F77E3F"/>
    <w:rsid w:val="00F80BDC"/>
    <w:rsid w:val="00F81067"/>
    <w:rsid w:val="00F81BCB"/>
    <w:rsid w:val="00F81E28"/>
    <w:rsid w:val="00F825ED"/>
    <w:rsid w:val="00F82A01"/>
    <w:rsid w:val="00F82D96"/>
    <w:rsid w:val="00F83114"/>
    <w:rsid w:val="00F83F12"/>
    <w:rsid w:val="00F848CE"/>
    <w:rsid w:val="00F85F04"/>
    <w:rsid w:val="00F861DE"/>
    <w:rsid w:val="00F866AA"/>
    <w:rsid w:val="00F86754"/>
    <w:rsid w:val="00F86FDD"/>
    <w:rsid w:val="00F8734C"/>
    <w:rsid w:val="00F87437"/>
    <w:rsid w:val="00F87BDF"/>
    <w:rsid w:val="00F9025E"/>
    <w:rsid w:val="00F903B2"/>
    <w:rsid w:val="00F91EA5"/>
    <w:rsid w:val="00F92077"/>
    <w:rsid w:val="00F92591"/>
    <w:rsid w:val="00F92EA9"/>
    <w:rsid w:val="00F93DF0"/>
    <w:rsid w:val="00F94726"/>
    <w:rsid w:val="00F94943"/>
    <w:rsid w:val="00FA0025"/>
    <w:rsid w:val="00FA023B"/>
    <w:rsid w:val="00FA0679"/>
    <w:rsid w:val="00FA26CB"/>
    <w:rsid w:val="00FA2BA2"/>
    <w:rsid w:val="00FA3D33"/>
    <w:rsid w:val="00FA3F34"/>
    <w:rsid w:val="00FA42E7"/>
    <w:rsid w:val="00FA58F7"/>
    <w:rsid w:val="00FA7205"/>
    <w:rsid w:val="00FA734C"/>
    <w:rsid w:val="00FA7901"/>
    <w:rsid w:val="00FB076A"/>
    <w:rsid w:val="00FB0DEA"/>
    <w:rsid w:val="00FB12E7"/>
    <w:rsid w:val="00FB19A1"/>
    <w:rsid w:val="00FB19C7"/>
    <w:rsid w:val="00FB25F4"/>
    <w:rsid w:val="00FB4521"/>
    <w:rsid w:val="00FB4A52"/>
    <w:rsid w:val="00FB4E27"/>
    <w:rsid w:val="00FB50C9"/>
    <w:rsid w:val="00FB5BE8"/>
    <w:rsid w:val="00FB6688"/>
    <w:rsid w:val="00FB6A29"/>
    <w:rsid w:val="00FB7130"/>
    <w:rsid w:val="00FB75AE"/>
    <w:rsid w:val="00FC04AD"/>
    <w:rsid w:val="00FC0F32"/>
    <w:rsid w:val="00FC1ED0"/>
    <w:rsid w:val="00FC293C"/>
    <w:rsid w:val="00FC3B1F"/>
    <w:rsid w:val="00FC406C"/>
    <w:rsid w:val="00FC4639"/>
    <w:rsid w:val="00FC5513"/>
    <w:rsid w:val="00FC5E3E"/>
    <w:rsid w:val="00FC6B62"/>
    <w:rsid w:val="00FC6D0A"/>
    <w:rsid w:val="00FC6F4A"/>
    <w:rsid w:val="00FC7A6A"/>
    <w:rsid w:val="00FC7FDD"/>
    <w:rsid w:val="00FD1C2E"/>
    <w:rsid w:val="00FD4138"/>
    <w:rsid w:val="00FD43EA"/>
    <w:rsid w:val="00FD4FB3"/>
    <w:rsid w:val="00FD5378"/>
    <w:rsid w:val="00FD57A2"/>
    <w:rsid w:val="00FD7065"/>
    <w:rsid w:val="00FE02E2"/>
    <w:rsid w:val="00FE0F94"/>
    <w:rsid w:val="00FE1428"/>
    <w:rsid w:val="00FE14BA"/>
    <w:rsid w:val="00FE1835"/>
    <w:rsid w:val="00FE1E91"/>
    <w:rsid w:val="00FE2046"/>
    <w:rsid w:val="00FE2418"/>
    <w:rsid w:val="00FE2E58"/>
    <w:rsid w:val="00FE2F9D"/>
    <w:rsid w:val="00FE429F"/>
    <w:rsid w:val="00FE4472"/>
    <w:rsid w:val="00FE5226"/>
    <w:rsid w:val="00FE5393"/>
    <w:rsid w:val="00FE6091"/>
    <w:rsid w:val="00FE6DD2"/>
    <w:rsid w:val="00FF15D1"/>
    <w:rsid w:val="00FF387C"/>
    <w:rsid w:val="00FF3E15"/>
    <w:rsid w:val="00FF3E83"/>
    <w:rsid w:val="00FF410E"/>
    <w:rsid w:val="00FF4157"/>
    <w:rsid w:val="00FF501C"/>
    <w:rsid w:val="00FF5DFA"/>
    <w:rsid w:val="00FF63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6C5E0AFA-B537-8743-9491-FC3366A0C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7235"/>
    <w:pPr>
      <w:spacing w:after="0" w:line="240" w:lineRule="auto"/>
    </w:pPr>
    <w:rPr>
      <w:rFonts w:ascii="Calibri" w:eastAsia="PMingLiU" w:hAnsi="Calibri" w:cs="Calibri"/>
      <w:lang w:eastAsia="zh-TW"/>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2"/>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出段落,清單段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qFormat/>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180-Table-Caption,Caption Char2,Caption Char Char Char,Caption Char Char1,fig and tbl,fighead2,Table Caption,fighead21,fighead22,fighead23"/>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paragraph" w:customStyle="1" w:styleId="proposal">
    <w:name w:val="proposal"/>
    <w:basedOn w:val="BodyText"/>
    <w:next w:val="Normal"/>
    <w:link w:val="proposalChar"/>
    <w:qFormat/>
    <w:rsid w:val="003170EF"/>
    <w:pPr>
      <w:numPr>
        <w:numId w:val="5"/>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Normal"/>
    <w:link w:val="bullet10"/>
    <w:qFormat/>
    <w:rsid w:val="003170EF"/>
    <w:pPr>
      <w:numPr>
        <w:numId w:val="4"/>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rsid w:val="003170EF"/>
    <w:rPr>
      <w:rFonts w:ascii="Times New Roman" w:hAnsi="Times New Roman" w:cs="Times New Roman"/>
      <w:b/>
      <w:sz w:val="20"/>
      <w:szCs w:val="20"/>
      <w:lang w:eastAsia="zh-CN"/>
    </w:rPr>
  </w:style>
  <w:style w:type="character" w:customStyle="1" w:styleId="bullet10">
    <w:name w:val="bullet1 字符"/>
    <w:link w:val="bullet1"/>
    <w:rsid w:val="003170EF"/>
    <w:rPr>
      <w:rFonts w:ascii="Times New Roman" w:hAnsi="Times New Roman" w:cs="Times New Roman"/>
      <w:sz w:val="20"/>
      <w:szCs w:val="24"/>
      <w:lang w:eastAsia="zh-CN"/>
    </w:rPr>
  </w:style>
  <w:style w:type="paragraph" w:customStyle="1" w:styleId="bullet2">
    <w:name w:val="bullet2"/>
    <w:basedOn w:val="bullet1"/>
    <w:link w:val="bullet20"/>
    <w:qFormat/>
    <w:rsid w:val="003170EF"/>
    <w:pPr>
      <w:numPr>
        <w:ilvl w:val="1"/>
      </w:numPr>
      <w:ind w:left="1440" w:hanging="360"/>
    </w:pPr>
  </w:style>
  <w:style w:type="paragraph" w:customStyle="1" w:styleId="bullet3">
    <w:name w:val="bullet3"/>
    <w:basedOn w:val="bullet1"/>
    <w:qFormat/>
    <w:rsid w:val="003170EF"/>
    <w:pPr>
      <w:numPr>
        <w:ilvl w:val="2"/>
      </w:numPr>
      <w:tabs>
        <w:tab w:val="num" w:pos="360"/>
      </w:tabs>
      <w:ind w:left="2160" w:hanging="360"/>
    </w:pPr>
  </w:style>
  <w:style w:type="paragraph" w:styleId="BodyText">
    <w:name w:val="Body Text"/>
    <w:basedOn w:val="Normal"/>
    <w:link w:val="BodyTextChar"/>
    <w:unhideWhenUsed/>
    <w:qFormat/>
    <w:rsid w:val="003170EF"/>
    <w:pPr>
      <w:spacing w:after="120"/>
    </w:pPr>
  </w:style>
  <w:style w:type="character" w:customStyle="1" w:styleId="BodyTextChar">
    <w:name w:val="Body Text Char"/>
    <w:basedOn w:val="DefaultParagraphFont"/>
    <w:link w:val="BodyText"/>
    <w:qFormat/>
    <w:rsid w:val="003170EF"/>
    <w:rPr>
      <w:rFonts w:ascii="Calibri" w:eastAsiaTheme="minorEastAsia" w:hAnsi="Calibri" w:cs="Calibri"/>
      <w:lang w:eastAsia="ko-KR"/>
    </w:rPr>
  </w:style>
  <w:style w:type="character" w:customStyle="1" w:styleId="bullet20">
    <w:name w:val="bullet2 字符"/>
    <w:basedOn w:val="bullet10"/>
    <w:link w:val="bullet2"/>
    <w:rsid w:val="003170EF"/>
    <w:rPr>
      <w:rFonts w:ascii="Times New Roman" w:hAnsi="Times New Roman" w:cs="Times New Roman"/>
      <w:sz w:val="20"/>
      <w:szCs w:val="24"/>
      <w:lang w:eastAsia="zh-CN"/>
    </w:rPr>
  </w:style>
  <w:style w:type="paragraph" w:customStyle="1" w:styleId="ListParagraph2">
    <w:name w:val="List Paragraph2"/>
    <w:basedOn w:val="Normal"/>
    <w:uiPriority w:val="34"/>
    <w:qFormat/>
    <w:rsid w:val="00892BC7"/>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Normal"/>
    <w:link w:val="000proposalChar"/>
    <w:qFormat/>
    <w:rsid w:val="009024C4"/>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DefaultParagraphFont"/>
    <w:link w:val="000proposal"/>
    <w:rsid w:val="009024C4"/>
    <w:rPr>
      <w:rFonts w:ascii="Times New Roman" w:hAnsi="Times New Roman" w:cs="Times New Roman"/>
      <w:b/>
      <w:bCs/>
      <w:i/>
      <w:iCs/>
      <w:sz w:val="20"/>
      <w:szCs w:val="24"/>
      <w:lang w:eastAsia="zh-CN"/>
    </w:rPr>
  </w:style>
  <w:style w:type="paragraph" w:customStyle="1" w:styleId="00Text">
    <w:name w:val="00_Text"/>
    <w:basedOn w:val="Normal"/>
    <w:link w:val="00TextChar"/>
    <w:qFormat/>
    <w:rsid w:val="00753D4C"/>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DefaultParagraphFont"/>
    <w:link w:val="00Text"/>
    <w:rsid w:val="00753D4C"/>
    <w:rPr>
      <w:rFonts w:ascii="Times New Roman" w:hAnsi="Times New Roman" w:cs="Times New Roman"/>
      <w:sz w:val="20"/>
      <w:szCs w:val="24"/>
      <w:lang w:eastAsia="zh-CN"/>
    </w:rPr>
  </w:style>
  <w:style w:type="paragraph" w:customStyle="1" w:styleId="000proposals">
    <w:name w:val="000_proposals"/>
    <w:basedOn w:val="00Text"/>
    <w:link w:val="000proposalsChar"/>
    <w:qFormat/>
    <w:rsid w:val="0047389B"/>
    <w:pPr>
      <w:spacing w:before="0" w:line="240" w:lineRule="auto"/>
    </w:pPr>
    <w:rPr>
      <w:b/>
      <w:bCs/>
      <w:i/>
      <w:iCs/>
    </w:rPr>
  </w:style>
  <w:style w:type="character" w:customStyle="1" w:styleId="000proposalsChar">
    <w:name w:val="000_proposals Char"/>
    <w:basedOn w:val="00TextChar"/>
    <w:link w:val="000proposals"/>
    <w:rsid w:val="0047389B"/>
    <w:rPr>
      <w:rFonts w:ascii="Times New Roman" w:hAnsi="Times New Roman" w:cs="Times New Roman"/>
      <w:b/>
      <w:bCs/>
      <w:i/>
      <w:iCs/>
      <w:sz w:val="20"/>
      <w:szCs w:val="24"/>
      <w:lang w:eastAsia="zh-CN"/>
    </w:rPr>
  </w:style>
  <w:style w:type="paragraph" w:customStyle="1" w:styleId="LGTdoc">
    <w:name w:val="LGTdoc_본문"/>
    <w:basedOn w:val="Normal"/>
    <w:link w:val="LGTdocChar"/>
    <w:qFormat/>
    <w:rsid w:val="00E16CCF"/>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sid w:val="00E16CCF"/>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rsid w:val="005D0C69"/>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rsid w:val="005D0C69"/>
    <w:rPr>
      <w:rFonts w:ascii="Times New Roman" w:eastAsia="Times New Roman" w:hAnsi="Times New Roman" w:cs="Batang"/>
      <w:sz w:val="20"/>
      <w:szCs w:val="20"/>
      <w:lang w:val="en-GB"/>
    </w:rPr>
  </w:style>
  <w:style w:type="paragraph" w:customStyle="1" w:styleId="LGTdoc1">
    <w:name w:val="LGTdoc_제목1"/>
    <w:basedOn w:val="Normal"/>
    <w:rsid w:val="007955E5"/>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qFormat/>
    <w:rsid w:val="00DB48EA"/>
    <w:pPr>
      <w:numPr>
        <w:numId w:val="6"/>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rsid w:val="0058450E"/>
    <w:pPr>
      <w:spacing w:after="200" w:line="276" w:lineRule="auto"/>
      <w:ind w:firstLineChars="200" w:firstLine="420"/>
    </w:pPr>
    <w:rPr>
      <w:rFonts w:ascii="Times New Roman" w:eastAsia="t" w:hAnsi="Times New Roman" w:cs="Times New Roman"/>
      <w:sz w:val="20"/>
      <w:lang w:eastAsia="zh-CN"/>
    </w:rPr>
  </w:style>
  <w:style w:type="character" w:customStyle="1" w:styleId="CaptionChar1">
    <w:name w:val="Caption Char1"/>
    <w:aliases w:val="cap Char1,cap Char Char,Caption Char Char,Caption Char1 Char Char,cap Char Char1 Char,Caption Char Char1 Char Char,cap Char2 Char,180-Table-Caption Char,Caption Char2 Char,Caption Char Char Char Char,Caption Char Char1 Char1,fighead2 Char"/>
    <w:link w:val="Caption"/>
    <w:rsid w:val="00491FB9"/>
    <w:rPr>
      <w:rFonts w:eastAsiaTheme="minorEastAsia"/>
      <w:b/>
      <w:bCs/>
      <w:kern w:val="2"/>
      <w:sz w:val="20"/>
      <w:szCs w:val="20"/>
      <w:lang w:eastAsia="ko-KR"/>
    </w:rPr>
  </w:style>
  <w:style w:type="character" w:customStyle="1" w:styleId="msoins2">
    <w:name w:val="msoins2"/>
    <w:rsid w:val="00E339E4"/>
  </w:style>
  <w:style w:type="character" w:customStyle="1" w:styleId="a">
    <w:name w:val="清單段落 字元"/>
    <w:aliases w:val="- Bullets 字元,목록 단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목록단락 字元"/>
    <w:basedOn w:val="DefaultParagraphFont"/>
    <w:uiPriority w:val="34"/>
    <w:locked/>
    <w:rsid w:val="00EF7235"/>
    <w:rPr>
      <w:rFonts w:ascii="Calibri" w:hAnsi="Calibri" w:cs="Calibri"/>
    </w:rPr>
  </w:style>
  <w:style w:type="character" w:customStyle="1" w:styleId="apple-converted-space">
    <w:name w:val="apple-converted-space"/>
    <w:basedOn w:val="DefaultParagraphFont"/>
    <w:rsid w:val="005E53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06087">
      <w:bodyDiv w:val="1"/>
      <w:marLeft w:val="0"/>
      <w:marRight w:val="0"/>
      <w:marTop w:val="0"/>
      <w:marBottom w:val="0"/>
      <w:divBdr>
        <w:top w:val="none" w:sz="0" w:space="0" w:color="auto"/>
        <w:left w:val="none" w:sz="0" w:space="0" w:color="auto"/>
        <w:bottom w:val="none" w:sz="0" w:space="0" w:color="auto"/>
        <w:right w:val="none" w:sz="0" w:space="0" w:color="auto"/>
      </w:divBdr>
    </w:div>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84099514">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61691844">
      <w:bodyDiv w:val="1"/>
      <w:marLeft w:val="0"/>
      <w:marRight w:val="0"/>
      <w:marTop w:val="0"/>
      <w:marBottom w:val="0"/>
      <w:divBdr>
        <w:top w:val="none" w:sz="0" w:space="0" w:color="auto"/>
        <w:left w:val="none" w:sz="0" w:space="0" w:color="auto"/>
        <w:bottom w:val="none" w:sz="0" w:space="0" w:color="auto"/>
        <w:right w:val="none" w:sz="0" w:space="0" w:color="auto"/>
      </w:divBdr>
    </w:div>
    <w:div w:id="391320078">
      <w:bodyDiv w:val="1"/>
      <w:marLeft w:val="0"/>
      <w:marRight w:val="0"/>
      <w:marTop w:val="0"/>
      <w:marBottom w:val="0"/>
      <w:divBdr>
        <w:top w:val="none" w:sz="0" w:space="0" w:color="auto"/>
        <w:left w:val="none" w:sz="0" w:space="0" w:color="auto"/>
        <w:bottom w:val="none" w:sz="0" w:space="0" w:color="auto"/>
        <w:right w:val="none" w:sz="0" w:space="0" w:color="auto"/>
      </w:divBdr>
    </w:div>
    <w:div w:id="431557849">
      <w:bodyDiv w:val="1"/>
      <w:marLeft w:val="0"/>
      <w:marRight w:val="0"/>
      <w:marTop w:val="0"/>
      <w:marBottom w:val="0"/>
      <w:divBdr>
        <w:top w:val="none" w:sz="0" w:space="0" w:color="auto"/>
        <w:left w:val="none" w:sz="0" w:space="0" w:color="auto"/>
        <w:bottom w:val="none" w:sz="0" w:space="0" w:color="auto"/>
        <w:right w:val="none" w:sz="0" w:space="0" w:color="auto"/>
      </w:divBdr>
    </w:div>
    <w:div w:id="451167908">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29732861">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721252533">
      <w:bodyDiv w:val="1"/>
      <w:marLeft w:val="0"/>
      <w:marRight w:val="0"/>
      <w:marTop w:val="0"/>
      <w:marBottom w:val="0"/>
      <w:divBdr>
        <w:top w:val="none" w:sz="0" w:space="0" w:color="auto"/>
        <w:left w:val="none" w:sz="0" w:space="0" w:color="auto"/>
        <w:bottom w:val="none" w:sz="0" w:space="0" w:color="auto"/>
        <w:right w:val="none" w:sz="0" w:space="0" w:color="auto"/>
      </w:divBdr>
    </w:div>
    <w:div w:id="746804505">
      <w:bodyDiv w:val="1"/>
      <w:marLeft w:val="0"/>
      <w:marRight w:val="0"/>
      <w:marTop w:val="0"/>
      <w:marBottom w:val="0"/>
      <w:divBdr>
        <w:top w:val="none" w:sz="0" w:space="0" w:color="auto"/>
        <w:left w:val="none" w:sz="0" w:space="0" w:color="auto"/>
        <w:bottom w:val="none" w:sz="0" w:space="0" w:color="auto"/>
        <w:right w:val="none" w:sz="0" w:space="0" w:color="auto"/>
      </w:divBdr>
    </w:div>
    <w:div w:id="837620277">
      <w:bodyDiv w:val="1"/>
      <w:marLeft w:val="0"/>
      <w:marRight w:val="0"/>
      <w:marTop w:val="0"/>
      <w:marBottom w:val="0"/>
      <w:divBdr>
        <w:top w:val="none" w:sz="0" w:space="0" w:color="auto"/>
        <w:left w:val="none" w:sz="0" w:space="0" w:color="auto"/>
        <w:bottom w:val="none" w:sz="0" w:space="0" w:color="auto"/>
        <w:right w:val="none" w:sz="0" w:space="0" w:color="auto"/>
      </w:divBdr>
    </w:div>
    <w:div w:id="848720960">
      <w:bodyDiv w:val="1"/>
      <w:marLeft w:val="0"/>
      <w:marRight w:val="0"/>
      <w:marTop w:val="0"/>
      <w:marBottom w:val="0"/>
      <w:divBdr>
        <w:top w:val="none" w:sz="0" w:space="0" w:color="auto"/>
        <w:left w:val="none" w:sz="0" w:space="0" w:color="auto"/>
        <w:bottom w:val="none" w:sz="0" w:space="0" w:color="auto"/>
        <w:right w:val="none" w:sz="0" w:space="0" w:color="auto"/>
      </w:divBdr>
    </w:div>
    <w:div w:id="1001855466">
      <w:bodyDiv w:val="1"/>
      <w:marLeft w:val="0"/>
      <w:marRight w:val="0"/>
      <w:marTop w:val="0"/>
      <w:marBottom w:val="0"/>
      <w:divBdr>
        <w:top w:val="none" w:sz="0" w:space="0" w:color="auto"/>
        <w:left w:val="none" w:sz="0" w:space="0" w:color="auto"/>
        <w:bottom w:val="none" w:sz="0" w:space="0" w:color="auto"/>
        <w:right w:val="none" w:sz="0" w:space="0" w:color="auto"/>
      </w:divBdr>
    </w:div>
    <w:div w:id="1024138560">
      <w:bodyDiv w:val="1"/>
      <w:marLeft w:val="0"/>
      <w:marRight w:val="0"/>
      <w:marTop w:val="0"/>
      <w:marBottom w:val="0"/>
      <w:divBdr>
        <w:top w:val="none" w:sz="0" w:space="0" w:color="auto"/>
        <w:left w:val="none" w:sz="0" w:space="0" w:color="auto"/>
        <w:bottom w:val="none" w:sz="0" w:space="0" w:color="auto"/>
        <w:right w:val="none" w:sz="0" w:space="0" w:color="auto"/>
      </w:divBdr>
    </w:div>
    <w:div w:id="1044983414">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34241722">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6930299">
      <w:bodyDiv w:val="1"/>
      <w:marLeft w:val="0"/>
      <w:marRight w:val="0"/>
      <w:marTop w:val="0"/>
      <w:marBottom w:val="0"/>
      <w:divBdr>
        <w:top w:val="none" w:sz="0" w:space="0" w:color="auto"/>
        <w:left w:val="none" w:sz="0" w:space="0" w:color="auto"/>
        <w:bottom w:val="none" w:sz="0" w:space="0" w:color="auto"/>
        <w:right w:val="none" w:sz="0" w:space="0" w:color="auto"/>
      </w:divBdr>
    </w:div>
    <w:div w:id="1429347854">
      <w:bodyDiv w:val="1"/>
      <w:marLeft w:val="0"/>
      <w:marRight w:val="0"/>
      <w:marTop w:val="0"/>
      <w:marBottom w:val="0"/>
      <w:divBdr>
        <w:top w:val="none" w:sz="0" w:space="0" w:color="auto"/>
        <w:left w:val="none" w:sz="0" w:space="0" w:color="auto"/>
        <w:bottom w:val="none" w:sz="0" w:space="0" w:color="auto"/>
        <w:right w:val="none" w:sz="0" w:space="0" w:color="auto"/>
      </w:divBdr>
    </w:div>
    <w:div w:id="1477259194">
      <w:bodyDiv w:val="1"/>
      <w:marLeft w:val="0"/>
      <w:marRight w:val="0"/>
      <w:marTop w:val="0"/>
      <w:marBottom w:val="0"/>
      <w:divBdr>
        <w:top w:val="none" w:sz="0" w:space="0" w:color="auto"/>
        <w:left w:val="none" w:sz="0" w:space="0" w:color="auto"/>
        <w:bottom w:val="none" w:sz="0" w:space="0" w:color="auto"/>
        <w:right w:val="none" w:sz="0" w:space="0" w:color="auto"/>
      </w:divBdr>
    </w:div>
    <w:div w:id="1513491750">
      <w:bodyDiv w:val="1"/>
      <w:marLeft w:val="0"/>
      <w:marRight w:val="0"/>
      <w:marTop w:val="0"/>
      <w:marBottom w:val="0"/>
      <w:divBdr>
        <w:top w:val="none" w:sz="0" w:space="0" w:color="auto"/>
        <w:left w:val="none" w:sz="0" w:space="0" w:color="auto"/>
        <w:bottom w:val="none" w:sz="0" w:space="0" w:color="auto"/>
        <w:right w:val="none" w:sz="0" w:space="0" w:color="auto"/>
      </w:divBdr>
    </w:div>
    <w:div w:id="1534534141">
      <w:bodyDiv w:val="1"/>
      <w:marLeft w:val="0"/>
      <w:marRight w:val="0"/>
      <w:marTop w:val="0"/>
      <w:marBottom w:val="0"/>
      <w:divBdr>
        <w:top w:val="none" w:sz="0" w:space="0" w:color="auto"/>
        <w:left w:val="none" w:sz="0" w:space="0" w:color="auto"/>
        <w:bottom w:val="none" w:sz="0" w:space="0" w:color="auto"/>
        <w:right w:val="none" w:sz="0" w:space="0" w:color="auto"/>
      </w:divBdr>
    </w:div>
    <w:div w:id="1614510665">
      <w:bodyDiv w:val="1"/>
      <w:marLeft w:val="0"/>
      <w:marRight w:val="0"/>
      <w:marTop w:val="0"/>
      <w:marBottom w:val="0"/>
      <w:divBdr>
        <w:top w:val="none" w:sz="0" w:space="0" w:color="auto"/>
        <w:left w:val="none" w:sz="0" w:space="0" w:color="auto"/>
        <w:bottom w:val="none" w:sz="0" w:space="0" w:color="auto"/>
        <w:right w:val="none" w:sz="0" w:space="0" w:color="auto"/>
      </w:divBdr>
    </w:div>
    <w:div w:id="1641688347">
      <w:bodyDiv w:val="1"/>
      <w:marLeft w:val="0"/>
      <w:marRight w:val="0"/>
      <w:marTop w:val="0"/>
      <w:marBottom w:val="0"/>
      <w:divBdr>
        <w:top w:val="none" w:sz="0" w:space="0" w:color="auto"/>
        <w:left w:val="none" w:sz="0" w:space="0" w:color="auto"/>
        <w:bottom w:val="none" w:sz="0" w:space="0" w:color="auto"/>
        <w:right w:val="none" w:sz="0" w:space="0" w:color="auto"/>
      </w:divBdr>
    </w:div>
    <w:div w:id="1654990067">
      <w:bodyDiv w:val="1"/>
      <w:marLeft w:val="0"/>
      <w:marRight w:val="0"/>
      <w:marTop w:val="0"/>
      <w:marBottom w:val="0"/>
      <w:divBdr>
        <w:top w:val="none" w:sz="0" w:space="0" w:color="auto"/>
        <w:left w:val="none" w:sz="0" w:space="0" w:color="auto"/>
        <w:bottom w:val="none" w:sz="0" w:space="0" w:color="auto"/>
        <w:right w:val="none" w:sz="0" w:space="0" w:color="auto"/>
      </w:divBdr>
    </w:div>
    <w:div w:id="1666546001">
      <w:bodyDiv w:val="1"/>
      <w:marLeft w:val="0"/>
      <w:marRight w:val="0"/>
      <w:marTop w:val="0"/>
      <w:marBottom w:val="0"/>
      <w:divBdr>
        <w:top w:val="none" w:sz="0" w:space="0" w:color="auto"/>
        <w:left w:val="none" w:sz="0" w:space="0" w:color="auto"/>
        <w:bottom w:val="none" w:sz="0" w:space="0" w:color="auto"/>
        <w:right w:val="none" w:sz="0" w:space="0" w:color="auto"/>
      </w:divBdr>
    </w:div>
    <w:div w:id="1740637258">
      <w:bodyDiv w:val="1"/>
      <w:marLeft w:val="0"/>
      <w:marRight w:val="0"/>
      <w:marTop w:val="0"/>
      <w:marBottom w:val="0"/>
      <w:divBdr>
        <w:top w:val="none" w:sz="0" w:space="0" w:color="auto"/>
        <w:left w:val="none" w:sz="0" w:space="0" w:color="auto"/>
        <w:bottom w:val="none" w:sz="0" w:space="0" w:color="auto"/>
        <w:right w:val="none" w:sz="0" w:space="0" w:color="auto"/>
      </w:divBdr>
    </w:div>
    <w:div w:id="1798647540">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940291454">
      <w:bodyDiv w:val="1"/>
      <w:marLeft w:val="0"/>
      <w:marRight w:val="0"/>
      <w:marTop w:val="0"/>
      <w:marBottom w:val="0"/>
      <w:divBdr>
        <w:top w:val="none" w:sz="0" w:space="0" w:color="auto"/>
        <w:left w:val="none" w:sz="0" w:space="0" w:color="auto"/>
        <w:bottom w:val="none" w:sz="0" w:space="0" w:color="auto"/>
        <w:right w:val="none" w:sz="0" w:space="0" w:color="auto"/>
      </w:divBdr>
    </w:div>
    <w:div w:id="201664018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DD802259-66DC-45CF-841A-F855191C9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21</Pages>
  <Words>11862</Words>
  <Characters>67618</Characters>
  <Application>Microsoft Office Word</Application>
  <DocSecurity>0</DocSecurity>
  <Lines>563</Lines>
  <Paragraphs>158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Samsung Research America Inc</Company>
  <LinksUpToDate>false</LinksUpToDate>
  <CharactersWithSpaces>79322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54</cp:revision>
  <dcterms:created xsi:type="dcterms:W3CDTF">2020-11-10T03:12:00Z</dcterms:created>
  <dcterms:modified xsi:type="dcterms:W3CDTF">2020-11-10T05:43:00Z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