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9E812" w14:textId="77777777" w:rsidR="001F315F" w:rsidRDefault="001F315F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18AFC03C" w14:textId="77777777" w:rsidR="00CB2E0B" w:rsidRPr="00CB2E0B" w:rsidRDefault="00CB2E0B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04314B7F" w14:textId="5BEDC634" w:rsidR="00B72F4E" w:rsidRPr="00CB2E0B" w:rsidRDefault="00FC293C" w:rsidP="00CB2E0B">
      <w:pPr>
        <w:pStyle w:val="ListParagraph"/>
        <w:numPr>
          <w:ilvl w:val="1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 w:rsidRPr="00CB2E0B">
        <w:rPr>
          <w:rFonts w:ascii="Times New Roman" w:hAnsi="Times New Roman" w:cs="Times New Roman"/>
          <w:sz w:val="24"/>
          <w:szCs w:val="20"/>
        </w:rPr>
        <w:t>Issue 1 (unified TCI framework)</w:t>
      </w:r>
    </w:p>
    <w:p w14:paraId="3E89C050" w14:textId="77777777" w:rsidR="00E64147" w:rsidRPr="00CB2E0B" w:rsidRDefault="00E64147" w:rsidP="00CB2E0B">
      <w:pPr>
        <w:snapToGrid w:val="0"/>
        <w:jc w:val="both"/>
      </w:pPr>
    </w:p>
    <w:p w14:paraId="447B6DB4" w14:textId="5A5D6CA5" w:rsidR="00CF1464" w:rsidRPr="00CB2E0B" w:rsidRDefault="00D31E9F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1.A</w:t>
      </w:r>
      <w:r w:rsidR="00831F47" w:rsidRPr="00CB2E0B">
        <w:rPr>
          <w:rFonts w:ascii="Times New Roman" w:hAnsi="Times New Roman" w:cs="Times New Roman"/>
          <w:sz w:val="20"/>
          <w:szCs w:val="20"/>
        </w:rPr>
        <w:t xml:space="preserve">: </w:t>
      </w:r>
      <w:r w:rsidR="00D86FBC" w:rsidRPr="00CB2E0B">
        <w:rPr>
          <w:rFonts w:ascii="Times New Roman" w:hAnsi="Times New Roman" w:cs="Times New Roman"/>
          <w:sz w:val="20"/>
          <w:szCs w:val="20"/>
        </w:rPr>
        <w:t>On Rel.17 unified TCI framework, support common TCI state</w:t>
      </w:r>
      <w:r w:rsidR="00D80193" w:rsidRPr="00CB2E0B">
        <w:rPr>
          <w:rFonts w:ascii="Times New Roman" w:hAnsi="Times New Roman" w:cs="Times New Roman"/>
          <w:sz w:val="20"/>
          <w:szCs w:val="20"/>
        </w:rPr>
        <w:t xml:space="preserve"> </w:t>
      </w:r>
      <w:r w:rsidR="00E77EBD">
        <w:rPr>
          <w:rFonts w:ascii="Times New Roman" w:hAnsi="Times New Roman" w:cs="Times New Roman"/>
          <w:sz w:val="20"/>
          <w:szCs w:val="20"/>
        </w:rPr>
        <w:t xml:space="preserve">ID </w:t>
      </w:r>
      <w:r w:rsidR="00A179ED" w:rsidRPr="00CB2E0B">
        <w:rPr>
          <w:rFonts w:ascii="Times New Roman" w:hAnsi="Times New Roman" w:cs="Times New Roman"/>
          <w:sz w:val="20"/>
          <w:szCs w:val="20"/>
        </w:rPr>
        <w:t xml:space="preserve">update and </w:t>
      </w:r>
      <w:r w:rsidR="00D80193" w:rsidRPr="00CB2E0B">
        <w:rPr>
          <w:rFonts w:ascii="Times New Roman" w:hAnsi="Times New Roman" w:cs="Times New Roman"/>
          <w:sz w:val="20"/>
          <w:szCs w:val="20"/>
        </w:rPr>
        <w:t>activation</w:t>
      </w:r>
      <w:r w:rsidR="00D86FBC" w:rsidRPr="00CB2E0B">
        <w:rPr>
          <w:rFonts w:ascii="Times New Roman" w:hAnsi="Times New Roman" w:cs="Times New Roman"/>
          <w:sz w:val="20"/>
          <w:szCs w:val="20"/>
        </w:rPr>
        <w:t xml:space="preserve"> </w:t>
      </w:r>
      <w:r w:rsidR="00697E2B" w:rsidRPr="00CB2E0B">
        <w:rPr>
          <w:rFonts w:ascii="Times New Roman" w:hAnsi="Times New Roman" w:cs="Times New Roman"/>
          <w:sz w:val="20"/>
          <w:szCs w:val="20"/>
        </w:rPr>
        <w:t xml:space="preserve">to provide common QCL information and/or common </w:t>
      </w:r>
      <w:r w:rsidR="00697E2B" w:rsidRPr="00CB2E0B">
        <w:rPr>
          <w:rFonts w:ascii="Times New Roman" w:hAnsi="Times New Roman"/>
          <w:sz w:val="20"/>
          <w:szCs w:val="20"/>
        </w:rPr>
        <w:t xml:space="preserve">UL TX spatial filter(s) </w:t>
      </w:r>
      <w:r w:rsidR="00D86FBC" w:rsidRPr="00CB2E0B">
        <w:rPr>
          <w:rFonts w:ascii="Times New Roman" w:hAnsi="Times New Roman" w:cs="Times New Roman"/>
          <w:sz w:val="20"/>
          <w:szCs w:val="20"/>
        </w:rPr>
        <w:t xml:space="preserve">across </w:t>
      </w:r>
      <w:r w:rsidR="00985D13" w:rsidRPr="00CB2E0B">
        <w:rPr>
          <w:rFonts w:ascii="Times New Roman" w:hAnsi="Times New Roman" w:cs="Times New Roman"/>
          <w:sz w:val="20"/>
          <w:szCs w:val="20"/>
        </w:rPr>
        <w:t xml:space="preserve">a </w:t>
      </w:r>
      <w:r w:rsidR="006E6538" w:rsidRPr="00CB2E0B">
        <w:rPr>
          <w:rFonts w:ascii="Times New Roman" w:hAnsi="Times New Roman" w:cs="Times New Roman"/>
          <w:sz w:val="20"/>
          <w:szCs w:val="20"/>
        </w:rPr>
        <w:t>set</w:t>
      </w:r>
      <w:r w:rsidR="00985D13" w:rsidRPr="00CB2E0B">
        <w:rPr>
          <w:rFonts w:ascii="Times New Roman" w:hAnsi="Times New Roman" w:cs="Times New Roman"/>
          <w:sz w:val="20"/>
          <w:szCs w:val="20"/>
        </w:rPr>
        <w:t xml:space="preserve"> of </w:t>
      </w:r>
      <w:r w:rsidR="00D86FBC" w:rsidRPr="00CB2E0B">
        <w:rPr>
          <w:rFonts w:ascii="Times New Roman" w:hAnsi="Times New Roman" w:cs="Times New Roman"/>
          <w:sz w:val="20"/>
          <w:szCs w:val="20"/>
        </w:rPr>
        <w:t>configured CCs</w:t>
      </w:r>
      <w:r w:rsidR="002C7D51" w:rsidRPr="00CB2E0B">
        <w:rPr>
          <w:rFonts w:ascii="Times New Roman" w:hAnsi="Times New Roman" w:cs="Times New Roman"/>
          <w:sz w:val="20"/>
          <w:szCs w:val="20"/>
        </w:rPr>
        <w:t>:</w:t>
      </w:r>
    </w:p>
    <w:p w14:paraId="732A9B14" w14:textId="26162E06" w:rsidR="006B0B3C" w:rsidRPr="00CB2E0B" w:rsidRDefault="006B0B3C" w:rsidP="00CB2E0B">
      <w:pPr>
        <w:pStyle w:val="ListParagraph"/>
        <w:numPr>
          <w:ilvl w:val="0"/>
          <w:numId w:val="19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Cs w:val="20"/>
        </w:rPr>
      </w:pPr>
      <w:r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The above applies </w:t>
      </w:r>
      <w:r w:rsidR="002E77A0"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>to</w:t>
      </w:r>
      <w:r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 intra-band CA</w:t>
      </w:r>
    </w:p>
    <w:p w14:paraId="4131A0C4" w14:textId="4D1DCA03" w:rsidR="002E77A0" w:rsidRPr="00E77EBD" w:rsidRDefault="002E77A0" w:rsidP="00CB2E0B">
      <w:pPr>
        <w:pStyle w:val="ListParagraph"/>
        <w:numPr>
          <w:ilvl w:val="0"/>
          <w:numId w:val="19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Cs w:val="20"/>
        </w:rPr>
      </w:pPr>
      <w:r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The above applies to joint DL/UL and separate DL/UL beam indications </w:t>
      </w:r>
    </w:p>
    <w:p w14:paraId="0ADBA74A" w14:textId="7274ED2F" w:rsidR="00E77EBD" w:rsidRPr="00CB2E0B" w:rsidRDefault="00EC257A" w:rsidP="00CB2E0B">
      <w:pPr>
        <w:pStyle w:val="ListParagraph"/>
        <w:numPr>
          <w:ilvl w:val="0"/>
          <w:numId w:val="19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eastAsia="DengXian" w:hAnsi="Times New Roman" w:cs="Times New Roman"/>
          <w:sz w:val="20"/>
          <w:szCs w:val="20"/>
          <w:lang w:eastAsia="zh-CN"/>
        </w:rPr>
        <w:t>FFS</w:t>
      </w:r>
      <w:r w:rsidR="00E77EBD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: Just as Rel.16, </w:t>
      </w:r>
      <w:r w:rsidR="00E77EBD" w:rsidRPr="00E77EBD">
        <w:rPr>
          <w:rFonts w:ascii="Times New Roman" w:eastAsia="Yu Mincho" w:hAnsi="Times New Roman" w:cs="Times New Roman"/>
          <w:sz w:val="20"/>
          <w:szCs w:val="18"/>
          <w:lang w:eastAsia="ja-JP"/>
        </w:rPr>
        <w:t>the UE will find the corresponding TCI state in the corresponding CC and apply the corresponding TypeA and TypeD QCL assumption</w:t>
      </w:r>
      <w:r w:rsidR="00E77EBD">
        <w:rPr>
          <w:rFonts w:ascii="Times New Roman" w:eastAsia="Yu Mincho" w:hAnsi="Times New Roman" w:cs="Times New Roman"/>
          <w:sz w:val="20"/>
          <w:szCs w:val="18"/>
          <w:lang w:eastAsia="ja-JP"/>
        </w:rPr>
        <w:t xml:space="preserve"> from the TCI state ID</w:t>
      </w:r>
    </w:p>
    <w:p w14:paraId="2291C023" w14:textId="4766D138" w:rsidR="002C7D51" w:rsidRPr="00CB2E0B" w:rsidRDefault="00B82E03" w:rsidP="00CB2E0B">
      <w:pPr>
        <w:pStyle w:val="ListParagraph"/>
        <w:numPr>
          <w:ilvl w:val="0"/>
          <w:numId w:val="19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>FFS</w:t>
      </w:r>
      <w:r w:rsidR="001764EB"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: </w:t>
      </w:r>
      <w:r w:rsidR="006B0B3C"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The above </w:t>
      </w:r>
      <w:r w:rsidR="001764EB"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>also applies to</w:t>
      </w:r>
      <w:r w:rsidR="00B249EF"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 </w:t>
      </w:r>
      <w:r w:rsidR="002C7D51"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>inter-band CA</w:t>
      </w:r>
      <w:r w:rsidR="00745A12"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 </w:t>
      </w:r>
    </w:p>
    <w:p w14:paraId="73DAEBF3" w14:textId="77777777" w:rsidR="00BD65AD" w:rsidRPr="00CB2E0B" w:rsidRDefault="00BD65AD" w:rsidP="00CB2E0B">
      <w:pPr>
        <w:pStyle w:val="ListParagraph"/>
        <w:numPr>
          <w:ilvl w:val="0"/>
          <w:numId w:val="19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  <w:lang w:eastAsia="zh-CN"/>
        </w:rPr>
        <w:t>FFS: sharing a single RRC TCI state pool for the set of configured CCs</w:t>
      </w:r>
      <w:r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 </w:t>
      </w:r>
    </w:p>
    <w:p w14:paraId="65AE4C59" w14:textId="0DA9EDEB" w:rsidR="000D74E5" w:rsidRDefault="000D74E5" w:rsidP="00CB2E0B">
      <w:pPr>
        <w:snapToGrid w:val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B191920" w14:textId="77777777" w:rsidR="000B13BE" w:rsidRPr="00CB2E0B" w:rsidRDefault="000B13BE" w:rsidP="00CB2E0B">
      <w:pPr>
        <w:snapToGrid w:val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8FB72C6" w14:textId="6333A1BA" w:rsidR="00E34A81" w:rsidRPr="00CB2E0B" w:rsidRDefault="007A4952" w:rsidP="00CB2E0B">
      <w:pPr>
        <w:snapToGrid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1.</w:t>
      </w:r>
      <w:r w:rsidR="00D31E9F" w:rsidRPr="00CB2E0B">
        <w:rPr>
          <w:rFonts w:ascii="Times New Roman" w:hAnsi="Times New Roman" w:cs="Times New Roman"/>
          <w:b/>
          <w:sz w:val="20"/>
          <w:szCs w:val="20"/>
          <w:u w:val="single"/>
        </w:rPr>
        <w:t>B</w:t>
      </w:r>
      <w:r w:rsidRPr="00CB2E0B">
        <w:rPr>
          <w:rFonts w:ascii="Times New Roman" w:hAnsi="Times New Roman" w:cs="Times New Roman"/>
          <w:sz w:val="20"/>
          <w:szCs w:val="20"/>
        </w:rPr>
        <w:t xml:space="preserve">: </w:t>
      </w:r>
      <w:r w:rsidR="00E34A81" w:rsidRPr="00CB2E0B">
        <w:rPr>
          <w:rFonts w:ascii="Times New Roman" w:hAnsi="Times New Roman"/>
          <w:sz w:val="20"/>
          <w:szCs w:val="20"/>
        </w:rPr>
        <w:t>On Rel.17 unified TCI framework, to accommodate the case of separate beam indication for UL and DL:</w:t>
      </w:r>
    </w:p>
    <w:p w14:paraId="0EFCE2FD" w14:textId="0BC6D8AE" w:rsidR="00412711" w:rsidRPr="00CB2E0B" w:rsidRDefault="00E34A81" w:rsidP="00CB2E0B">
      <w:pPr>
        <w:pStyle w:val="ListParagraph"/>
        <w:numPr>
          <w:ilvl w:val="0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 xml:space="preserve">Utilize two separate TCI states, one for DL and one for UL. </w:t>
      </w:r>
    </w:p>
    <w:p w14:paraId="13399225" w14:textId="16750A86" w:rsidR="006F0EAF" w:rsidRDefault="006F0EAF" w:rsidP="00CB2E0B">
      <w:pPr>
        <w:pStyle w:val="ListParagraph"/>
        <w:numPr>
          <w:ilvl w:val="1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FFS: Contents of separate UL TCI state</w:t>
      </w:r>
    </w:p>
    <w:p w14:paraId="232186B5" w14:textId="1374D785" w:rsidR="00573F7A" w:rsidRPr="00CB2E0B" w:rsidRDefault="007253CC" w:rsidP="00573F7A">
      <w:pPr>
        <w:pStyle w:val="ListParagraph"/>
        <w:numPr>
          <w:ilvl w:val="1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Note</w:t>
      </w:r>
      <w:r w:rsidR="00573F7A" w:rsidRPr="00573F7A"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</w:rPr>
        <w:t>F</w:t>
      </w:r>
      <w:r w:rsidR="00573F7A" w:rsidRPr="00573F7A">
        <w:rPr>
          <w:rFonts w:ascii="Times New Roman" w:hAnsi="Times New Roman"/>
          <w:sz w:val="20"/>
          <w:szCs w:val="20"/>
        </w:rPr>
        <w:t>or FR1</w:t>
      </w:r>
      <w:r>
        <w:rPr>
          <w:rFonts w:ascii="Times New Roman" w:hAnsi="Times New Roman"/>
          <w:sz w:val="20"/>
          <w:szCs w:val="20"/>
        </w:rPr>
        <w:t xml:space="preserve">, UE does not expect UL TCI to provide a reference for determining common UL TX spatial filter(s), if UL TCI is supported for FR1 </w:t>
      </w:r>
    </w:p>
    <w:p w14:paraId="30764134" w14:textId="0EBF6BC3" w:rsidR="00182C12" w:rsidRPr="00CB2E0B" w:rsidRDefault="00182C12" w:rsidP="00CB2E0B">
      <w:pPr>
        <w:pStyle w:val="ListParagraph"/>
        <w:numPr>
          <w:ilvl w:val="0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 xml:space="preserve">For the separate DL TCI: </w:t>
      </w:r>
    </w:p>
    <w:p w14:paraId="376A0AAF" w14:textId="1BEAB3B2" w:rsidR="00182C12" w:rsidRPr="00446C7C" w:rsidRDefault="00151B46" w:rsidP="00CB2E0B">
      <w:pPr>
        <w:pStyle w:val="ListParagraph"/>
        <w:numPr>
          <w:ilvl w:val="1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Cs w:val="20"/>
        </w:rPr>
      </w:pPr>
      <w:r w:rsidRPr="00CB2E0B">
        <w:rPr>
          <w:rFonts w:ascii="Times New Roman" w:hAnsi="Times New Roman"/>
          <w:sz w:val="20"/>
          <w:szCs w:val="20"/>
        </w:rPr>
        <w:t xml:space="preserve">The source reference signal(s) in M TCIs provide QCL information at least for UE-dedicated reception on PDSCH and </w:t>
      </w:r>
      <w:r w:rsidR="00427603">
        <w:rPr>
          <w:rFonts w:ascii="Times New Roman" w:hAnsi="Times New Roman"/>
          <w:sz w:val="20"/>
          <w:szCs w:val="20"/>
        </w:rPr>
        <w:t xml:space="preserve">for </w:t>
      </w:r>
      <w:r w:rsidR="00427603" w:rsidRPr="00CB2E0B">
        <w:rPr>
          <w:rFonts w:ascii="Times New Roman" w:hAnsi="Times New Roman"/>
          <w:sz w:val="20"/>
          <w:szCs w:val="20"/>
        </w:rPr>
        <w:t xml:space="preserve">UE-dedicated reception on </w:t>
      </w:r>
      <w:r w:rsidRPr="00CB2E0B">
        <w:rPr>
          <w:rFonts w:ascii="Times New Roman" w:hAnsi="Times New Roman"/>
          <w:sz w:val="20"/>
          <w:szCs w:val="20"/>
        </w:rPr>
        <w:t xml:space="preserve">all </w:t>
      </w:r>
      <w:r w:rsidR="003126F8">
        <w:rPr>
          <w:rFonts w:ascii="Times New Roman" w:hAnsi="Times New Roman"/>
          <w:sz w:val="20"/>
          <w:szCs w:val="20"/>
        </w:rPr>
        <w:t xml:space="preserve">or subset </w:t>
      </w:r>
      <w:r w:rsidRPr="00CB2E0B">
        <w:rPr>
          <w:rFonts w:ascii="Times New Roman" w:hAnsi="Times New Roman"/>
          <w:sz w:val="20"/>
          <w:szCs w:val="20"/>
        </w:rPr>
        <w:t>of CORESETs in a CC</w:t>
      </w:r>
    </w:p>
    <w:p w14:paraId="4BFA1BBD" w14:textId="6CF6DE7D" w:rsidR="003126F8" w:rsidRPr="00711C96" w:rsidRDefault="003126F8" w:rsidP="007F300A">
      <w:pPr>
        <w:pStyle w:val="ListParagraph"/>
        <w:numPr>
          <w:ilvl w:val="2"/>
          <w:numId w:val="29"/>
        </w:numPr>
        <w:snapToGri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FFS: decide between “all”, “subset”, or “all or subset”</w:t>
      </w:r>
    </w:p>
    <w:p w14:paraId="5F737439" w14:textId="6095CC70" w:rsidR="00346665" w:rsidRPr="00CB2E0B" w:rsidRDefault="00346665" w:rsidP="00CB2E0B">
      <w:pPr>
        <w:pStyle w:val="ListParagraph"/>
        <w:numPr>
          <w:ilvl w:val="0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For the separate UL TCI:</w:t>
      </w:r>
    </w:p>
    <w:p w14:paraId="63471813" w14:textId="67652CDB" w:rsidR="00412711" w:rsidRDefault="00412711" w:rsidP="00CB2E0B">
      <w:pPr>
        <w:pStyle w:val="ListParagraph"/>
        <w:numPr>
          <w:ilvl w:val="1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 xml:space="preserve">The source reference signal(s) in N TCIs provide a reference for determining common UL TX spatial filter(s) at least for dynamic-grant/configured-grant based PUSCH, all </w:t>
      </w:r>
      <w:r w:rsidR="00446C7C">
        <w:rPr>
          <w:rFonts w:ascii="Times New Roman" w:hAnsi="Times New Roman"/>
          <w:sz w:val="20"/>
          <w:szCs w:val="20"/>
        </w:rPr>
        <w:t xml:space="preserve">or subset </w:t>
      </w:r>
      <w:r w:rsidRPr="00CB2E0B">
        <w:rPr>
          <w:rFonts w:ascii="Times New Roman" w:hAnsi="Times New Roman"/>
          <w:sz w:val="20"/>
          <w:szCs w:val="20"/>
        </w:rPr>
        <w:t>of de</w:t>
      </w:r>
      <w:r w:rsidR="00753502">
        <w:rPr>
          <w:rFonts w:ascii="Times New Roman" w:hAnsi="Times New Roman"/>
          <w:sz w:val="20"/>
          <w:szCs w:val="20"/>
        </w:rPr>
        <w:t>dicated PUCCH resources in a CC</w:t>
      </w:r>
      <w:r w:rsidRPr="00CB2E0B">
        <w:rPr>
          <w:rFonts w:ascii="Times New Roman" w:hAnsi="Times New Roman"/>
          <w:sz w:val="20"/>
          <w:szCs w:val="20"/>
        </w:rPr>
        <w:t xml:space="preserve"> </w:t>
      </w:r>
    </w:p>
    <w:p w14:paraId="2F76BB08" w14:textId="55C25134" w:rsidR="00446C7C" w:rsidRPr="00711C96" w:rsidRDefault="00446C7C" w:rsidP="001A4799">
      <w:pPr>
        <w:pStyle w:val="ListParagraph"/>
        <w:numPr>
          <w:ilvl w:val="2"/>
          <w:numId w:val="29"/>
        </w:numPr>
        <w:snapToGri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FFS: decide between “all”, “subset”, or “all or subset”</w:t>
      </w:r>
    </w:p>
    <w:p w14:paraId="35A4C431" w14:textId="39737382" w:rsidR="00830B09" w:rsidRPr="00CB2E0B" w:rsidRDefault="00412711" w:rsidP="00CB2E0B">
      <w:pPr>
        <w:pStyle w:val="ListParagraph"/>
        <w:numPr>
          <w:ilvl w:val="1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Optionally, this UL TX spatial filter can also apply to all SRS resources in resource set(s) configured for antenna switching/codebook-based/non-codebook-based UL transmissions</w:t>
      </w:r>
    </w:p>
    <w:p w14:paraId="14AEF487" w14:textId="3AB18678" w:rsidR="00EC257A" w:rsidRDefault="007F0F88" w:rsidP="00EC257A">
      <w:pPr>
        <w:pStyle w:val="ListParagraph"/>
        <w:numPr>
          <w:ilvl w:val="0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FFS: Whether t</w:t>
      </w:r>
      <w:r w:rsidR="00E34A81" w:rsidRPr="00CB2E0B">
        <w:rPr>
          <w:rFonts w:ascii="Times New Roman" w:hAnsi="Times New Roman"/>
          <w:sz w:val="20"/>
          <w:szCs w:val="20"/>
        </w:rPr>
        <w:t xml:space="preserve">he UL TCI state is taken from </w:t>
      </w:r>
      <w:r w:rsidR="003A5D49" w:rsidRPr="00CB2E0B">
        <w:rPr>
          <w:rFonts w:ascii="Times New Roman" w:hAnsi="Times New Roman"/>
          <w:sz w:val="20"/>
          <w:szCs w:val="20"/>
        </w:rPr>
        <w:t>a common</w:t>
      </w:r>
      <w:r w:rsidR="00980A09">
        <w:rPr>
          <w:rFonts w:ascii="Times New Roman" w:hAnsi="Times New Roman"/>
          <w:sz w:val="20"/>
          <w:szCs w:val="20"/>
        </w:rPr>
        <w:t>/same</w:t>
      </w:r>
      <w:r w:rsidR="003A5D49" w:rsidRPr="00CB2E0B">
        <w:rPr>
          <w:rFonts w:ascii="Times New Roman" w:hAnsi="Times New Roman"/>
          <w:sz w:val="20"/>
          <w:szCs w:val="20"/>
        </w:rPr>
        <w:t xml:space="preserve"> </w:t>
      </w:r>
      <w:r w:rsidR="00E73925" w:rsidRPr="00CB2E0B">
        <w:rPr>
          <w:rFonts w:ascii="Times New Roman" w:hAnsi="Times New Roman"/>
          <w:sz w:val="20"/>
          <w:szCs w:val="20"/>
        </w:rPr>
        <w:t>or</w:t>
      </w:r>
      <w:r w:rsidR="003A5D49" w:rsidRPr="00CB2E0B">
        <w:rPr>
          <w:rFonts w:ascii="Times New Roman" w:hAnsi="Times New Roman"/>
          <w:sz w:val="20"/>
          <w:szCs w:val="20"/>
        </w:rPr>
        <w:t xml:space="preserve"> separate TCI state </w:t>
      </w:r>
      <w:r w:rsidR="00E34A81" w:rsidRPr="00CB2E0B">
        <w:rPr>
          <w:rFonts w:ascii="Times New Roman" w:hAnsi="Times New Roman"/>
          <w:sz w:val="20"/>
          <w:szCs w:val="20"/>
        </w:rPr>
        <w:t xml:space="preserve">pool </w:t>
      </w:r>
      <w:r w:rsidR="003A5D49" w:rsidRPr="00CB2E0B">
        <w:rPr>
          <w:rFonts w:ascii="Times New Roman" w:hAnsi="Times New Roman"/>
          <w:sz w:val="20"/>
          <w:szCs w:val="20"/>
        </w:rPr>
        <w:t>from</w:t>
      </w:r>
      <w:r w:rsidR="00A069BD" w:rsidRPr="00CB2E0B">
        <w:rPr>
          <w:rFonts w:ascii="Times New Roman" w:hAnsi="Times New Roman"/>
          <w:sz w:val="20"/>
          <w:szCs w:val="20"/>
        </w:rPr>
        <w:t xml:space="preserve"> </w:t>
      </w:r>
      <w:r w:rsidR="00E34A81" w:rsidRPr="00CB2E0B">
        <w:rPr>
          <w:rFonts w:ascii="Times New Roman" w:hAnsi="Times New Roman"/>
          <w:sz w:val="20"/>
          <w:szCs w:val="20"/>
        </w:rPr>
        <w:t>DL TCI state</w:t>
      </w:r>
    </w:p>
    <w:p w14:paraId="6AD04E3D" w14:textId="2621B9BD" w:rsidR="00EC257A" w:rsidRDefault="00EC257A" w:rsidP="00EC257A">
      <w:pPr>
        <w:pStyle w:val="ListParagraph"/>
        <w:numPr>
          <w:ilvl w:val="1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EC257A">
        <w:rPr>
          <w:rFonts w:ascii="Times New Roman" w:hAnsi="Times New Roman"/>
          <w:sz w:val="20"/>
          <w:szCs w:val="20"/>
        </w:rPr>
        <w:t>e.g., common</w:t>
      </w:r>
      <w:r w:rsidR="00980A09">
        <w:rPr>
          <w:rFonts w:ascii="Times New Roman" w:hAnsi="Times New Roman"/>
          <w:sz w:val="20"/>
          <w:szCs w:val="20"/>
        </w:rPr>
        <w:t>/same</w:t>
      </w:r>
      <w:r w:rsidRPr="00EC257A">
        <w:rPr>
          <w:rFonts w:ascii="Times New Roman" w:hAnsi="Times New Roman"/>
          <w:sz w:val="20"/>
          <w:szCs w:val="20"/>
        </w:rPr>
        <w:t xml:space="preserve"> pool in both RRC and MAC, separate pools in RRC and MAC, separate pools in RRC but single combined TCI pool in MAC, or common</w:t>
      </w:r>
      <w:r w:rsidR="00980A09">
        <w:rPr>
          <w:rFonts w:ascii="Times New Roman" w:hAnsi="Times New Roman"/>
          <w:sz w:val="20"/>
          <w:szCs w:val="20"/>
        </w:rPr>
        <w:t>/same</w:t>
      </w:r>
      <w:r w:rsidRPr="00EC257A">
        <w:rPr>
          <w:rFonts w:ascii="Times New Roman" w:hAnsi="Times New Roman"/>
          <w:sz w:val="20"/>
          <w:szCs w:val="20"/>
        </w:rPr>
        <w:t xml:space="preserve"> pool in RRC but separate pools in MAC</w:t>
      </w:r>
    </w:p>
    <w:p w14:paraId="1119B692" w14:textId="39AE3266" w:rsidR="00EC257A" w:rsidRPr="00EC257A" w:rsidRDefault="00EC257A" w:rsidP="00EC257A">
      <w:pPr>
        <w:pStyle w:val="ListParagraph"/>
        <w:numPr>
          <w:ilvl w:val="1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EC257A">
        <w:rPr>
          <w:rFonts w:ascii="Times New Roman" w:hAnsi="Times New Roman"/>
          <w:sz w:val="20"/>
          <w:szCs w:val="20"/>
        </w:rPr>
        <w:t>Note that TCI state pool for joint DL and UL beam indication is still FFS</w:t>
      </w:r>
    </w:p>
    <w:p w14:paraId="46691BAC" w14:textId="68EF8A01" w:rsidR="00907690" w:rsidRPr="00CB2E0B" w:rsidRDefault="00907690" w:rsidP="00CB2E0B">
      <w:pPr>
        <w:pStyle w:val="ListParagraph"/>
        <w:numPr>
          <w:ilvl w:val="0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Cs w:val="20"/>
        </w:rPr>
      </w:pPr>
      <w:r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>FFS: Whether R</w:t>
      </w:r>
      <w:r w:rsidR="00D04DBC"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>el.</w:t>
      </w:r>
      <w:r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 xml:space="preserve">17 </w:t>
      </w:r>
      <w:r w:rsidR="00D04DBC"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 xml:space="preserve">supports </w:t>
      </w:r>
      <w:r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>TCI configured for single channel (e</w:t>
      </w:r>
      <w:r w:rsidR="007F0F88"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 xml:space="preserve">.g. PDSCH only, single CORESET) </w:t>
      </w:r>
    </w:p>
    <w:p w14:paraId="31B4989E" w14:textId="013B707F" w:rsidR="005631EE" w:rsidRPr="00CB2E0B" w:rsidRDefault="005631EE" w:rsidP="00CB2E0B">
      <w:pPr>
        <w:pStyle w:val="ListParagraph"/>
        <w:numPr>
          <w:ilvl w:val="0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18"/>
        </w:rPr>
      </w:pPr>
      <w:r w:rsidRPr="00CB2E0B">
        <w:rPr>
          <w:rFonts w:ascii="Times New Roman" w:hAnsi="Times New Roman"/>
          <w:sz w:val="20"/>
          <w:szCs w:val="18"/>
        </w:rPr>
        <w:t>Note: This does not preclude the type of UE supporting only 1 beam tracking loop, i.e. UE reports value of 1 in UE FG 2-62.</w:t>
      </w:r>
    </w:p>
    <w:p w14:paraId="53BAB2D6" w14:textId="77777777" w:rsidR="00E34A81" w:rsidRPr="00CB2E0B" w:rsidRDefault="00E34A81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3AC005CF" w14:textId="77777777" w:rsidR="000D5366" w:rsidRDefault="000D5366" w:rsidP="00CB2E0B">
      <w:pPr>
        <w:snapToGrid w:val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AC4CA74" w14:textId="048BF6F5" w:rsidR="00515F47" w:rsidRPr="00CB2E0B" w:rsidRDefault="00A21B28" w:rsidP="00CB2E0B">
      <w:pPr>
        <w:snapToGri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{For later discussion} </w:t>
      </w:r>
      <w:r w:rsidR="00830B09"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1.C</w:t>
      </w:r>
      <w:r w:rsidR="00515F47" w:rsidRPr="00CB2E0B">
        <w:rPr>
          <w:rFonts w:ascii="Times New Roman" w:hAnsi="Times New Roman" w:cs="Times New Roman"/>
          <w:sz w:val="20"/>
          <w:szCs w:val="20"/>
        </w:rPr>
        <w:t xml:space="preserve">: </w:t>
      </w:r>
      <w:r w:rsidR="00E060DD" w:rsidRPr="00CB2E0B">
        <w:rPr>
          <w:rFonts w:ascii="Times New Roman" w:hAnsi="Times New Roman"/>
          <w:sz w:val="20"/>
          <w:szCs w:val="20"/>
        </w:rPr>
        <w:t>On Rel.17 unified TCI framework, based on theRAN1#102-e agreement the following is supported</w:t>
      </w:r>
      <w:r w:rsidR="00412711" w:rsidRPr="00CB2E0B">
        <w:rPr>
          <w:rFonts w:ascii="Times New Roman" w:hAnsi="Times New Roman"/>
          <w:sz w:val="20"/>
          <w:szCs w:val="20"/>
        </w:rPr>
        <w:t xml:space="preserve"> for both joint DL/UL TCI and separate </w:t>
      </w:r>
      <w:r w:rsidR="00C35D36" w:rsidRPr="00CB2E0B">
        <w:rPr>
          <w:rFonts w:ascii="Times New Roman" w:hAnsi="Times New Roman"/>
          <w:sz w:val="20"/>
          <w:szCs w:val="20"/>
        </w:rPr>
        <w:t>DL/</w:t>
      </w:r>
      <w:r w:rsidR="00412711" w:rsidRPr="00CB2E0B">
        <w:rPr>
          <w:rFonts w:ascii="Times New Roman" w:hAnsi="Times New Roman"/>
          <w:sz w:val="20"/>
          <w:szCs w:val="20"/>
        </w:rPr>
        <w:t>UL TCI</w:t>
      </w:r>
      <w:r w:rsidR="00E060DD" w:rsidRPr="00CB2E0B">
        <w:rPr>
          <w:rFonts w:ascii="Times New Roman" w:hAnsi="Times New Roman"/>
          <w:sz w:val="20"/>
          <w:szCs w:val="20"/>
        </w:rPr>
        <w:t>:</w:t>
      </w:r>
    </w:p>
    <w:p w14:paraId="2909A5A8" w14:textId="50A6EAC1" w:rsidR="00E060DD" w:rsidRPr="00CB2E0B" w:rsidRDefault="00E060DD" w:rsidP="00CB2E0B">
      <w:pPr>
        <w:pStyle w:val="ListParagraph"/>
        <w:numPr>
          <w:ilvl w:val="0"/>
          <w:numId w:val="30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For single-TRP scenarios:</w:t>
      </w:r>
    </w:p>
    <w:p w14:paraId="7BB8DBC2" w14:textId="503CDF64" w:rsidR="00E060DD" w:rsidRPr="00446C7C" w:rsidRDefault="00E060DD" w:rsidP="00CB2E0B">
      <w:pPr>
        <w:pStyle w:val="ListParagraph"/>
        <w:numPr>
          <w:ilvl w:val="1"/>
          <w:numId w:val="30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 xml:space="preserve">The source reference signal(s) in one TCI provide common QCL information at least for UE-dedicated reception on PDSCH and </w:t>
      </w:r>
      <w:r w:rsidR="00427603">
        <w:rPr>
          <w:rFonts w:ascii="Times New Roman" w:hAnsi="Times New Roman"/>
          <w:sz w:val="20"/>
          <w:szCs w:val="20"/>
        </w:rPr>
        <w:t xml:space="preserve">for </w:t>
      </w:r>
      <w:r w:rsidR="00427603" w:rsidRPr="00CB2E0B">
        <w:rPr>
          <w:rFonts w:ascii="Times New Roman" w:hAnsi="Times New Roman"/>
          <w:sz w:val="20"/>
          <w:szCs w:val="20"/>
        </w:rPr>
        <w:t xml:space="preserve">UE-dedicated reception on </w:t>
      </w:r>
      <w:r w:rsidRPr="00CB2E0B">
        <w:rPr>
          <w:rFonts w:ascii="Times New Roman" w:hAnsi="Times New Roman"/>
          <w:sz w:val="20"/>
          <w:szCs w:val="20"/>
        </w:rPr>
        <w:t>all or subset of CORESETs in a CC</w:t>
      </w:r>
      <w:r w:rsidR="00486B65" w:rsidRPr="00CB2E0B">
        <w:rPr>
          <w:rFonts w:ascii="Times New Roman" w:hAnsi="Times New Roman"/>
          <w:sz w:val="20"/>
          <w:szCs w:val="20"/>
        </w:rPr>
        <w:t xml:space="preserve"> (i.e. M=1 in this case)</w:t>
      </w:r>
    </w:p>
    <w:p w14:paraId="601CBAC6" w14:textId="3CB6212B" w:rsidR="00446C7C" w:rsidRPr="00CB2E0B" w:rsidRDefault="00446C7C" w:rsidP="00446C7C">
      <w:pPr>
        <w:pStyle w:val="ListParagraph"/>
        <w:numPr>
          <w:ilvl w:val="2"/>
          <w:numId w:val="30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FFS: decide between “all”, “subset”, or “all or subset”</w:t>
      </w:r>
    </w:p>
    <w:p w14:paraId="5545642C" w14:textId="494BF2A2" w:rsidR="00E060DD" w:rsidRPr="00446C7C" w:rsidRDefault="00E060DD" w:rsidP="00CB2E0B">
      <w:pPr>
        <w:pStyle w:val="ListParagraph"/>
        <w:numPr>
          <w:ilvl w:val="1"/>
          <w:numId w:val="30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The source reference signal in one TCI provide</w:t>
      </w:r>
      <w:r w:rsidR="00A53856" w:rsidRPr="00CB2E0B">
        <w:rPr>
          <w:rFonts w:ascii="Times New Roman" w:hAnsi="Times New Roman"/>
          <w:sz w:val="20"/>
          <w:szCs w:val="20"/>
        </w:rPr>
        <w:t>s</w:t>
      </w:r>
      <w:r w:rsidRPr="00CB2E0B">
        <w:rPr>
          <w:rFonts w:ascii="Times New Roman" w:hAnsi="Times New Roman"/>
          <w:sz w:val="20"/>
          <w:szCs w:val="20"/>
        </w:rPr>
        <w:t xml:space="preserve"> a reference for determining common UL TX spatial filter at least for dynamic-grant/configured-grant based PUSCH, all </w:t>
      </w:r>
      <w:r w:rsidR="00446C7C">
        <w:rPr>
          <w:rFonts w:ascii="Times New Roman" w:hAnsi="Times New Roman"/>
          <w:sz w:val="20"/>
          <w:szCs w:val="20"/>
        </w:rPr>
        <w:t xml:space="preserve">or subset </w:t>
      </w:r>
      <w:r w:rsidRPr="00CB2E0B">
        <w:rPr>
          <w:rFonts w:ascii="Times New Roman" w:hAnsi="Times New Roman"/>
          <w:sz w:val="20"/>
          <w:szCs w:val="20"/>
        </w:rPr>
        <w:t>of dedicated PUCCH resources in a CC</w:t>
      </w:r>
      <w:r w:rsidR="00486B65" w:rsidRPr="00CB2E0B">
        <w:rPr>
          <w:rFonts w:ascii="Times New Roman" w:hAnsi="Times New Roman"/>
          <w:sz w:val="20"/>
          <w:szCs w:val="20"/>
        </w:rPr>
        <w:t xml:space="preserve"> (i.e. N=1 in this case)</w:t>
      </w:r>
    </w:p>
    <w:p w14:paraId="01A80D51" w14:textId="27139573" w:rsidR="00446C7C" w:rsidRPr="00CB2E0B" w:rsidRDefault="00446C7C" w:rsidP="00446C7C">
      <w:pPr>
        <w:pStyle w:val="ListParagraph"/>
        <w:numPr>
          <w:ilvl w:val="2"/>
          <w:numId w:val="30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FFS: decide between “all”, “subset”, or “all or subset”</w:t>
      </w:r>
    </w:p>
    <w:p w14:paraId="276A29A7" w14:textId="1D1F0E84" w:rsidR="00040E2C" w:rsidRPr="00CB2E0B" w:rsidRDefault="00040E2C" w:rsidP="00CB2E0B">
      <w:pPr>
        <w:pStyle w:val="ListParagraph"/>
        <w:numPr>
          <w:ilvl w:val="1"/>
          <w:numId w:val="30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FFS: The support for M&gt;1 and/or N&gt;1</w:t>
      </w:r>
      <w:r w:rsidR="001307E1" w:rsidRPr="00CB2E0B">
        <w:rPr>
          <w:rFonts w:ascii="Times New Roman" w:hAnsi="Times New Roman" w:cs="Times New Roman"/>
          <w:sz w:val="20"/>
          <w:szCs w:val="20"/>
        </w:rPr>
        <w:t xml:space="preserve"> for single-TRP</w:t>
      </w:r>
    </w:p>
    <w:p w14:paraId="5819ACDF" w14:textId="68E06B20" w:rsidR="007F66ED" w:rsidRPr="00CB2E0B" w:rsidRDefault="00AA643B" w:rsidP="00CB2E0B">
      <w:pPr>
        <w:pStyle w:val="ListParagraph"/>
        <w:numPr>
          <w:ilvl w:val="0"/>
          <w:numId w:val="30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FFS: the support for mTRP</w:t>
      </w:r>
    </w:p>
    <w:p w14:paraId="64380F9C" w14:textId="597F5BF2" w:rsidR="00AA735A" w:rsidRPr="00CB2E0B" w:rsidRDefault="007F0F88" w:rsidP="00CB2E0B">
      <w:pPr>
        <w:pStyle w:val="ListParagraph"/>
        <w:numPr>
          <w:ilvl w:val="0"/>
          <w:numId w:val="30"/>
        </w:numPr>
        <w:snapToGrid w:val="0"/>
        <w:spacing w:after="0" w:line="240" w:lineRule="auto"/>
        <w:contextualSpacing w:val="0"/>
        <w:jc w:val="both"/>
        <w:rPr>
          <w:rFonts w:ascii="Times New Roman" w:eastAsia="DengXian" w:hAnsi="Times New Roman" w:cs="Times New Roman"/>
          <w:sz w:val="20"/>
          <w:szCs w:val="18"/>
          <w:lang w:eastAsia="zh-CN"/>
        </w:rPr>
      </w:pPr>
      <w:r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>Note: This does not preclude that the source reference signal(s) in one TCI can provide common QCL/spatial filter info for both DL and UL signals.</w:t>
      </w:r>
    </w:p>
    <w:p w14:paraId="05F741D0" w14:textId="1CE5C8C7" w:rsidR="007F0F88" w:rsidRDefault="007F0F88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36544034" w14:textId="77777777" w:rsidR="000B13BE" w:rsidRPr="00CB2E0B" w:rsidRDefault="000B13BE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758BCDFE" w14:textId="2CBFC799" w:rsidR="00860A59" w:rsidRPr="00CB2E0B" w:rsidRDefault="002E5495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{For later discussion} </w:t>
      </w:r>
      <w:r w:rsidR="00D31E9F"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1.D</w:t>
      </w:r>
      <w:r w:rsidR="00AA735A" w:rsidRPr="00CB2E0B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1693FAB3" w14:textId="1ED5FA73" w:rsidR="00860A59" w:rsidRPr="00CB2E0B" w:rsidRDefault="00830B09" w:rsidP="00CB2E0B">
      <w:pPr>
        <w:pStyle w:val="ListParagraph"/>
        <w:numPr>
          <w:ilvl w:val="0"/>
          <w:numId w:val="36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lastRenderedPageBreak/>
        <w:t>On Rel.17 unified TCI framework, based on the</w:t>
      </w:r>
      <w:r w:rsidR="00A10D46" w:rsidRPr="00CB2E0B">
        <w:rPr>
          <w:rFonts w:ascii="Times New Roman" w:hAnsi="Times New Roman"/>
          <w:sz w:val="20"/>
          <w:szCs w:val="20"/>
        </w:rPr>
        <w:t xml:space="preserve"> </w:t>
      </w:r>
      <w:r w:rsidRPr="00CB2E0B">
        <w:rPr>
          <w:rFonts w:ascii="Times New Roman" w:hAnsi="Times New Roman"/>
          <w:sz w:val="20"/>
          <w:szCs w:val="20"/>
        </w:rPr>
        <w:t>RAN1#102-e agreement the following is supported</w:t>
      </w:r>
      <w:r w:rsidR="00B062EB" w:rsidRPr="00CB2E0B">
        <w:rPr>
          <w:rFonts w:ascii="Times New Roman" w:hAnsi="Times New Roman"/>
          <w:sz w:val="20"/>
          <w:szCs w:val="20"/>
        </w:rPr>
        <w:t xml:space="preserve"> for both joint DL/UL TCI and separate </w:t>
      </w:r>
      <w:r w:rsidR="00C35D36" w:rsidRPr="00CB2E0B">
        <w:rPr>
          <w:rFonts w:ascii="Times New Roman" w:hAnsi="Times New Roman"/>
          <w:sz w:val="20"/>
          <w:szCs w:val="20"/>
        </w:rPr>
        <w:t>DL</w:t>
      </w:r>
      <w:r w:rsidR="00E77EBD">
        <w:rPr>
          <w:rFonts w:ascii="Times New Roman" w:hAnsi="Times New Roman"/>
          <w:sz w:val="20"/>
          <w:szCs w:val="20"/>
        </w:rPr>
        <w:t>/UL</w:t>
      </w:r>
      <w:r w:rsidR="00B062EB" w:rsidRPr="00CB2E0B">
        <w:rPr>
          <w:rFonts w:ascii="Times New Roman" w:hAnsi="Times New Roman"/>
          <w:sz w:val="20"/>
          <w:szCs w:val="20"/>
        </w:rPr>
        <w:t xml:space="preserve"> TCI</w:t>
      </w:r>
      <w:r w:rsidRPr="00CB2E0B">
        <w:rPr>
          <w:rFonts w:ascii="Times New Roman" w:hAnsi="Times New Roman"/>
          <w:sz w:val="20"/>
          <w:szCs w:val="20"/>
        </w:rPr>
        <w:t>:</w:t>
      </w:r>
    </w:p>
    <w:p w14:paraId="2785FD58" w14:textId="49677676" w:rsidR="00860A59" w:rsidRPr="00CB2E0B" w:rsidRDefault="00830B09" w:rsidP="00CB2E0B">
      <w:pPr>
        <w:pStyle w:val="ListParagraph"/>
        <w:numPr>
          <w:ilvl w:val="1"/>
          <w:numId w:val="36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 xml:space="preserve">The source reference signal(s) in M TCIs </w:t>
      </w:r>
      <w:r w:rsidR="00A10D46" w:rsidRPr="00CB2E0B">
        <w:rPr>
          <w:rFonts w:ascii="Times New Roman" w:hAnsi="Times New Roman"/>
          <w:sz w:val="20"/>
          <w:szCs w:val="20"/>
        </w:rPr>
        <w:t xml:space="preserve">can </w:t>
      </w:r>
      <w:r w:rsidR="003624E1" w:rsidRPr="00CB2E0B">
        <w:rPr>
          <w:rFonts w:ascii="Times New Roman" w:hAnsi="Times New Roman"/>
          <w:sz w:val="20"/>
          <w:szCs w:val="20"/>
        </w:rPr>
        <w:t xml:space="preserve">also </w:t>
      </w:r>
      <w:r w:rsidRPr="00CB2E0B">
        <w:rPr>
          <w:rFonts w:ascii="Times New Roman" w:hAnsi="Times New Roman"/>
          <w:sz w:val="20"/>
          <w:szCs w:val="20"/>
        </w:rPr>
        <w:t xml:space="preserve">provide common QCL information </w:t>
      </w:r>
      <w:r w:rsidR="003624E1" w:rsidRPr="00CB2E0B">
        <w:rPr>
          <w:rFonts w:ascii="Times New Roman" w:hAnsi="Times New Roman"/>
          <w:sz w:val="20"/>
          <w:szCs w:val="20"/>
        </w:rPr>
        <w:t>for</w:t>
      </w:r>
      <w:r w:rsidRPr="00CB2E0B">
        <w:rPr>
          <w:rFonts w:ascii="Times New Roman" w:hAnsi="Times New Roman"/>
          <w:sz w:val="20"/>
          <w:szCs w:val="20"/>
        </w:rPr>
        <w:t xml:space="preserve"> </w:t>
      </w:r>
      <w:r w:rsidR="00A10D46" w:rsidRPr="00CB2E0B">
        <w:rPr>
          <w:rFonts w:ascii="Times New Roman" w:hAnsi="Times New Roman"/>
          <w:sz w:val="20"/>
          <w:szCs w:val="20"/>
        </w:rPr>
        <w:t xml:space="preserve">one or more </w:t>
      </w:r>
      <w:r w:rsidRPr="00CB2E0B">
        <w:rPr>
          <w:rFonts w:ascii="Times New Roman" w:hAnsi="Times New Roman"/>
          <w:sz w:val="20"/>
          <w:szCs w:val="20"/>
        </w:rPr>
        <w:t>CSI-RS resource</w:t>
      </w:r>
      <w:r w:rsidR="00A10D46" w:rsidRPr="00CB2E0B">
        <w:rPr>
          <w:rFonts w:ascii="Times New Roman" w:hAnsi="Times New Roman"/>
          <w:sz w:val="20"/>
          <w:szCs w:val="20"/>
        </w:rPr>
        <w:t>s</w:t>
      </w:r>
      <w:r w:rsidRPr="00CB2E0B">
        <w:rPr>
          <w:rFonts w:ascii="Times New Roman" w:hAnsi="Times New Roman"/>
          <w:sz w:val="20"/>
          <w:szCs w:val="20"/>
        </w:rPr>
        <w:t xml:space="preserve"> for CSI</w:t>
      </w:r>
      <w:r w:rsidR="00B661D9">
        <w:rPr>
          <w:rFonts w:ascii="Times New Roman" w:hAnsi="Times New Roman"/>
          <w:sz w:val="20"/>
          <w:szCs w:val="20"/>
        </w:rPr>
        <w:t xml:space="preserve"> and</w:t>
      </w:r>
      <w:r w:rsidRPr="00CB2E0B">
        <w:rPr>
          <w:rFonts w:ascii="Times New Roman" w:hAnsi="Times New Roman"/>
          <w:sz w:val="20"/>
          <w:szCs w:val="20"/>
        </w:rPr>
        <w:t xml:space="preserve"> </w:t>
      </w:r>
      <w:r w:rsidR="003624E1" w:rsidRPr="00CB2E0B">
        <w:rPr>
          <w:rFonts w:ascii="Times New Roman" w:hAnsi="Times New Roman"/>
          <w:sz w:val="20"/>
          <w:szCs w:val="20"/>
        </w:rPr>
        <w:t xml:space="preserve">some </w:t>
      </w:r>
      <w:r w:rsidRPr="00CB2E0B">
        <w:rPr>
          <w:rFonts w:ascii="Times New Roman" w:hAnsi="Times New Roman"/>
          <w:sz w:val="20"/>
          <w:szCs w:val="20"/>
        </w:rPr>
        <w:t>CSI-RS resource for BM</w:t>
      </w:r>
      <w:r w:rsidR="003624E1" w:rsidRPr="00CB2E0B">
        <w:rPr>
          <w:rFonts w:ascii="Times New Roman" w:hAnsi="Times New Roman"/>
          <w:sz w:val="20"/>
          <w:szCs w:val="20"/>
        </w:rPr>
        <w:t xml:space="preserve"> with repetition ‘ON’</w:t>
      </w:r>
      <w:r w:rsidRPr="00CB2E0B">
        <w:rPr>
          <w:rFonts w:ascii="Times New Roman" w:hAnsi="Times New Roman"/>
          <w:sz w:val="20"/>
          <w:szCs w:val="20"/>
        </w:rPr>
        <w:t xml:space="preserve"> </w:t>
      </w:r>
      <w:r w:rsidR="00A10D46" w:rsidRPr="00CB2E0B">
        <w:rPr>
          <w:rFonts w:ascii="Times New Roman" w:hAnsi="Times New Roman"/>
          <w:sz w:val="20"/>
          <w:szCs w:val="20"/>
        </w:rPr>
        <w:t>, where the target CSI-RS resource(s) are determined by NW configuration</w:t>
      </w:r>
    </w:p>
    <w:p w14:paraId="32938F17" w14:textId="77777777" w:rsidR="00CB2E0B" w:rsidRDefault="00023041" w:rsidP="00CB2E0B">
      <w:pPr>
        <w:pStyle w:val="ListParagraph"/>
        <w:numPr>
          <w:ilvl w:val="2"/>
          <w:numId w:val="36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 xml:space="preserve">FFS: Support for some </w:t>
      </w:r>
      <w:r w:rsidR="003D15AD" w:rsidRPr="00CB2E0B">
        <w:rPr>
          <w:rFonts w:ascii="Times New Roman" w:hAnsi="Times New Roman"/>
          <w:sz w:val="20"/>
          <w:szCs w:val="20"/>
        </w:rPr>
        <w:t xml:space="preserve">aperiodic </w:t>
      </w:r>
      <w:r w:rsidRPr="00CB2E0B">
        <w:rPr>
          <w:rFonts w:ascii="Times New Roman" w:hAnsi="Times New Roman"/>
          <w:sz w:val="20"/>
          <w:szCs w:val="20"/>
        </w:rPr>
        <w:t>CSI-RS resource for BM with repetition ‘OFF’</w:t>
      </w:r>
    </w:p>
    <w:p w14:paraId="4565872E" w14:textId="0A64E251" w:rsidR="007B7214" w:rsidRPr="00CB2E0B" w:rsidRDefault="005E26B5" w:rsidP="00CB2E0B">
      <w:pPr>
        <w:pStyle w:val="ListParagraph"/>
        <w:numPr>
          <w:ilvl w:val="0"/>
          <w:numId w:val="36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FFS (</w:t>
      </w:r>
      <w:r w:rsidR="007F5D8C" w:rsidRPr="00CB2E0B">
        <w:rPr>
          <w:rFonts w:ascii="Times New Roman" w:hAnsi="Times New Roman"/>
          <w:sz w:val="20"/>
          <w:szCs w:val="20"/>
        </w:rPr>
        <w:t>RAN1#104-e</w:t>
      </w:r>
      <w:r w:rsidRPr="00CB2E0B">
        <w:rPr>
          <w:rFonts w:ascii="Times New Roman" w:hAnsi="Times New Roman"/>
          <w:sz w:val="20"/>
          <w:szCs w:val="20"/>
        </w:rPr>
        <w:t>):</w:t>
      </w:r>
      <w:r w:rsidR="007F5D8C" w:rsidRPr="00CB2E0B">
        <w:rPr>
          <w:rFonts w:ascii="Times New Roman" w:hAnsi="Times New Roman"/>
          <w:sz w:val="20"/>
          <w:szCs w:val="20"/>
        </w:rPr>
        <w:t xml:space="preserve"> select </w:t>
      </w:r>
      <w:r w:rsidR="00871D41" w:rsidRPr="00CB2E0B">
        <w:rPr>
          <w:rFonts w:ascii="Times New Roman" w:hAnsi="Times New Roman"/>
          <w:sz w:val="20"/>
          <w:szCs w:val="20"/>
        </w:rPr>
        <w:t>a scheme</w:t>
      </w:r>
      <w:r w:rsidR="007F5D8C" w:rsidRPr="00CB2E0B">
        <w:rPr>
          <w:rFonts w:ascii="Times New Roman" w:hAnsi="Times New Roman"/>
          <w:sz w:val="20"/>
          <w:szCs w:val="20"/>
        </w:rPr>
        <w:t xml:space="preserve"> to provide the QCL information or the UL TX spatial filter f</w:t>
      </w:r>
      <w:r w:rsidR="00860A59" w:rsidRPr="00CB2E0B">
        <w:rPr>
          <w:rFonts w:ascii="Times New Roman" w:hAnsi="Times New Roman"/>
          <w:sz w:val="20"/>
          <w:szCs w:val="20"/>
        </w:rPr>
        <w:t xml:space="preserve">or other channels, signals, or CORESETs not included in the </w:t>
      </w:r>
      <w:r w:rsidR="00F04555" w:rsidRPr="00CB2E0B">
        <w:rPr>
          <w:rFonts w:ascii="Times New Roman" w:hAnsi="Times New Roman"/>
          <w:sz w:val="20"/>
          <w:szCs w:val="20"/>
        </w:rPr>
        <w:t>Rel</w:t>
      </w:r>
      <w:r w:rsidR="00871D41" w:rsidRPr="00CB2E0B">
        <w:rPr>
          <w:rFonts w:ascii="Times New Roman" w:hAnsi="Times New Roman"/>
          <w:sz w:val="20"/>
          <w:szCs w:val="20"/>
        </w:rPr>
        <w:t>.</w:t>
      </w:r>
      <w:r w:rsidR="00F04555" w:rsidRPr="00CB2E0B">
        <w:rPr>
          <w:rFonts w:ascii="Times New Roman" w:hAnsi="Times New Roman"/>
          <w:sz w:val="20"/>
          <w:szCs w:val="20"/>
        </w:rPr>
        <w:t xml:space="preserve">17 </w:t>
      </w:r>
      <w:r w:rsidR="00860A59" w:rsidRPr="00CB2E0B">
        <w:rPr>
          <w:rFonts w:ascii="Times New Roman" w:hAnsi="Times New Roman"/>
          <w:sz w:val="20"/>
          <w:szCs w:val="20"/>
        </w:rPr>
        <w:t>unified TCI framework</w:t>
      </w:r>
    </w:p>
    <w:p w14:paraId="5D947CBE" w14:textId="592FD06C" w:rsidR="00CB2E0B" w:rsidRDefault="00CB2E0B" w:rsidP="00CB2E0B">
      <w:pPr>
        <w:snapToGrid w:val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A5BAEA8" w14:textId="77777777" w:rsidR="000B13BE" w:rsidRDefault="000B13BE" w:rsidP="00CB2E0B">
      <w:pPr>
        <w:snapToGrid w:val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04F1439" w14:textId="65FE1005" w:rsidR="004A698C" w:rsidRPr="004A698C" w:rsidRDefault="00F05210" w:rsidP="004A698C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{</w:t>
      </w:r>
      <w:r w:rsidRPr="004A698C">
        <w:rPr>
          <w:rFonts w:ascii="Times New Roman" w:hAnsi="Times New Roman" w:cs="Times New Roman"/>
          <w:b/>
          <w:sz w:val="20"/>
          <w:szCs w:val="20"/>
          <w:u w:val="single"/>
        </w:rPr>
        <w:t>For later discussion}</w:t>
      </w:r>
      <w:r w:rsidR="004A698C" w:rsidRPr="004A698C">
        <w:rPr>
          <w:rFonts w:ascii="Times New Roman" w:hAnsi="Times New Roman" w:cs="Times New Roman"/>
          <w:b/>
          <w:sz w:val="20"/>
          <w:szCs w:val="20"/>
          <w:u w:val="single"/>
        </w:rPr>
        <w:t xml:space="preserve"> Proposal 1.E</w:t>
      </w:r>
      <w:r w:rsidR="004A698C" w:rsidRPr="004A698C">
        <w:rPr>
          <w:rFonts w:ascii="Times New Roman" w:hAnsi="Times New Roman" w:cs="Times New Roman"/>
          <w:sz w:val="20"/>
          <w:szCs w:val="20"/>
        </w:rPr>
        <w:t xml:space="preserve">: </w:t>
      </w:r>
      <w:r w:rsidR="004A698C" w:rsidRPr="004A698C">
        <w:rPr>
          <w:rFonts w:ascii="Times New Roman" w:hAnsi="Times New Roman"/>
          <w:sz w:val="20"/>
          <w:szCs w:val="20"/>
        </w:rPr>
        <w:t>On Rel.17 unified TCI framework, for both joint DL/UL TCI and separate DL/UL TCI:</w:t>
      </w:r>
    </w:p>
    <w:p w14:paraId="7FE4EE4E" w14:textId="3C6A8417" w:rsidR="004A698C" w:rsidRPr="004A698C" w:rsidRDefault="004A698C" w:rsidP="004A698C">
      <w:pPr>
        <w:pStyle w:val="ListParagraph"/>
        <w:numPr>
          <w:ilvl w:val="0"/>
          <w:numId w:val="7"/>
        </w:numPr>
        <w:snapToGrid w:val="0"/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r w:rsidRPr="004A698C">
        <w:rPr>
          <w:rFonts w:ascii="Times New Roman" w:hAnsi="Times New Roman"/>
          <w:sz w:val="20"/>
          <w:szCs w:val="20"/>
        </w:rPr>
        <w:t xml:space="preserve">Support the use of CSI-RS for tracking as source RS to determine a UL TX spatial filter </w:t>
      </w:r>
    </w:p>
    <w:p w14:paraId="1AF793C1" w14:textId="5D5A2F42" w:rsidR="00F05210" w:rsidRPr="004A698C" w:rsidRDefault="004A698C" w:rsidP="004A698C">
      <w:pPr>
        <w:pStyle w:val="ListParagraph"/>
        <w:numPr>
          <w:ilvl w:val="0"/>
          <w:numId w:val="7"/>
        </w:numPr>
        <w:snapToGrid w:val="0"/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r w:rsidRPr="004A698C">
        <w:rPr>
          <w:rFonts w:ascii="Times New Roman" w:hAnsi="Times New Roman"/>
          <w:sz w:val="20"/>
          <w:szCs w:val="20"/>
        </w:rPr>
        <w:t>[Support the use SRS for BM as a source RS to represent a DL RX spatial filter, configured together with either a CSI-RS for BM, SSB, or DL TRS as the QCL source (or spatial relation) for the SRS ]</w:t>
      </w:r>
    </w:p>
    <w:p w14:paraId="263D5BCD" w14:textId="77777777" w:rsidR="00F05210" w:rsidRDefault="00F05210" w:rsidP="00CB2E0B">
      <w:pPr>
        <w:snapToGrid w:val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5EDA57D" w14:textId="637CD002" w:rsidR="00533D86" w:rsidRPr="00CB2E0B" w:rsidRDefault="00533D86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6D7E172F" w14:textId="77777777" w:rsidR="006B1BD6" w:rsidRDefault="001546E8" w:rsidP="00CB2E0B">
      <w:pPr>
        <w:snapToGrid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Conclusion 1</w:t>
      </w:r>
      <w:r w:rsidRPr="00CB2E0B">
        <w:rPr>
          <w:rFonts w:ascii="Times New Roman" w:hAnsi="Times New Roman" w:cs="Times New Roman"/>
          <w:sz w:val="20"/>
          <w:szCs w:val="20"/>
        </w:rPr>
        <w:t>:</w:t>
      </w:r>
      <w:r w:rsidRPr="00CB2E0B">
        <w:rPr>
          <w:rFonts w:ascii="Times New Roman" w:hAnsi="Times New Roman"/>
          <w:sz w:val="20"/>
          <w:szCs w:val="20"/>
        </w:rPr>
        <w:t xml:space="preserve"> On Rel.17 unified TCI framework, in RAN1#103-e</w:t>
      </w:r>
      <w:r w:rsidR="009B0692" w:rsidRPr="00CB2E0B">
        <w:rPr>
          <w:rFonts w:ascii="Times New Roman" w:hAnsi="Times New Roman"/>
          <w:sz w:val="20"/>
          <w:szCs w:val="20"/>
        </w:rPr>
        <w:t>, there is no consensus o</w:t>
      </w:r>
      <w:r w:rsidR="00605F95" w:rsidRPr="00CB2E0B">
        <w:rPr>
          <w:rFonts w:ascii="Times New Roman" w:hAnsi="Times New Roman"/>
          <w:sz w:val="20"/>
          <w:szCs w:val="20"/>
        </w:rPr>
        <w:t>n supporting</w:t>
      </w:r>
      <w:r w:rsidR="006B1BD6">
        <w:rPr>
          <w:rFonts w:ascii="Times New Roman" w:hAnsi="Times New Roman"/>
          <w:sz w:val="20"/>
          <w:szCs w:val="20"/>
        </w:rPr>
        <w:t>:</w:t>
      </w:r>
    </w:p>
    <w:p w14:paraId="04C77DD6" w14:textId="1FF1BF06" w:rsidR="00B661D9" w:rsidRPr="006B1BD6" w:rsidRDefault="00B661D9" w:rsidP="006B1BD6">
      <w:pPr>
        <w:pStyle w:val="ListParagraph"/>
        <w:numPr>
          <w:ilvl w:val="0"/>
          <w:numId w:val="7"/>
        </w:numPr>
        <w:snapToGri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that t</w:t>
      </w:r>
      <w:r w:rsidRPr="00CB2E0B">
        <w:rPr>
          <w:rFonts w:ascii="Times New Roman" w:hAnsi="Times New Roman"/>
          <w:sz w:val="20"/>
          <w:szCs w:val="20"/>
        </w:rPr>
        <w:t>he source reference signal(s) in M TCIs can also provide common QCL information for</w:t>
      </w:r>
      <w:r>
        <w:rPr>
          <w:rFonts w:ascii="Times New Roman" w:hAnsi="Times New Roman"/>
          <w:sz w:val="20"/>
          <w:szCs w:val="20"/>
        </w:rPr>
        <w:t xml:space="preserve"> CSI-RS </w:t>
      </w:r>
    </w:p>
    <w:p w14:paraId="683E46EA" w14:textId="77777777" w:rsidR="001546E8" w:rsidRPr="00CB2E0B" w:rsidRDefault="001546E8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22D695B5" w14:textId="77777777" w:rsidR="00D25A3B" w:rsidRPr="00CB2E0B" w:rsidRDefault="00D25A3B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4FB7EDD8" w14:textId="615CFB13" w:rsidR="00740625" w:rsidRPr="00CB2E0B" w:rsidRDefault="00740625" w:rsidP="00CB2E0B">
      <w:pPr>
        <w:pStyle w:val="ListParagraph"/>
        <w:numPr>
          <w:ilvl w:val="1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 w:rsidRPr="00CB2E0B">
        <w:rPr>
          <w:rFonts w:ascii="Times New Roman" w:hAnsi="Times New Roman" w:cs="Times New Roman"/>
          <w:sz w:val="24"/>
          <w:szCs w:val="20"/>
        </w:rPr>
        <w:t>Issue 2 (L1/L2-centric inter-cell mobility)</w:t>
      </w:r>
    </w:p>
    <w:p w14:paraId="6C954440" w14:textId="77777777" w:rsidR="001163AE" w:rsidRPr="00CB2E0B" w:rsidRDefault="001163AE" w:rsidP="00CB2E0B">
      <w:pPr>
        <w:snapToGrid w:val="0"/>
        <w:jc w:val="both"/>
        <w:rPr>
          <w:rFonts w:ascii="Times New Roman" w:hAnsi="Times New Roman" w:cs="Times New Roman"/>
          <w:sz w:val="20"/>
        </w:rPr>
      </w:pPr>
    </w:p>
    <w:p w14:paraId="2338BF84" w14:textId="1CE3C8FB" w:rsidR="00C5010E" w:rsidRPr="00CB2E0B" w:rsidRDefault="008E290D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2.A</w:t>
      </w:r>
      <w:r w:rsidR="006808F7" w:rsidRPr="00CB2E0B">
        <w:rPr>
          <w:rFonts w:ascii="Times New Roman" w:hAnsi="Times New Roman" w:cs="Times New Roman"/>
          <w:sz w:val="20"/>
          <w:szCs w:val="20"/>
        </w:rPr>
        <w:t xml:space="preserve">: </w:t>
      </w:r>
      <w:r w:rsidR="00C5010E" w:rsidRPr="00CB2E0B">
        <w:rPr>
          <w:rFonts w:ascii="Times New Roman" w:hAnsi="Times New Roman" w:cs="Times New Roman"/>
          <w:sz w:val="20"/>
          <w:szCs w:val="20"/>
        </w:rPr>
        <w:t>On Rel.17 enhancements to enable L1/L2-centric inter</w:t>
      </w:r>
      <w:r w:rsidR="00E967F8" w:rsidRPr="00CB2E0B">
        <w:rPr>
          <w:rFonts w:ascii="Times New Roman" w:hAnsi="Times New Roman" w:cs="Times New Roman"/>
          <w:sz w:val="20"/>
          <w:szCs w:val="20"/>
        </w:rPr>
        <w:t>-</w:t>
      </w:r>
      <w:r w:rsidR="00C5010E" w:rsidRPr="00CB2E0B">
        <w:rPr>
          <w:rFonts w:ascii="Times New Roman" w:hAnsi="Times New Roman" w:cs="Times New Roman"/>
          <w:sz w:val="20"/>
          <w:szCs w:val="20"/>
        </w:rPr>
        <w:t>cell</w:t>
      </w:r>
      <w:r w:rsidR="00E967F8" w:rsidRPr="00CB2E0B">
        <w:rPr>
          <w:rFonts w:ascii="Times New Roman" w:hAnsi="Times New Roman" w:cs="Times New Roman"/>
          <w:sz w:val="20"/>
          <w:szCs w:val="20"/>
        </w:rPr>
        <w:t xml:space="preserve"> </w:t>
      </w:r>
      <w:r w:rsidR="00C5010E" w:rsidRPr="00CB2E0B">
        <w:rPr>
          <w:rFonts w:ascii="Times New Roman" w:hAnsi="Times New Roman" w:cs="Times New Roman"/>
          <w:sz w:val="20"/>
          <w:szCs w:val="20"/>
        </w:rPr>
        <w:t xml:space="preserve">mobility: </w:t>
      </w:r>
    </w:p>
    <w:p w14:paraId="55519B65" w14:textId="45B57AA8" w:rsidR="00C5010E" w:rsidRPr="00CB2E0B" w:rsidRDefault="00C5010E" w:rsidP="00CB2E0B">
      <w:pPr>
        <w:pStyle w:val="ListParagraph"/>
        <w:numPr>
          <w:ilvl w:val="0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The following use cases are assumed:</w:t>
      </w:r>
    </w:p>
    <w:p w14:paraId="71B57820" w14:textId="77777777" w:rsidR="00E967F8" w:rsidRPr="00CB2E0B" w:rsidRDefault="00C41D2F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Network architecture: </w:t>
      </w:r>
    </w:p>
    <w:p w14:paraId="5E45C8D9" w14:textId="6118672E" w:rsidR="00E967F8" w:rsidRPr="00CB2E0B" w:rsidRDefault="00C41D2F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NSA</w:t>
      </w:r>
      <w:r w:rsidR="00310717" w:rsidRPr="00CB2E0B">
        <w:rPr>
          <w:rFonts w:ascii="Times New Roman" w:hAnsi="Times New Roman" w:cs="Times New Roman"/>
          <w:sz w:val="20"/>
          <w:szCs w:val="20"/>
        </w:rPr>
        <w:t>, i.e. LTE PCell and NR-PSCell</w:t>
      </w:r>
      <w:r w:rsidRPr="00CB2E0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E2F56D8" w14:textId="70B3DC03" w:rsidR="003956B0" w:rsidRPr="00CB2E0B" w:rsidRDefault="00C41D2F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SA</w:t>
      </w:r>
    </w:p>
    <w:p w14:paraId="4BF846E8" w14:textId="7BB8353B" w:rsidR="003956B0" w:rsidRPr="00CB2E0B" w:rsidRDefault="00C41D2F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Intra-band CA</w:t>
      </w:r>
      <w:r w:rsidR="00D41846" w:rsidRPr="00CB2E0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2EA79E" w14:textId="3B93E0C5" w:rsidR="00C41D2F" w:rsidRPr="00CB2E0B" w:rsidRDefault="00C41D2F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FFS: If inter-band CA is also included</w:t>
      </w:r>
    </w:p>
    <w:p w14:paraId="01C55FBD" w14:textId="14962CEA" w:rsidR="003956B0" w:rsidRPr="00CB2E0B" w:rsidRDefault="003956B0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Intra-</w:t>
      </w:r>
      <w:r w:rsidR="00455413" w:rsidRPr="00CB2E0B" w:rsidDel="00455413">
        <w:rPr>
          <w:rFonts w:ascii="Times New Roman" w:hAnsi="Times New Roman" w:cs="Times New Roman"/>
          <w:sz w:val="20"/>
          <w:szCs w:val="20"/>
        </w:rPr>
        <w:t xml:space="preserve"> </w:t>
      </w:r>
      <w:r w:rsidRPr="00CB2E0B">
        <w:rPr>
          <w:rFonts w:ascii="Times New Roman" w:hAnsi="Times New Roman" w:cs="Times New Roman"/>
          <w:sz w:val="20"/>
          <w:szCs w:val="20"/>
        </w:rPr>
        <w:t xml:space="preserve">RAT (excluding inter-RAT) </w:t>
      </w:r>
    </w:p>
    <w:p w14:paraId="79D88DA3" w14:textId="2F65D1EF" w:rsidR="00B9695A" w:rsidRPr="00CB2E0B" w:rsidRDefault="00B9695A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Intra-frequency scenario: </w:t>
      </w:r>
    </w:p>
    <w:p w14:paraId="70337977" w14:textId="232C0E92" w:rsidR="00B9695A" w:rsidRPr="00CB2E0B" w:rsidRDefault="00B9695A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Cs w:val="20"/>
        </w:rPr>
      </w:pPr>
      <w:r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>The SSBs of non-serving cells have the same center frequency and SCS</w:t>
      </w:r>
      <w:r w:rsidR="00310717"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 xml:space="preserve"> as the SSBs of the serving cell</w:t>
      </w:r>
    </w:p>
    <w:p w14:paraId="6C37B78D" w14:textId="1FDF632C" w:rsidR="00310717" w:rsidRPr="00CB2E0B" w:rsidRDefault="00310717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Cs w:val="20"/>
        </w:rPr>
      </w:pPr>
      <w:r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>An SSB of a non-serving cell is associated with a PCI different from the PCI of the serving cell</w:t>
      </w:r>
    </w:p>
    <w:p w14:paraId="57EC4E86" w14:textId="29539FC3" w:rsidR="007538E1" w:rsidRPr="00CB2E0B" w:rsidRDefault="007538E1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Cs w:val="20"/>
        </w:rPr>
      </w:pPr>
      <w:r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>FFS: Support for inter-frequency scenario</w:t>
      </w:r>
    </w:p>
    <w:p w14:paraId="7E2F53FC" w14:textId="66C3BBB3" w:rsidR="00D4307F" w:rsidRPr="00CB2E0B" w:rsidDel="0086263A" w:rsidRDefault="00D4307F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del w:id="0" w:author="Eko Onggosanusi" w:date="2020-11-05T12:32:00Z"/>
          <w:rFonts w:ascii="Times New Roman" w:hAnsi="Times New Roman" w:cs="Times New Roman"/>
          <w:sz w:val="20"/>
          <w:szCs w:val="20"/>
        </w:rPr>
      </w:pPr>
      <w:del w:id="1" w:author="Eko Onggosanusi" w:date="2020-11-05T12:32:00Z">
        <w:r w:rsidRPr="00CB2E0B" w:rsidDel="0086263A">
          <w:rPr>
            <w:rFonts w:ascii="Times New Roman" w:hAnsi="Times New Roman" w:cs="Times New Roman"/>
            <w:sz w:val="20"/>
            <w:szCs w:val="20"/>
          </w:rPr>
          <w:delText>Support scenarios where all CORESETs are configured without CORESETPoolIndex.</w:delText>
        </w:r>
      </w:del>
    </w:p>
    <w:p w14:paraId="798BC0A3" w14:textId="130A37BE" w:rsidR="00C41D2F" w:rsidRPr="00CB2E0B" w:rsidDel="0086263A" w:rsidRDefault="00D4307F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del w:id="2" w:author="Eko Onggosanusi" w:date="2020-11-05T12:32:00Z"/>
          <w:rFonts w:ascii="Times New Roman" w:hAnsi="Times New Roman" w:cs="Times New Roman"/>
          <w:sz w:val="20"/>
          <w:szCs w:val="20"/>
        </w:rPr>
      </w:pPr>
      <w:del w:id="3" w:author="Eko Onggosanusi" w:date="2020-11-05T12:32:00Z">
        <w:r w:rsidRPr="00CB2E0B" w:rsidDel="0086263A">
          <w:rPr>
            <w:rFonts w:ascii="Times New Roman" w:hAnsi="Times New Roman" w:cs="Times New Roman"/>
            <w:sz w:val="20"/>
            <w:szCs w:val="20"/>
          </w:rPr>
          <w:delText>FFS: other scenarios</w:delText>
        </w:r>
      </w:del>
    </w:p>
    <w:p w14:paraId="330C5702" w14:textId="7F5451E3" w:rsidR="00310717" w:rsidRPr="00CB2E0B" w:rsidRDefault="000A3A67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FFS: </w:t>
      </w:r>
      <w:r w:rsidR="00C56F86">
        <w:rPr>
          <w:rFonts w:ascii="Times New Roman" w:hAnsi="Times New Roman" w:cs="Times New Roman"/>
          <w:sz w:val="20"/>
          <w:szCs w:val="20"/>
        </w:rPr>
        <w:t>Whether to support i</w:t>
      </w:r>
      <w:r w:rsidR="00310717" w:rsidRPr="00CB2E0B">
        <w:rPr>
          <w:rFonts w:ascii="Times New Roman" w:hAnsi="Times New Roman" w:cs="Times New Roman"/>
          <w:sz w:val="20"/>
          <w:szCs w:val="20"/>
        </w:rPr>
        <w:t xml:space="preserve">ntra-DU </w:t>
      </w:r>
      <w:r w:rsidR="00C56F86">
        <w:rPr>
          <w:rFonts w:ascii="Times New Roman" w:hAnsi="Times New Roman" w:cs="Times New Roman"/>
          <w:sz w:val="20"/>
          <w:szCs w:val="20"/>
        </w:rPr>
        <w:t xml:space="preserve">only </w:t>
      </w:r>
      <w:r w:rsidR="00310717" w:rsidRPr="00CB2E0B">
        <w:rPr>
          <w:rFonts w:ascii="Times New Roman" w:hAnsi="Times New Roman" w:cs="Times New Roman"/>
          <w:sz w:val="20"/>
          <w:szCs w:val="20"/>
        </w:rPr>
        <w:t>operation</w:t>
      </w:r>
      <w:r w:rsidR="00C56F86">
        <w:rPr>
          <w:rFonts w:ascii="Times New Roman" w:hAnsi="Times New Roman" w:cs="Times New Roman"/>
          <w:sz w:val="20"/>
          <w:szCs w:val="20"/>
        </w:rPr>
        <w:t>, or whether inter-DU is also allowed</w:t>
      </w:r>
    </w:p>
    <w:p w14:paraId="4727B5E2" w14:textId="7B1F28E7" w:rsidR="00030BB3" w:rsidRPr="00CB2E0B" w:rsidRDefault="00030BB3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FFS: If inter-DU operation is also included </w:t>
      </w:r>
    </w:p>
    <w:p w14:paraId="42C69DBD" w14:textId="65103E4B" w:rsidR="00C5010E" w:rsidRPr="00CB2E0B" w:rsidRDefault="00C5010E" w:rsidP="00CB2E0B">
      <w:pPr>
        <w:pStyle w:val="ListParagraph"/>
        <w:numPr>
          <w:ilvl w:val="0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The following </w:t>
      </w:r>
      <w:r w:rsidR="00BE6229" w:rsidRPr="00CB2E0B">
        <w:rPr>
          <w:rFonts w:ascii="Times New Roman" w:hAnsi="Times New Roman" w:cs="Times New Roman"/>
          <w:sz w:val="20"/>
          <w:szCs w:val="20"/>
        </w:rPr>
        <w:t xml:space="preserve">enhancement </w:t>
      </w:r>
      <w:r w:rsidRPr="00CB2E0B">
        <w:rPr>
          <w:rFonts w:ascii="Times New Roman" w:hAnsi="Times New Roman" w:cs="Times New Roman"/>
          <w:sz w:val="20"/>
          <w:szCs w:val="20"/>
        </w:rPr>
        <w:t xml:space="preserve">scope is assumed: </w:t>
      </w:r>
    </w:p>
    <w:p w14:paraId="0E3B061A" w14:textId="3CA0ED2F" w:rsidR="00C5010E" w:rsidRPr="00CB2E0B" w:rsidRDefault="006768CC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{For later discussion} </w:t>
      </w:r>
      <w:r w:rsidR="00080CD9" w:rsidRPr="00CB2E0B">
        <w:rPr>
          <w:rFonts w:ascii="Times New Roman" w:hAnsi="Times New Roman" w:cs="Times New Roman"/>
          <w:sz w:val="20"/>
          <w:szCs w:val="20"/>
        </w:rPr>
        <w:t xml:space="preserve">No RRC reconfiguration signaling is needed </w:t>
      </w:r>
      <w:r w:rsidR="00A970F3">
        <w:rPr>
          <w:rFonts w:ascii="Times New Roman" w:hAnsi="Times New Roman" w:cs="Times New Roman"/>
          <w:sz w:val="20"/>
          <w:szCs w:val="20"/>
        </w:rPr>
        <w:t xml:space="preserve">during and </w:t>
      </w:r>
      <w:r w:rsidR="00962616" w:rsidRPr="00CB2E0B">
        <w:rPr>
          <w:rFonts w:ascii="Times New Roman" w:hAnsi="Times New Roman" w:cs="Times New Roman"/>
          <w:sz w:val="20"/>
          <w:szCs w:val="20"/>
        </w:rPr>
        <w:t xml:space="preserve">after handover </w:t>
      </w:r>
      <w:r w:rsidR="00080CD9" w:rsidRPr="00CB2E0B">
        <w:rPr>
          <w:rFonts w:ascii="Times New Roman" w:hAnsi="Times New Roman" w:cs="Times New Roman"/>
          <w:sz w:val="20"/>
          <w:szCs w:val="20"/>
        </w:rPr>
        <w:t>when a TCI associated with non-serving cell RS is indicated</w:t>
      </w:r>
    </w:p>
    <w:p w14:paraId="2643451C" w14:textId="013BD741" w:rsidR="00FA734C" w:rsidRPr="00CB2E0B" w:rsidRDefault="00FA734C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A non-serving cell RS is an RS </w:t>
      </w:r>
      <w:r w:rsidR="002B138E" w:rsidRPr="00CB2E0B">
        <w:rPr>
          <w:rFonts w:ascii="Times New Roman" w:hAnsi="Times New Roman" w:cs="Times New Roman"/>
          <w:sz w:val="20"/>
          <w:szCs w:val="20"/>
        </w:rPr>
        <w:t xml:space="preserve">that </w:t>
      </w:r>
      <w:r w:rsidR="00FC3B1F" w:rsidRPr="00CB2E0B">
        <w:rPr>
          <w:rFonts w:ascii="Times New Roman" w:hAnsi="Times New Roman" w:cs="Times New Roman"/>
          <w:sz w:val="20"/>
          <w:szCs w:val="20"/>
        </w:rPr>
        <w:t xml:space="preserve">is or </w:t>
      </w:r>
      <w:r w:rsidR="002B138E" w:rsidRPr="00CB2E0B">
        <w:rPr>
          <w:rFonts w:ascii="Times New Roman" w:hAnsi="Times New Roman" w:cs="Times New Roman"/>
          <w:sz w:val="20"/>
          <w:szCs w:val="20"/>
        </w:rPr>
        <w:t>has</w:t>
      </w:r>
      <w:r w:rsidRPr="00CB2E0B">
        <w:rPr>
          <w:rFonts w:ascii="Times New Roman" w:hAnsi="Times New Roman" w:cs="Times New Roman"/>
          <w:sz w:val="20"/>
          <w:szCs w:val="20"/>
        </w:rPr>
        <w:t xml:space="preserve"> an SSB of a non-serving cell as direct or indirect QCL source </w:t>
      </w:r>
    </w:p>
    <w:p w14:paraId="3BD8DA32" w14:textId="08D9D04C" w:rsidR="00CB7D25" w:rsidRPr="00FE5CFF" w:rsidRDefault="00CB7D25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FE5CFF">
        <w:rPr>
          <w:rFonts w:ascii="Times New Roman" w:hAnsi="Times New Roman" w:cs="Times New Roman"/>
          <w:sz w:val="20"/>
          <w:szCs w:val="20"/>
        </w:rPr>
        <w:t xml:space="preserve">This implies no C-RNTI </w:t>
      </w:r>
      <w:r w:rsidR="001F53EC" w:rsidRPr="00FE5CFF">
        <w:rPr>
          <w:rFonts w:ascii="Times New Roman" w:hAnsi="Times New Roman" w:cs="Times New Roman"/>
          <w:sz w:val="20"/>
          <w:szCs w:val="20"/>
        </w:rPr>
        <w:t>update during inter-cell mo</w:t>
      </w:r>
      <w:r w:rsidRPr="00FE5CFF">
        <w:rPr>
          <w:rFonts w:ascii="Times New Roman" w:hAnsi="Times New Roman" w:cs="Times New Roman"/>
          <w:sz w:val="20"/>
          <w:szCs w:val="20"/>
        </w:rPr>
        <w:t xml:space="preserve">bility </w:t>
      </w:r>
      <w:r w:rsidR="00A970F3">
        <w:rPr>
          <w:rFonts w:ascii="Times New Roman" w:hAnsi="Times New Roman" w:cs="Times New Roman"/>
          <w:sz w:val="20"/>
          <w:szCs w:val="20"/>
        </w:rPr>
        <w:t xml:space="preserve">during and </w:t>
      </w:r>
      <w:r w:rsidR="00C97F1F" w:rsidRPr="00FE5CFF">
        <w:rPr>
          <w:rFonts w:ascii="Times New Roman" w:hAnsi="Times New Roman" w:cs="Times New Roman"/>
          <w:sz w:val="20"/>
          <w:szCs w:val="20"/>
        </w:rPr>
        <w:t>after handover</w:t>
      </w:r>
    </w:p>
    <w:p w14:paraId="24C9BFB4" w14:textId="3B520915" w:rsidR="00BE6229" w:rsidRPr="00CB2E0B" w:rsidRDefault="00BE6229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Facilitating measurement and reporting of non-serving </w:t>
      </w:r>
      <w:r w:rsidR="002B138E" w:rsidRPr="00CB2E0B">
        <w:rPr>
          <w:rFonts w:ascii="Times New Roman" w:hAnsi="Times New Roman" w:cs="Times New Roman"/>
          <w:sz w:val="20"/>
          <w:szCs w:val="20"/>
        </w:rPr>
        <w:t>RS</w:t>
      </w:r>
      <w:r w:rsidRPr="00CB2E0B">
        <w:rPr>
          <w:rFonts w:ascii="Times New Roman" w:hAnsi="Times New Roman" w:cs="Times New Roman"/>
          <w:sz w:val="20"/>
          <w:szCs w:val="20"/>
        </w:rPr>
        <w:t xml:space="preserve">s via </w:t>
      </w:r>
      <w:r w:rsidR="00A970F3">
        <w:rPr>
          <w:rFonts w:ascii="Times New Roman" w:hAnsi="Times New Roman" w:cs="Times New Roman"/>
          <w:sz w:val="20"/>
          <w:szCs w:val="20"/>
        </w:rPr>
        <w:t>incorporating</w:t>
      </w:r>
      <w:r w:rsidR="00A970F3" w:rsidRPr="00CB2E0B">
        <w:rPr>
          <w:rFonts w:ascii="Times New Roman" w:hAnsi="Times New Roman" w:cs="Times New Roman"/>
          <w:sz w:val="20"/>
          <w:szCs w:val="20"/>
        </w:rPr>
        <w:t xml:space="preserve"> </w:t>
      </w:r>
      <w:r w:rsidR="00922010" w:rsidRPr="00CB2E0B">
        <w:rPr>
          <w:rFonts w:ascii="Times New Roman" w:hAnsi="Times New Roman" w:cs="Times New Roman"/>
          <w:sz w:val="20"/>
          <w:szCs w:val="20"/>
        </w:rPr>
        <w:t xml:space="preserve">non-serving cell info </w:t>
      </w:r>
      <w:r w:rsidR="00FE6DD2" w:rsidRPr="00CB2E0B">
        <w:rPr>
          <w:rFonts w:ascii="Times New Roman" w:hAnsi="Times New Roman" w:cs="Times New Roman"/>
          <w:sz w:val="20"/>
          <w:szCs w:val="20"/>
        </w:rPr>
        <w:t xml:space="preserve">with </w:t>
      </w:r>
      <w:r w:rsidR="00C76CD3" w:rsidRPr="00CB2E0B">
        <w:rPr>
          <w:rFonts w:ascii="Times New Roman" w:hAnsi="Times New Roman" w:cs="Times New Roman"/>
          <w:sz w:val="20"/>
          <w:szCs w:val="20"/>
        </w:rPr>
        <w:t xml:space="preserve">some </w:t>
      </w:r>
      <w:r w:rsidR="00922010" w:rsidRPr="00CB2E0B">
        <w:rPr>
          <w:rFonts w:ascii="Times New Roman" w:hAnsi="Times New Roman" w:cs="Times New Roman"/>
          <w:sz w:val="20"/>
          <w:szCs w:val="20"/>
        </w:rPr>
        <w:t>TCI</w:t>
      </w:r>
      <w:r w:rsidR="00E0348C" w:rsidRPr="00CB2E0B">
        <w:rPr>
          <w:rFonts w:ascii="Times New Roman" w:hAnsi="Times New Roman" w:cs="Times New Roman"/>
          <w:sz w:val="20"/>
          <w:szCs w:val="20"/>
        </w:rPr>
        <w:t>(s)</w:t>
      </w:r>
      <w:r w:rsidR="00922010" w:rsidRPr="00CB2E0B">
        <w:rPr>
          <w:rFonts w:ascii="Times New Roman" w:hAnsi="Times New Roman" w:cs="Times New Roman"/>
          <w:sz w:val="20"/>
          <w:szCs w:val="20"/>
        </w:rPr>
        <w:t xml:space="preserve">, along with the necessary measurement and reporting </w:t>
      </w:r>
      <w:r w:rsidR="00FB19C7" w:rsidRPr="00CB2E0B">
        <w:rPr>
          <w:rFonts w:ascii="Times New Roman" w:hAnsi="Times New Roman" w:cs="Times New Roman"/>
          <w:sz w:val="20"/>
          <w:szCs w:val="20"/>
        </w:rPr>
        <w:t>scheme(s)</w:t>
      </w:r>
    </w:p>
    <w:p w14:paraId="03E53A6F" w14:textId="7ECF4F8A" w:rsidR="00922010" w:rsidRPr="00CB2E0B" w:rsidRDefault="00922010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FFS: Detailed/exact method(s)</w:t>
      </w:r>
    </w:p>
    <w:p w14:paraId="722B683A" w14:textId="469FDEAA" w:rsidR="00007B9B" w:rsidRPr="00CB2E0B" w:rsidRDefault="00007B9B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FFS: Whether this also implies the support of beam indication</w:t>
      </w:r>
      <w:r w:rsidR="00A179ED" w:rsidRPr="00CB2E0B">
        <w:rPr>
          <w:rFonts w:ascii="Times New Roman" w:hAnsi="Times New Roman" w:cs="Times New Roman"/>
          <w:sz w:val="20"/>
          <w:szCs w:val="20"/>
        </w:rPr>
        <w:t xml:space="preserve"> (TCI state update</w:t>
      </w:r>
      <w:r w:rsidR="00BF0729" w:rsidRPr="00CB2E0B">
        <w:rPr>
          <w:rFonts w:ascii="Times New Roman" w:hAnsi="Times New Roman" w:cs="Times New Roman"/>
          <w:sz w:val="20"/>
          <w:szCs w:val="20"/>
        </w:rPr>
        <w:t xml:space="preserve"> along with the necessary TCI state activation</w:t>
      </w:r>
      <w:r w:rsidR="00A179ED" w:rsidRPr="00CB2E0B">
        <w:rPr>
          <w:rFonts w:ascii="Times New Roman" w:hAnsi="Times New Roman" w:cs="Times New Roman"/>
          <w:sz w:val="20"/>
          <w:szCs w:val="20"/>
        </w:rPr>
        <w:t>)</w:t>
      </w:r>
      <w:r w:rsidRPr="00CB2E0B">
        <w:rPr>
          <w:rFonts w:ascii="Times New Roman" w:hAnsi="Times New Roman" w:cs="Times New Roman"/>
          <w:sz w:val="20"/>
          <w:szCs w:val="20"/>
        </w:rPr>
        <w:t xml:space="preserve"> for TCI(s) associated with non-serving cell</w:t>
      </w:r>
      <w:r w:rsidR="002B138E" w:rsidRPr="00CB2E0B">
        <w:rPr>
          <w:rFonts w:ascii="Times New Roman" w:hAnsi="Times New Roman" w:cs="Times New Roman"/>
          <w:sz w:val="20"/>
          <w:szCs w:val="20"/>
        </w:rPr>
        <w:t xml:space="preserve"> RS</w:t>
      </w:r>
      <w:r w:rsidRPr="00CB2E0B">
        <w:rPr>
          <w:rFonts w:ascii="Times New Roman" w:hAnsi="Times New Roman" w:cs="Times New Roman"/>
          <w:sz w:val="20"/>
          <w:szCs w:val="20"/>
        </w:rPr>
        <w:t>(s)</w:t>
      </w:r>
    </w:p>
    <w:p w14:paraId="7E2DF21A" w14:textId="3162B7BE" w:rsidR="0001022D" w:rsidRDefault="0001022D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FFS: Metric for the measurement and reporting, e.g. L1-RSRP or L3-RSRP</w:t>
      </w:r>
      <w:r w:rsidR="001725D3" w:rsidRPr="00CB2E0B">
        <w:rPr>
          <w:rFonts w:ascii="Times New Roman" w:hAnsi="Times New Roman" w:cs="Times New Roman"/>
          <w:sz w:val="20"/>
          <w:szCs w:val="20"/>
        </w:rPr>
        <w:t xml:space="preserve"> or time- or spatial-domain-filtered L1-RSRP</w:t>
      </w:r>
    </w:p>
    <w:p w14:paraId="332FB0A4" w14:textId="47985B65" w:rsidR="00A970F3" w:rsidRPr="00A970F3" w:rsidRDefault="00A970F3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Cs w:val="20"/>
        </w:rPr>
      </w:pPr>
      <w:r w:rsidRPr="00A970F3">
        <w:rPr>
          <w:rFonts w:ascii="Times New Roman" w:hAnsi="Times New Roman" w:cs="Times New Roman"/>
          <w:sz w:val="20"/>
          <w:szCs w:val="20"/>
          <w:lang w:eastAsia="zh-CN"/>
        </w:rPr>
        <w:t xml:space="preserve">FFS: </w:t>
      </w:r>
      <w:r w:rsidRPr="00A970F3">
        <w:rPr>
          <w:rFonts w:ascii="Times New Roman" w:hAnsi="Times New Roman" w:cs="Times New Roman" w:hint="eastAsia"/>
          <w:sz w:val="20"/>
          <w:szCs w:val="20"/>
          <w:lang w:eastAsia="zh-CN"/>
        </w:rPr>
        <w:t>Beam-level event-driven mechanism</w:t>
      </w:r>
      <w:r w:rsidRPr="00A970F3">
        <w:rPr>
          <w:rFonts w:ascii="Times New Roman" w:hAnsi="Times New Roman" w:cs="Times New Roman"/>
          <w:sz w:val="20"/>
          <w:szCs w:val="20"/>
          <w:lang w:eastAsia="zh-CN"/>
        </w:rPr>
        <w:t>, using serving cell RS and/or non-serving cell RS</w:t>
      </w:r>
    </w:p>
    <w:p w14:paraId="3CF7A52C" w14:textId="5AE8F2BF" w:rsidR="00080CD9" w:rsidRPr="00CB2E0B" w:rsidRDefault="006B4FFA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Facilitate </w:t>
      </w:r>
      <w:r w:rsidR="00080CD9" w:rsidRPr="00CB2E0B">
        <w:rPr>
          <w:rFonts w:ascii="Times New Roman" w:hAnsi="Times New Roman" w:cs="Times New Roman"/>
          <w:sz w:val="20"/>
          <w:szCs w:val="20"/>
        </w:rPr>
        <w:t>serving cell to provide configurations for non-serving cell SSBs</w:t>
      </w:r>
      <w:r w:rsidR="0075442E" w:rsidRPr="00CB2E0B">
        <w:rPr>
          <w:rFonts w:ascii="Times New Roman" w:hAnsi="Times New Roman" w:cs="Times New Roman"/>
          <w:sz w:val="20"/>
          <w:szCs w:val="20"/>
        </w:rPr>
        <w:t xml:space="preserve"> </w:t>
      </w:r>
      <w:r w:rsidR="00080CD9" w:rsidRPr="00CB2E0B">
        <w:rPr>
          <w:rFonts w:ascii="Times New Roman" w:hAnsi="Times New Roman" w:cs="Times New Roman"/>
          <w:sz w:val="20"/>
          <w:szCs w:val="20"/>
        </w:rPr>
        <w:t>via RRC</w:t>
      </w:r>
    </w:p>
    <w:p w14:paraId="038866A6" w14:textId="35B563C0" w:rsidR="00080CD9" w:rsidRDefault="00080CD9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FFS: details for the configurations, e.g. time/frequency location, transmission power, etc.</w:t>
      </w:r>
    </w:p>
    <w:p w14:paraId="08497AC7" w14:textId="05F7D021" w:rsidR="00446C7C" w:rsidRPr="00446C7C" w:rsidRDefault="00446C7C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46C7C">
        <w:rPr>
          <w:rFonts w:ascii="Times New Roman" w:hAnsi="Times New Roman" w:cs="Times New Roman" w:hint="eastAsia"/>
          <w:sz w:val="20"/>
          <w:szCs w:val="20"/>
          <w:lang w:eastAsia="zh-CN"/>
        </w:rPr>
        <w:t>F</w:t>
      </w:r>
      <w:r w:rsidRPr="00446C7C">
        <w:rPr>
          <w:rFonts w:ascii="Times New Roman" w:hAnsi="Times New Roman" w:cs="Times New Roman"/>
          <w:sz w:val="20"/>
          <w:szCs w:val="20"/>
          <w:lang w:eastAsia="zh-CN"/>
        </w:rPr>
        <w:t>FS: other information needed for inter-cell mobility</w:t>
      </w:r>
    </w:p>
    <w:p w14:paraId="66288EB5" w14:textId="7B503BA5" w:rsidR="00080CD9" w:rsidRPr="00CB2E0B" w:rsidRDefault="00552F82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lastRenderedPageBreak/>
        <w:t>Note: In RAN1's understanding, non-serving cell SSB and non-serving cell RS can be part of the serving cell configuration</w:t>
      </w:r>
    </w:p>
    <w:p w14:paraId="500D20AD" w14:textId="63FFF22D" w:rsidR="00EB78A5" w:rsidRDefault="00EB78A5" w:rsidP="00CB2E0B">
      <w:pPr>
        <w:pStyle w:val="ListParagraph"/>
        <w:snapToGrid w:val="0"/>
        <w:spacing w:after="0" w:line="240" w:lineRule="auto"/>
        <w:ind w:left="144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14:paraId="6CFA84E2" w14:textId="77777777" w:rsidR="00FE5CFF" w:rsidRPr="00CB2E0B" w:rsidRDefault="00FE5CFF" w:rsidP="00CB2E0B">
      <w:pPr>
        <w:pStyle w:val="ListParagraph"/>
        <w:snapToGrid w:val="0"/>
        <w:spacing w:after="0" w:line="240" w:lineRule="auto"/>
        <w:ind w:left="144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14:paraId="505E7D8E" w14:textId="3FDB2A10" w:rsidR="00740625" w:rsidRPr="00CB2E0B" w:rsidRDefault="00740625" w:rsidP="00CB2E0B">
      <w:pPr>
        <w:pStyle w:val="ListParagraph"/>
        <w:numPr>
          <w:ilvl w:val="1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 w:rsidRPr="00CB2E0B">
        <w:rPr>
          <w:rFonts w:ascii="Times New Roman" w:hAnsi="Times New Roman" w:cs="Times New Roman"/>
          <w:sz w:val="24"/>
          <w:szCs w:val="20"/>
        </w:rPr>
        <w:t>Issue 3 (beam indication signaling</w:t>
      </w:r>
      <w:r w:rsidR="006202F6" w:rsidRPr="00CB2E0B">
        <w:rPr>
          <w:rFonts w:ascii="Times New Roman" w:hAnsi="Times New Roman" w:cs="Times New Roman"/>
          <w:sz w:val="24"/>
          <w:szCs w:val="20"/>
        </w:rPr>
        <w:t xml:space="preserve"> medium</w:t>
      </w:r>
      <w:r w:rsidRPr="00CB2E0B">
        <w:rPr>
          <w:rFonts w:ascii="Times New Roman" w:hAnsi="Times New Roman" w:cs="Times New Roman"/>
          <w:sz w:val="24"/>
          <w:szCs w:val="20"/>
        </w:rPr>
        <w:t>)</w:t>
      </w:r>
    </w:p>
    <w:p w14:paraId="04EE5219" w14:textId="08809E56" w:rsidR="00B02A6D" w:rsidRPr="00CB2E0B" w:rsidRDefault="00B02A6D" w:rsidP="00CB2E0B">
      <w:pPr>
        <w:snapToGrid w:val="0"/>
        <w:jc w:val="both"/>
        <w:rPr>
          <w:rFonts w:ascii="Times New Roman" w:hAnsi="Times New Roman" w:cs="Times New Roman"/>
          <w:bCs/>
          <w:sz w:val="20"/>
        </w:rPr>
      </w:pPr>
      <w:r w:rsidRPr="00CB2E0B">
        <w:rPr>
          <w:rFonts w:ascii="Times New Roman" w:hAnsi="Times New Roman" w:cs="Times New Roman"/>
          <w:bCs/>
          <w:sz w:val="20"/>
        </w:rPr>
        <w:t xml:space="preserve">The following agreement was made during the first GTW. </w:t>
      </w:r>
    </w:p>
    <w:p w14:paraId="49470B1B" w14:textId="1EE41221" w:rsidR="00B02A6D" w:rsidRPr="00CB2E0B" w:rsidRDefault="00B02A6D" w:rsidP="00CB2E0B">
      <w:pPr>
        <w:snapToGrid w:val="0"/>
        <w:jc w:val="both"/>
        <w:rPr>
          <w:rFonts w:ascii="Times New Roman" w:hAnsi="Times New Roman" w:cs="Times New Roman"/>
          <w:bCs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B02A6D" w:rsidRPr="00CB2E0B" w14:paraId="7C685BAE" w14:textId="77777777" w:rsidTr="00B02A6D">
        <w:tc>
          <w:tcPr>
            <w:tcW w:w="9926" w:type="dxa"/>
          </w:tcPr>
          <w:p w14:paraId="463A8AE2" w14:textId="77777777" w:rsidR="00B02A6D" w:rsidRPr="00CB2E0B" w:rsidRDefault="00B02A6D" w:rsidP="00CB2E0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CB2E0B">
              <w:rPr>
                <w:rFonts w:ascii="Times New Roman" w:hAnsi="Times New Roman" w:cs="Times New Roman"/>
                <w:b/>
                <w:bCs/>
                <w:sz w:val="18"/>
              </w:rPr>
              <w:t>Agreement</w:t>
            </w:r>
          </w:p>
          <w:p w14:paraId="4EEEDEA9" w14:textId="77777777" w:rsidR="00B02A6D" w:rsidRPr="00CB2E0B" w:rsidRDefault="00B02A6D" w:rsidP="00CB2E0B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On beam indication signaling medium to support joint or separate DL/UL beam indication in Rel.17 unified TCI framework:</w:t>
            </w:r>
          </w:p>
          <w:p w14:paraId="3CE0DC13" w14:textId="77777777" w:rsidR="00B02A6D" w:rsidRPr="00CB2E0B" w:rsidRDefault="00B02A6D" w:rsidP="00CB2E0B">
            <w:pPr>
              <w:pStyle w:val="ListParagraph"/>
              <w:numPr>
                <w:ilvl w:val="0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 xml:space="preserve">Support L1-based beam indication using at least UE-specific (unicast) DCI to indicate joint or separate DL/UL beam indication from the active TCI states </w:t>
            </w:r>
          </w:p>
          <w:p w14:paraId="1967A736" w14:textId="77777777" w:rsidR="00B02A6D" w:rsidRPr="00CB2E0B" w:rsidRDefault="00B02A6D" w:rsidP="00CB2E0B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 xml:space="preserve">The existing DCI formats 1_1 and 1_2 are reused </w:t>
            </w:r>
            <w:r w:rsidRPr="00FE5CFF"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</w:rPr>
              <w:t xml:space="preserve">for joint </w:t>
            </w:r>
            <w:r w:rsidRPr="00FE5CFF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beam indication</w:t>
            </w:r>
          </w:p>
          <w:p w14:paraId="38868215" w14:textId="77777777" w:rsidR="00B02A6D" w:rsidRPr="00CB2E0B" w:rsidRDefault="00B02A6D" w:rsidP="00CB2E0B">
            <w:pPr>
              <w:pStyle w:val="ListParagraph"/>
              <w:numPr>
                <w:ilvl w:val="2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FFS: If additional DCI format(s) are supported, e.g. existing DCI formats 0_0, 0_1, 0_2, 1_0 as well as new DCI format(s) dedicated for beam indication</w:t>
            </w:r>
          </w:p>
          <w:p w14:paraId="1B3933B3" w14:textId="77777777" w:rsidR="00B02A6D" w:rsidRPr="00CB2E0B" w:rsidRDefault="00B02A6D" w:rsidP="00CB2E0B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Support a mechanism for UE to acknowledge successful decoding of beam indication</w:t>
            </w:r>
          </w:p>
          <w:p w14:paraId="7C812C38" w14:textId="77777777" w:rsidR="00B02A6D" w:rsidRPr="00CB2E0B" w:rsidRDefault="00B02A6D" w:rsidP="00CB2E0B">
            <w:pPr>
              <w:pStyle w:val="ListParagraph"/>
              <w:numPr>
                <w:ilvl w:val="2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The ACK/NAK of the PDSCH scheduled by the DCI carrying the beam indication can be used as an ACK also for the DCI</w:t>
            </w:r>
          </w:p>
          <w:p w14:paraId="028A6A84" w14:textId="77777777" w:rsidR="00B02A6D" w:rsidRPr="00CB2E0B" w:rsidRDefault="00B02A6D" w:rsidP="00CB2E0B">
            <w:pPr>
              <w:pStyle w:val="ListParagraph"/>
              <w:numPr>
                <w:ilvl w:val="2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FFS: Whether any additional specification support is needed</w:t>
            </w:r>
          </w:p>
          <w:p w14:paraId="1324FB55" w14:textId="77777777" w:rsidR="00B02A6D" w:rsidRPr="00FE5CFF" w:rsidRDefault="00B02A6D" w:rsidP="00CB2E0B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</w:rPr>
            </w:pPr>
            <w:r w:rsidRPr="00FE5CFF"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  <w:lang w:eastAsia="zh-CN"/>
              </w:rPr>
              <w:t xml:space="preserve">FFS beam indication for the </w:t>
            </w:r>
            <w:r w:rsidRPr="00FE5CFF"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</w:rPr>
              <w:t xml:space="preserve">TCI state assumption/update for the following cases: </w:t>
            </w:r>
          </w:p>
          <w:p w14:paraId="0CCABA42" w14:textId="77777777" w:rsidR="00B02A6D" w:rsidRPr="00FE5CFF" w:rsidRDefault="00B02A6D" w:rsidP="00CB2E0B">
            <w:pPr>
              <w:pStyle w:val="ListParagraph"/>
              <w:numPr>
                <w:ilvl w:val="2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</w:rPr>
            </w:pPr>
            <w:r w:rsidRPr="00FE5CFF"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</w:rPr>
              <w:t>The beam indication UE-specific DCI (i.e. the CORESETs with the DCI received by UE), the scheduled PDSCH by the DCI and the associated PUCCH for the acknowledgment of the beam indication DCI</w:t>
            </w:r>
          </w:p>
          <w:p w14:paraId="5858404E" w14:textId="77777777" w:rsidR="00B02A6D" w:rsidRPr="00FE5CFF" w:rsidRDefault="00B02A6D" w:rsidP="00CB2E0B">
            <w:pPr>
              <w:pStyle w:val="ListParagraph"/>
              <w:numPr>
                <w:ilvl w:val="2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  <w:r w:rsidRPr="00FE5CFF"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</w:rPr>
              <w:t>Non-UE-specific CORESETs and PUSCH/PDSCH scheduled/activated and PUCCH transmission triggered by non-UE-specific CORESETs</w:t>
            </w:r>
            <w:r w:rsidRPr="00FE5CFF" w:rsidDel="005D35B4"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</w:rPr>
              <w:t xml:space="preserve"> </w:t>
            </w:r>
            <w:r w:rsidRPr="00FE5CFF"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</w:rPr>
              <w:t xml:space="preserve"> </w:t>
            </w:r>
          </w:p>
          <w:p w14:paraId="4CA7D15E" w14:textId="77777777" w:rsidR="00B02A6D" w:rsidRPr="00CB2E0B" w:rsidRDefault="00B02A6D" w:rsidP="00CB2E0B">
            <w:pPr>
              <w:pStyle w:val="ListParagraph"/>
              <w:numPr>
                <w:ilvl w:val="0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 xml:space="preserve"> Support activation of one or more TCI states via MAC CE analogous to Rel.15/16:</w:t>
            </w:r>
          </w:p>
          <w:p w14:paraId="5D17E59A" w14:textId="77777777" w:rsidR="00B02A6D" w:rsidRPr="00CB2E0B" w:rsidRDefault="00B02A6D" w:rsidP="00CB2E0B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18"/>
              </w:rPr>
              <w:t>At least for the single activated TCI state, the activated TCI state is applied</w:t>
            </w:r>
          </w:p>
          <w:p w14:paraId="78D038B5" w14:textId="77777777" w:rsidR="00B02A6D" w:rsidRPr="00CB2E0B" w:rsidRDefault="00B02A6D" w:rsidP="00CB2E0B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The content for the MAC CE is determined based on the outcome of issue 1</w:t>
            </w:r>
          </w:p>
          <w:p w14:paraId="671C69F1" w14:textId="77777777" w:rsidR="00B02A6D" w:rsidRPr="00CB2E0B" w:rsidRDefault="00B02A6D" w:rsidP="00CB2E0B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FFS: If supported, default TCI state when more than one TCI states are activated by MAC CE</w:t>
            </w:r>
          </w:p>
          <w:p w14:paraId="48193BDC" w14:textId="77777777" w:rsidR="00B02A6D" w:rsidRPr="00CB2E0B" w:rsidRDefault="00B02A6D" w:rsidP="00CB2E0B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 xml:space="preserve">Note: There is no implications on the support of single TRP or multi-TRP </w:t>
            </w:r>
          </w:p>
          <w:p w14:paraId="0B1A43B0" w14:textId="77777777" w:rsidR="00B02A6D" w:rsidRPr="00FE5CFF" w:rsidRDefault="00B02A6D" w:rsidP="00CB2E0B">
            <w:pPr>
              <w:pStyle w:val="ListParagraph"/>
              <w:numPr>
                <w:ilvl w:val="0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  <w:r w:rsidRPr="00FE5CFF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Support a UE capability for the minimum beam indication delay</w:t>
            </w:r>
          </w:p>
          <w:p w14:paraId="09A36579" w14:textId="77777777" w:rsidR="00B02A6D" w:rsidRPr="00FE5CFF" w:rsidRDefault="00B02A6D" w:rsidP="00CB2E0B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  <w:r w:rsidRPr="00FE5CFF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FFS: Whether to measure beam indication delay from DCI reception or from acknowledgment of DCI</w:t>
            </w:r>
          </w:p>
          <w:p w14:paraId="5C787EB7" w14:textId="77777777" w:rsidR="00B02A6D" w:rsidRPr="00CB2E0B" w:rsidRDefault="00B02A6D" w:rsidP="00CB2E0B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FE5CFF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FFS: The exact supported values e.g. {0.5ms, 2ms, 3ms}</w:t>
            </w:r>
          </w:p>
          <w:p w14:paraId="15A20F52" w14:textId="77777777" w:rsidR="00B02A6D" w:rsidRPr="00CB2E0B" w:rsidRDefault="00B02A6D" w:rsidP="00CB2E0B">
            <w:pPr>
              <w:pStyle w:val="ListParagraph"/>
              <w:numPr>
                <w:ilvl w:val="0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FFS: Additional enhancement such as L1-based beam indication with group-common DCI</w:t>
            </w:r>
          </w:p>
          <w:p w14:paraId="0532724B" w14:textId="77777777" w:rsidR="00B02A6D" w:rsidRPr="00CB2E0B" w:rsidRDefault="00B02A6D" w:rsidP="00CB2E0B">
            <w:pPr>
              <w:pStyle w:val="ListParagraph"/>
              <w:numPr>
                <w:ilvl w:val="0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FFS: Whether the Rel.17 beam indication can also apply to beam indication for single channel (e.g. PDSCH only, single CORESET) or a subset of channels</w:t>
            </w:r>
          </w:p>
          <w:p w14:paraId="7B574EE1" w14:textId="77777777" w:rsidR="00B02A6D" w:rsidRPr="00CB2E0B" w:rsidRDefault="00B02A6D" w:rsidP="00CB2E0B">
            <w:pPr>
              <w:pStyle w:val="ListParagraph"/>
              <w:numPr>
                <w:ilvl w:val="0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FFS: Additional details on extending the support of L1-based beam indication when separate UL (from DL) common beam indication is configured</w:t>
            </w:r>
          </w:p>
          <w:p w14:paraId="5F7A1150" w14:textId="77777777" w:rsidR="00B02A6D" w:rsidRPr="00CB2E0B" w:rsidRDefault="00B02A6D" w:rsidP="00CB2E0B">
            <w:pPr>
              <w:snapToGrid w:val="0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6E9F9D74" w14:textId="6C80E26E" w:rsidR="00B02A6D" w:rsidRPr="00CB2E0B" w:rsidRDefault="00B02A6D" w:rsidP="00CB2E0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CB2E0B">
              <w:rPr>
                <w:rFonts w:ascii="Times New Roman" w:hAnsi="Times New Roman" w:cs="Times New Roman"/>
                <w:b/>
                <w:bCs/>
                <w:sz w:val="18"/>
              </w:rPr>
              <w:t>Continue email discussion on the yellow part.</w:t>
            </w:r>
          </w:p>
        </w:tc>
      </w:tr>
    </w:tbl>
    <w:p w14:paraId="2E982FC4" w14:textId="120490BF" w:rsidR="00B02A6D" w:rsidRDefault="00B02A6D" w:rsidP="00CB2E0B">
      <w:pPr>
        <w:snapToGrid w:val="0"/>
        <w:jc w:val="both"/>
        <w:rPr>
          <w:rFonts w:ascii="Times New Roman" w:hAnsi="Times New Roman" w:cs="Times New Roman"/>
          <w:bCs/>
          <w:sz w:val="20"/>
        </w:rPr>
      </w:pPr>
    </w:p>
    <w:p w14:paraId="5431B299" w14:textId="0884D2F8" w:rsidR="006E0E29" w:rsidRPr="008E2B56" w:rsidRDefault="006E0E29" w:rsidP="00CB2E0B">
      <w:pPr>
        <w:snapToGrid w:val="0"/>
        <w:jc w:val="both"/>
        <w:rPr>
          <w:rFonts w:ascii="Times New Roman" w:hAnsi="Times New Roman" w:cs="Times New Roman"/>
          <w:bCs/>
          <w:sz w:val="20"/>
        </w:rPr>
      </w:pPr>
      <w:r w:rsidRPr="00C51580">
        <w:rPr>
          <w:rFonts w:ascii="Times New Roman" w:hAnsi="Times New Roman" w:cs="Times New Roman"/>
          <w:b/>
          <w:bCs/>
          <w:sz w:val="20"/>
          <w:u w:val="single"/>
        </w:rPr>
        <w:t>Proposal 3</w:t>
      </w:r>
      <w:r w:rsidR="000E0A0C">
        <w:rPr>
          <w:rFonts w:ascii="Times New Roman" w:hAnsi="Times New Roman" w:cs="Times New Roman"/>
          <w:b/>
          <w:bCs/>
          <w:sz w:val="20"/>
          <w:u w:val="single"/>
        </w:rPr>
        <w:t>.A</w:t>
      </w:r>
      <w:r w:rsidRPr="006E0E29">
        <w:rPr>
          <w:rFonts w:ascii="Times New Roman" w:hAnsi="Times New Roman" w:cs="Times New Roman"/>
          <w:b/>
          <w:bCs/>
          <w:sz w:val="20"/>
        </w:rPr>
        <w:t>:</w:t>
      </w:r>
      <w:r w:rsidR="008E2B56">
        <w:rPr>
          <w:rFonts w:ascii="Times New Roman" w:hAnsi="Times New Roman" w:cs="Times New Roman"/>
          <w:b/>
          <w:bCs/>
          <w:sz w:val="20"/>
        </w:rPr>
        <w:t xml:space="preserve"> </w:t>
      </w:r>
      <w:r w:rsidR="008E2B56">
        <w:rPr>
          <w:rFonts w:ascii="Times New Roman" w:hAnsi="Times New Roman" w:cs="Times New Roman"/>
          <w:bCs/>
          <w:sz w:val="20"/>
        </w:rPr>
        <w:t>On the three yellow parts of the issue 3 agreement in the 1</w:t>
      </w:r>
      <w:r w:rsidR="008E2B56" w:rsidRPr="008E2B56">
        <w:rPr>
          <w:rFonts w:ascii="Times New Roman" w:hAnsi="Times New Roman" w:cs="Times New Roman"/>
          <w:bCs/>
          <w:sz w:val="20"/>
          <w:vertAlign w:val="superscript"/>
        </w:rPr>
        <w:t>st</w:t>
      </w:r>
      <w:r w:rsidR="008E2B56">
        <w:rPr>
          <w:rFonts w:ascii="Times New Roman" w:hAnsi="Times New Roman" w:cs="Times New Roman"/>
          <w:bCs/>
          <w:sz w:val="20"/>
        </w:rPr>
        <w:t xml:space="preserve"> GTW session:</w:t>
      </w:r>
    </w:p>
    <w:p w14:paraId="306485B2" w14:textId="7682C676" w:rsidR="00B02A6D" w:rsidRPr="00CB2E0B" w:rsidRDefault="00B02A6D" w:rsidP="00CB2E0B">
      <w:pPr>
        <w:pStyle w:val="ListParagraph"/>
        <w:numPr>
          <w:ilvl w:val="0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</w:rPr>
      </w:pPr>
      <w:r w:rsidRPr="00CB2E0B">
        <w:rPr>
          <w:rFonts w:ascii="Times New Roman" w:hAnsi="Times New Roman" w:cs="Times New Roman"/>
          <w:bCs/>
          <w:sz w:val="20"/>
        </w:rPr>
        <w:t>Yellow 3.1: “for joint beam indication” text</w:t>
      </w:r>
      <w:r w:rsidR="00860A59" w:rsidRPr="00CB2E0B">
        <w:rPr>
          <w:rFonts w:ascii="Times New Roman" w:hAnsi="Times New Roman" w:cs="Times New Roman"/>
          <w:bCs/>
          <w:sz w:val="20"/>
        </w:rPr>
        <w:t>. This can be addressed as follows:</w:t>
      </w:r>
    </w:p>
    <w:p w14:paraId="4AA45A27" w14:textId="0D784E74" w:rsidR="000416F6" w:rsidRPr="00627B5A" w:rsidRDefault="00860A59" w:rsidP="00627B5A">
      <w:pPr>
        <w:pStyle w:val="ListParagraph"/>
        <w:numPr>
          <w:ilvl w:val="1"/>
          <w:numId w:val="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The </w:t>
      </w:r>
      <w:r w:rsidRPr="00627B5A">
        <w:rPr>
          <w:rFonts w:ascii="Times New Roman" w:hAnsi="Times New Roman" w:cs="Times New Roman"/>
          <w:sz w:val="20"/>
          <w:szCs w:val="20"/>
        </w:rPr>
        <w:t xml:space="preserve">existing DCI formats 1_1 and 1_2 are reused </w:t>
      </w:r>
      <w:r w:rsidRPr="00627B5A">
        <w:rPr>
          <w:rFonts w:ascii="Times New Roman" w:hAnsi="Times New Roman" w:cs="Times New Roman"/>
          <w:sz w:val="20"/>
          <w:szCs w:val="20"/>
          <w:highlight w:val="yellow"/>
        </w:rPr>
        <w:t xml:space="preserve">for joint </w:t>
      </w:r>
      <w:r w:rsidR="002F4A73" w:rsidRPr="00627B5A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DL/UL</w:t>
      </w:r>
      <w:r w:rsidRPr="00627B5A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6768CC">
        <w:rPr>
          <w:rFonts w:ascii="Times New Roman" w:hAnsi="Times New Roman" w:cs="Times New Roman"/>
          <w:sz w:val="20"/>
          <w:szCs w:val="20"/>
          <w:highlight w:val="yellow"/>
        </w:rPr>
        <w:t xml:space="preserve">or separate DL/UL </w:t>
      </w:r>
      <w:r w:rsidRPr="00627B5A">
        <w:rPr>
          <w:rFonts w:ascii="Times New Roman" w:hAnsi="Times New Roman" w:cs="Times New Roman"/>
          <w:sz w:val="20"/>
          <w:szCs w:val="20"/>
          <w:highlight w:val="yellow"/>
        </w:rPr>
        <w:t>beam indication</w:t>
      </w:r>
    </w:p>
    <w:p w14:paraId="1765C052" w14:textId="77777777" w:rsidR="00627B5A" w:rsidRPr="00817CF8" w:rsidRDefault="00627B5A" w:rsidP="00CB2E0B">
      <w:pPr>
        <w:pStyle w:val="ListParagraph"/>
        <w:numPr>
          <w:ilvl w:val="2"/>
          <w:numId w:val="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trike/>
          <w:szCs w:val="20"/>
          <w:highlight w:val="yellow"/>
        </w:rPr>
      </w:pPr>
      <w:r w:rsidRPr="00817CF8">
        <w:rPr>
          <w:rFonts w:ascii="Times New Roman" w:hAnsi="Times New Roman" w:cs="Times New Roman"/>
          <w:strike/>
          <w:sz w:val="20"/>
          <w:szCs w:val="20"/>
          <w:highlight w:val="yellow"/>
        </w:rPr>
        <w:t>FFS: If additional DCI format(s) are supported, e.g. existing DCI formats 0_0, 0_1, 0_2, 1_0 as well as new DCI format(s) dedicated for beam indication</w:t>
      </w:r>
      <w:r w:rsidRPr="00817CF8">
        <w:rPr>
          <w:rFonts w:ascii="Times New Roman" w:hAnsi="Times New Roman" w:cs="Times New Roman"/>
          <w:strike/>
          <w:szCs w:val="20"/>
          <w:highlight w:val="yellow"/>
        </w:rPr>
        <w:t xml:space="preserve"> </w:t>
      </w:r>
    </w:p>
    <w:p w14:paraId="7DE3533C" w14:textId="77777777" w:rsidR="00EC257A" w:rsidRPr="000B13BE" w:rsidRDefault="00EC257A" w:rsidP="00CB2E0B">
      <w:pPr>
        <w:pStyle w:val="ListParagraph"/>
        <w:numPr>
          <w:ilvl w:val="2"/>
          <w:numId w:val="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20"/>
          <w:highlight w:val="yellow"/>
          <w:u w:val="single"/>
        </w:rPr>
      </w:pPr>
      <w:r w:rsidRPr="000B13BE">
        <w:rPr>
          <w:rFonts w:ascii="Times New Roman" w:hAnsi="Times New Roman"/>
          <w:sz w:val="20"/>
          <w:highlight w:val="yellow"/>
          <w:u w:val="single"/>
        </w:rPr>
        <w:t>FFS: support of DCI format 1_0 for joint DL/UL beam indication</w:t>
      </w:r>
      <w:r w:rsidRPr="000B13BE">
        <w:rPr>
          <w:rFonts w:ascii="Times New Roman" w:hAnsi="Times New Roman" w:cs="Times New Roman"/>
          <w:sz w:val="18"/>
          <w:szCs w:val="20"/>
          <w:highlight w:val="yellow"/>
          <w:u w:val="single"/>
        </w:rPr>
        <w:t xml:space="preserve"> </w:t>
      </w:r>
    </w:p>
    <w:p w14:paraId="70E9D37A" w14:textId="58ACF296" w:rsidR="000416F6" w:rsidRPr="00817CF8" w:rsidRDefault="000416F6" w:rsidP="00CB2E0B">
      <w:pPr>
        <w:pStyle w:val="ListParagraph"/>
        <w:numPr>
          <w:ilvl w:val="2"/>
          <w:numId w:val="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  <w:highlight w:val="yellow"/>
          <w:u w:val="single"/>
        </w:rPr>
      </w:pPr>
      <w:r w:rsidRPr="00817CF8">
        <w:rPr>
          <w:rFonts w:ascii="Times New Roman" w:hAnsi="Times New Roman" w:cs="Times New Roman"/>
          <w:sz w:val="20"/>
          <w:szCs w:val="20"/>
          <w:highlight w:val="yellow"/>
          <w:u w:val="single"/>
        </w:rPr>
        <w:t>FFS: support new DCI format(s) dedicated for beam indication for joint or separate DL/UL beam indication</w:t>
      </w:r>
    </w:p>
    <w:p w14:paraId="356EBAAE" w14:textId="1DB3A24E" w:rsidR="00860A59" w:rsidRPr="00817CF8" w:rsidRDefault="00860A59" w:rsidP="00CB2E0B">
      <w:pPr>
        <w:pStyle w:val="ListParagraph"/>
        <w:numPr>
          <w:ilvl w:val="2"/>
          <w:numId w:val="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  <w:highlight w:val="yellow"/>
          <w:u w:val="single"/>
        </w:rPr>
      </w:pPr>
      <w:r w:rsidRPr="00817CF8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FFS: support for reusing the existing UL-related DCI format(s) </w:t>
      </w:r>
      <w:r w:rsidR="000416F6" w:rsidRPr="00817CF8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(e.g. 0_0, 0_1, 0_2) </w:t>
      </w:r>
      <w:r w:rsidRPr="00817CF8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for </w:t>
      </w:r>
      <w:r w:rsidR="00AB399E" w:rsidRPr="00817CF8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joint or </w:t>
      </w:r>
      <w:r w:rsidRPr="00817CF8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separate </w:t>
      </w:r>
      <w:r w:rsidR="00AB399E" w:rsidRPr="00817CF8">
        <w:rPr>
          <w:rFonts w:ascii="Times New Roman" w:hAnsi="Times New Roman" w:cs="Times New Roman"/>
          <w:sz w:val="20"/>
          <w:szCs w:val="20"/>
          <w:highlight w:val="yellow"/>
          <w:u w:val="single"/>
        </w:rPr>
        <w:t>DL/</w:t>
      </w:r>
      <w:r w:rsidRPr="00817CF8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UL beam indication </w:t>
      </w:r>
    </w:p>
    <w:p w14:paraId="725EBB19" w14:textId="35095FE3" w:rsidR="00AB399E" w:rsidRPr="00817CF8" w:rsidRDefault="00AB399E" w:rsidP="00CB2E0B">
      <w:pPr>
        <w:pStyle w:val="ListParagraph"/>
        <w:numPr>
          <w:ilvl w:val="2"/>
          <w:numId w:val="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  <w:highlight w:val="yellow"/>
          <w:u w:val="single"/>
        </w:rPr>
      </w:pPr>
      <w:r w:rsidRPr="00817CF8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FFS: support for reusing DCI format </w:t>
      </w:r>
      <w:r w:rsidR="00032D5E" w:rsidRPr="00817CF8">
        <w:rPr>
          <w:rFonts w:ascii="Times New Roman" w:hAnsi="Times New Roman" w:cs="Times New Roman"/>
          <w:sz w:val="20"/>
          <w:szCs w:val="20"/>
          <w:highlight w:val="yellow"/>
          <w:u w:val="single"/>
        </w:rPr>
        <w:t>1</w:t>
      </w:r>
      <w:r w:rsidR="000416F6" w:rsidRPr="00817CF8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_0, </w:t>
      </w:r>
      <w:r w:rsidRPr="00817CF8">
        <w:rPr>
          <w:rFonts w:ascii="Times New Roman" w:hAnsi="Times New Roman" w:cs="Times New Roman"/>
          <w:sz w:val="20"/>
          <w:szCs w:val="20"/>
          <w:highlight w:val="yellow"/>
          <w:u w:val="single"/>
        </w:rPr>
        <w:t>1_1</w:t>
      </w:r>
      <w:r w:rsidR="000416F6" w:rsidRPr="00817CF8">
        <w:rPr>
          <w:rFonts w:ascii="Times New Roman" w:hAnsi="Times New Roman" w:cs="Times New Roman"/>
          <w:sz w:val="20"/>
          <w:szCs w:val="20"/>
          <w:highlight w:val="yellow"/>
          <w:u w:val="single"/>
        </w:rPr>
        <w:t>,</w:t>
      </w:r>
      <w:r w:rsidRPr="00817CF8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 and 1_2 for </w:t>
      </w:r>
      <w:ins w:id="4" w:author="Eko Onggosanusi" w:date="2020-11-05T12:35:00Z">
        <w:r w:rsidR="003F1959">
          <w:rPr>
            <w:rFonts w:ascii="Times New Roman" w:hAnsi="Times New Roman" w:cs="Times New Roman"/>
            <w:sz w:val="20"/>
            <w:szCs w:val="20"/>
            <w:highlight w:val="yellow"/>
            <w:u w:val="single"/>
          </w:rPr>
          <w:t xml:space="preserve">joint or </w:t>
        </w:r>
      </w:ins>
      <w:bookmarkStart w:id="5" w:name="_GoBack"/>
      <w:bookmarkEnd w:id="5"/>
      <w:r w:rsidRPr="00817CF8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separate </w:t>
      </w:r>
      <w:r w:rsidR="00760491" w:rsidRPr="00817CF8">
        <w:rPr>
          <w:rFonts w:ascii="Times New Roman" w:hAnsi="Times New Roman" w:cs="Times New Roman"/>
          <w:sz w:val="20"/>
          <w:szCs w:val="20"/>
          <w:highlight w:val="yellow"/>
          <w:u w:val="single"/>
        </w:rPr>
        <w:t>DL/</w:t>
      </w:r>
      <w:r w:rsidRPr="00817CF8">
        <w:rPr>
          <w:rFonts w:ascii="Times New Roman" w:hAnsi="Times New Roman" w:cs="Times New Roman"/>
          <w:sz w:val="20"/>
          <w:szCs w:val="20"/>
          <w:highlight w:val="yellow"/>
          <w:u w:val="single"/>
        </w:rPr>
        <w:t>UL beam indication</w:t>
      </w:r>
    </w:p>
    <w:p w14:paraId="294685F7" w14:textId="70FF7846" w:rsidR="00B02A6D" w:rsidRPr="00CB2E0B" w:rsidRDefault="00B02A6D" w:rsidP="00CB2E0B">
      <w:pPr>
        <w:pStyle w:val="ListParagraph"/>
        <w:numPr>
          <w:ilvl w:val="0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</w:rPr>
      </w:pPr>
      <w:r w:rsidRPr="00CB2E0B">
        <w:rPr>
          <w:rFonts w:ascii="Times New Roman" w:hAnsi="Times New Roman" w:cs="Times New Roman"/>
          <w:bCs/>
          <w:sz w:val="20"/>
        </w:rPr>
        <w:t>Yellow 3.2: vivo FFS</w:t>
      </w:r>
    </w:p>
    <w:p w14:paraId="2FF2C494" w14:textId="11715343" w:rsidR="00E63C76" w:rsidRPr="00CB2E0B" w:rsidRDefault="00E63C76" w:rsidP="00CB2E0B">
      <w:pPr>
        <w:pStyle w:val="ListParagraph"/>
        <w:numPr>
          <w:ilvl w:val="1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</w:rPr>
      </w:pPr>
      <w:r w:rsidRPr="00627B5A">
        <w:rPr>
          <w:rFonts w:ascii="Times New Roman" w:hAnsi="Times New Roman" w:cs="Times New Roman"/>
          <w:b/>
          <w:bCs/>
          <w:sz w:val="20"/>
          <w:highlight w:val="yellow"/>
          <w:u w:val="single"/>
        </w:rPr>
        <w:t>Conclusion</w:t>
      </w:r>
      <w:r w:rsidRPr="00627B5A">
        <w:rPr>
          <w:rFonts w:ascii="Times New Roman" w:hAnsi="Times New Roman" w:cs="Times New Roman"/>
          <w:bCs/>
          <w:sz w:val="20"/>
          <w:highlight w:val="yellow"/>
        </w:rPr>
        <w:t>: There is no consensus in including the two FFS points proposed by vivo</w:t>
      </w:r>
      <w:r w:rsidR="0084777A" w:rsidRPr="00627B5A">
        <w:rPr>
          <w:rFonts w:ascii="Times New Roman" w:hAnsi="Times New Roman" w:cs="Times New Roman"/>
          <w:bCs/>
          <w:sz w:val="20"/>
          <w:highlight w:val="yellow"/>
        </w:rPr>
        <w:t xml:space="preserve"> in the agreement made in the 1</w:t>
      </w:r>
      <w:r w:rsidR="0084777A" w:rsidRPr="00627B5A">
        <w:rPr>
          <w:rFonts w:ascii="Times New Roman" w:hAnsi="Times New Roman" w:cs="Times New Roman"/>
          <w:bCs/>
          <w:sz w:val="20"/>
          <w:highlight w:val="yellow"/>
          <w:vertAlign w:val="superscript"/>
        </w:rPr>
        <w:t>st</w:t>
      </w:r>
      <w:r w:rsidR="0084777A" w:rsidRPr="00627B5A">
        <w:rPr>
          <w:rFonts w:ascii="Times New Roman" w:hAnsi="Times New Roman" w:cs="Times New Roman"/>
          <w:bCs/>
          <w:sz w:val="20"/>
          <w:highlight w:val="yellow"/>
        </w:rPr>
        <w:t xml:space="preserve"> GTW session</w:t>
      </w:r>
      <w:r w:rsidR="003409C9" w:rsidRPr="00CB2E0B">
        <w:rPr>
          <w:rFonts w:ascii="Times New Roman" w:hAnsi="Times New Roman" w:cs="Times New Roman"/>
          <w:bCs/>
          <w:sz w:val="20"/>
        </w:rPr>
        <w:t xml:space="preserve"> </w:t>
      </w:r>
    </w:p>
    <w:p w14:paraId="189E0E77" w14:textId="24435E0A" w:rsidR="002F2A31" w:rsidRPr="00CB2E0B" w:rsidRDefault="00AC394C" w:rsidP="00CB2E0B">
      <w:pPr>
        <w:pStyle w:val="ListParagraph"/>
        <w:numPr>
          <w:ilvl w:val="0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{For later discussion} </w:t>
      </w:r>
      <w:r w:rsidR="00B02A6D" w:rsidRPr="00CB2E0B">
        <w:rPr>
          <w:rFonts w:ascii="Times New Roman" w:hAnsi="Times New Roman" w:cs="Times New Roman"/>
          <w:bCs/>
          <w:sz w:val="20"/>
        </w:rPr>
        <w:t>Yellow 3.3: UE capability text</w:t>
      </w:r>
      <w:r w:rsidR="002F2A31" w:rsidRPr="00CB2E0B">
        <w:rPr>
          <w:rFonts w:ascii="Times New Roman" w:hAnsi="Times New Roman" w:cs="Times New Roman"/>
          <w:bCs/>
          <w:sz w:val="20"/>
        </w:rPr>
        <w:t>, revised as follows (per inputs from interested companies</w:t>
      </w:r>
      <w:r w:rsidR="000D3037" w:rsidRPr="00CB2E0B">
        <w:rPr>
          <w:rFonts w:ascii="Times New Roman" w:hAnsi="Times New Roman" w:cs="Times New Roman"/>
          <w:bCs/>
          <w:sz w:val="20"/>
        </w:rPr>
        <w:t>, based on where we left off during the GTW discussion</w:t>
      </w:r>
      <w:r w:rsidR="002F2A31" w:rsidRPr="00CB2E0B">
        <w:rPr>
          <w:rFonts w:ascii="Times New Roman" w:hAnsi="Times New Roman" w:cs="Times New Roman"/>
          <w:bCs/>
          <w:sz w:val="20"/>
        </w:rPr>
        <w:t>):</w:t>
      </w:r>
    </w:p>
    <w:p w14:paraId="34C2E934" w14:textId="32F11F36" w:rsidR="005E5321" w:rsidRPr="00627B5A" w:rsidRDefault="00BE3C87" w:rsidP="00CB2E0B">
      <w:pPr>
        <w:pStyle w:val="ListParagraph"/>
        <w:numPr>
          <w:ilvl w:val="1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eastAsiaTheme="minorEastAsia" w:hAnsi="Times New Roman" w:cs="Times New Roman"/>
          <w:sz w:val="20"/>
          <w:highlight w:val="yellow"/>
          <w:lang w:eastAsia="ko-KR"/>
        </w:rPr>
      </w:pPr>
      <w:r w:rsidRPr="00627B5A">
        <w:rPr>
          <w:rFonts w:ascii="Times New Roman" w:hAnsi="Times New Roman" w:cs="Times New Roman"/>
          <w:sz w:val="20"/>
          <w:highlight w:val="yellow"/>
        </w:rPr>
        <w:t xml:space="preserve">Application time of the beam indication: </w:t>
      </w:r>
      <w:r w:rsidR="005A3C42">
        <w:rPr>
          <w:rFonts w:ascii="Times New Roman" w:hAnsi="Times New Roman" w:cs="Times New Roman"/>
          <w:sz w:val="20"/>
          <w:highlight w:val="yellow"/>
        </w:rPr>
        <w:t xml:space="preserve">if beam indication is received, </w:t>
      </w:r>
      <w:r w:rsidRPr="00627B5A">
        <w:rPr>
          <w:rFonts w:ascii="Times New Roman" w:hAnsi="Times New Roman" w:cs="Times New Roman"/>
          <w:sz w:val="20"/>
          <w:highlight w:val="yellow"/>
        </w:rPr>
        <w:t>down-select from the following:</w:t>
      </w:r>
    </w:p>
    <w:p w14:paraId="055ED990" w14:textId="0CB800AF" w:rsidR="00BE3C87" w:rsidRPr="00627B5A" w:rsidRDefault="00BE3C87" w:rsidP="00CB2E0B">
      <w:pPr>
        <w:pStyle w:val="ListParagraph"/>
        <w:numPr>
          <w:ilvl w:val="2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0"/>
          <w:highlight w:val="yellow"/>
        </w:rPr>
      </w:pPr>
      <w:r w:rsidRPr="00627B5A">
        <w:rPr>
          <w:rFonts w:ascii="Times New Roman" w:eastAsia="Times New Roman" w:hAnsi="Times New Roman" w:cs="Times New Roman"/>
          <w:sz w:val="20"/>
          <w:highlight w:val="yellow"/>
        </w:rPr>
        <w:t>Alt1: the first slot that is at least X ms </w:t>
      </w:r>
      <w:r w:rsidR="00573F7A">
        <w:rPr>
          <w:rFonts w:ascii="Times New Roman" w:eastAsia="Times New Roman" w:hAnsi="Times New Roman" w:cs="Times New Roman"/>
          <w:sz w:val="20"/>
          <w:highlight w:val="yellow"/>
        </w:rPr>
        <w:t xml:space="preserve">or Y symbols </w:t>
      </w:r>
      <w:r w:rsidRPr="00627B5A">
        <w:rPr>
          <w:rFonts w:ascii="Times New Roman" w:eastAsia="Times New Roman" w:hAnsi="Times New Roman" w:cs="Times New Roman"/>
          <w:sz w:val="20"/>
          <w:highlight w:val="yellow"/>
        </w:rPr>
        <w:t>after the DCI with the</w:t>
      </w:r>
      <w:r w:rsidR="00461C66">
        <w:rPr>
          <w:rFonts w:ascii="Times New Roman" w:eastAsia="Times New Roman" w:hAnsi="Times New Roman" w:cs="Times New Roman"/>
          <w:sz w:val="20"/>
          <w:highlight w:val="yellow"/>
        </w:rPr>
        <w:t xml:space="preserve"> joint or separate DL/UL</w:t>
      </w:r>
      <w:r w:rsidRPr="00627B5A">
        <w:rPr>
          <w:rFonts w:ascii="Times New Roman" w:eastAsia="Times New Roman" w:hAnsi="Times New Roman" w:cs="Times New Roman"/>
          <w:sz w:val="20"/>
          <w:highlight w:val="yellow"/>
        </w:rPr>
        <w:t xml:space="preserve"> beam indication</w:t>
      </w:r>
    </w:p>
    <w:p w14:paraId="536B3C66" w14:textId="1A8756D2" w:rsidR="00BE3C87" w:rsidRPr="00627B5A" w:rsidRDefault="00BE3C87" w:rsidP="00CB2E0B">
      <w:pPr>
        <w:pStyle w:val="ListParagraph"/>
        <w:numPr>
          <w:ilvl w:val="2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eastAsiaTheme="minorEastAsia" w:hAnsi="Times New Roman" w:cs="Times New Roman"/>
          <w:sz w:val="20"/>
          <w:highlight w:val="yellow"/>
          <w:lang w:eastAsia="ko-KR"/>
        </w:rPr>
      </w:pPr>
      <w:r w:rsidRPr="00627B5A">
        <w:rPr>
          <w:rFonts w:ascii="Times New Roman" w:eastAsia="Times New Roman" w:hAnsi="Times New Roman" w:cs="Times New Roman"/>
          <w:sz w:val="20"/>
          <w:highlight w:val="yellow"/>
        </w:rPr>
        <w:t>Alt2: the first slot that is at least X ms </w:t>
      </w:r>
      <w:r w:rsidR="00EC257A">
        <w:rPr>
          <w:rFonts w:ascii="Times New Roman" w:eastAsia="Times New Roman" w:hAnsi="Times New Roman" w:cs="Times New Roman"/>
          <w:sz w:val="20"/>
          <w:highlight w:val="yellow"/>
        </w:rPr>
        <w:t xml:space="preserve">or Y symbols </w:t>
      </w:r>
      <w:r w:rsidRPr="00627B5A">
        <w:rPr>
          <w:rFonts w:ascii="Times New Roman" w:eastAsia="Times New Roman" w:hAnsi="Times New Roman" w:cs="Times New Roman"/>
          <w:sz w:val="20"/>
          <w:highlight w:val="yellow"/>
        </w:rPr>
        <w:t xml:space="preserve">after the acknowledgment of the </w:t>
      </w:r>
      <w:r w:rsidR="00461C66">
        <w:rPr>
          <w:rFonts w:ascii="Times New Roman" w:eastAsia="Times New Roman" w:hAnsi="Times New Roman" w:cs="Times New Roman"/>
          <w:sz w:val="20"/>
          <w:highlight w:val="yellow"/>
        </w:rPr>
        <w:t>joint or separate DL/UL</w:t>
      </w:r>
      <w:r w:rsidR="00461C66" w:rsidRPr="00627B5A">
        <w:rPr>
          <w:rFonts w:ascii="Times New Roman" w:eastAsia="Times New Roman" w:hAnsi="Times New Roman" w:cs="Times New Roman"/>
          <w:sz w:val="20"/>
          <w:highlight w:val="yellow"/>
        </w:rPr>
        <w:t xml:space="preserve"> </w:t>
      </w:r>
      <w:r w:rsidRPr="00627B5A">
        <w:rPr>
          <w:rFonts w:ascii="Times New Roman" w:eastAsia="Times New Roman" w:hAnsi="Times New Roman" w:cs="Times New Roman"/>
          <w:sz w:val="20"/>
          <w:highlight w:val="yellow"/>
        </w:rPr>
        <w:t xml:space="preserve">beam indication </w:t>
      </w:r>
    </w:p>
    <w:p w14:paraId="7527E627" w14:textId="77777777" w:rsidR="009B57F7" w:rsidRDefault="009B57F7" w:rsidP="00CB2E0B">
      <w:pPr>
        <w:pStyle w:val="ListParagraph"/>
        <w:numPr>
          <w:ilvl w:val="1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0"/>
          <w:highlight w:val="yellow"/>
        </w:rPr>
      </w:pPr>
      <w:r w:rsidRPr="009B57F7">
        <w:rPr>
          <w:rFonts w:ascii="Times New Roman" w:eastAsiaTheme="minorEastAsia" w:hAnsi="Times New Roman" w:cs="Times New Roman"/>
          <w:sz w:val="20"/>
          <w:highlight w:val="yellow"/>
          <w:lang w:eastAsia="ko-KR"/>
        </w:rPr>
        <w:lastRenderedPageBreak/>
        <w:t>FFS: When and how to apply the minimum beam indication delay</w:t>
      </w:r>
      <w:r w:rsidRPr="00627B5A">
        <w:rPr>
          <w:rFonts w:ascii="Times New Roman" w:eastAsia="Times New Roman" w:hAnsi="Times New Roman" w:cs="Times New Roman"/>
          <w:sz w:val="20"/>
          <w:highlight w:val="yellow"/>
        </w:rPr>
        <w:t xml:space="preserve"> </w:t>
      </w:r>
    </w:p>
    <w:p w14:paraId="2B2B60EA" w14:textId="0C233355" w:rsidR="00BE3C87" w:rsidRPr="00627B5A" w:rsidRDefault="00BE3C87" w:rsidP="00CB2E0B">
      <w:pPr>
        <w:pStyle w:val="ListParagraph"/>
        <w:numPr>
          <w:ilvl w:val="1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0"/>
          <w:highlight w:val="yellow"/>
        </w:rPr>
      </w:pPr>
      <w:r w:rsidRPr="00627B5A">
        <w:rPr>
          <w:rFonts w:ascii="Times New Roman" w:eastAsia="Times New Roman" w:hAnsi="Times New Roman" w:cs="Times New Roman"/>
          <w:sz w:val="20"/>
          <w:highlight w:val="yellow"/>
        </w:rPr>
        <w:t>Support a UE capability for the minimum value of X</w:t>
      </w:r>
      <w:r w:rsidR="00EC257A">
        <w:rPr>
          <w:rFonts w:ascii="Times New Roman" w:eastAsia="Times New Roman" w:hAnsi="Times New Roman" w:cs="Times New Roman"/>
          <w:sz w:val="20"/>
          <w:highlight w:val="yellow"/>
        </w:rPr>
        <w:t xml:space="preserve"> or Y</w:t>
      </w:r>
    </w:p>
    <w:p w14:paraId="4563FE9E" w14:textId="7DF57EC5" w:rsidR="00627B5A" w:rsidRPr="00764065" w:rsidRDefault="00446C7C" w:rsidP="00CB2E0B">
      <w:pPr>
        <w:pStyle w:val="ListParagraph"/>
        <w:numPr>
          <w:ilvl w:val="2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0"/>
          <w:highlight w:val="yellow"/>
        </w:rPr>
      </w:pPr>
      <w:r>
        <w:rPr>
          <w:rFonts w:ascii="Times New Roman" w:eastAsia="Times New Roman" w:hAnsi="Times New Roman" w:cs="Times New Roman"/>
          <w:sz w:val="20"/>
          <w:highlight w:val="yellow"/>
        </w:rPr>
        <w:t xml:space="preserve">FFS: </w:t>
      </w:r>
      <w:r w:rsidR="00DE5352">
        <w:rPr>
          <w:rFonts w:ascii="Times New Roman" w:eastAsia="Times New Roman" w:hAnsi="Times New Roman" w:cs="Times New Roman"/>
          <w:sz w:val="20"/>
          <w:highlight w:val="yellow"/>
        </w:rPr>
        <w:t>t</w:t>
      </w:r>
      <w:r w:rsidR="00930972" w:rsidRPr="00627B5A">
        <w:rPr>
          <w:rFonts w:ascii="Times New Roman" w:eastAsia="Times New Roman" w:hAnsi="Times New Roman" w:cs="Times New Roman"/>
          <w:sz w:val="20"/>
          <w:highlight w:val="yellow"/>
        </w:rPr>
        <w:t xml:space="preserve">he beam application time X </w:t>
      </w:r>
      <w:r w:rsidR="00EC257A">
        <w:rPr>
          <w:rFonts w:ascii="Times New Roman" w:eastAsia="Times New Roman" w:hAnsi="Times New Roman" w:cs="Times New Roman"/>
          <w:sz w:val="20"/>
          <w:highlight w:val="yellow"/>
        </w:rPr>
        <w:t xml:space="preserve">or Y </w:t>
      </w:r>
      <w:r w:rsidR="00930972" w:rsidRPr="00627B5A">
        <w:rPr>
          <w:rFonts w:ascii="Times New Roman" w:eastAsia="Times New Roman" w:hAnsi="Times New Roman" w:cs="Times New Roman"/>
          <w:sz w:val="20"/>
          <w:highlight w:val="yellow"/>
        </w:rPr>
        <w:t xml:space="preserve">is configured by the gNB via higher-layer (RRC) signaling based </w:t>
      </w:r>
      <w:r w:rsidR="00930972" w:rsidRPr="00764065">
        <w:rPr>
          <w:rFonts w:ascii="Times New Roman" w:eastAsia="Times New Roman" w:hAnsi="Times New Roman" w:cs="Times New Roman"/>
          <w:sz w:val="20"/>
          <w:highlight w:val="yellow"/>
        </w:rPr>
        <w:t>the UE capability</w:t>
      </w:r>
    </w:p>
    <w:p w14:paraId="6499678F" w14:textId="05D94C90" w:rsidR="00B808CD" w:rsidRPr="00764065" w:rsidRDefault="00BE3C87" w:rsidP="00CB2E0B">
      <w:pPr>
        <w:pStyle w:val="ListParagraph"/>
        <w:numPr>
          <w:ilvl w:val="2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0"/>
          <w:highlight w:val="yellow"/>
        </w:rPr>
      </w:pPr>
      <w:r w:rsidRPr="00764065">
        <w:rPr>
          <w:rFonts w:ascii="Times New Roman" w:eastAsia="Times New Roman" w:hAnsi="Times New Roman" w:cs="Times New Roman"/>
          <w:sz w:val="20"/>
          <w:highlight w:val="yellow"/>
        </w:rPr>
        <w:t>FFS: the exact minimum values of X (e.g., 0.5ms, 2ms, 3ms) </w:t>
      </w:r>
      <w:r w:rsidR="00EC257A">
        <w:rPr>
          <w:rFonts w:ascii="Times New Roman" w:eastAsia="Times New Roman" w:hAnsi="Times New Roman" w:cs="Times New Roman"/>
          <w:sz w:val="20"/>
          <w:highlight w:val="yellow"/>
        </w:rPr>
        <w:t xml:space="preserve">or Y </w:t>
      </w:r>
      <w:r w:rsidRPr="00764065">
        <w:rPr>
          <w:rFonts w:ascii="Times New Roman" w:eastAsia="Times New Roman" w:hAnsi="Times New Roman" w:cs="Times New Roman"/>
          <w:sz w:val="20"/>
          <w:highlight w:val="yellow"/>
        </w:rPr>
        <w:t>supported by UE</w:t>
      </w:r>
      <w:r w:rsidRPr="00764065" w:rsidDel="00BE3C87">
        <w:rPr>
          <w:rFonts w:ascii="Times New Roman" w:eastAsia="Times New Roman" w:hAnsi="Times New Roman" w:cs="Times New Roman"/>
          <w:sz w:val="20"/>
          <w:highlight w:val="yellow"/>
        </w:rPr>
        <w:t xml:space="preserve"> </w:t>
      </w:r>
    </w:p>
    <w:p w14:paraId="3616B02F" w14:textId="1F71C2DC" w:rsidR="00627B5A" w:rsidRDefault="00627B5A" w:rsidP="00627B5A">
      <w:pPr>
        <w:pStyle w:val="ListParagraph"/>
        <w:snapToGrid w:val="0"/>
        <w:spacing w:after="0" w:line="240" w:lineRule="auto"/>
        <w:ind w:left="1440"/>
        <w:contextualSpacing w:val="0"/>
        <w:jc w:val="both"/>
        <w:rPr>
          <w:rFonts w:ascii="Times New Roman" w:eastAsia="Times New Roman" w:hAnsi="Times New Roman" w:cs="Times New Roman"/>
          <w:sz w:val="20"/>
        </w:rPr>
      </w:pPr>
    </w:p>
    <w:p w14:paraId="6A4D25D8" w14:textId="77777777" w:rsidR="00627B5A" w:rsidRPr="00627B5A" w:rsidRDefault="00627B5A" w:rsidP="00627B5A">
      <w:pPr>
        <w:pStyle w:val="ListParagraph"/>
        <w:snapToGrid w:val="0"/>
        <w:spacing w:after="0" w:line="240" w:lineRule="auto"/>
        <w:ind w:left="1440"/>
        <w:contextualSpacing w:val="0"/>
        <w:jc w:val="both"/>
        <w:rPr>
          <w:rFonts w:ascii="Times New Roman" w:eastAsia="Times New Roman" w:hAnsi="Times New Roman" w:cs="Times New Roman"/>
          <w:sz w:val="20"/>
          <w:highlight w:val="yellow"/>
        </w:rPr>
      </w:pPr>
    </w:p>
    <w:p w14:paraId="6554BE11" w14:textId="3C8CF649" w:rsidR="0068078B" w:rsidRPr="00C12BF8" w:rsidRDefault="00740625" w:rsidP="00CB2E0B">
      <w:pPr>
        <w:pStyle w:val="ListParagraph"/>
        <w:numPr>
          <w:ilvl w:val="1"/>
          <w:numId w:val="1"/>
        </w:numPr>
        <w:snapToGrid w:val="0"/>
        <w:jc w:val="both"/>
        <w:rPr>
          <w:rFonts w:ascii="Times New Roman" w:hAnsi="Times New Roman" w:cs="Times New Roman"/>
          <w:sz w:val="24"/>
          <w:szCs w:val="20"/>
        </w:rPr>
      </w:pPr>
      <w:r w:rsidRPr="00760491">
        <w:rPr>
          <w:rFonts w:ascii="Times New Roman" w:hAnsi="Times New Roman" w:cs="Times New Roman"/>
          <w:sz w:val="24"/>
          <w:szCs w:val="20"/>
        </w:rPr>
        <w:t>Issue 4 (MP-UE)</w:t>
      </w:r>
    </w:p>
    <w:p w14:paraId="3B794225" w14:textId="2A97BDCB" w:rsidR="0069363B" w:rsidRPr="00CB2E0B" w:rsidRDefault="0068078B" w:rsidP="00CB2E0B">
      <w:pPr>
        <w:snapToGrid w:val="0"/>
        <w:jc w:val="both"/>
        <w:rPr>
          <w:rFonts w:ascii="Times New Roman" w:eastAsia="SimSun" w:hAnsi="Times New Roman" w:cs="Times New Roman"/>
          <w:bCs/>
          <w:sz w:val="20"/>
          <w:szCs w:val="18"/>
          <w:lang w:eastAsia="zh-CN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4.A</w:t>
      </w:r>
      <w:r w:rsidRPr="00CB2E0B">
        <w:rPr>
          <w:rFonts w:ascii="Times New Roman" w:hAnsi="Times New Roman" w:cs="Times New Roman"/>
          <w:sz w:val="20"/>
          <w:szCs w:val="20"/>
        </w:rPr>
        <w:t xml:space="preserve">: </w:t>
      </w:r>
      <w:r w:rsidR="00A75F0F" w:rsidRPr="00CB2E0B">
        <w:rPr>
          <w:rFonts w:ascii="Times New Roman" w:hAnsi="Times New Roman" w:cs="Times New Roman"/>
          <w:sz w:val="20"/>
          <w:szCs w:val="20"/>
        </w:rPr>
        <w:t>In Rel.17</w:t>
      </w:r>
      <w:r w:rsidR="00EA1B13" w:rsidRPr="00CB2E0B">
        <w:rPr>
          <w:rFonts w:ascii="Times New Roman" w:hAnsi="Times New Roman" w:cs="Times New Roman"/>
          <w:sz w:val="20"/>
          <w:szCs w:val="20"/>
        </w:rPr>
        <w:t xml:space="preserve"> enhancement for facilitating fast uplink panel selection</w:t>
      </w:r>
      <w:r w:rsidR="00A75F0F" w:rsidRPr="00CB2E0B">
        <w:rPr>
          <w:rFonts w:ascii="Times New Roman" w:hAnsi="Times New Roman" w:cs="Times New Roman"/>
          <w:sz w:val="20"/>
          <w:szCs w:val="20"/>
        </w:rPr>
        <w:t xml:space="preserve">, </w:t>
      </w:r>
      <w:r w:rsidR="00A75F0F" w:rsidRPr="00CB2E0B">
        <w:rPr>
          <w:rFonts w:ascii="Times New Roman" w:eastAsia="SimSun" w:hAnsi="Times New Roman" w:cs="Times New Roman"/>
          <w:bCs/>
          <w:sz w:val="20"/>
          <w:szCs w:val="18"/>
          <w:lang w:eastAsia="zh-CN"/>
        </w:rPr>
        <w:t>t</w:t>
      </w:r>
      <w:r w:rsidR="0069363B" w:rsidRPr="00CB2E0B">
        <w:rPr>
          <w:rFonts w:ascii="Times New Roman" w:eastAsia="SimSun" w:hAnsi="Times New Roman" w:cs="Times New Roman"/>
          <w:bCs/>
          <w:sz w:val="20"/>
          <w:szCs w:val="18"/>
          <w:lang w:eastAsia="zh-CN"/>
        </w:rPr>
        <w:t>he following use cases are assumed:</w:t>
      </w:r>
    </w:p>
    <w:p w14:paraId="7E8FD2E4" w14:textId="77777777" w:rsidR="0069363B" w:rsidRPr="00CB2E0B" w:rsidRDefault="0069363B" w:rsidP="00CB2E0B">
      <w:pPr>
        <w:pStyle w:val="ListParagraph"/>
        <w:numPr>
          <w:ilvl w:val="0"/>
          <w:numId w:val="4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  <w:szCs w:val="18"/>
          <w:lang w:eastAsia="zh-CN"/>
        </w:rPr>
      </w:pPr>
      <w:r w:rsidRPr="00CB2E0B">
        <w:rPr>
          <w:rFonts w:ascii="Times New Roman" w:hAnsi="Times New Roman" w:cs="Times New Roman"/>
          <w:bCs/>
          <w:sz w:val="20"/>
          <w:szCs w:val="18"/>
          <w:lang w:eastAsia="zh-CN"/>
        </w:rPr>
        <w:t>MPE mitigation</w:t>
      </w:r>
    </w:p>
    <w:p w14:paraId="32680694" w14:textId="77777777" w:rsidR="0069363B" w:rsidRPr="00CB2E0B" w:rsidRDefault="0069363B" w:rsidP="00CB2E0B">
      <w:pPr>
        <w:pStyle w:val="ListParagraph"/>
        <w:numPr>
          <w:ilvl w:val="0"/>
          <w:numId w:val="4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  <w:szCs w:val="18"/>
          <w:lang w:eastAsia="zh-CN"/>
        </w:rPr>
      </w:pPr>
      <w:r w:rsidRPr="00CB2E0B">
        <w:rPr>
          <w:rFonts w:ascii="Times New Roman" w:hAnsi="Times New Roman" w:cs="Times New Roman"/>
          <w:bCs/>
          <w:sz w:val="20"/>
          <w:szCs w:val="18"/>
          <w:lang w:eastAsia="zh-CN"/>
        </w:rPr>
        <w:t>UE power saving</w:t>
      </w:r>
    </w:p>
    <w:p w14:paraId="3E2CD385" w14:textId="77777777" w:rsidR="0069363B" w:rsidRPr="00CB2E0B" w:rsidRDefault="0069363B" w:rsidP="00CB2E0B">
      <w:pPr>
        <w:pStyle w:val="ListParagraph"/>
        <w:numPr>
          <w:ilvl w:val="0"/>
          <w:numId w:val="4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  <w:szCs w:val="18"/>
          <w:lang w:eastAsia="zh-CN"/>
        </w:rPr>
      </w:pPr>
      <w:r w:rsidRPr="00CB2E0B">
        <w:rPr>
          <w:rFonts w:ascii="Times New Roman" w:hAnsi="Times New Roman" w:cs="Times New Roman"/>
          <w:bCs/>
          <w:sz w:val="20"/>
          <w:szCs w:val="18"/>
          <w:lang w:eastAsia="zh-CN"/>
        </w:rPr>
        <w:t>UL interference management</w:t>
      </w:r>
    </w:p>
    <w:p w14:paraId="24B922B3" w14:textId="0D4669DA" w:rsidR="0068078B" w:rsidRPr="00CB2E0B" w:rsidRDefault="0069363B" w:rsidP="00CB2E0B">
      <w:pPr>
        <w:pStyle w:val="ListParagraph"/>
        <w:numPr>
          <w:ilvl w:val="0"/>
          <w:numId w:val="4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  <w:szCs w:val="18"/>
          <w:lang w:eastAsia="zh-CN"/>
        </w:rPr>
      </w:pPr>
      <w:r w:rsidRPr="00CB2E0B">
        <w:rPr>
          <w:rFonts w:ascii="Times New Roman" w:hAnsi="Times New Roman" w:cs="Times New Roman"/>
          <w:bCs/>
          <w:sz w:val="20"/>
          <w:szCs w:val="18"/>
          <w:lang w:eastAsia="zh-CN"/>
        </w:rPr>
        <w:t>Support different configuration</w:t>
      </w:r>
      <w:r w:rsidR="00A75F0F" w:rsidRPr="00CB2E0B">
        <w:rPr>
          <w:rFonts w:ascii="Times New Roman" w:hAnsi="Times New Roman" w:cs="Times New Roman"/>
          <w:bCs/>
          <w:sz w:val="20"/>
          <w:szCs w:val="18"/>
          <w:lang w:eastAsia="zh-CN"/>
        </w:rPr>
        <w:t>s</w:t>
      </w:r>
      <w:r w:rsidRPr="00CB2E0B">
        <w:rPr>
          <w:rFonts w:ascii="Times New Roman" w:hAnsi="Times New Roman" w:cs="Times New Roman"/>
          <w:bCs/>
          <w:sz w:val="20"/>
          <w:szCs w:val="18"/>
          <w:lang w:eastAsia="zh-CN"/>
        </w:rPr>
        <w:t xml:space="preserve"> across panels</w:t>
      </w:r>
    </w:p>
    <w:p w14:paraId="058FF20C" w14:textId="19B42CA6" w:rsidR="005430B1" w:rsidRPr="00CB2E0B" w:rsidRDefault="005430B1" w:rsidP="00CB2E0B">
      <w:pPr>
        <w:pStyle w:val="ListParagraph"/>
        <w:numPr>
          <w:ilvl w:val="0"/>
          <w:numId w:val="4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  <w:szCs w:val="18"/>
          <w:lang w:eastAsia="zh-CN"/>
        </w:rPr>
      </w:pPr>
      <w:r w:rsidRPr="00CB2E0B">
        <w:rPr>
          <w:rFonts w:ascii="Times New Roman" w:hAnsi="Times New Roman" w:cs="Times New Roman"/>
          <w:bCs/>
          <w:sz w:val="20"/>
          <w:szCs w:val="18"/>
          <w:lang w:eastAsia="zh-CN"/>
        </w:rPr>
        <w:t xml:space="preserve">UL mTRP </w:t>
      </w:r>
    </w:p>
    <w:p w14:paraId="6D74EB5E" w14:textId="5987E4A6" w:rsidR="0068078B" w:rsidRDefault="0068078B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4D5B9796" w14:textId="77777777" w:rsidR="000B13BE" w:rsidRPr="00CB2E0B" w:rsidRDefault="000B13BE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7463C631" w14:textId="16FC8AA3" w:rsidR="00DA6A8F" w:rsidRPr="00CB2E0B" w:rsidRDefault="0068078B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4.B</w:t>
      </w:r>
      <w:r w:rsidRPr="00CB2E0B">
        <w:rPr>
          <w:rFonts w:ascii="Times New Roman" w:hAnsi="Times New Roman" w:cs="Times New Roman"/>
          <w:sz w:val="20"/>
          <w:szCs w:val="20"/>
        </w:rPr>
        <w:t xml:space="preserve">: </w:t>
      </w:r>
      <w:r w:rsidR="00EA1B13" w:rsidRPr="00CB2E0B">
        <w:rPr>
          <w:rFonts w:ascii="Times New Roman" w:hAnsi="Times New Roman" w:cs="Times New Roman"/>
          <w:sz w:val="20"/>
          <w:szCs w:val="20"/>
        </w:rPr>
        <w:t xml:space="preserve">In Rel.17 enhancement </w:t>
      </w:r>
      <w:r w:rsidR="00DA6A8F" w:rsidRPr="00CB2E0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on MP-UE to facilitate fast UL panel selection and MPE mitigation, UL Tx panel(s) </w:t>
      </w:r>
      <w:r w:rsidR="00032118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are assumed to be </w:t>
      </w:r>
      <w:r w:rsidR="00DA6A8F" w:rsidRPr="00CB2E0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a same set or subset of DL Rx panel(s)</w:t>
      </w:r>
    </w:p>
    <w:p w14:paraId="042D9E1F" w14:textId="4DD322D1" w:rsidR="006C2E74" w:rsidRDefault="006C2E74" w:rsidP="00CB2E0B">
      <w:pPr>
        <w:snapToGrid w:val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7EB9726" w14:textId="641263DF" w:rsidR="000B13BE" w:rsidRDefault="000B13BE" w:rsidP="00CB2E0B">
      <w:pPr>
        <w:snapToGrid w:val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s</w:t>
      </w:r>
    </w:p>
    <w:p w14:paraId="0ED0FEB8" w14:textId="45B32209" w:rsidR="00553A81" w:rsidRPr="00CB2E0B" w:rsidRDefault="0068078B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4.C</w:t>
      </w:r>
      <w:r w:rsidRPr="00CB2E0B">
        <w:rPr>
          <w:rFonts w:ascii="Times New Roman" w:hAnsi="Times New Roman" w:cs="Times New Roman"/>
          <w:sz w:val="20"/>
          <w:szCs w:val="20"/>
        </w:rPr>
        <w:t xml:space="preserve">: </w:t>
      </w:r>
      <w:r w:rsidR="000A7795" w:rsidRPr="00CB2E0B">
        <w:rPr>
          <w:rFonts w:ascii="Times New Roman" w:hAnsi="Times New Roman" w:cs="Times New Roman"/>
          <w:sz w:val="20"/>
          <w:szCs w:val="20"/>
        </w:rPr>
        <w:t>In Rel.17 enhancement for facilitating fast uplink panel selection,</w:t>
      </w:r>
      <w:r w:rsidR="00CE0583" w:rsidRPr="00CB2E0B">
        <w:rPr>
          <w:rFonts w:ascii="Times New Roman" w:hAnsi="Times New Roman" w:cs="Times New Roman"/>
          <w:sz w:val="20"/>
          <w:szCs w:val="20"/>
        </w:rPr>
        <w:t xml:space="preserve"> UE-</w:t>
      </w:r>
      <w:r w:rsidR="000A7795" w:rsidRPr="00CB2E0B">
        <w:rPr>
          <w:rFonts w:ascii="Times New Roman" w:hAnsi="Times New Roman" w:cs="Times New Roman"/>
          <w:sz w:val="20"/>
          <w:szCs w:val="20"/>
        </w:rPr>
        <w:t>initiated UL panel selection</w:t>
      </w:r>
      <w:r w:rsidR="00221A0C" w:rsidRPr="00CB2E0B">
        <w:rPr>
          <w:rFonts w:ascii="Times New Roman" w:hAnsi="Times New Roman" w:cs="Times New Roman"/>
          <w:sz w:val="20"/>
          <w:szCs w:val="20"/>
        </w:rPr>
        <w:t>/activation are supported</w:t>
      </w:r>
      <w:r w:rsidR="00553A81" w:rsidRPr="00CB2E0B">
        <w:rPr>
          <w:rFonts w:ascii="Times New Roman" w:hAnsi="Times New Roman" w:cs="Times New Roman"/>
          <w:sz w:val="20"/>
          <w:szCs w:val="20"/>
        </w:rPr>
        <w:t>:</w:t>
      </w:r>
    </w:p>
    <w:p w14:paraId="3D69B364" w14:textId="418DB7BE" w:rsidR="0068078B" w:rsidRPr="001F2EAC" w:rsidRDefault="00553A81" w:rsidP="00CB2E0B">
      <w:pPr>
        <w:pStyle w:val="ListParagraph"/>
        <w:numPr>
          <w:ilvl w:val="0"/>
          <w:numId w:val="54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Cs w:val="20"/>
        </w:rPr>
      </w:pPr>
      <w:r w:rsidRPr="001F2EAC">
        <w:rPr>
          <w:rFonts w:ascii="Times New Roman" w:hAnsi="Times New Roman" w:cs="Times New Roman"/>
          <w:szCs w:val="20"/>
        </w:rPr>
        <w:t xml:space="preserve">FFS: </w:t>
      </w:r>
      <w:r w:rsidR="00F92077" w:rsidRPr="001F2EAC">
        <w:rPr>
          <w:rFonts w:ascii="Times New Roman" w:hAnsi="Times New Roman" w:cs="Times New Roman"/>
          <w:szCs w:val="20"/>
        </w:rPr>
        <w:t>Whether NW</w:t>
      </w:r>
      <w:r w:rsidRPr="001F2EAC">
        <w:rPr>
          <w:rFonts w:ascii="Times New Roman" w:hAnsi="Times New Roman" w:cs="Times New Roman"/>
          <w:szCs w:val="20"/>
        </w:rPr>
        <w:t>-initiated</w:t>
      </w:r>
      <w:r w:rsidR="00F92077" w:rsidRPr="001F2EAC">
        <w:rPr>
          <w:rFonts w:ascii="Times New Roman" w:hAnsi="Times New Roman" w:cs="Times New Roman"/>
          <w:szCs w:val="20"/>
        </w:rPr>
        <w:t xml:space="preserve"> panel selection/activation is </w:t>
      </w:r>
      <w:r w:rsidR="00DC362B" w:rsidRPr="001F2EAC">
        <w:rPr>
          <w:rFonts w:ascii="Times New Roman" w:hAnsi="Times New Roman" w:cs="Times New Roman"/>
          <w:szCs w:val="20"/>
        </w:rPr>
        <w:t xml:space="preserve">also </w:t>
      </w:r>
      <w:r w:rsidR="00F92077" w:rsidRPr="001F2EAC">
        <w:rPr>
          <w:rFonts w:ascii="Times New Roman" w:hAnsi="Times New Roman" w:cs="Times New Roman"/>
          <w:szCs w:val="20"/>
        </w:rPr>
        <w:t>supported</w:t>
      </w:r>
    </w:p>
    <w:p w14:paraId="74CECA43" w14:textId="3C326F2A" w:rsidR="001F2EAC" w:rsidRPr="001F2EAC" w:rsidRDefault="001F2EAC" w:rsidP="00CB2E0B">
      <w:pPr>
        <w:pStyle w:val="ListParagraph"/>
        <w:numPr>
          <w:ilvl w:val="0"/>
          <w:numId w:val="54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Cs w:val="20"/>
        </w:rPr>
      </w:pPr>
      <w:r w:rsidRPr="001F2EAC">
        <w:rPr>
          <w:rFonts w:ascii="Times New Roman" w:hAnsi="Times New Roman" w:cs="Times New Roman"/>
          <w:sz w:val="20"/>
          <w:szCs w:val="18"/>
        </w:rPr>
        <w:t>FFS specification impact” – UE initiated panel selection/activation does not necessarily have specification impact</w:t>
      </w:r>
    </w:p>
    <w:p w14:paraId="69ED70B5" w14:textId="6DE86243" w:rsidR="00534AF0" w:rsidRPr="00CB2E0B" w:rsidRDefault="00534AF0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46D935EF" w14:textId="499B255B" w:rsidR="00534AF0" w:rsidRPr="00CB2E0B" w:rsidRDefault="00534AF0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2EDF10E8" w14:textId="00AA16CC" w:rsidR="00740625" w:rsidRPr="00CB2E0B" w:rsidRDefault="00740625" w:rsidP="00760491">
      <w:pPr>
        <w:pStyle w:val="ListParagraph"/>
        <w:numPr>
          <w:ilvl w:val="1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 w:rsidRPr="00CB2E0B">
        <w:rPr>
          <w:rFonts w:ascii="Times New Roman" w:hAnsi="Times New Roman" w:cs="Times New Roman"/>
          <w:sz w:val="24"/>
          <w:szCs w:val="20"/>
        </w:rPr>
        <w:t>Issue 5 (MPE mitigation)</w:t>
      </w:r>
    </w:p>
    <w:p w14:paraId="6236FF3C" w14:textId="5A93DC8D" w:rsidR="002F55D0" w:rsidRPr="00CB2E0B" w:rsidRDefault="002F55D0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597D6FB0" w14:textId="7888E5E1" w:rsidR="00193F43" w:rsidRPr="00CB2E0B" w:rsidRDefault="00193F43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u w:val="single"/>
        </w:rPr>
        <w:t>Proposal 5.A</w:t>
      </w:r>
      <w:r w:rsidR="00862EF2" w:rsidRPr="00CB2E0B">
        <w:rPr>
          <w:rFonts w:ascii="Times New Roman" w:hAnsi="Times New Roman" w:cs="Times New Roman"/>
          <w:sz w:val="20"/>
        </w:rPr>
        <w:t xml:space="preserve">: </w:t>
      </w:r>
      <w:r w:rsidRPr="00CB2E0B">
        <w:rPr>
          <w:rFonts w:ascii="Times New Roman" w:hAnsi="Times New Roman" w:cs="Times New Roman"/>
          <w:sz w:val="20"/>
        </w:rPr>
        <w:t xml:space="preserve"> </w:t>
      </w:r>
      <w:r w:rsidRPr="00CB2E0B">
        <w:rPr>
          <w:rFonts w:ascii="Times New Roman" w:hAnsi="Times New Roman" w:cs="Times New Roman"/>
          <w:sz w:val="20"/>
          <w:szCs w:val="20"/>
        </w:rPr>
        <w:t>On UE reporting for MPE mitigation for Rel.17</w:t>
      </w:r>
      <w:r w:rsidR="00632C37" w:rsidRPr="00CB2E0B">
        <w:rPr>
          <w:rFonts w:ascii="Times New Roman" w:hAnsi="Times New Roman" w:cs="Times New Roman"/>
          <w:sz w:val="20"/>
          <w:szCs w:val="20"/>
        </w:rPr>
        <w:t>, investigate</w:t>
      </w:r>
      <w:r w:rsidR="00887F9B" w:rsidRPr="00887F9B">
        <w:rPr>
          <w:rFonts w:ascii="Times New Roman" w:hAnsi="Times New Roman" w:cs="Times New Roman"/>
          <w:sz w:val="20"/>
          <w:szCs w:val="20"/>
        </w:rPr>
        <w:t xml:space="preserve"> </w:t>
      </w:r>
      <w:r w:rsidR="00887F9B" w:rsidRPr="00CB2E0B">
        <w:rPr>
          <w:rFonts w:ascii="Times New Roman" w:hAnsi="Times New Roman" w:cs="Times New Roman"/>
          <w:sz w:val="20"/>
          <w:szCs w:val="20"/>
        </w:rPr>
        <w:t>and, if needed, specify</w:t>
      </w:r>
      <w:r w:rsidR="00632C37" w:rsidRPr="00CB2E0B">
        <w:rPr>
          <w:rFonts w:ascii="Times New Roman" w:hAnsi="Times New Roman" w:cs="Times New Roman"/>
          <w:sz w:val="20"/>
          <w:szCs w:val="20"/>
        </w:rPr>
        <w:t xml:space="preserve"> the following:</w:t>
      </w:r>
    </w:p>
    <w:p w14:paraId="7904987F" w14:textId="715F3E0B" w:rsidR="000D0329" w:rsidRDefault="000D0329" w:rsidP="00CB2E0B">
      <w:pPr>
        <w:pStyle w:val="ListParagraph"/>
        <w:numPr>
          <w:ilvl w:val="0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Reporting of </w:t>
      </w:r>
      <w:r w:rsidRPr="00887F9B">
        <w:rPr>
          <w:rFonts w:ascii="Times New Roman" w:hAnsi="Times New Roman" w:cs="Times New Roman" w:hint="eastAsia"/>
          <w:sz w:val="20"/>
          <w:szCs w:val="20"/>
          <w:lang w:eastAsia="zh-CN"/>
        </w:rPr>
        <w:t>P</w:t>
      </w:r>
      <w:r w:rsidRPr="00887F9B">
        <w:rPr>
          <w:rFonts w:ascii="Times New Roman" w:hAnsi="Times New Roman" w:cs="Times New Roman"/>
          <w:sz w:val="20"/>
          <w:szCs w:val="20"/>
        </w:rPr>
        <w:t xml:space="preserve">-MPR report based on </w:t>
      </w:r>
      <w:r w:rsidRPr="00887F9B">
        <w:rPr>
          <w:rFonts w:ascii="Times New Roman" w:hAnsi="Times New Roman" w:cs="Times New Roman" w:hint="eastAsia"/>
          <w:sz w:val="20"/>
          <w:szCs w:val="20"/>
          <w:lang w:eastAsia="zh-CN"/>
        </w:rPr>
        <w:t>R</w:t>
      </w:r>
      <w:r w:rsidRPr="00887F9B">
        <w:rPr>
          <w:rFonts w:ascii="Times New Roman" w:hAnsi="Times New Roman" w:cs="Times New Roman"/>
          <w:sz w:val="20"/>
          <w:szCs w:val="20"/>
        </w:rPr>
        <w:t>el.16 framework.</w:t>
      </w:r>
    </w:p>
    <w:p w14:paraId="6A52E1BE" w14:textId="085AB4FA" w:rsidR="00760491" w:rsidRPr="00887F9B" w:rsidRDefault="00760491" w:rsidP="00657D31">
      <w:pPr>
        <w:pStyle w:val="ListParagraph"/>
        <w:numPr>
          <w:ilvl w:val="1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FFS: Maximum reported number of panels, e.g. single or multiple  </w:t>
      </w:r>
    </w:p>
    <w:p w14:paraId="19C01C80" w14:textId="3A2423AE" w:rsidR="00632C37" w:rsidRPr="00CB2E0B" w:rsidRDefault="00632C37" w:rsidP="00CB2E0B">
      <w:pPr>
        <w:pStyle w:val="ListParagraph"/>
        <w:numPr>
          <w:ilvl w:val="0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R</w:t>
      </w:r>
      <w:r w:rsidR="007806CD" w:rsidRPr="00CB2E0B">
        <w:rPr>
          <w:rFonts w:ascii="Times New Roman" w:hAnsi="Times New Roman" w:cs="Times New Roman"/>
          <w:sz w:val="20"/>
          <w:szCs w:val="20"/>
        </w:rPr>
        <w:t xml:space="preserve">eporting </w:t>
      </w:r>
      <w:r w:rsidR="00193F43" w:rsidRPr="00CB2E0B">
        <w:rPr>
          <w:rFonts w:ascii="Times New Roman" w:hAnsi="Times New Roman" w:cs="Times New Roman"/>
          <w:sz w:val="20"/>
          <w:szCs w:val="20"/>
        </w:rPr>
        <w:t>SSBRI</w:t>
      </w:r>
      <w:r w:rsidR="007806CD" w:rsidRPr="00CB2E0B">
        <w:rPr>
          <w:rFonts w:ascii="Times New Roman" w:hAnsi="Times New Roman" w:cs="Times New Roman"/>
          <w:sz w:val="20"/>
          <w:szCs w:val="20"/>
        </w:rPr>
        <w:t>(s)</w:t>
      </w:r>
      <w:r w:rsidR="00193F43" w:rsidRPr="00CB2E0B">
        <w:rPr>
          <w:rFonts w:ascii="Times New Roman" w:hAnsi="Times New Roman" w:cs="Times New Roman"/>
          <w:sz w:val="20"/>
          <w:szCs w:val="20"/>
        </w:rPr>
        <w:t>/CRI</w:t>
      </w:r>
      <w:r w:rsidR="007806CD" w:rsidRPr="00CB2E0B">
        <w:rPr>
          <w:rFonts w:ascii="Times New Roman" w:hAnsi="Times New Roman" w:cs="Times New Roman"/>
          <w:sz w:val="20"/>
          <w:szCs w:val="20"/>
        </w:rPr>
        <w:t>(s)</w:t>
      </w:r>
      <w:r w:rsidR="00B9519D" w:rsidRPr="00CB2E0B">
        <w:rPr>
          <w:rFonts w:ascii="Times New Roman" w:hAnsi="Times New Roman" w:cs="Times New Roman"/>
          <w:sz w:val="20"/>
          <w:szCs w:val="20"/>
        </w:rPr>
        <w:t xml:space="preserve"> </w:t>
      </w:r>
      <w:r w:rsidR="008B1323">
        <w:rPr>
          <w:rFonts w:ascii="Times New Roman" w:hAnsi="Times New Roman" w:cs="Times New Roman"/>
          <w:sz w:val="20"/>
          <w:szCs w:val="20"/>
        </w:rPr>
        <w:t xml:space="preserve">and/or indication of panel selection </w:t>
      </w:r>
      <w:r w:rsidRPr="00CB2E0B">
        <w:rPr>
          <w:rFonts w:ascii="Times New Roman" w:hAnsi="Times New Roman" w:cs="Times New Roman"/>
          <w:sz w:val="20"/>
          <w:szCs w:val="20"/>
        </w:rPr>
        <w:t>for the purpose of indicating:</w:t>
      </w:r>
    </w:p>
    <w:p w14:paraId="3C32958B" w14:textId="23202A3A" w:rsidR="00193F43" w:rsidRPr="00CB2E0B" w:rsidRDefault="00632C37" w:rsidP="00CB2E0B">
      <w:pPr>
        <w:pStyle w:val="ListParagraph"/>
        <w:numPr>
          <w:ilvl w:val="1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Alt1: </w:t>
      </w:r>
      <w:r w:rsidR="00193F43" w:rsidRPr="00CB2E0B">
        <w:rPr>
          <w:rFonts w:ascii="Times New Roman" w:hAnsi="Times New Roman" w:cs="Times New Roman"/>
          <w:sz w:val="20"/>
          <w:szCs w:val="20"/>
        </w:rPr>
        <w:t>alternative UE panel</w:t>
      </w:r>
      <w:r w:rsidR="00B9519D" w:rsidRPr="00CB2E0B">
        <w:rPr>
          <w:rFonts w:ascii="Times New Roman" w:hAnsi="Times New Roman" w:cs="Times New Roman"/>
          <w:sz w:val="20"/>
          <w:szCs w:val="20"/>
        </w:rPr>
        <w:t>(s)</w:t>
      </w:r>
      <w:r w:rsidR="00193F43" w:rsidRPr="00CB2E0B">
        <w:rPr>
          <w:rFonts w:ascii="Times New Roman" w:hAnsi="Times New Roman" w:cs="Times New Roman"/>
          <w:sz w:val="20"/>
          <w:szCs w:val="20"/>
        </w:rPr>
        <w:t xml:space="preserve"> or TX beam</w:t>
      </w:r>
      <w:r w:rsidR="00B9519D" w:rsidRPr="00CB2E0B">
        <w:rPr>
          <w:rFonts w:ascii="Times New Roman" w:hAnsi="Times New Roman" w:cs="Times New Roman"/>
          <w:sz w:val="20"/>
          <w:szCs w:val="20"/>
        </w:rPr>
        <w:t>(s)</w:t>
      </w:r>
      <w:r w:rsidR="00193F43" w:rsidRPr="00CB2E0B">
        <w:rPr>
          <w:rFonts w:ascii="Times New Roman" w:hAnsi="Times New Roman" w:cs="Times New Roman"/>
          <w:sz w:val="20"/>
          <w:szCs w:val="20"/>
        </w:rPr>
        <w:t xml:space="preserve"> for UL transmission</w:t>
      </w:r>
    </w:p>
    <w:p w14:paraId="7EC3FB1E" w14:textId="7ECB14B0" w:rsidR="00632C37" w:rsidRDefault="00632C37" w:rsidP="00CB2E0B">
      <w:pPr>
        <w:pStyle w:val="ListParagraph"/>
        <w:numPr>
          <w:ilvl w:val="1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Alt2: feasible UE panel(s) or TX beam(s) for UL transmission taking the MPE effect into account</w:t>
      </w:r>
    </w:p>
    <w:p w14:paraId="4FE5A0B1" w14:textId="705348C0" w:rsidR="00573CC8" w:rsidRPr="00CB2E0B" w:rsidRDefault="00573CC8" w:rsidP="00CB2E0B">
      <w:pPr>
        <w:pStyle w:val="ListParagraph"/>
        <w:numPr>
          <w:ilvl w:val="1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FFS: indication of panel selection details (e.g. explicit/implicit)</w:t>
      </w:r>
    </w:p>
    <w:p w14:paraId="7B9FD0D5" w14:textId="72817FB5" w:rsidR="00193F43" w:rsidRPr="00CB2E0B" w:rsidRDefault="00193F43" w:rsidP="00CB2E0B">
      <w:pPr>
        <w:pStyle w:val="ListParagraph"/>
        <w:numPr>
          <w:ilvl w:val="0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Any additional reporting: down-select from the following in RAN1#104-e</w:t>
      </w:r>
    </w:p>
    <w:p w14:paraId="3D1B6554" w14:textId="0DFF3A99" w:rsidR="00193F43" w:rsidRPr="00CB2E0B" w:rsidRDefault="00193F43" w:rsidP="00CB2E0B">
      <w:pPr>
        <w:pStyle w:val="ListParagraph"/>
        <w:numPr>
          <w:ilvl w:val="1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Alt0: no additional reporting</w:t>
      </w:r>
      <w:r w:rsidR="000D0329" w:rsidRPr="00CB2E0B">
        <w:rPr>
          <w:rFonts w:ascii="Times New Roman" w:hAnsi="Times New Roman" w:cs="Times New Roman"/>
          <w:sz w:val="20"/>
          <w:szCs w:val="20"/>
        </w:rPr>
        <w:t xml:space="preserve"> content</w:t>
      </w:r>
    </w:p>
    <w:p w14:paraId="6C7B601C" w14:textId="77777777" w:rsidR="00A12C40" w:rsidRPr="00CB2E0B" w:rsidRDefault="00A12C40" w:rsidP="00CB2E0B">
      <w:pPr>
        <w:pStyle w:val="ListParagraph"/>
        <w:numPr>
          <w:ilvl w:val="1"/>
          <w:numId w:val="10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Alt1: P-MPR + L1-RSRP</w:t>
      </w:r>
    </w:p>
    <w:p w14:paraId="2304C1E2" w14:textId="77777777" w:rsidR="00A12C40" w:rsidRPr="00CB2E0B" w:rsidRDefault="00A12C40" w:rsidP="00CB2E0B">
      <w:pPr>
        <w:pStyle w:val="ListParagraph"/>
        <w:numPr>
          <w:ilvl w:val="1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Alt2: virtual PHR + L1-RSRP</w:t>
      </w:r>
    </w:p>
    <w:p w14:paraId="331BBB8C" w14:textId="6ACAE8B1" w:rsidR="00A12C40" w:rsidRPr="00CB2E0B" w:rsidRDefault="00A12C40" w:rsidP="00CB2E0B">
      <w:pPr>
        <w:pStyle w:val="ListParagraph"/>
        <w:numPr>
          <w:ilvl w:val="1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Alt3: L1-RSRP/SINR with and without MPE effect </w:t>
      </w:r>
    </w:p>
    <w:p w14:paraId="17337A00" w14:textId="77777777" w:rsidR="000D0329" w:rsidRPr="007C5803" w:rsidRDefault="00A12C40" w:rsidP="00CB2E0B">
      <w:pPr>
        <w:pStyle w:val="ListParagraph"/>
        <w:numPr>
          <w:ilvl w:val="1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C5803">
        <w:rPr>
          <w:rFonts w:ascii="Times New Roman" w:hAnsi="Times New Roman" w:cs="Times New Roman"/>
          <w:sz w:val="20"/>
          <w:szCs w:val="20"/>
        </w:rPr>
        <w:t xml:space="preserve">Alt4: </w:t>
      </w:r>
      <w:r w:rsidR="000D0329" w:rsidRPr="007C5803">
        <w:rPr>
          <w:rFonts w:ascii="Times New Roman" w:hAnsi="Times New Roman" w:cs="Times New Roman"/>
          <w:sz w:val="20"/>
          <w:szCs w:val="20"/>
        </w:rPr>
        <w:t>virtual PHR</w:t>
      </w:r>
    </w:p>
    <w:p w14:paraId="35BC4C5C" w14:textId="75DF7DCA" w:rsidR="007C5803" w:rsidRDefault="007C5803" w:rsidP="007C5803">
      <w:pPr>
        <w:pStyle w:val="ListParagraph"/>
        <w:numPr>
          <w:ilvl w:val="1"/>
          <w:numId w:val="10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C5803">
        <w:rPr>
          <w:rFonts w:ascii="Times New Roman" w:hAnsi="Times New Roman" w:cs="Times New Roman"/>
          <w:sz w:val="20"/>
          <w:szCs w:val="20"/>
        </w:rPr>
        <w:t>Alt5: P-MPR or virtual PHR + CRI/SSBRI</w:t>
      </w:r>
    </w:p>
    <w:p w14:paraId="19E99EEE" w14:textId="67E27D58" w:rsidR="001F2EAC" w:rsidRPr="007C5803" w:rsidRDefault="001F2EAC" w:rsidP="007C5803">
      <w:pPr>
        <w:pStyle w:val="ListParagraph"/>
        <w:numPr>
          <w:ilvl w:val="1"/>
          <w:numId w:val="10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Other options are not precluded</w:t>
      </w:r>
    </w:p>
    <w:p w14:paraId="46466F64" w14:textId="6FCA0F5D" w:rsidR="00B9519D" w:rsidRPr="00CB2E0B" w:rsidRDefault="000D0329" w:rsidP="007C5803">
      <w:pPr>
        <w:pStyle w:val="ListParagraph"/>
        <w:numPr>
          <w:ilvl w:val="1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C5803">
        <w:rPr>
          <w:rFonts w:ascii="Times New Roman" w:hAnsi="Times New Roman" w:cs="Times New Roman"/>
          <w:sz w:val="20"/>
          <w:szCs w:val="18"/>
        </w:rPr>
        <w:t>Note that PHR</w:t>
      </w:r>
      <w:r w:rsidRPr="00CB2E0B">
        <w:rPr>
          <w:rFonts w:ascii="Times New Roman" w:hAnsi="Times New Roman" w:cs="Times New Roman"/>
          <w:sz w:val="20"/>
          <w:szCs w:val="18"/>
        </w:rPr>
        <w:t xml:space="preserve"> including PH and Pcmax is calculated based on P-MPR and the L1-RSRP</w:t>
      </w:r>
      <w:r w:rsidRPr="00CB2E0B" w:rsidDel="00A12C40">
        <w:rPr>
          <w:rFonts w:ascii="Times New Roman" w:hAnsi="Times New Roman" w:cs="Times New Roman"/>
          <w:szCs w:val="20"/>
        </w:rPr>
        <w:t xml:space="preserve"> </w:t>
      </w:r>
    </w:p>
    <w:p w14:paraId="5EB48E01" w14:textId="6A1E8650" w:rsidR="00193F43" w:rsidRPr="00CB2E0B" w:rsidRDefault="00193F43" w:rsidP="00CB2E0B">
      <w:pPr>
        <w:snapToGrid w:val="0"/>
        <w:jc w:val="both"/>
        <w:rPr>
          <w:rFonts w:ascii="Times New Roman" w:hAnsi="Times New Roman" w:cs="Times New Roman"/>
          <w:sz w:val="20"/>
        </w:rPr>
      </w:pPr>
    </w:p>
    <w:p w14:paraId="4B6E9222" w14:textId="77777777" w:rsidR="00BF031D" w:rsidRPr="00CB2E0B" w:rsidRDefault="00BF031D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0E0E6361" w14:textId="5B21839B" w:rsidR="00740625" w:rsidRPr="00CB2E0B" w:rsidRDefault="00740625" w:rsidP="00760491">
      <w:pPr>
        <w:pStyle w:val="ListParagraph"/>
        <w:numPr>
          <w:ilvl w:val="1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 w:rsidRPr="00CB2E0B">
        <w:rPr>
          <w:rFonts w:ascii="Times New Roman" w:hAnsi="Times New Roman" w:cs="Times New Roman"/>
          <w:sz w:val="24"/>
          <w:szCs w:val="20"/>
        </w:rPr>
        <w:t>Issue 6 (beam refinement/tracking)</w:t>
      </w:r>
    </w:p>
    <w:p w14:paraId="62821E30" w14:textId="77777777" w:rsidR="00B907EF" w:rsidRPr="00CB2E0B" w:rsidRDefault="00B907EF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7A1EE53C" w14:textId="1614B4DE" w:rsidR="00E14792" w:rsidRPr="00CB2E0B" w:rsidRDefault="005C5D10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{For later discussion} </w:t>
      </w:r>
      <w:r w:rsidR="00B907EF"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6.A</w:t>
      </w:r>
      <w:r w:rsidR="00F14F3E" w:rsidRPr="00CB2E0B">
        <w:rPr>
          <w:rFonts w:ascii="Times New Roman" w:hAnsi="Times New Roman" w:cs="Times New Roman"/>
          <w:sz w:val="20"/>
          <w:szCs w:val="20"/>
        </w:rPr>
        <w:t>: Investigate</w:t>
      </w:r>
      <w:r w:rsidR="001C3F78" w:rsidRPr="00CB2E0B">
        <w:rPr>
          <w:rFonts w:ascii="Times New Roman" w:hAnsi="Times New Roman" w:cs="Times New Roman"/>
          <w:sz w:val="20"/>
          <w:szCs w:val="20"/>
        </w:rPr>
        <w:t xml:space="preserve"> and, if needed, specify</w:t>
      </w:r>
      <w:r w:rsidR="00F14F3E" w:rsidRPr="00CB2E0B">
        <w:rPr>
          <w:rFonts w:ascii="Times New Roman" w:hAnsi="Times New Roman" w:cs="Times New Roman"/>
          <w:sz w:val="20"/>
          <w:szCs w:val="20"/>
        </w:rPr>
        <w:t xml:space="preserve"> </w:t>
      </w:r>
      <w:r w:rsidR="00262DC2" w:rsidRPr="00CB2E0B">
        <w:rPr>
          <w:rFonts w:ascii="Times New Roman" w:hAnsi="Times New Roman" w:cs="Times New Roman"/>
          <w:i/>
          <w:sz w:val="20"/>
          <w:szCs w:val="20"/>
        </w:rPr>
        <w:t>at least</w:t>
      </w:r>
      <w:r w:rsidR="00262DC2" w:rsidRPr="00CB2E0B">
        <w:rPr>
          <w:rFonts w:ascii="Times New Roman" w:hAnsi="Times New Roman" w:cs="Times New Roman"/>
          <w:sz w:val="20"/>
          <w:szCs w:val="20"/>
        </w:rPr>
        <w:t xml:space="preserve"> </w:t>
      </w:r>
      <w:r w:rsidR="00F14F3E" w:rsidRPr="00CB2E0B">
        <w:rPr>
          <w:rFonts w:ascii="Times New Roman" w:hAnsi="Times New Roman" w:cs="Times New Roman"/>
          <w:sz w:val="20"/>
          <w:szCs w:val="20"/>
        </w:rPr>
        <w:t>the following enhancements for beam refinement/tracking in Rel.17:</w:t>
      </w:r>
    </w:p>
    <w:p w14:paraId="16DA2368" w14:textId="1CBCAB7D" w:rsidR="00262DC2" w:rsidRPr="00CB2E0B" w:rsidRDefault="00262DC2" w:rsidP="00CB2E0B">
      <w:pPr>
        <w:pStyle w:val="ListParagraph"/>
        <w:numPr>
          <w:ilvl w:val="0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Beam measurement and reporting enhancement via RACH (e.g. RO for measurement and MSG3 for reporting) </w:t>
      </w:r>
    </w:p>
    <w:p w14:paraId="1E39066F" w14:textId="5C4B9BDD" w:rsidR="00262DC2" w:rsidRPr="00CB2E0B" w:rsidRDefault="00262DC2" w:rsidP="00CB2E0B">
      <w:pPr>
        <w:pStyle w:val="ListParagraph"/>
        <w:numPr>
          <w:ilvl w:val="0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Improving efficiency (latency</w:t>
      </w:r>
      <w:r w:rsidR="006B79AD" w:rsidRPr="00CB2E0B">
        <w:rPr>
          <w:rFonts w:ascii="Times New Roman" w:hAnsi="Times New Roman" w:cs="Times New Roman"/>
          <w:sz w:val="20"/>
          <w:szCs w:val="20"/>
        </w:rPr>
        <w:t xml:space="preserve"> and/or</w:t>
      </w:r>
      <w:r w:rsidRPr="00CB2E0B">
        <w:rPr>
          <w:rFonts w:ascii="Times New Roman" w:hAnsi="Times New Roman" w:cs="Times New Roman"/>
          <w:sz w:val="20"/>
          <w:szCs w:val="20"/>
        </w:rPr>
        <w:t xml:space="preserve"> overhead) of beam refinement</w:t>
      </w:r>
      <w:r w:rsidR="002D0202" w:rsidRPr="00CB2E0B">
        <w:rPr>
          <w:rFonts w:ascii="Times New Roman" w:hAnsi="Times New Roman" w:cs="Times New Roman"/>
          <w:sz w:val="20"/>
          <w:szCs w:val="20"/>
        </w:rPr>
        <w:t xml:space="preserve"> assuming the unified TCI framework (issue 1)</w:t>
      </w:r>
      <w:r w:rsidRPr="00CB2E0B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59693540" w14:textId="0F0A6E60" w:rsidR="00262DC2" w:rsidRPr="00CB2E0B" w:rsidRDefault="00262DC2" w:rsidP="00CB2E0B">
      <w:pPr>
        <w:pStyle w:val="ListParagraph"/>
        <w:numPr>
          <w:ilvl w:val="1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Enabling joint DL TX and RX beam refinement/tracking (P2+P3)  </w:t>
      </w:r>
    </w:p>
    <w:p w14:paraId="78D126E0" w14:textId="77777777" w:rsidR="00262DC2" w:rsidRPr="00CB2E0B" w:rsidRDefault="00262DC2" w:rsidP="00CB2E0B">
      <w:pPr>
        <w:pStyle w:val="ListParagraph"/>
        <w:numPr>
          <w:ilvl w:val="1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Additional UE report to aid P1/P2/P3 related measurement/report configuration (triggering frequency or periodicity)</w:t>
      </w:r>
    </w:p>
    <w:p w14:paraId="22ECDEC5" w14:textId="3A9CF117" w:rsidR="00262DC2" w:rsidRPr="00CB2E0B" w:rsidRDefault="00262DC2" w:rsidP="00CB2E0B">
      <w:pPr>
        <w:pStyle w:val="ListParagraph"/>
        <w:numPr>
          <w:ilvl w:val="0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Beam management with reduced DL signaling</w:t>
      </w:r>
      <w:r w:rsidR="002D0202" w:rsidRPr="00CB2E0B">
        <w:rPr>
          <w:rFonts w:ascii="Times New Roman" w:hAnsi="Times New Roman" w:cs="Times New Roman"/>
          <w:sz w:val="20"/>
          <w:szCs w:val="20"/>
        </w:rPr>
        <w:t xml:space="preserve"> assuming the unified TCI framework (issue 1)</w:t>
      </w:r>
      <w:r w:rsidRPr="00CB2E0B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5D367368" w14:textId="77777777" w:rsidR="00262DC2" w:rsidRPr="00CB2E0B" w:rsidRDefault="00262DC2" w:rsidP="00CB2E0B">
      <w:pPr>
        <w:pStyle w:val="ListParagraph"/>
        <w:numPr>
          <w:ilvl w:val="1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lastRenderedPageBreak/>
        <w:t>Dynamic beam update based on beam report (without beam indication)</w:t>
      </w:r>
    </w:p>
    <w:p w14:paraId="2FF35C4D" w14:textId="77777777" w:rsidR="00262DC2" w:rsidRPr="00CB2E0B" w:rsidRDefault="00262DC2" w:rsidP="00CB2E0B">
      <w:pPr>
        <w:pStyle w:val="ListParagraph"/>
        <w:numPr>
          <w:ilvl w:val="1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Dynamic beam measurement and report triggered by beam indication (without CSI-RS/CSI triggering)</w:t>
      </w:r>
    </w:p>
    <w:p w14:paraId="764C1E01" w14:textId="77777777" w:rsidR="00262DC2" w:rsidRPr="00CB2E0B" w:rsidRDefault="00262DC2" w:rsidP="00CB2E0B">
      <w:pPr>
        <w:pStyle w:val="ListParagraph"/>
        <w:numPr>
          <w:ilvl w:val="1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Configuring/indicating to UE multiple SSBs for beam tracking</w:t>
      </w:r>
    </w:p>
    <w:p w14:paraId="697DFE1F" w14:textId="2D176A0C" w:rsidR="00262DC2" w:rsidRPr="00CB2E0B" w:rsidRDefault="00262DC2" w:rsidP="00CB2E0B">
      <w:pPr>
        <w:pStyle w:val="ListParagraph"/>
        <w:numPr>
          <w:ilvl w:val="1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Semi-static/pre-planned (RRC based) beam transition (for, e.g. isolated HST deployment)</w:t>
      </w:r>
    </w:p>
    <w:p w14:paraId="3A5D452E" w14:textId="283E748D" w:rsidR="00F14F3E" w:rsidRPr="00CB2E0B" w:rsidRDefault="00262DC2" w:rsidP="00CB2E0B">
      <w:pPr>
        <w:pStyle w:val="ListParagraph"/>
        <w:numPr>
          <w:ilvl w:val="1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Reducing activation delay of TCI states (</w:t>
      </w:r>
      <w:r w:rsidR="000332BE" w:rsidRPr="00CB2E0B">
        <w:rPr>
          <w:rFonts w:ascii="Times New Roman" w:hAnsi="Times New Roman" w:cs="Times New Roman"/>
          <w:sz w:val="20"/>
          <w:szCs w:val="20"/>
        </w:rPr>
        <w:t xml:space="preserve">e.g. </w:t>
      </w:r>
      <w:r w:rsidRPr="00CB2E0B">
        <w:rPr>
          <w:rFonts w:ascii="Times New Roman" w:hAnsi="Times New Roman" w:cs="Times New Roman"/>
          <w:sz w:val="20"/>
          <w:szCs w:val="20"/>
        </w:rPr>
        <w:t>via storing QCL properties of a subset of source RSs for a time period)</w:t>
      </w:r>
    </w:p>
    <w:p w14:paraId="515F7097" w14:textId="4BACD2B7" w:rsidR="005006F1" w:rsidRDefault="005006F1" w:rsidP="00CB2E0B">
      <w:pPr>
        <w:snapToGrid w:val="0"/>
        <w:jc w:val="both"/>
        <w:rPr>
          <w:rFonts w:ascii="Times New Roman" w:hAnsi="Times New Roman" w:cs="Times New Roman"/>
          <w:sz w:val="20"/>
        </w:rPr>
      </w:pPr>
    </w:p>
    <w:sectPr w:rsidR="005006F1" w:rsidSect="001A35D7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B7819" w14:textId="77777777" w:rsidR="004D4569" w:rsidRDefault="004D4569" w:rsidP="00FE429F">
      <w:r>
        <w:separator/>
      </w:r>
    </w:p>
  </w:endnote>
  <w:endnote w:type="continuationSeparator" w:id="0">
    <w:p w14:paraId="1820FC95" w14:textId="77777777" w:rsidR="004D4569" w:rsidRDefault="004D4569" w:rsidP="00FE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SimSun"/>
    <w:panose1 w:val="02010600030101010101"/>
    <w:charset w:val="86"/>
    <w:family w:val="roman"/>
    <w:notTrueType/>
    <w:pitch w:val="default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">
    <w:altName w:val="Segoe Print"/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88F13" w14:textId="77777777" w:rsidR="004D4569" w:rsidRDefault="004D4569" w:rsidP="00FE429F">
      <w:r>
        <w:separator/>
      </w:r>
    </w:p>
  </w:footnote>
  <w:footnote w:type="continuationSeparator" w:id="0">
    <w:p w14:paraId="3395DE3F" w14:textId="77777777" w:rsidR="004D4569" w:rsidRDefault="004D4569" w:rsidP="00FE4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61F7"/>
    <w:multiLevelType w:val="hybridMultilevel"/>
    <w:tmpl w:val="2AB86210"/>
    <w:lvl w:ilvl="0" w:tplc="04090005">
      <w:start w:val="1"/>
      <w:numFmt w:val="bullet"/>
      <w:lvlText w:val=""/>
      <w:lvlJc w:val="left"/>
      <w:pPr>
        <w:ind w:left="8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 w15:restartNumberingAfterBreak="0">
    <w:nsid w:val="0AF03C44"/>
    <w:multiLevelType w:val="hybridMultilevel"/>
    <w:tmpl w:val="7CFAF830"/>
    <w:lvl w:ilvl="0" w:tplc="910CF456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 w15:restartNumberingAfterBreak="0">
    <w:nsid w:val="0E4D438B"/>
    <w:multiLevelType w:val="hybridMultilevel"/>
    <w:tmpl w:val="F2E2920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0EEB0F59"/>
    <w:multiLevelType w:val="hybridMultilevel"/>
    <w:tmpl w:val="D94A7D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6A00DE"/>
    <w:multiLevelType w:val="hybridMultilevel"/>
    <w:tmpl w:val="FDDED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981"/>
    <w:multiLevelType w:val="hybridMultilevel"/>
    <w:tmpl w:val="E9B0C17A"/>
    <w:lvl w:ilvl="0" w:tplc="7F9021C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312C22"/>
    <w:multiLevelType w:val="hybridMultilevel"/>
    <w:tmpl w:val="9B78FA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2052EB"/>
    <w:multiLevelType w:val="hybridMultilevel"/>
    <w:tmpl w:val="75C0C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4D162C"/>
    <w:multiLevelType w:val="multilevel"/>
    <w:tmpl w:val="AF0E2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694412"/>
    <w:multiLevelType w:val="hybridMultilevel"/>
    <w:tmpl w:val="62D03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A501C"/>
    <w:multiLevelType w:val="hybridMultilevel"/>
    <w:tmpl w:val="1B6C6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71883"/>
    <w:multiLevelType w:val="hybridMultilevel"/>
    <w:tmpl w:val="0076ECE8"/>
    <w:lvl w:ilvl="0" w:tplc="3EDE1840">
      <w:start w:val="1"/>
      <w:numFmt w:val="decimal"/>
      <w:pStyle w:val="proposal"/>
      <w:lvlText w:val="Proposal %1:"/>
      <w:lvlJc w:val="left"/>
      <w:pPr>
        <w:ind w:left="420" w:hanging="420"/>
      </w:pPr>
      <w:rPr>
        <w:rFonts w:hint="eastAsia"/>
        <w:b/>
        <w:i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50B631E"/>
    <w:multiLevelType w:val="hybridMultilevel"/>
    <w:tmpl w:val="97922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826F7F"/>
    <w:multiLevelType w:val="hybridMultilevel"/>
    <w:tmpl w:val="313AE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D4E3A"/>
    <w:multiLevelType w:val="hybridMultilevel"/>
    <w:tmpl w:val="B9BA82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291D71"/>
    <w:multiLevelType w:val="multilevel"/>
    <w:tmpl w:val="DAFA621E"/>
    <w:lvl w:ilvl="0">
      <w:start w:val="1"/>
      <w:numFmt w:val="decimal"/>
      <w:pStyle w:val="Heading1"/>
      <w:lvlText w:val="%1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abstractNum w:abstractNumId="16" w15:restartNumberingAfterBreak="0">
    <w:nsid w:val="335C11FF"/>
    <w:multiLevelType w:val="hybridMultilevel"/>
    <w:tmpl w:val="B4605C1E"/>
    <w:lvl w:ilvl="0" w:tplc="27843DB4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50B1895"/>
    <w:multiLevelType w:val="hybridMultilevel"/>
    <w:tmpl w:val="622A6A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5EA1E3A"/>
    <w:multiLevelType w:val="hybridMultilevel"/>
    <w:tmpl w:val="A9686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CC7596"/>
    <w:multiLevelType w:val="hybridMultilevel"/>
    <w:tmpl w:val="51E2A4F6"/>
    <w:lvl w:ilvl="0" w:tplc="C9BE017A">
      <w:start w:val="1"/>
      <w:numFmt w:val="bullet"/>
      <w:pStyle w:val="bullet1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F4867E88">
      <w:start w:val="1"/>
      <w:numFmt w:val="bullet"/>
      <w:pStyle w:val="bullet2"/>
      <w:lvlText w:val="-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 w:tplc="92CE504C">
      <w:start w:val="1"/>
      <w:numFmt w:val="bullet"/>
      <w:pStyle w:val="bullet3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A603EC2"/>
    <w:multiLevelType w:val="hybridMultilevel"/>
    <w:tmpl w:val="D7AC5A7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3AA46647"/>
    <w:multiLevelType w:val="hybridMultilevel"/>
    <w:tmpl w:val="67B02A84"/>
    <w:lvl w:ilvl="0" w:tplc="78A864BC">
      <w:start w:val="1"/>
      <w:numFmt w:val="decimal"/>
      <w:pStyle w:val="Proposal0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6B72606A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B0346F"/>
    <w:multiLevelType w:val="hybridMultilevel"/>
    <w:tmpl w:val="9370B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4B7CBA"/>
    <w:multiLevelType w:val="hybridMultilevel"/>
    <w:tmpl w:val="714869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B6718AF"/>
    <w:multiLevelType w:val="hybridMultilevel"/>
    <w:tmpl w:val="69FEB8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0247C9"/>
    <w:multiLevelType w:val="hybridMultilevel"/>
    <w:tmpl w:val="583EC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2E6073"/>
    <w:multiLevelType w:val="hybridMultilevel"/>
    <w:tmpl w:val="FFFFFFFF"/>
    <w:lvl w:ilvl="0" w:tplc="A7B2C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B4FB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FC61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F6F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9831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9842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DE87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3C89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C81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4F58F9"/>
    <w:multiLevelType w:val="hybridMultilevel"/>
    <w:tmpl w:val="209ED9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553435"/>
    <w:multiLevelType w:val="hybridMultilevel"/>
    <w:tmpl w:val="2D823B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7CD50C3"/>
    <w:multiLevelType w:val="hybridMultilevel"/>
    <w:tmpl w:val="0EF428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9190734"/>
    <w:multiLevelType w:val="hybridMultilevel"/>
    <w:tmpl w:val="1A86D5FE"/>
    <w:lvl w:ilvl="0" w:tplc="45229DA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C841F1E"/>
    <w:multiLevelType w:val="hybridMultilevel"/>
    <w:tmpl w:val="D368C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E91656"/>
    <w:multiLevelType w:val="hybridMultilevel"/>
    <w:tmpl w:val="1BBC5F50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6E27A0"/>
    <w:multiLevelType w:val="hybridMultilevel"/>
    <w:tmpl w:val="B4722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986A6C"/>
    <w:multiLevelType w:val="hybridMultilevel"/>
    <w:tmpl w:val="0F1CE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175B28"/>
    <w:multiLevelType w:val="hybridMultilevel"/>
    <w:tmpl w:val="3B8A9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6B0806"/>
    <w:multiLevelType w:val="hybridMultilevel"/>
    <w:tmpl w:val="F75E8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510519"/>
    <w:multiLevelType w:val="hybridMultilevel"/>
    <w:tmpl w:val="668206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96C3DC6"/>
    <w:multiLevelType w:val="multilevel"/>
    <w:tmpl w:val="BA8407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59F13033"/>
    <w:multiLevelType w:val="hybridMultilevel"/>
    <w:tmpl w:val="A8925E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CB2575E"/>
    <w:multiLevelType w:val="hybridMultilevel"/>
    <w:tmpl w:val="D07253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D664DCF"/>
    <w:multiLevelType w:val="hybridMultilevel"/>
    <w:tmpl w:val="6B029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DD1EAF"/>
    <w:multiLevelType w:val="hybridMultilevel"/>
    <w:tmpl w:val="BED47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1512E8A"/>
    <w:multiLevelType w:val="hybridMultilevel"/>
    <w:tmpl w:val="42DE9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C3054D"/>
    <w:multiLevelType w:val="hybridMultilevel"/>
    <w:tmpl w:val="8C88D5EE"/>
    <w:lvl w:ilvl="0" w:tplc="1D2698C6"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C561C1"/>
    <w:multiLevelType w:val="multilevel"/>
    <w:tmpl w:val="CBAE5C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78B7B38"/>
    <w:multiLevelType w:val="hybridMultilevel"/>
    <w:tmpl w:val="B48C0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08551A"/>
    <w:multiLevelType w:val="hybridMultilevel"/>
    <w:tmpl w:val="056A2E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CA54D6B"/>
    <w:multiLevelType w:val="hybridMultilevel"/>
    <w:tmpl w:val="A7DC1F7E"/>
    <w:lvl w:ilvl="0" w:tplc="77E61C08"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6D594D6A"/>
    <w:multiLevelType w:val="hybridMultilevel"/>
    <w:tmpl w:val="4D88E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7D5136"/>
    <w:multiLevelType w:val="hybridMultilevel"/>
    <w:tmpl w:val="88F6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F07F39"/>
    <w:multiLevelType w:val="hybridMultilevel"/>
    <w:tmpl w:val="A8404F72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 w15:restartNumberingAfterBreak="0">
    <w:nsid w:val="7DD23B7D"/>
    <w:multiLevelType w:val="hybridMultilevel"/>
    <w:tmpl w:val="406CD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5"/>
  </w:num>
  <w:num w:numId="3">
    <w:abstractNumId w:val="1"/>
  </w:num>
  <w:num w:numId="4">
    <w:abstractNumId w:val="19"/>
  </w:num>
  <w:num w:numId="5">
    <w:abstractNumId w:val="11"/>
  </w:num>
  <w:num w:numId="6">
    <w:abstractNumId w:val="21"/>
  </w:num>
  <w:num w:numId="7">
    <w:abstractNumId w:val="24"/>
  </w:num>
  <w:num w:numId="8">
    <w:abstractNumId w:val="43"/>
  </w:num>
  <w:num w:numId="9">
    <w:abstractNumId w:val="41"/>
  </w:num>
  <w:num w:numId="10">
    <w:abstractNumId w:val="36"/>
  </w:num>
  <w:num w:numId="11">
    <w:abstractNumId w:val="28"/>
  </w:num>
  <w:num w:numId="12">
    <w:abstractNumId w:val="14"/>
  </w:num>
  <w:num w:numId="13">
    <w:abstractNumId w:val="12"/>
  </w:num>
  <w:num w:numId="14">
    <w:abstractNumId w:val="6"/>
  </w:num>
  <w:num w:numId="15">
    <w:abstractNumId w:val="40"/>
  </w:num>
  <w:num w:numId="16">
    <w:abstractNumId w:val="35"/>
  </w:num>
  <w:num w:numId="17">
    <w:abstractNumId w:val="39"/>
  </w:num>
  <w:num w:numId="18">
    <w:abstractNumId w:val="7"/>
  </w:num>
  <w:num w:numId="19">
    <w:abstractNumId w:val="31"/>
  </w:num>
  <w:num w:numId="20">
    <w:abstractNumId w:val="3"/>
  </w:num>
  <w:num w:numId="21">
    <w:abstractNumId w:val="2"/>
  </w:num>
  <w:num w:numId="22">
    <w:abstractNumId w:val="47"/>
  </w:num>
  <w:num w:numId="23">
    <w:abstractNumId w:val="30"/>
  </w:num>
  <w:num w:numId="24">
    <w:abstractNumId w:val="16"/>
  </w:num>
  <w:num w:numId="25">
    <w:abstractNumId w:val="49"/>
  </w:num>
  <w:num w:numId="26">
    <w:abstractNumId w:val="9"/>
  </w:num>
  <w:num w:numId="27">
    <w:abstractNumId w:val="50"/>
  </w:num>
  <w:num w:numId="28">
    <w:abstractNumId w:val="10"/>
  </w:num>
  <w:num w:numId="29">
    <w:abstractNumId w:val="33"/>
  </w:num>
  <w:num w:numId="30">
    <w:abstractNumId w:val="52"/>
  </w:num>
  <w:num w:numId="31">
    <w:abstractNumId w:val="37"/>
  </w:num>
  <w:num w:numId="32">
    <w:abstractNumId w:val="25"/>
  </w:num>
  <w:num w:numId="33">
    <w:abstractNumId w:val="27"/>
  </w:num>
  <w:num w:numId="34">
    <w:abstractNumId w:val="42"/>
  </w:num>
  <w:num w:numId="35">
    <w:abstractNumId w:val="29"/>
  </w:num>
  <w:num w:numId="36">
    <w:abstractNumId w:val="4"/>
  </w:num>
  <w:num w:numId="37">
    <w:abstractNumId w:val="8"/>
  </w:num>
  <w:num w:numId="38">
    <w:abstractNumId w:val="36"/>
  </w:num>
  <w:num w:numId="39">
    <w:abstractNumId w:val="13"/>
  </w:num>
  <w:num w:numId="40">
    <w:abstractNumId w:val="44"/>
  </w:num>
  <w:num w:numId="41">
    <w:abstractNumId w:val="5"/>
  </w:num>
  <w:num w:numId="42">
    <w:abstractNumId w:val="45"/>
  </w:num>
  <w:num w:numId="43">
    <w:abstractNumId w:val="17"/>
  </w:num>
  <w:num w:numId="44">
    <w:abstractNumId w:val="23"/>
  </w:num>
  <w:num w:numId="45">
    <w:abstractNumId w:val="48"/>
  </w:num>
  <w:num w:numId="46">
    <w:abstractNumId w:val="18"/>
  </w:num>
  <w:num w:numId="47">
    <w:abstractNumId w:val="20"/>
  </w:num>
  <w:num w:numId="48">
    <w:abstractNumId w:val="22"/>
  </w:num>
  <w:num w:numId="49">
    <w:abstractNumId w:val="34"/>
  </w:num>
  <w:num w:numId="50">
    <w:abstractNumId w:val="32"/>
  </w:num>
  <w:num w:numId="51">
    <w:abstractNumId w:val="51"/>
  </w:num>
  <w:num w:numId="52">
    <w:abstractNumId w:val="26"/>
  </w:num>
  <w:num w:numId="53">
    <w:abstractNumId w:val="46"/>
  </w:num>
  <w:num w:numId="54">
    <w:abstractNumId w:val="0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o Onggosanusi">
    <w15:presenceInfo w15:providerId="AD" w15:userId="S-1-5-21-1569490900-2152479555-3239727262-3251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2"/>
  <w:doNotDisplayPageBoundaries/>
  <w:bordersDoNotSurroundHeader/>
  <w:bordersDoNotSurroundFooter/>
  <w:activeWritingStyle w:appName="MSWord" w:lang="de-DE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trackRevisions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8D4"/>
    <w:rsid w:val="00001E7D"/>
    <w:rsid w:val="00002EFE"/>
    <w:rsid w:val="00003CB2"/>
    <w:rsid w:val="00005E61"/>
    <w:rsid w:val="00006300"/>
    <w:rsid w:val="00007B9B"/>
    <w:rsid w:val="0001022D"/>
    <w:rsid w:val="000103E3"/>
    <w:rsid w:val="0001148B"/>
    <w:rsid w:val="000114EF"/>
    <w:rsid w:val="000116C3"/>
    <w:rsid w:val="000125E9"/>
    <w:rsid w:val="00012791"/>
    <w:rsid w:val="0001286B"/>
    <w:rsid w:val="000129BC"/>
    <w:rsid w:val="00012BCD"/>
    <w:rsid w:val="000130AA"/>
    <w:rsid w:val="00013727"/>
    <w:rsid w:val="000137A2"/>
    <w:rsid w:val="00014241"/>
    <w:rsid w:val="0001525F"/>
    <w:rsid w:val="00015EB2"/>
    <w:rsid w:val="00016B1D"/>
    <w:rsid w:val="000179FF"/>
    <w:rsid w:val="00017D89"/>
    <w:rsid w:val="00021313"/>
    <w:rsid w:val="00021591"/>
    <w:rsid w:val="000218EF"/>
    <w:rsid w:val="00023041"/>
    <w:rsid w:val="00023BED"/>
    <w:rsid w:val="00023EAF"/>
    <w:rsid w:val="00023F3D"/>
    <w:rsid w:val="00025DAF"/>
    <w:rsid w:val="00025E58"/>
    <w:rsid w:val="00025F5A"/>
    <w:rsid w:val="000262E0"/>
    <w:rsid w:val="000304E5"/>
    <w:rsid w:val="00030739"/>
    <w:rsid w:val="00030BB3"/>
    <w:rsid w:val="00032118"/>
    <w:rsid w:val="00032126"/>
    <w:rsid w:val="00032D5E"/>
    <w:rsid w:val="00033012"/>
    <w:rsid w:val="000332BE"/>
    <w:rsid w:val="0003332F"/>
    <w:rsid w:val="00033B1F"/>
    <w:rsid w:val="000357E2"/>
    <w:rsid w:val="000365A4"/>
    <w:rsid w:val="00040E2C"/>
    <w:rsid w:val="000416F6"/>
    <w:rsid w:val="000422D2"/>
    <w:rsid w:val="000424C1"/>
    <w:rsid w:val="000433B0"/>
    <w:rsid w:val="000439B7"/>
    <w:rsid w:val="00044518"/>
    <w:rsid w:val="00044F8A"/>
    <w:rsid w:val="0004532D"/>
    <w:rsid w:val="0004545E"/>
    <w:rsid w:val="0004622E"/>
    <w:rsid w:val="00046A4A"/>
    <w:rsid w:val="000516EF"/>
    <w:rsid w:val="000521E1"/>
    <w:rsid w:val="00052900"/>
    <w:rsid w:val="00053068"/>
    <w:rsid w:val="000534A6"/>
    <w:rsid w:val="000553A7"/>
    <w:rsid w:val="00056544"/>
    <w:rsid w:val="00057CD0"/>
    <w:rsid w:val="00057D86"/>
    <w:rsid w:val="00060089"/>
    <w:rsid w:val="000610A2"/>
    <w:rsid w:val="0006422D"/>
    <w:rsid w:val="00064D1B"/>
    <w:rsid w:val="00064DBC"/>
    <w:rsid w:val="0006592F"/>
    <w:rsid w:val="00066179"/>
    <w:rsid w:val="00067C01"/>
    <w:rsid w:val="00070D36"/>
    <w:rsid w:val="0007208E"/>
    <w:rsid w:val="00074ABB"/>
    <w:rsid w:val="00074B6A"/>
    <w:rsid w:val="00075245"/>
    <w:rsid w:val="000753DC"/>
    <w:rsid w:val="00077226"/>
    <w:rsid w:val="0007797A"/>
    <w:rsid w:val="00077A6A"/>
    <w:rsid w:val="00077B35"/>
    <w:rsid w:val="00077FA7"/>
    <w:rsid w:val="000805CB"/>
    <w:rsid w:val="00080CD9"/>
    <w:rsid w:val="00081027"/>
    <w:rsid w:val="00082350"/>
    <w:rsid w:val="000829E3"/>
    <w:rsid w:val="00082A90"/>
    <w:rsid w:val="00082FF5"/>
    <w:rsid w:val="00083C49"/>
    <w:rsid w:val="00083D1C"/>
    <w:rsid w:val="00084337"/>
    <w:rsid w:val="000845E7"/>
    <w:rsid w:val="00084798"/>
    <w:rsid w:val="00084AC9"/>
    <w:rsid w:val="00086CF1"/>
    <w:rsid w:val="00087D59"/>
    <w:rsid w:val="0009023B"/>
    <w:rsid w:val="0009045E"/>
    <w:rsid w:val="00090A85"/>
    <w:rsid w:val="00090C35"/>
    <w:rsid w:val="00091D37"/>
    <w:rsid w:val="00092054"/>
    <w:rsid w:val="000935C5"/>
    <w:rsid w:val="00093811"/>
    <w:rsid w:val="0009417C"/>
    <w:rsid w:val="00094C16"/>
    <w:rsid w:val="00095273"/>
    <w:rsid w:val="00095E3E"/>
    <w:rsid w:val="0009631A"/>
    <w:rsid w:val="000968EE"/>
    <w:rsid w:val="000A0978"/>
    <w:rsid w:val="000A139C"/>
    <w:rsid w:val="000A1973"/>
    <w:rsid w:val="000A1C5A"/>
    <w:rsid w:val="000A3A67"/>
    <w:rsid w:val="000A4285"/>
    <w:rsid w:val="000A5550"/>
    <w:rsid w:val="000A67E9"/>
    <w:rsid w:val="000A7795"/>
    <w:rsid w:val="000A79E4"/>
    <w:rsid w:val="000B0982"/>
    <w:rsid w:val="000B11F9"/>
    <w:rsid w:val="000B13BE"/>
    <w:rsid w:val="000B14FF"/>
    <w:rsid w:val="000B275C"/>
    <w:rsid w:val="000B39DC"/>
    <w:rsid w:val="000B49BF"/>
    <w:rsid w:val="000B4F17"/>
    <w:rsid w:val="000B700D"/>
    <w:rsid w:val="000C2855"/>
    <w:rsid w:val="000C40B1"/>
    <w:rsid w:val="000C4362"/>
    <w:rsid w:val="000C54F6"/>
    <w:rsid w:val="000C599B"/>
    <w:rsid w:val="000C5BA8"/>
    <w:rsid w:val="000C5C55"/>
    <w:rsid w:val="000C6390"/>
    <w:rsid w:val="000C6587"/>
    <w:rsid w:val="000C6938"/>
    <w:rsid w:val="000C6F88"/>
    <w:rsid w:val="000C7290"/>
    <w:rsid w:val="000C779C"/>
    <w:rsid w:val="000C78DC"/>
    <w:rsid w:val="000D0329"/>
    <w:rsid w:val="000D13E8"/>
    <w:rsid w:val="000D1A92"/>
    <w:rsid w:val="000D1D61"/>
    <w:rsid w:val="000D3037"/>
    <w:rsid w:val="000D33D8"/>
    <w:rsid w:val="000D4513"/>
    <w:rsid w:val="000D497B"/>
    <w:rsid w:val="000D5366"/>
    <w:rsid w:val="000D5F61"/>
    <w:rsid w:val="000D6CF8"/>
    <w:rsid w:val="000D74E5"/>
    <w:rsid w:val="000D7C47"/>
    <w:rsid w:val="000E0268"/>
    <w:rsid w:val="000E029D"/>
    <w:rsid w:val="000E085E"/>
    <w:rsid w:val="000E0A0C"/>
    <w:rsid w:val="000E2B98"/>
    <w:rsid w:val="000E41CC"/>
    <w:rsid w:val="000E76A6"/>
    <w:rsid w:val="000E7732"/>
    <w:rsid w:val="000E7950"/>
    <w:rsid w:val="000E7F17"/>
    <w:rsid w:val="000E7F5A"/>
    <w:rsid w:val="000F0E28"/>
    <w:rsid w:val="000F141A"/>
    <w:rsid w:val="000F176C"/>
    <w:rsid w:val="000F1DD5"/>
    <w:rsid w:val="000F3BF0"/>
    <w:rsid w:val="000F448A"/>
    <w:rsid w:val="000F5F09"/>
    <w:rsid w:val="000F6723"/>
    <w:rsid w:val="000F77F5"/>
    <w:rsid w:val="001025D8"/>
    <w:rsid w:val="001034F4"/>
    <w:rsid w:val="00103718"/>
    <w:rsid w:val="001060BA"/>
    <w:rsid w:val="0010639B"/>
    <w:rsid w:val="001107D9"/>
    <w:rsid w:val="0011155E"/>
    <w:rsid w:val="00111620"/>
    <w:rsid w:val="00113F4F"/>
    <w:rsid w:val="0011461C"/>
    <w:rsid w:val="001149C3"/>
    <w:rsid w:val="00115FF1"/>
    <w:rsid w:val="001163AE"/>
    <w:rsid w:val="0011688C"/>
    <w:rsid w:val="00116D75"/>
    <w:rsid w:val="001174B9"/>
    <w:rsid w:val="001200BE"/>
    <w:rsid w:val="001218CD"/>
    <w:rsid w:val="001229A4"/>
    <w:rsid w:val="00122A18"/>
    <w:rsid w:val="00122A43"/>
    <w:rsid w:val="00122E4C"/>
    <w:rsid w:val="001233A3"/>
    <w:rsid w:val="00125EB9"/>
    <w:rsid w:val="00125F6F"/>
    <w:rsid w:val="001262BD"/>
    <w:rsid w:val="001262D1"/>
    <w:rsid w:val="001266D4"/>
    <w:rsid w:val="00126B74"/>
    <w:rsid w:val="00126F9B"/>
    <w:rsid w:val="001273CD"/>
    <w:rsid w:val="0013048E"/>
    <w:rsid w:val="001307E1"/>
    <w:rsid w:val="001317CD"/>
    <w:rsid w:val="001324C9"/>
    <w:rsid w:val="0013293D"/>
    <w:rsid w:val="00132C2B"/>
    <w:rsid w:val="00133648"/>
    <w:rsid w:val="00133972"/>
    <w:rsid w:val="00134707"/>
    <w:rsid w:val="00134824"/>
    <w:rsid w:val="00134F56"/>
    <w:rsid w:val="001368E9"/>
    <w:rsid w:val="00137002"/>
    <w:rsid w:val="00137738"/>
    <w:rsid w:val="00141646"/>
    <w:rsid w:val="0014217A"/>
    <w:rsid w:val="0014235A"/>
    <w:rsid w:val="00143B72"/>
    <w:rsid w:val="0014706A"/>
    <w:rsid w:val="001471A3"/>
    <w:rsid w:val="001477E9"/>
    <w:rsid w:val="00147BBF"/>
    <w:rsid w:val="001502FA"/>
    <w:rsid w:val="00150633"/>
    <w:rsid w:val="00150752"/>
    <w:rsid w:val="00150A5F"/>
    <w:rsid w:val="001516C5"/>
    <w:rsid w:val="00151B46"/>
    <w:rsid w:val="00151C16"/>
    <w:rsid w:val="00152A02"/>
    <w:rsid w:val="0015332E"/>
    <w:rsid w:val="00153574"/>
    <w:rsid w:val="0015427D"/>
    <w:rsid w:val="001546E8"/>
    <w:rsid w:val="0015655A"/>
    <w:rsid w:val="00156EAA"/>
    <w:rsid w:val="001570F5"/>
    <w:rsid w:val="001575D6"/>
    <w:rsid w:val="00160D0B"/>
    <w:rsid w:val="00162B81"/>
    <w:rsid w:val="001634A7"/>
    <w:rsid w:val="00163B98"/>
    <w:rsid w:val="00163D78"/>
    <w:rsid w:val="001652A6"/>
    <w:rsid w:val="0016557A"/>
    <w:rsid w:val="00165625"/>
    <w:rsid w:val="00166126"/>
    <w:rsid w:val="001668E1"/>
    <w:rsid w:val="00166A5D"/>
    <w:rsid w:val="00171FBD"/>
    <w:rsid w:val="0017247A"/>
    <w:rsid w:val="001724B9"/>
    <w:rsid w:val="001725D3"/>
    <w:rsid w:val="00172BF4"/>
    <w:rsid w:val="00173094"/>
    <w:rsid w:val="00175970"/>
    <w:rsid w:val="00176316"/>
    <w:rsid w:val="001764EB"/>
    <w:rsid w:val="00176BAC"/>
    <w:rsid w:val="0017734C"/>
    <w:rsid w:val="00177D64"/>
    <w:rsid w:val="0018085C"/>
    <w:rsid w:val="001812C4"/>
    <w:rsid w:val="0018176D"/>
    <w:rsid w:val="001818FE"/>
    <w:rsid w:val="00181937"/>
    <w:rsid w:val="00182C12"/>
    <w:rsid w:val="00182F0F"/>
    <w:rsid w:val="001837EF"/>
    <w:rsid w:val="0018484D"/>
    <w:rsid w:val="00184F97"/>
    <w:rsid w:val="00185D8C"/>
    <w:rsid w:val="0018697E"/>
    <w:rsid w:val="001878C5"/>
    <w:rsid w:val="00187971"/>
    <w:rsid w:val="001904AF"/>
    <w:rsid w:val="00190FD3"/>
    <w:rsid w:val="00191A20"/>
    <w:rsid w:val="00192107"/>
    <w:rsid w:val="00192767"/>
    <w:rsid w:val="001929F7"/>
    <w:rsid w:val="00193F43"/>
    <w:rsid w:val="0019419F"/>
    <w:rsid w:val="0019490F"/>
    <w:rsid w:val="00194B80"/>
    <w:rsid w:val="00195064"/>
    <w:rsid w:val="00195BE4"/>
    <w:rsid w:val="0019627E"/>
    <w:rsid w:val="001967E5"/>
    <w:rsid w:val="00197169"/>
    <w:rsid w:val="001973A0"/>
    <w:rsid w:val="001978C2"/>
    <w:rsid w:val="0019790C"/>
    <w:rsid w:val="001A2141"/>
    <w:rsid w:val="001A27E0"/>
    <w:rsid w:val="001A32BB"/>
    <w:rsid w:val="001A35D7"/>
    <w:rsid w:val="001A4799"/>
    <w:rsid w:val="001A4AC8"/>
    <w:rsid w:val="001A595A"/>
    <w:rsid w:val="001A6087"/>
    <w:rsid w:val="001A7443"/>
    <w:rsid w:val="001A7B39"/>
    <w:rsid w:val="001B0117"/>
    <w:rsid w:val="001B0BDC"/>
    <w:rsid w:val="001B199F"/>
    <w:rsid w:val="001B1D9E"/>
    <w:rsid w:val="001B3020"/>
    <w:rsid w:val="001B38F5"/>
    <w:rsid w:val="001B3F87"/>
    <w:rsid w:val="001B40F5"/>
    <w:rsid w:val="001B4531"/>
    <w:rsid w:val="001B58C7"/>
    <w:rsid w:val="001B5B09"/>
    <w:rsid w:val="001B5D44"/>
    <w:rsid w:val="001B6C9C"/>
    <w:rsid w:val="001B7E47"/>
    <w:rsid w:val="001C05A4"/>
    <w:rsid w:val="001C0973"/>
    <w:rsid w:val="001C1CC8"/>
    <w:rsid w:val="001C31B9"/>
    <w:rsid w:val="001C3A99"/>
    <w:rsid w:val="001C3F78"/>
    <w:rsid w:val="001C60C7"/>
    <w:rsid w:val="001C6934"/>
    <w:rsid w:val="001C6A59"/>
    <w:rsid w:val="001C6B2B"/>
    <w:rsid w:val="001C71B4"/>
    <w:rsid w:val="001C74B3"/>
    <w:rsid w:val="001D0D81"/>
    <w:rsid w:val="001D2B8C"/>
    <w:rsid w:val="001D3EF4"/>
    <w:rsid w:val="001D4B36"/>
    <w:rsid w:val="001D510D"/>
    <w:rsid w:val="001D57AF"/>
    <w:rsid w:val="001D6320"/>
    <w:rsid w:val="001D6D93"/>
    <w:rsid w:val="001D72F4"/>
    <w:rsid w:val="001E0651"/>
    <w:rsid w:val="001E06B7"/>
    <w:rsid w:val="001E070D"/>
    <w:rsid w:val="001E122C"/>
    <w:rsid w:val="001E1894"/>
    <w:rsid w:val="001E1DCE"/>
    <w:rsid w:val="001E2905"/>
    <w:rsid w:val="001E3520"/>
    <w:rsid w:val="001E3607"/>
    <w:rsid w:val="001E36BB"/>
    <w:rsid w:val="001E38CB"/>
    <w:rsid w:val="001E399E"/>
    <w:rsid w:val="001E3E94"/>
    <w:rsid w:val="001E4182"/>
    <w:rsid w:val="001E475B"/>
    <w:rsid w:val="001E4F76"/>
    <w:rsid w:val="001E566A"/>
    <w:rsid w:val="001E724F"/>
    <w:rsid w:val="001E7284"/>
    <w:rsid w:val="001E72FA"/>
    <w:rsid w:val="001E7B18"/>
    <w:rsid w:val="001E7BB5"/>
    <w:rsid w:val="001F1B77"/>
    <w:rsid w:val="001F1D11"/>
    <w:rsid w:val="001F222B"/>
    <w:rsid w:val="001F23D5"/>
    <w:rsid w:val="001F278E"/>
    <w:rsid w:val="001F2EAC"/>
    <w:rsid w:val="001F315F"/>
    <w:rsid w:val="001F4A66"/>
    <w:rsid w:val="001F4B96"/>
    <w:rsid w:val="001F4E10"/>
    <w:rsid w:val="001F53EC"/>
    <w:rsid w:val="001F578B"/>
    <w:rsid w:val="001F5EBC"/>
    <w:rsid w:val="001F697E"/>
    <w:rsid w:val="00200951"/>
    <w:rsid w:val="002015D1"/>
    <w:rsid w:val="00201C44"/>
    <w:rsid w:val="00202CD1"/>
    <w:rsid w:val="00203B6A"/>
    <w:rsid w:val="00204B19"/>
    <w:rsid w:val="00205848"/>
    <w:rsid w:val="00207946"/>
    <w:rsid w:val="00207CCF"/>
    <w:rsid w:val="00211C24"/>
    <w:rsid w:val="002125F0"/>
    <w:rsid w:val="00212A4C"/>
    <w:rsid w:val="0021333F"/>
    <w:rsid w:val="002135A6"/>
    <w:rsid w:val="00213D1C"/>
    <w:rsid w:val="002147D9"/>
    <w:rsid w:val="00214946"/>
    <w:rsid w:val="002151B8"/>
    <w:rsid w:val="002168EA"/>
    <w:rsid w:val="00216D91"/>
    <w:rsid w:val="00216E76"/>
    <w:rsid w:val="00217F27"/>
    <w:rsid w:val="00220E51"/>
    <w:rsid w:val="00220FC4"/>
    <w:rsid w:val="00221A0C"/>
    <w:rsid w:val="00223BC4"/>
    <w:rsid w:val="00224BEF"/>
    <w:rsid w:val="00224E6D"/>
    <w:rsid w:val="002267B0"/>
    <w:rsid w:val="00226964"/>
    <w:rsid w:val="002272E3"/>
    <w:rsid w:val="002279AD"/>
    <w:rsid w:val="0023052E"/>
    <w:rsid w:val="00230B3D"/>
    <w:rsid w:val="00230C20"/>
    <w:rsid w:val="00231836"/>
    <w:rsid w:val="0023293E"/>
    <w:rsid w:val="00236608"/>
    <w:rsid w:val="00236C8C"/>
    <w:rsid w:val="0023796D"/>
    <w:rsid w:val="00240DE9"/>
    <w:rsid w:val="00241AE3"/>
    <w:rsid w:val="002421BC"/>
    <w:rsid w:val="00242C3A"/>
    <w:rsid w:val="00242FA9"/>
    <w:rsid w:val="0024453E"/>
    <w:rsid w:val="00244634"/>
    <w:rsid w:val="00246059"/>
    <w:rsid w:val="0024645C"/>
    <w:rsid w:val="00246E13"/>
    <w:rsid w:val="00247C0F"/>
    <w:rsid w:val="0025166E"/>
    <w:rsid w:val="00252CE5"/>
    <w:rsid w:val="00252DF0"/>
    <w:rsid w:val="002534FF"/>
    <w:rsid w:val="00253E49"/>
    <w:rsid w:val="002546D6"/>
    <w:rsid w:val="00255E9A"/>
    <w:rsid w:val="00256066"/>
    <w:rsid w:val="002579EA"/>
    <w:rsid w:val="00257ECA"/>
    <w:rsid w:val="00261D99"/>
    <w:rsid w:val="00262D66"/>
    <w:rsid w:val="00262DC2"/>
    <w:rsid w:val="0026353D"/>
    <w:rsid w:val="00264B42"/>
    <w:rsid w:val="00265070"/>
    <w:rsid w:val="00265BAA"/>
    <w:rsid w:val="00265CAA"/>
    <w:rsid w:val="00266676"/>
    <w:rsid w:val="002670EE"/>
    <w:rsid w:val="0026777B"/>
    <w:rsid w:val="00267A83"/>
    <w:rsid w:val="002705CD"/>
    <w:rsid w:val="00273059"/>
    <w:rsid w:val="00274275"/>
    <w:rsid w:val="00274E9F"/>
    <w:rsid w:val="00275CC4"/>
    <w:rsid w:val="00275DFC"/>
    <w:rsid w:val="0027684E"/>
    <w:rsid w:val="00276FC2"/>
    <w:rsid w:val="002770C8"/>
    <w:rsid w:val="0027730E"/>
    <w:rsid w:val="002779B9"/>
    <w:rsid w:val="00277B0D"/>
    <w:rsid w:val="002801D9"/>
    <w:rsid w:val="00281971"/>
    <w:rsid w:val="00282165"/>
    <w:rsid w:val="00282FC1"/>
    <w:rsid w:val="0028369F"/>
    <w:rsid w:val="0028482A"/>
    <w:rsid w:val="002852D6"/>
    <w:rsid w:val="00285711"/>
    <w:rsid w:val="0028659F"/>
    <w:rsid w:val="00286EB0"/>
    <w:rsid w:val="002873E9"/>
    <w:rsid w:val="00287486"/>
    <w:rsid w:val="0029091C"/>
    <w:rsid w:val="002914EB"/>
    <w:rsid w:val="002914EF"/>
    <w:rsid w:val="00291D8C"/>
    <w:rsid w:val="002945F0"/>
    <w:rsid w:val="00294AFD"/>
    <w:rsid w:val="00295A0E"/>
    <w:rsid w:val="00295CD5"/>
    <w:rsid w:val="002973CA"/>
    <w:rsid w:val="002A03FF"/>
    <w:rsid w:val="002A0CE4"/>
    <w:rsid w:val="002A0E9C"/>
    <w:rsid w:val="002A0F5D"/>
    <w:rsid w:val="002A1AF5"/>
    <w:rsid w:val="002A1E9A"/>
    <w:rsid w:val="002A2342"/>
    <w:rsid w:val="002A27BC"/>
    <w:rsid w:val="002A335C"/>
    <w:rsid w:val="002A5557"/>
    <w:rsid w:val="002B138E"/>
    <w:rsid w:val="002B15C4"/>
    <w:rsid w:val="002B2F18"/>
    <w:rsid w:val="002B3CFA"/>
    <w:rsid w:val="002B3D1D"/>
    <w:rsid w:val="002B5CBA"/>
    <w:rsid w:val="002B6095"/>
    <w:rsid w:val="002B65E7"/>
    <w:rsid w:val="002B67EC"/>
    <w:rsid w:val="002B6939"/>
    <w:rsid w:val="002B6D18"/>
    <w:rsid w:val="002C0147"/>
    <w:rsid w:val="002C06F9"/>
    <w:rsid w:val="002C125D"/>
    <w:rsid w:val="002C17AD"/>
    <w:rsid w:val="002C2309"/>
    <w:rsid w:val="002C2F10"/>
    <w:rsid w:val="002C43BD"/>
    <w:rsid w:val="002C6C6B"/>
    <w:rsid w:val="002C7124"/>
    <w:rsid w:val="002C731F"/>
    <w:rsid w:val="002C7D51"/>
    <w:rsid w:val="002D0202"/>
    <w:rsid w:val="002D13D6"/>
    <w:rsid w:val="002D236F"/>
    <w:rsid w:val="002D2785"/>
    <w:rsid w:val="002D3AD1"/>
    <w:rsid w:val="002D3B3B"/>
    <w:rsid w:val="002D46A1"/>
    <w:rsid w:val="002D5625"/>
    <w:rsid w:val="002D599D"/>
    <w:rsid w:val="002D61D2"/>
    <w:rsid w:val="002D6408"/>
    <w:rsid w:val="002D6E66"/>
    <w:rsid w:val="002D781F"/>
    <w:rsid w:val="002D7B5E"/>
    <w:rsid w:val="002E04C9"/>
    <w:rsid w:val="002E05E1"/>
    <w:rsid w:val="002E0733"/>
    <w:rsid w:val="002E1FC1"/>
    <w:rsid w:val="002E37E0"/>
    <w:rsid w:val="002E38DE"/>
    <w:rsid w:val="002E4CB3"/>
    <w:rsid w:val="002E4D9E"/>
    <w:rsid w:val="002E4FDB"/>
    <w:rsid w:val="002E513C"/>
    <w:rsid w:val="002E5495"/>
    <w:rsid w:val="002E5C58"/>
    <w:rsid w:val="002E662C"/>
    <w:rsid w:val="002E77A0"/>
    <w:rsid w:val="002E79D2"/>
    <w:rsid w:val="002F01A2"/>
    <w:rsid w:val="002F044B"/>
    <w:rsid w:val="002F0635"/>
    <w:rsid w:val="002F1A3D"/>
    <w:rsid w:val="002F2A31"/>
    <w:rsid w:val="002F3293"/>
    <w:rsid w:val="002F3399"/>
    <w:rsid w:val="002F369F"/>
    <w:rsid w:val="002F3EC0"/>
    <w:rsid w:val="002F4975"/>
    <w:rsid w:val="002F4A73"/>
    <w:rsid w:val="002F55D0"/>
    <w:rsid w:val="002F5B93"/>
    <w:rsid w:val="002F6295"/>
    <w:rsid w:val="002F6B6E"/>
    <w:rsid w:val="002F7E12"/>
    <w:rsid w:val="00300047"/>
    <w:rsid w:val="00300DDD"/>
    <w:rsid w:val="003011D3"/>
    <w:rsid w:val="00302ADB"/>
    <w:rsid w:val="00302C05"/>
    <w:rsid w:val="003042F3"/>
    <w:rsid w:val="003045C8"/>
    <w:rsid w:val="00304601"/>
    <w:rsid w:val="003048EE"/>
    <w:rsid w:val="00305247"/>
    <w:rsid w:val="003078A5"/>
    <w:rsid w:val="00310173"/>
    <w:rsid w:val="00310717"/>
    <w:rsid w:val="003108CF"/>
    <w:rsid w:val="00310DDE"/>
    <w:rsid w:val="00311938"/>
    <w:rsid w:val="003126C1"/>
    <w:rsid w:val="003126F8"/>
    <w:rsid w:val="00312A39"/>
    <w:rsid w:val="00313850"/>
    <w:rsid w:val="003140F9"/>
    <w:rsid w:val="0031433C"/>
    <w:rsid w:val="00315672"/>
    <w:rsid w:val="0031702C"/>
    <w:rsid w:val="003170EF"/>
    <w:rsid w:val="00320EAE"/>
    <w:rsid w:val="00323515"/>
    <w:rsid w:val="003250ED"/>
    <w:rsid w:val="003258BF"/>
    <w:rsid w:val="00325C13"/>
    <w:rsid w:val="00326427"/>
    <w:rsid w:val="00326D9A"/>
    <w:rsid w:val="00326EF1"/>
    <w:rsid w:val="00327000"/>
    <w:rsid w:val="00327DAF"/>
    <w:rsid w:val="00331853"/>
    <w:rsid w:val="003324D3"/>
    <w:rsid w:val="00332B86"/>
    <w:rsid w:val="00334116"/>
    <w:rsid w:val="00334C65"/>
    <w:rsid w:val="00334DAE"/>
    <w:rsid w:val="00334E6E"/>
    <w:rsid w:val="00335BAB"/>
    <w:rsid w:val="00335F83"/>
    <w:rsid w:val="0033667B"/>
    <w:rsid w:val="003370A8"/>
    <w:rsid w:val="003371B5"/>
    <w:rsid w:val="00337F17"/>
    <w:rsid w:val="003403BC"/>
    <w:rsid w:val="003409C9"/>
    <w:rsid w:val="003415CD"/>
    <w:rsid w:val="00341FD0"/>
    <w:rsid w:val="003428E6"/>
    <w:rsid w:val="003445E9"/>
    <w:rsid w:val="00346665"/>
    <w:rsid w:val="00346DC4"/>
    <w:rsid w:val="00347567"/>
    <w:rsid w:val="003479AC"/>
    <w:rsid w:val="00350222"/>
    <w:rsid w:val="00351F98"/>
    <w:rsid w:val="00355A51"/>
    <w:rsid w:val="00355CEA"/>
    <w:rsid w:val="00356C98"/>
    <w:rsid w:val="0036075E"/>
    <w:rsid w:val="003621CA"/>
    <w:rsid w:val="003624E1"/>
    <w:rsid w:val="0036332D"/>
    <w:rsid w:val="00363638"/>
    <w:rsid w:val="00364243"/>
    <w:rsid w:val="00364A40"/>
    <w:rsid w:val="00365EEE"/>
    <w:rsid w:val="003660A1"/>
    <w:rsid w:val="0036656C"/>
    <w:rsid w:val="00366D44"/>
    <w:rsid w:val="003678B6"/>
    <w:rsid w:val="0037046D"/>
    <w:rsid w:val="00370584"/>
    <w:rsid w:val="00370BF1"/>
    <w:rsid w:val="003718D1"/>
    <w:rsid w:val="003728FF"/>
    <w:rsid w:val="00376119"/>
    <w:rsid w:val="003763E2"/>
    <w:rsid w:val="003773BF"/>
    <w:rsid w:val="00380531"/>
    <w:rsid w:val="003807D2"/>
    <w:rsid w:val="00381595"/>
    <w:rsid w:val="00384099"/>
    <w:rsid w:val="003851C0"/>
    <w:rsid w:val="00385CD2"/>
    <w:rsid w:val="00386AEA"/>
    <w:rsid w:val="0039021D"/>
    <w:rsid w:val="00390F7A"/>
    <w:rsid w:val="00391EFF"/>
    <w:rsid w:val="00391FAB"/>
    <w:rsid w:val="0039332E"/>
    <w:rsid w:val="00393E77"/>
    <w:rsid w:val="00394B53"/>
    <w:rsid w:val="003956B0"/>
    <w:rsid w:val="0039763A"/>
    <w:rsid w:val="00397ABF"/>
    <w:rsid w:val="003A0220"/>
    <w:rsid w:val="003A13B4"/>
    <w:rsid w:val="003A19EB"/>
    <w:rsid w:val="003A2916"/>
    <w:rsid w:val="003A34A6"/>
    <w:rsid w:val="003A5720"/>
    <w:rsid w:val="003A5744"/>
    <w:rsid w:val="003A5D49"/>
    <w:rsid w:val="003A63E1"/>
    <w:rsid w:val="003A76C6"/>
    <w:rsid w:val="003B0510"/>
    <w:rsid w:val="003B2679"/>
    <w:rsid w:val="003B29D8"/>
    <w:rsid w:val="003B3349"/>
    <w:rsid w:val="003B43A1"/>
    <w:rsid w:val="003B43F3"/>
    <w:rsid w:val="003B494E"/>
    <w:rsid w:val="003B4A66"/>
    <w:rsid w:val="003B4D5C"/>
    <w:rsid w:val="003B5F0E"/>
    <w:rsid w:val="003B6558"/>
    <w:rsid w:val="003B6E37"/>
    <w:rsid w:val="003B6EAE"/>
    <w:rsid w:val="003B7235"/>
    <w:rsid w:val="003B7CDB"/>
    <w:rsid w:val="003C00A7"/>
    <w:rsid w:val="003C0240"/>
    <w:rsid w:val="003C066D"/>
    <w:rsid w:val="003C0829"/>
    <w:rsid w:val="003C2801"/>
    <w:rsid w:val="003C4561"/>
    <w:rsid w:val="003C4918"/>
    <w:rsid w:val="003C55A7"/>
    <w:rsid w:val="003C61C2"/>
    <w:rsid w:val="003C6510"/>
    <w:rsid w:val="003C660E"/>
    <w:rsid w:val="003C6700"/>
    <w:rsid w:val="003C6FDD"/>
    <w:rsid w:val="003D0364"/>
    <w:rsid w:val="003D15AD"/>
    <w:rsid w:val="003D1C2A"/>
    <w:rsid w:val="003D2A01"/>
    <w:rsid w:val="003D4516"/>
    <w:rsid w:val="003D4D26"/>
    <w:rsid w:val="003D51C0"/>
    <w:rsid w:val="003D57E9"/>
    <w:rsid w:val="003D63AA"/>
    <w:rsid w:val="003D73A2"/>
    <w:rsid w:val="003D7F4D"/>
    <w:rsid w:val="003E1471"/>
    <w:rsid w:val="003E2380"/>
    <w:rsid w:val="003E41A6"/>
    <w:rsid w:val="003E6CCD"/>
    <w:rsid w:val="003E7DB8"/>
    <w:rsid w:val="003F00EF"/>
    <w:rsid w:val="003F0662"/>
    <w:rsid w:val="003F1959"/>
    <w:rsid w:val="003F20F9"/>
    <w:rsid w:val="003F3ADE"/>
    <w:rsid w:val="003F522F"/>
    <w:rsid w:val="003F6975"/>
    <w:rsid w:val="003F6AC2"/>
    <w:rsid w:val="003F72BA"/>
    <w:rsid w:val="003F7C5F"/>
    <w:rsid w:val="0040038B"/>
    <w:rsid w:val="004006B9"/>
    <w:rsid w:val="00401BD1"/>
    <w:rsid w:val="00403C89"/>
    <w:rsid w:val="00404120"/>
    <w:rsid w:val="00404DCA"/>
    <w:rsid w:val="004065F0"/>
    <w:rsid w:val="00407009"/>
    <w:rsid w:val="0041071A"/>
    <w:rsid w:val="00410B86"/>
    <w:rsid w:val="00410BCC"/>
    <w:rsid w:val="004119C8"/>
    <w:rsid w:val="00411F56"/>
    <w:rsid w:val="00412711"/>
    <w:rsid w:val="00413806"/>
    <w:rsid w:val="004139E1"/>
    <w:rsid w:val="004153C9"/>
    <w:rsid w:val="00415E63"/>
    <w:rsid w:val="00416D14"/>
    <w:rsid w:val="004202D4"/>
    <w:rsid w:val="00420AC8"/>
    <w:rsid w:val="0042272D"/>
    <w:rsid w:val="00423D05"/>
    <w:rsid w:val="0042502A"/>
    <w:rsid w:val="004259A8"/>
    <w:rsid w:val="00427603"/>
    <w:rsid w:val="004304EF"/>
    <w:rsid w:val="00431B7E"/>
    <w:rsid w:val="00431DF4"/>
    <w:rsid w:val="004331A0"/>
    <w:rsid w:val="00433255"/>
    <w:rsid w:val="00433EAD"/>
    <w:rsid w:val="00435188"/>
    <w:rsid w:val="00435DD4"/>
    <w:rsid w:val="004379B1"/>
    <w:rsid w:val="00440471"/>
    <w:rsid w:val="004404AC"/>
    <w:rsid w:val="00441FCD"/>
    <w:rsid w:val="004422ED"/>
    <w:rsid w:val="004432C9"/>
    <w:rsid w:val="00444D35"/>
    <w:rsid w:val="004458C9"/>
    <w:rsid w:val="004463F7"/>
    <w:rsid w:val="00446C7C"/>
    <w:rsid w:val="00446CEE"/>
    <w:rsid w:val="00446F02"/>
    <w:rsid w:val="004470D2"/>
    <w:rsid w:val="00447389"/>
    <w:rsid w:val="0044792D"/>
    <w:rsid w:val="00451906"/>
    <w:rsid w:val="00451A15"/>
    <w:rsid w:val="00451B79"/>
    <w:rsid w:val="00451CE6"/>
    <w:rsid w:val="00452232"/>
    <w:rsid w:val="00452A32"/>
    <w:rsid w:val="00454019"/>
    <w:rsid w:val="00454C09"/>
    <w:rsid w:val="00454D4F"/>
    <w:rsid w:val="00455413"/>
    <w:rsid w:val="00456191"/>
    <w:rsid w:val="00457084"/>
    <w:rsid w:val="004571C2"/>
    <w:rsid w:val="004602D4"/>
    <w:rsid w:val="00461C66"/>
    <w:rsid w:val="00461D03"/>
    <w:rsid w:val="0046283B"/>
    <w:rsid w:val="00462BBB"/>
    <w:rsid w:val="004641B1"/>
    <w:rsid w:val="004652E9"/>
    <w:rsid w:val="00466B5F"/>
    <w:rsid w:val="00470175"/>
    <w:rsid w:val="0047062B"/>
    <w:rsid w:val="0047109C"/>
    <w:rsid w:val="004712B0"/>
    <w:rsid w:val="004719A8"/>
    <w:rsid w:val="00471A96"/>
    <w:rsid w:val="00471AC9"/>
    <w:rsid w:val="004723DB"/>
    <w:rsid w:val="00472615"/>
    <w:rsid w:val="004729D9"/>
    <w:rsid w:val="0047389B"/>
    <w:rsid w:val="004740F8"/>
    <w:rsid w:val="00474102"/>
    <w:rsid w:val="0047709D"/>
    <w:rsid w:val="00477760"/>
    <w:rsid w:val="004802F2"/>
    <w:rsid w:val="0048099E"/>
    <w:rsid w:val="00480A89"/>
    <w:rsid w:val="00481871"/>
    <w:rsid w:val="00481D03"/>
    <w:rsid w:val="00483467"/>
    <w:rsid w:val="00483636"/>
    <w:rsid w:val="00483A1C"/>
    <w:rsid w:val="0048433A"/>
    <w:rsid w:val="00484591"/>
    <w:rsid w:val="00485FAA"/>
    <w:rsid w:val="004865FD"/>
    <w:rsid w:val="0048681D"/>
    <w:rsid w:val="00486B65"/>
    <w:rsid w:val="004912A1"/>
    <w:rsid w:val="0049158E"/>
    <w:rsid w:val="00491FB9"/>
    <w:rsid w:val="00492762"/>
    <w:rsid w:val="00492B07"/>
    <w:rsid w:val="00492E0A"/>
    <w:rsid w:val="00492EA5"/>
    <w:rsid w:val="00493107"/>
    <w:rsid w:val="00493CE7"/>
    <w:rsid w:val="00494E1F"/>
    <w:rsid w:val="00495208"/>
    <w:rsid w:val="004953DB"/>
    <w:rsid w:val="00495509"/>
    <w:rsid w:val="0049674C"/>
    <w:rsid w:val="00496C6B"/>
    <w:rsid w:val="004A01BD"/>
    <w:rsid w:val="004A0ABB"/>
    <w:rsid w:val="004A0C5E"/>
    <w:rsid w:val="004A0DA1"/>
    <w:rsid w:val="004A11F4"/>
    <w:rsid w:val="004A2F6A"/>
    <w:rsid w:val="004A3106"/>
    <w:rsid w:val="004A3EDC"/>
    <w:rsid w:val="004A45B8"/>
    <w:rsid w:val="004A5A6B"/>
    <w:rsid w:val="004A698C"/>
    <w:rsid w:val="004A6F5E"/>
    <w:rsid w:val="004A7473"/>
    <w:rsid w:val="004B058B"/>
    <w:rsid w:val="004B0A6D"/>
    <w:rsid w:val="004B0B48"/>
    <w:rsid w:val="004B1106"/>
    <w:rsid w:val="004B14AC"/>
    <w:rsid w:val="004B2A1A"/>
    <w:rsid w:val="004B5A2C"/>
    <w:rsid w:val="004B5D81"/>
    <w:rsid w:val="004B6AB7"/>
    <w:rsid w:val="004B7B06"/>
    <w:rsid w:val="004C1DDB"/>
    <w:rsid w:val="004C1E46"/>
    <w:rsid w:val="004C2276"/>
    <w:rsid w:val="004C249D"/>
    <w:rsid w:val="004C260E"/>
    <w:rsid w:val="004C2FBB"/>
    <w:rsid w:val="004C3099"/>
    <w:rsid w:val="004C39BF"/>
    <w:rsid w:val="004C3C29"/>
    <w:rsid w:val="004C4AF4"/>
    <w:rsid w:val="004C4EB2"/>
    <w:rsid w:val="004C50F9"/>
    <w:rsid w:val="004C601F"/>
    <w:rsid w:val="004C7048"/>
    <w:rsid w:val="004C7094"/>
    <w:rsid w:val="004C7C87"/>
    <w:rsid w:val="004D04DF"/>
    <w:rsid w:val="004D0CFF"/>
    <w:rsid w:val="004D1845"/>
    <w:rsid w:val="004D2439"/>
    <w:rsid w:val="004D3249"/>
    <w:rsid w:val="004D3B95"/>
    <w:rsid w:val="004D4569"/>
    <w:rsid w:val="004D5E50"/>
    <w:rsid w:val="004D60E6"/>
    <w:rsid w:val="004D615C"/>
    <w:rsid w:val="004D6C3F"/>
    <w:rsid w:val="004D7D46"/>
    <w:rsid w:val="004E0929"/>
    <w:rsid w:val="004E1742"/>
    <w:rsid w:val="004E2CC8"/>
    <w:rsid w:val="004E346E"/>
    <w:rsid w:val="004E36C1"/>
    <w:rsid w:val="004E3D97"/>
    <w:rsid w:val="004E4F2E"/>
    <w:rsid w:val="004E5807"/>
    <w:rsid w:val="004E6503"/>
    <w:rsid w:val="004E66F2"/>
    <w:rsid w:val="004F152E"/>
    <w:rsid w:val="004F3303"/>
    <w:rsid w:val="004F3E1B"/>
    <w:rsid w:val="004F4098"/>
    <w:rsid w:val="004F4336"/>
    <w:rsid w:val="004F4987"/>
    <w:rsid w:val="004F49F3"/>
    <w:rsid w:val="004F577C"/>
    <w:rsid w:val="004F6D3C"/>
    <w:rsid w:val="004F6F2F"/>
    <w:rsid w:val="004F754B"/>
    <w:rsid w:val="004F78F4"/>
    <w:rsid w:val="0050013A"/>
    <w:rsid w:val="00500453"/>
    <w:rsid w:val="005006F1"/>
    <w:rsid w:val="00503179"/>
    <w:rsid w:val="005031DD"/>
    <w:rsid w:val="00504387"/>
    <w:rsid w:val="00504CBC"/>
    <w:rsid w:val="00504CC0"/>
    <w:rsid w:val="0050545C"/>
    <w:rsid w:val="0050555E"/>
    <w:rsid w:val="00507414"/>
    <w:rsid w:val="00507F8C"/>
    <w:rsid w:val="005102F4"/>
    <w:rsid w:val="005115E3"/>
    <w:rsid w:val="005118D2"/>
    <w:rsid w:val="005125FE"/>
    <w:rsid w:val="00513000"/>
    <w:rsid w:val="00515644"/>
    <w:rsid w:val="00515F47"/>
    <w:rsid w:val="005171ED"/>
    <w:rsid w:val="005174D5"/>
    <w:rsid w:val="0052011D"/>
    <w:rsid w:val="00520705"/>
    <w:rsid w:val="0052109C"/>
    <w:rsid w:val="005217A6"/>
    <w:rsid w:val="00523396"/>
    <w:rsid w:val="00524B10"/>
    <w:rsid w:val="0052504F"/>
    <w:rsid w:val="00525DBD"/>
    <w:rsid w:val="00527582"/>
    <w:rsid w:val="005301A0"/>
    <w:rsid w:val="00530733"/>
    <w:rsid w:val="005309E0"/>
    <w:rsid w:val="0053199F"/>
    <w:rsid w:val="00531F8E"/>
    <w:rsid w:val="00532456"/>
    <w:rsid w:val="00533D86"/>
    <w:rsid w:val="00534080"/>
    <w:rsid w:val="00534903"/>
    <w:rsid w:val="00534AF0"/>
    <w:rsid w:val="00536044"/>
    <w:rsid w:val="00542934"/>
    <w:rsid w:val="00542B30"/>
    <w:rsid w:val="005430B1"/>
    <w:rsid w:val="00543132"/>
    <w:rsid w:val="00543BE4"/>
    <w:rsid w:val="00543C60"/>
    <w:rsid w:val="00544C75"/>
    <w:rsid w:val="0054534A"/>
    <w:rsid w:val="0054552A"/>
    <w:rsid w:val="00545E0A"/>
    <w:rsid w:val="00546BE7"/>
    <w:rsid w:val="00546C3A"/>
    <w:rsid w:val="00546FBE"/>
    <w:rsid w:val="00547D0F"/>
    <w:rsid w:val="005504C1"/>
    <w:rsid w:val="005506AA"/>
    <w:rsid w:val="005508FF"/>
    <w:rsid w:val="00551065"/>
    <w:rsid w:val="0055178E"/>
    <w:rsid w:val="00551EB8"/>
    <w:rsid w:val="00552572"/>
    <w:rsid w:val="0055270E"/>
    <w:rsid w:val="00552F82"/>
    <w:rsid w:val="00553A81"/>
    <w:rsid w:val="00553EEC"/>
    <w:rsid w:val="005555CA"/>
    <w:rsid w:val="00561599"/>
    <w:rsid w:val="00563169"/>
    <w:rsid w:val="005631EE"/>
    <w:rsid w:val="00563235"/>
    <w:rsid w:val="005639D9"/>
    <w:rsid w:val="00564545"/>
    <w:rsid w:val="00565305"/>
    <w:rsid w:val="00565787"/>
    <w:rsid w:val="005658BE"/>
    <w:rsid w:val="00565A4B"/>
    <w:rsid w:val="00565C19"/>
    <w:rsid w:val="00566935"/>
    <w:rsid w:val="00566A3D"/>
    <w:rsid w:val="005670BF"/>
    <w:rsid w:val="0057259D"/>
    <w:rsid w:val="00572DC7"/>
    <w:rsid w:val="00572F5F"/>
    <w:rsid w:val="00572FFB"/>
    <w:rsid w:val="00573CC8"/>
    <w:rsid w:val="00573F7A"/>
    <w:rsid w:val="00574753"/>
    <w:rsid w:val="005747A5"/>
    <w:rsid w:val="00574C87"/>
    <w:rsid w:val="005755BB"/>
    <w:rsid w:val="005756BB"/>
    <w:rsid w:val="00575FF2"/>
    <w:rsid w:val="00576A61"/>
    <w:rsid w:val="005773B0"/>
    <w:rsid w:val="005804DB"/>
    <w:rsid w:val="00580C54"/>
    <w:rsid w:val="0058450E"/>
    <w:rsid w:val="005848D4"/>
    <w:rsid w:val="00584E44"/>
    <w:rsid w:val="005905D7"/>
    <w:rsid w:val="00590AB3"/>
    <w:rsid w:val="005910D1"/>
    <w:rsid w:val="00591AD7"/>
    <w:rsid w:val="00591B38"/>
    <w:rsid w:val="00591D4F"/>
    <w:rsid w:val="00594882"/>
    <w:rsid w:val="00594BD6"/>
    <w:rsid w:val="00594FCD"/>
    <w:rsid w:val="00595487"/>
    <w:rsid w:val="005A0016"/>
    <w:rsid w:val="005A08AF"/>
    <w:rsid w:val="005A0A43"/>
    <w:rsid w:val="005A2B60"/>
    <w:rsid w:val="005A320E"/>
    <w:rsid w:val="005A3BB3"/>
    <w:rsid w:val="005A3C42"/>
    <w:rsid w:val="005A4CB9"/>
    <w:rsid w:val="005A4CC5"/>
    <w:rsid w:val="005A4CEF"/>
    <w:rsid w:val="005A4E74"/>
    <w:rsid w:val="005A4F2C"/>
    <w:rsid w:val="005A515B"/>
    <w:rsid w:val="005A6CD1"/>
    <w:rsid w:val="005A731C"/>
    <w:rsid w:val="005B03DA"/>
    <w:rsid w:val="005B0436"/>
    <w:rsid w:val="005B0652"/>
    <w:rsid w:val="005B24E2"/>
    <w:rsid w:val="005B38E1"/>
    <w:rsid w:val="005B446D"/>
    <w:rsid w:val="005B4EE7"/>
    <w:rsid w:val="005B5B43"/>
    <w:rsid w:val="005C370D"/>
    <w:rsid w:val="005C3F1F"/>
    <w:rsid w:val="005C43E4"/>
    <w:rsid w:val="005C5D10"/>
    <w:rsid w:val="005C6721"/>
    <w:rsid w:val="005D0C69"/>
    <w:rsid w:val="005D25E5"/>
    <w:rsid w:val="005D2D0A"/>
    <w:rsid w:val="005D32E9"/>
    <w:rsid w:val="005D35B4"/>
    <w:rsid w:val="005D3AB6"/>
    <w:rsid w:val="005D5323"/>
    <w:rsid w:val="005D5B23"/>
    <w:rsid w:val="005D6865"/>
    <w:rsid w:val="005D6C16"/>
    <w:rsid w:val="005D6F5D"/>
    <w:rsid w:val="005D710A"/>
    <w:rsid w:val="005D76A9"/>
    <w:rsid w:val="005D76BF"/>
    <w:rsid w:val="005E0C2F"/>
    <w:rsid w:val="005E0DCF"/>
    <w:rsid w:val="005E1D7A"/>
    <w:rsid w:val="005E26B5"/>
    <w:rsid w:val="005E5321"/>
    <w:rsid w:val="005E535D"/>
    <w:rsid w:val="005E59FA"/>
    <w:rsid w:val="005E663F"/>
    <w:rsid w:val="005E6B80"/>
    <w:rsid w:val="005F0364"/>
    <w:rsid w:val="005F0FA6"/>
    <w:rsid w:val="005F2ECF"/>
    <w:rsid w:val="005F4347"/>
    <w:rsid w:val="005F5FFB"/>
    <w:rsid w:val="005F7693"/>
    <w:rsid w:val="005F7B31"/>
    <w:rsid w:val="005F7EA1"/>
    <w:rsid w:val="006015CD"/>
    <w:rsid w:val="00601C11"/>
    <w:rsid w:val="00604A48"/>
    <w:rsid w:val="00604A58"/>
    <w:rsid w:val="00604DEC"/>
    <w:rsid w:val="006050B4"/>
    <w:rsid w:val="00605A7A"/>
    <w:rsid w:val="00605F95"/>
    <w:rsid w:val="0060609E"/>
    <w:rsid w:val="00606630"/>
    <w:rsid w:val="00607AE4"/>
    <w:rsid w:val="006101B3"/>
    <w:rsid w:val="006104EB"/>
    <w:rsid w:val="00610B87"/>
    <w:rsid w:val="00611163"/>
    <w:rsid w:val="00611D9C"/>
    <w:rsid w:val="00612916"/>
    <w:rsid w:val="0061298D"/>
    <w:rsid w:val="006145DF"/>
    <w:rsid w:val="00614B83"/>
    <w:rsid w:val="0061602B"/>
    <w:rsid w:val="00616971"/>
    <w:rsid w:val="00616D64"/>
    <w:rsid w:val="006174DA"/>
    <w:rsid w:val="00617D83"/>
    <w:rsid w:val="006200DE"/>
    <w:rsid w:val="006202F6"/>
    <w:rsid w:val="0062084D"/>
    <w:rsid w:val="006209FA"/>
    <w:rsid w:val="00621040"/>
    <w:rsid w:val="00621423"/>
    <w:rsid w:val="00622430"/>
    <w:rsid w:val="00624DF5"/>
    <w:rsid w:val="00626312"/>
    <w:rsid w:val="00626B23"/>
    <w:rsid w:val="00626FF9"/>
    <w:rsid w:val="00627B5A"/>
    <w:rsid w:val="00631DD1"/>
    <w:rsid w:val="00632A55"/>
    <w:rsid w:val="00632C37"/>
    <w:rsid w:val="00633995"/>
    <w:rsid w:val="00633A72"/>
    <w:rsid w:val="00633F93"/>
    <w:rsid w:val="00634488"/>
    <w:rsid w:val="00636172"/>
    <w:rsid w:val="00636F71"/>
    <w:rsid w:val="00637438"/>
    <w:rsid w:val="0064060B"/>
    <w:rsid w:val="00641CFE"/>
    <w:rsid w:val="00642026"/>
    <w:rsid w:val="00642F4C"/>
    <w:rsid w:val="00643147"/>
    <w:rsid w:val="00643887"/>
    <w:rsid w:val="00643A95"/>
    <w:rsid w:val="006442AA"/>
    <w:rsid w:val="0064462D"/>
    <w:rsid w:val="00644942"/>
    <w:rsid w:val="00645A82"/>
    <w:rsid w:val="00645BF4"/>
    <w:rsid w:val="00646F87"/>
    <w:rsid w:val="006478F1"/>
    <w:rsid w:val="00653830"/>
    <w:rsid w:val="006544D0"/>
    <w:rsid w:val="00655BF8"/>
    <w:rsid w:val="00656B14"/>
    <w:rsid w:val="00656C4A"/>
    <w:rsid w:val="00657D31"/>
    <w:rsid w:val="0066061E"/>
    <w:rsid w:val="00661CE3"/>
    <w:rsid w:val="006625A0"/>
    <w:rsid w:val="00662975"/>
    <w:rsid w:val="00662DA5"/>
    <w:rsid w:val="00665EB9"/>
    <w:rsid w:val="00667DFB"/>
    <w:rsid w:val="006713A9"/>
    <w:rsid w:val="006713CB"/>
    <w:rsid w:val="00671569"/>
    <w:rsid w:val="00671DF7"/>
    <w:rsid w:val="00672E72"/>
    <w:rsid w:val="0067313D"/>
    <w:rsid w:val="00674560"/>
    <w:rsid w:val="006768CC"/>
    <w:rsid w:val="00677CB3"/>
    <w:rsid w:val="006802EA"/>
    <w:rsid w:val="0068078B"/>
    <w:rsid w:val="006808F7"/>
    <w:rsid w:val="0068096D"/>
    <w:rsid w:val="00681254"/>
    <w:rsid w:val="00681ADB"/>
    <w:rsid w:val="0068380C"/>
    <w:rsid w:val="00684171"/>
    <w:rsid w:val="006847AF"/>
    <w:rsid w:val="006871AF"/>
    <w:rsid w:val="00687BF4"/>
    <w:rsid w:val="00690557"/>
    <w:rsid w:val="0069057E"/>
    <w:rsid w:val="006908E3"/>
    <w:rsid w:val="00690FE1"/>
    <w:rsid w:val="00693147"/>
    <w:rsid w:val="0069363B"/>
    <w:rsid w:val="00694D49"/>
    <w:rsid w:val="00695090"/>
    <w:rsid w:val="00695A60"/>
    <w:rsid w:val="00695B7D"/>
    <w:rsid w:val="006966DC"/>
    <w:rsid w:val="00696D27"/>
    <w:rsid w:val="00697E2B"/>
    <w:rsid w:val="006A0873"/>
    <w:rsid w:val="006A1ECD"/>
    <w:rsid w:val="006A279A"/>
    <w:rsid w:val="006A2B3B"/>
    <w:rsid w:val="006A30B6"/>
    <w:rsid w:val="006A38C3"/>
    <w:rsid w:val="006A432D"/>
    <w:rsid w:val="006A6715"/>
    <w:rsid w:val="006B0B3C"/>
    <w:rsid w:val="006B0FF0"/>
    <w:rsid w:val="006B1032"/>
    <w:rsid w:val="006B14CA"/>
    <w:rsid w:val="006B1BD6"/>
    <w:rsid w:val="006B2B99"/>
    <w:rsid w:val="006B2D8B"/>
    <w:rsid w:val="006B2EF2"/>
    <w:rsid w:val="006B36F8"/>
    <w:rsid w:val="006B4F4A"/>
    <w:rsid w:val="006B4FFA"/>
    <w:rsid w:val="006B6B48"/>
    <w:rsid w:val="006B70AB"/>
    <w:rsid w:val="006B70C3"/>
    <w:rsid w:val="006B767B"/>
    <w:rsid w:val="006B79AD"/>
    <w:rsid w:val="006C13B9"/>
    <w:rsid w:val="006C2608"/>
    <w:rsid w:val="006C2DFD"/>
    <w:rsid w:val="006C2E74"/>
    <w:rsid w:val="006C3242"/>
    <w:rsid w:val="006C334E"/>
    <w:rsid w:val="006C4179"/>
    <w:rsid w:val="006C594F"/>
    <w:rsid w:val="006C691B"/>
    <w:rsid w:val="006C7957"/>
    <w:rsid w:val="006D217A"/>
    <w:rsid w:val="006D40C7"/>
    <w:rsid w:val="006D4E8B"/>
    <w:rsid w:val="006D5ACD"/>
    <w:rsid w:val="006D5B5B"/>
    <w:rsid w:val="006D5EA2"/>
    <w:rsid w:val="006D68DB"/>
    <w:rsid w:val="006D6BAB"/>
    <w:rsid w:val="006D757B"/>
    <w:rsid w:val="006E0306"/>
    <w:rsid w:val="006E0795"/>
    <w:rsid w:val="006E0E29"/>
    <w:rsid w:val="006E0F00"/>
    <w:rsid w:val="006E2646"/>
    <w:rsid w:val="006E29DE"/>
    <w:rsid w:val="006E57A8"/>
    <w:rsid w:val="006E6490"/>
    <w:rsid w:val="006E6538"/>
    <w:rsid w:val="006F011A"/>
    <w:rsid w:val="006F0EAF"/>
    <w:rsid w:val="006F4372"/>
    <w:rsid w:val="006F4B84"/>
    <w:rsid w:val="006F756D"/>
    <w:rsid w:val="006F798C"/>
    <w:rsid w:val="006F7FB8"/>
    <w:rsid w:val="00700104"/>
    <w:rsid w:val="007019A0"/>
    <w:rsid w:val="0070264F"/>
    <w:rsid w:val="007026AC"/>
    <w:rsid w:val="00702789"/>
    <w:rsid w:val="007030D2"/>
    <w:rsid w:val="00703FF4"/>
    <w:rsid w:val="00704093"/>
    <w:rsid w:val="00706532"/>
    <w:rsid w:val="00706FFF"/>
    <w:rsid w:val="007070A7"/>
    <w:rsid w:val="00710092"/>
    <w:rsid w:val="007102E6"/>
    <w:rsid w:val="007109BA"/>
    <w:rsid w:val="00710E7B"/>
    <w:rsid w:val="00710F4D"/>
    <w:rsid w:val="00711C96"/>
    <w:rsid w:val="007122E8"/>
    <w:rsid w:val="007133C0"/>
    <w:rsid w:val="00714542"/>
    <w:rsid w:val="007148CD"/>
    <w:rsid w:val="00715377"/>
    <w:rsid w:val="00716640"/>
    <w:rsid w:val="00717639"/>
    <w:rsid w:val="00717AA7"/>
    <w:rsid w:val="00720407"/>
    <w:rsid w:val="00722C3F"/>
    <w:rsid w:val="00723482"/>
    <w:rsid w:val="00723CF1"/>
    <w:rsid w:val="007243AE"/>
    <w:rsid w:val="007245FB"/>
    <w:rsid w:val="00724637"/>
    <w:rsid w:val="007253CC"/>
    <w:rsid w:val="007259C3"/>
    <w:rsid w:val="00726327"/>
    <w:rsid w:val="00726851"/>
    <w:rsid w:val="00726EBC"/>
    <w:rsid w:val="00727DCE"/>
    <w:rsid w:val="00730409"/>
    <w:rsid w:val="0073052A"/>
    <w:rsid w:val="00730C91"/>
    <w:rsid w:val="00731363"/>
    <w:rsid w:val="00732975"/>
    <w:rsid w:val="007329D1"/>
    <w:rsid w:val="00732F26"/>
    <w:rsid w:val="007333E4"/>
    <w:rsid w:val="007347F9"/>
    <w:rsid w:val="00734B67"/>
    <w:rsid w:val="00735112"/>
    <w:rsid w:val="00735A44"/>
    <w:rsid w:val="007363EE"/>
    <w:rsid w:val="00736951"/>
    <w:rsid w:val="00736B41"/>
    <w:rsid w:val="0073761A"/>
    <w:rsid w:val="00740625"/>
    <w:rsid w:val="007424B3"/>
    <w:rsid w:val="00742BE3"/>
    <w:rsid w:val="00743DDB"/>
    <w:rsid w:val="00745A12"/>
    <w:rsid w:val="00745AC3"/>
    <w:rsid w:val="00746E07"/>
    <w:rsid w:val="00747CB3"/>
    <w:rsid w:val="00747DF7"/>
    <w:rsid w:val="00750FE6"/>
    <w:rsid w:val="007510A2"/>
    <w:rsid w:val="007520D0"/>
    <w:rsid w:val="00752124"/>
    <w:rsid w:val="007521BD"/>
    <w:rsid w:val="007527C9"/>
    <w:rsid w:val="00752BF0"/>
    <w:rsid w:val="00753092"/>
    <w:rsid w:val="0075324D"/>
    <w:rsid w:val="00753502"/>
    <w:rsid w:val="007538E1"/>
    <w:rsid w:val="00753D4C"/>
    <w:rsid w:val="0075442E"/>
    <w:rsid w:val="00754B60"/>
    <w:rsid w:val="0075582D"/>
    <w:rsid w:val="00755B1D"/>
    <w:rsid w:val="00756ED5"/>
    <w:rsid w:val="00757755"/>
    <w:rsid w:val="00760491"/>
    <w:rsid w:val="007611C0"/>
    <w:rsid w:val="00761C3A"/>
    <w:rsid w:val="00761D4C"/>
    <w:rsid w:val="007621A0"/>
    <w:rsid w:val="00762D30"/>
    <w:rsid w:val="00763063"/>
    <w:rsid w:val="007638C9"/>
    <w:rsid w:val="00764065"/>
    <w:rsid w:val="007651E5"/>
    <w:rsid w:val="00765665"/>
    <w:rsid w:val="00765822"/>
    <w:rsid w:val="007665B4"/>
    <w:rsid w:val="0076694E"/>
    <w:rsid w:val="00767C3B"/>
    <w:rsid w:val="0077014F"/>
    <w:rsid w:val="00770E90"/>
    <w:rsid w:val="00771A2A"/>
    <w:rsid w:val="00772D58"/>
    <w:rsid w:val="007742C4"/>
    <w:rsid w:val="00775253"/>
    <w:rsid w:val="00775306"/>
    <w:rsid w:val="00775D37"/>
    <w:rsid w:val="00775EE4"/>
    <w:rsid w:val="00777543"/>
    <w:rsid w:val="0077766B"/>
    <w:rsid w:val="00777BE5"/>
    <w:rsid w:val="007806CD"/>
    <w:rsid w:val="00780C47"/>
    <w:rsid w:val="00780E03"/>
    <w:rsid w:val="00780F77"/>
    <w:rsid w:val="00781160"/>
    <w:rsid w:val="00781B7E"/>
    <w:rsid w:val="00783502"/>
    <w:rsid w:val="00783BE1"/>
    <w:rsid w:val="007845B5"/>
    <w:rsid w:val="00785BA5"/>
    <w:rsid w:val="0078656F"/>
    <w:rsid w:val="00787A7A"/>
    <w:rsid w:val="00787AE9"/>
    <w:rsid w:val="00790CE0"/>
    <w:rsid w:val="00790F89"/>
    <w:rsid w:val="00791513"/>
    <w:rsid w:val="00792294"/>
    <w:rsid w:val="007927DE"/>
    <w:rsid w:val="007929EB"/>
    <w:rsid w:val="00794328"/>
    <w:rsid w:val="007955E5"/>
    <w:rsid w:val="00795E44"/>
    <w:rsid w:val="00796192"/>
    <w:rsid w:val="007A021A"/>
    <w:rsid w:val="007A0735"/>
    <w:rsid w:val="007A0B32"/>
    <w:rsid w:val="007A1BE2"/>
    <w:rsid w:val="007A2956"/>
    <w:rsid w:val="007A4952"/>
    <w:rsid w:val="007A4B22"/>
    <w:rsid w:val="007A51BA"/>
    <w:rsid w:val="007A5308"/>
    <w:rsid w:val="007A5675"/>
    <w:rsid w:val="007A588C"/>
    <w:rsid w:val="007A5C5E"/>
    <w:rsid w:val="007A63C3"/>
    <w:rsid w:val="007A6909"/>
    <w:rsid w:val="007A6C1E"/>
    <w:rsid w:val="007A7565"/>
    <w:rsid w:val="007A7741"/>
    <w:rsid w:val="007B28D1"/>
    <w:rsid w:val="007B3C15"/>
    <w:rsid w:val="007B41CB"/>
    <w:rsid w:val="007B4712"/>
    <w:rsid w:val="007B4EA0"/>
    <w:rsid w:val="007B5016"/>
    <w:rsid w:val="007B587B"/>
    <w:rsid w:val="007B5EE4"/>
    <w:rsid w:val="007B64DF"/>
    <w:rsid w:val="007B6A0F"/>
    <w:rsid w:val="007B7214"/>
    <w:rsid w:val="007C1E5D"/>
    <w:rsid w:val="007C218A"/>
    <w:rsid w:val="007C218F"/>
    <w:rsid w:val="007C27C1"/>
    <w:rsid w:val="007C2EA1"/>
    <w:rsid w:val="007C3841"/>
    <w:rsid w:val="007C4F45"/>
    <w:rsid w:val="007C57C8"/>
    <w:rsid w:val="007C5803"/>
    <w:rsid w:val="007C5A86"/>
    <w:rsid w:val="007C5FC5"/>
    <w:rsid w:val="007C60A7"/>
    <w:rsid w:val="007C77BD"/>
    <w:rsid w:val="007D03CB"/>
    <w:rsid w:val="007D1E7D"/>
    <w:rsid w:val="007D44F8"/>
    <w:rsid w:val="007D6012"/>
    <w:rsid w:val="007D6EC7"/>
    <w:rsid w:val="007E04BF"/>
    <w:rsid w:val="007E1925"/>
    <w:rsid w:val="007E19FD"/>
    <w:rsid w:val="007E1D7D"/>
    <w:rsid w:val="007E3397"/>
    <w:rsid w:val="007E499A"/>
    <w:rsid w:val="007E4C40"/>
    <w:rsid w:val="007E56AB"/>
    <w:rsid w:val="007E56B1"/>
    <w:rsid w:val="007E7019"/>
    <w:rsid w:val="007E79DA"/>
    <w:rsid w:val="007F0DA8"/>
    <w:rsid w:val="007F0F88"/>
    <w:rsid w:val="007F15BC"/>
    <w:rsid w:val="007F1EC8"/>
    <w:rsid w:val="007F2149"/>
    <w:rsid w:val="007F23B4"/>
    <w:rsid w:val="007F282D"/>
    <w:rsid w:val="007F300A"/>
    <w:rsid w:val="007F3404"/>
    <w:rsid w:val="007F35F3"/>
    <w:rsid w:val="007F3741"/>
    <w:rsid w:val="007F3F6B"/>
    <w:rsid w:val="007F4D83"/>
    <w:rsid w:val="007F5D8C"/>
    <w:rsid w:val="007F66ED"/>
    <w:rsid w:val="007F6AC3"/>
    <w:rsid w:val="007F6B7A"/>
    <w:rsid w:val="008009A8"/>
    <w:rsid w:val="00800E6F"/>
    <w:rsid w:val="00801702"/>
    <w:rsid w:val="00801B89"/>
    <w:rsid w:val="00802789"/>
    <w:rsid w:val="008029E8"/>
    <w:rsid w:val="00802CCB"/>
    <w:rsid w:val="0080366B"/>
    <w:rsid w:val="00803682"/>
    <w:rsid w:val="00804CF6"/>
    <w:rsid w:val="00804E86"/>
    <w:rsid w:val="008050A0"/>
    <w:rsid w:val="008065D4"/>
    <w:rsid w:val="00807998"/>
    <w:rsid w:val="008123D3"/>
    <w:rsid w:val="008127A8"/>
    <w:rsid w:val="00812AF1"/>
    <w:rsid w:val="00813DBA"/>
    <w:rsid w:val="00814DFA"/>
    <w:rsid w:val="00815C04"/>
    <w:rsid w:val="008162E0"/>
    <w:rsid w:val="00817CF8"/>
    <w:rsid w:val="00820373"/>
    <w:rsid w:val="008207F7"/>
    <w:rsid w:val="008208EA"/>
    <w:rsid w:val="00821B44"/>
    <w:rsid w:val="00821C0C"/>
    <w:rsid w:val="00821EF4"/>
    <w:rsid w:val="00822102"/>
    <w:rsid w:val="008227D4"/>
    <w:rsid w:val="00822C3D"/>
    <w:rsid w:val="008243B3"/>
    <w:rsid w:val="00824969"/>
    <w:rsid w:val="008252EA"/>
    <w:rsid w:val="00825DC7"/>
    <w:rsid w:val="00826FDC"/>
    <w:rsid w:val="00827ACE"/>
    <w:rsid w:val="00830B09"/>
    <w:rsid w:val="008316BC"/>
    <w:rsid w:val="008317E0"/>
    <w:rsid w:val="00831F47"/>
    <w:rsid w:val="008328E0"/>
    <w:rsid w:val="008339F1"/>
    <w:rsid w:val="00834C7D"/>
    <w:rsid w:val="00834D2D"/>
    <w:rsid w:val="00835383"/>
    <w:rsid w:val="00835D51"/>
    <w:rsid w:val="008361BD"/>
    <w:rsid w:val="008371AE"/>
    <w:rsid w:val="00837DF0"/>
    <w:rsid w:val="00841926"/>
    <w:rsid w:val="00842E6F"/>
    <w:rsid w:val="008435C7"/>
    <w:rsid w:val="008446BB"/>
    <w:rsid w:val="00844A83"/>
    <w:rsid w:val="008475EB"/>
    <w:rsid w:val="0084777A"/>
    <w:rsid w:val="008501D7"/>
    <w:rsid w:val="008504F5"/>
    <w:rsid w:val="00850B38"/>
    <w:rsid w:val="00850E93"/>
    <w:rsid w:val="008510B6"/>
    <w:rsid w:val="00851710"/>
    <w:rsid w:val="00852787"/>
    <w:rsid w:val="008535CF"/>
    <w:rsid w:val="00853F97"/>
    <w:rsid w:val="008541E2"/>
    <w:rsid w:val="008542A3"/>
    <w:rsid w:val="00855E57"/>
    <w:rsid w:val="008576FD"/>
    <w:rsid w:val="00857CB2"/>
    <w:rsid w:val="00860A59"/>
    <w:rsid w:val="00860B0A"/>
    <w:rsid w:val="00860DF8"/>
    <w:rsid w:val="00860E8F"/>
    <w:rsid w:val="0086164B"/>
    <w:rsid w:val="0086263A"/>
    <w:rsid w:val="00862BBF"/>
    <w:rsid w:val="00862EF2"/>
    <w:rsid w:val="00863129"/>
    <w:rsid w:val="008639A8"/>
    <w:rsid w:val="00863AF9"/>
    <w:rsid w:val="00864CFB"/>
    <w:rsid w:val="00865826"/>
    <w:rsid w:val="0086620E"/>
    <w:rsid w:val="008667E2"/>
    <w:rsid w:val="0086748F"/>
    <w:rsid w:val="00867744"/>
    <w:rsid w:val="00867EAF"/>
    <w:rsid w:val="008715AD"/>
    <w:rsid w:val="00871D41"/>
    <w:rsid w:val="00872857"/>
    <w:rsid w:val="008730DF"/>
    <w:rsid w:val="00874933"/>
    <w:rsid w:val="0087580A"/>
    <w:rsid w:val="00876471"/>
    <w:rsid w:val="008773C8"/>
    <w:rsid w:val="00880812"/>
    <w:rsid w:val="0088134D"/>
    <w:rsid w:val="0088157F"/>
    <w:rsid w:val="0088218F"/>
    <w:rsid w:val="008822B0"/>
    <w:rsid w:val="008822C0"/>
    <w:rsid w:val="00882D93"/>
    <w:rsid w:val="00882E15"/>
    <w:rsid w:val="00882F31"/>
    <w:rsid w:val="00883E02"/>
    <w:rsid w:val="008844A8"/>
    <w:rsid w:val="00884F3F"/>
    <w:rsid w:val="008850C1"/>
    <w:rsid w:val="00885285"/>
    <w:rsid w:val="00885E44"/>
    <w:rsid w:val="008863DF"/>
    <w:rsid w:val="00886AC9"/>
    <w:rsid w:val="00887F9B"/>
    <w:rsid w:val="008903E4"/>
    <w:rsid w:val="00890686"/>
    <w:rsid w:val="00890CB4"/>
    <w:rsid w:val="008920FF"/>
    <w:rsid w:val="00892BC7"/>
    <w:rsid w:val="00893F57"/>
    <w:rsid w:val="008942C0"/>
    <w:rsid w:val="008947E7"/>
    <w:rsid w:val="00895CDA"/>
    <w:rsid w:val="008967AF"/>
    <w:rsid w:val="008A08DE"/>
    <w:rsid w:val="008A0F7D"/>
    <w:rsid w:val="008A250E"/>
    <w:rsid w:val="008A267A"/>
    <w:rsid w:val="008A442F"/>
    <w:rsid w:val="008A520F"/>
    <w:rsid w:val="008A56BF"/>
    <w:rsid w:val="008A65A3"/>
    <w:rsid w:val="008A6EC4"/>
    <w:rsid w:val="008A7679"/>
    <w:rsid w:val="008A7984"/>
    <w:rsid w:val="008B0A17"/>
    <w:rsid w:val="008B1323"/>
    <w:rsid w:val="008B240D"/>
    <w:rsid w:val="008B2948"/>
    <w:rsid w:val="008B34FF"/>
    <w:rsid w:val="008B36B1"/>
    <w:rsid w:val="008B4639"/>
    <w:rsid w:val="008B48E6"/>
    <w:rsid w:val="008B4CB1"/>
    <w:rsid w:val="008B5F6A"/>
    <w:rsid w:val="008B75FA"/>
    <w:rsid w:val="008C061D"/>
    <w:rsid w:val="008C0C78"/>
    <w:rsid w:val="008C0F08"/>
    <w:rsid w:val="008C24C4"/>
    <w:rsid w:val="008C31A9"/>
    <w:rsid w:val="008C3F35"/>
    <w:rsid w:val="008C5C2A"/>
    <w:rsid w:val="008C6733"/>
    <w:rsid w:val="008C6C8D"/>
    <w:rsid w:val="008C6E88"/>
    <w:rsid w:val="008C785F"/>
    <w:rsid w:val="008D0EA5"/>
    <w:rsid w:val="008D0EC5"/>
    <w:rsid w:val="008D127E"/>
    <w:rsid w:val="008D27E9"/>
    <w:rsid w:val="008D32B4"/>
    <w:rsid w:val="008D55D0"/>
    <w:rsid w:val="008D6068"/>
    <w:rsid w:val="008E0B13"/>
    <w:rsid w:val="008E0F3C"/>
    <w:rsid w:val="008E152E"/>
    <w:rsid w:val="008E1538"/>
    <w:rsid w:val="008E15EA"/>
    <w:rsid w:val="008E1B5B"/>
    <w:rsid w:val="008E290D"/>
    <w:rsid w:val="008E2B56"/>
    <w:rsid w:val="008E3801"/>
    <w:rsid w:val="008E3871"/>
    <w:rsid w:val="008E5995"/>
    <w:rsid w:val="008E61DD"/>
    <w:rsid w:val="008E6640"/>
    <w:rsid w:val="008E6837"/>
    <w:rsid w:val="008E7384"/>
    <w:rsid w:val="008E73F6"/>
    <w:rsid w:val="008E7CDC"/>
    <w:rsid w:val="008F05A1"/>
    <w:rsid w:val="008F199C"/>
    <w:rsid w:val="008F1E79"/>
    <w:rsid w:val="008F2C77"/>
    <w:rsid w:val="008F3417"/>
    <w:rsid w:val="008F4D10"/>
    <w:rsid w:val="008F4DAB"/>
    <w:rsid w:val="008F4F33"/>
    <w:rsid w:val="008F51DC"/>
    <w:rsid w:val="008F5214"/>
    <w:rsid w:val="008F5C22"/>
    <w:rsid w:val="008F5D57"/>
    <w:rsid w:val="008F608F"/>
    <w:rsid w:val="008F62E9"/>
    <w:rsid w:val="008F6F01"/>
    <w:rsid w:val="008F7C11"/>
    <w:rsid w:val="00900262"/>
    <w:rsid w:val="0090080A"/>
    <w:rsid w:val="00900C02"/>
    <w:rsid w:val="00901804"/>
    <w:rsid w:val="009018B6"/>
    <w:rsid w:val="00901DD6"/>
    <w:rsid w:val="00901FE2"/>
    <w:rsid w:val="009024C4"/>
    <w:rsid w:val="0090427F"/>
    <w:rsid w:val="00904570"/>
    <w:rsid w:val="00905938"/>
    <w:rsid w:val="00905EDA"/>
    <w:rsid w:val="00907690"/>
    <w:rsid w:val="00910054"/>
    <w:rsid w:val="00910786"/>
    <w:rsid w:val="0091206F"/>
    <w:rsid w:val="0091231E"/>
    <w:rsid w:val="0091283E"/>
    <w:rsid w:val="00914D37"/>
    <w:rsid w:val="00915296"/>
    <w:rsid w:val="00915C3A"/>
    <w:rsid w:val="00915CFE"/>
    <w:rsid w:val="00915F0C"/>
    <w:rsid w:val="00916B28"/>
    <w:rsid w:val="00916FC8"/>
    <w:rsid w:val="009174F5"/>
    <w:rsid w:val="0092024F"/>
    <w:rsid w:val="00921E11"/>
    <w:rsid w:val="00922010"/>
    <w:rsid w:val="009229F0"/>
    <w:rsid w:val="00923985"/>
    <w:rsid w:val="00925A2E"/>
    <w:rsid w:val="009261D6"/>
    <w:rsid w:val="00926C16"/>
    <w:rsid w:val="0093046E"/>
    <w:rsid w:val="00930972"/>
    <w:rsid w:val="00932A50"/>
    <w:rsid w:val="00936916"/>
    <w:rsid w:val="00937895"/>
    <w:rsid w:val="00937C32"/>
    <w:rsid w:val="00937F37"/>
    <w:rsid w:val="00940634"/>
    <w:rsid w:val="009423ED"/>
    <w:rsid w:val="0094281B"/>
    <w:rsid w:val="00942F39"/>
    <w:rsid w:val="009442DB"/>
    <w:rsid w:val="00944583"/>
    <w:rsid w:val="00945D80"/>
    <w:rsid w:val="00947D56"/>
    <w:rsid w:val="00950D16"/>
    <w:rsid w:val="009518D5"/>
    <w:rsid w:val="00951C16"/>
    <w:rsid w:val="0095330C"/>
    <w:rsid w:val="00953434"/>
    <w:rsid w:val="00953A0D"/>
    <w:rsid w:val="00954DE7"/>
    <w:rsid w:val="009553FB"/>
    <w:rsid w:val="00956038"/>
    <w:rsid w:val="00956DC7"/>
    <w:rsid w:val="00957BEE"/>
    <w:rsid w:val="00962616"/>
    <w:rsid w:val="009640D4"/>
    <w:rsid w:val="0096445A"/>
    <w:rsid w:val="00964CC7"/>
    <w:rsid w:val="00964FB3"/>
    <w:rsid w:val="00965204"/>
    <w:rsid w:val="00965478"/>
    <w:rsid w:val="00965627"/>
    <w:rsid w:val="00965AE5"/>
    <w:rsid w:val="00967FE4"/>
    <w:rsid w:val="00970ABD"/>
    <w:rsid w:val="009717E5"/>
    <w:rsid w:val="009721B7"/>
    <w:rsid w:val="0097353F"/>
    <w:rsid w:val="00974672"/>
    <w:rsid w:val="00974BD2"/>
    <w:rsid w:val="00975287"/>
    <w:rsid w:val="00975660"/>
    <w:rsid w:val="00975C49"/>
    <w:rsid w:val="00976219"/>
    <w:rsid w:val="009766C5"/>
    <w:rsid w:val="009772BB"/>
    <w:rsid w:val="0097794B"/>
    <w:rsid w:val="00980467"/>
    <w:rsid w:val="00980A09"/>
    <w:rsid w:val="00980E4D"/>
    <w:rsid w:val="009817C5"/>
    <w:rsid w:val="0098312C"/>
    <w:rsid w:val="009834E2"/>
    <w:rsid w:val="00984654"/>
    <w:rsid w:val="009854FE"/>
    <w:rsid w:val="00985D13"/>
    <w:rsid w:val="0098621D"/>
    <w:rsid w:val="009877AD"/>
    <w:rsid w:val="009906DC"/>
    <w:rsid w:val="009907E9"/>
    <w:rsid w:val="00990C31"/>
    <w:rsid w:val="009917D7"/>
    <w:rsid w:val="0099229B"/>
    <w:rsid w:val="0099301F"/>
    <w:rsid w:val="00993086"/>
    <w:rsid w:val="00993252"/>
    <w:rsid w:val="009940FA"/>
    <w:rsid w:val="00994166"/>
    <w:rsid w:val="009941EC"/>
    <w:rsid w:val="00994267"/>
    <w:rsid w:val="00994B80"/>
    <w:rsid w:val="009967D3"/>
    <w:rsid w:val="009A048D"/>
    <w:rsid w:val="009A05A4"/>
    <w:rsid w:val="009A0912"/>
    <w:rsid w:val="009A1359"/>
    <w:rsid w:val="009A1F38"/>
    <w:rsid w:val="009A2E02"/>
    <w:rsid w:val="009A314E"/>
    <w:rsid w:val="009A32D5"/>
    <w:rsid w:val="009A4196"/>
    <w:rsid w:val="009A5E56"/>
    <w:rsid w:val="009A61B0"/>
    <w:rsid w:val="009A6D6C"/>
    <w:rsid w:val="009A70C4"/>
    <w:rsid w:val="009A7CEB"/>
    <w:rsid w:val="009B0692"/>
    <w:rsid w:val="009B0F02"/>
    <w:rsid w:val="009B14ED"/>
    <w:rsid w:val="009B431E"/>
    <w:rsid w:val="009B57F7"/>
    <w:rsid w:val="009B6891"/>
    <w:rsid w:val="009C0092"/>
    <w:rsid w:val="009C09A6"/>
    <w:rsid w:val="009C0CFF"/>
    <w:rsid w:val="009C1D5A"/>
    <w:rsid w:val="009C21F5"/>
    <w:rsid w:val="009C2ACC"/>
    <w:rsid w:val="009C373F"/>
    <w:rsid w:val="009C3A0C"/>
    <w:rsid w:val="009C4C96"/>
    <w:rsid w:val="009C5308"/>
    <w:rsid w:val="009C6962"/>
    <w:rsid w:val="009C6AB0"/>
    <w:rsid w:val="009C7EE2"/>
    <w:rsid w:val="009D0C94"/>
    <w:rsid w:val="009D0E92"/>
    <w:rsid w:val="009D157A"/>
    <w:rsid w:val="009D285E"/>
    <w:rsid w:val="009D3959"/>
    <w:rsid w:val="009D4548"/>
    <w:rsid w:val="009D4B82"/>
    <w:rsid w:val="009D4E91"/>
    <w:rsid w:val="009D53EA"/>
    <w:rsid w:val="009D6548"/>
    <w:rsid w:val="009D6AE5"/>
    <w:rsid w:val="009D7C0A"/>
    <w:rsid w:val="009E0A56"/>
    <w:rsid w:val="009E0F04"/>
    <w:rsid w:val="009E18F1"/>
    <w:rsid w:val="009E351D"/>
    <w:rsid w:val="009E48D4"/>
    <w:rsid w:val="009E498D"/>
    <w:rsid w:val="009E4D01"/>
    <w:rsid w:val="009E51D3"/>
    <w:rsid w:val="009E5754"/>
    <w:rsid w:val="009E76C9"/>
    <w:rsid w:val="009F0051"/>
    <w:rsid w:val="009F180B"/>
    <w:rsid w:val="009F3367"/>
    <w:rsid w:val="009F39EF"/>
    <w:rsid w:val="009F4896"/>
    <w:rsid w:val="009F4A6C"/>
    <w:rsid w:val="009F4C72"/>
    <w:rsid w:val="009F5841"/>
    <w:rsid w:val="009F58DB"/>
    <w:rsid w:val="009F5A4D"/>
    <w:rsid w:val="009F665C"/>
    <w:rsid w:val="009F719C"/>
    <w:rsid w:val="009F7D7D"/>
    <w:rsid w:val="00A02443"/>
    <w:rsid w:val="00A02640"/>
    <w:rsid w:val="00A03BC2"/>
    <w:rsid w:val="00A055DC"/>
    <w:rsid w:val="00A0593D"/>
    <w:rsid w:val="00A05FCC"/>
    <w:rsid w:val="00A063E2"/>
    <w:rsid w:val="00A0673A"/>
    <w:rsid w:val="00A069BD"/>
    <w:rsid w:val="00A10D46"/>
    <w:rsid w:val="00A11791"/>
    <w:rsid w:val="00A1293A"/>
    <w:rsid w:val="00A12C40"/>
    <w:rsid w:val="00A13963"/>
    <w:rsid w:val="00A146EC"/>
    <w:rsid w:val="00A14B75"/>
    <w:rsid w:val="00A157D9"/>
    <w:rsid w:val="00A15E40"/>
    <w:rsid w:val="00A16A93"/>
    <w:rsid w:val="00A16F43"/>
    <w:rsid w:val="00A179ED"/>
    <w:rsid w:val="00A210F6"/>
    <w:rsid w:val="00A214B6"/>
    <w:rsid w:val="00A21B28"/>
    <w:rsid w:val="00A224BA"/>
    <w:rsid w:val="00A22CEF"/>
    <w:rsid w:val="00A23547"/>
    <w:rsid w:val="00A23DDB"/>
    <w:rsid w:val="00A24A8E"/>
    <w:rsid w:val="00A24C9F"/>
    <w:rsid w:val="00A25286"/>
    <w:rsid w:val="00A25954"/>
    <w:rsid w:val="00A26070"/>
    <w:rsid w:val="00A277A9"/>
    <w:rsid w:val="00A27832"/>
    <w:rsid w:val="00A27B55"/>
    <w:rsid w:val="00A30542"/>
    <w:rsid w:val="00A31E9C"/>
    <w:rsid w:val="00A32229"/>
    <w:rsid w:val="00A32987"/>
    <w:rsid w:val="00A3399F"/>
    <w:rsid w:val="00A346D4"/>
    <w:rsid w:val="00A34A09"/>
    <w:rsid w:val="00A354AC"/>
    <w:rsid w:val="00A35BE6"/>
    <w:rsid w:val="00A35D84"/>
    <w:rsid w:val="00A35FE7"/>
    <w:rsid w:val="00A36F60"/>
    <w:rsid w:val="00A41A5A"/>
    <w:rsid w:val="00A42B89"/>
    <w:rsid w:val="00A432FC"/>
    <w:rsid w:val="00A43C94"/>
    <w:rsid w:val="00A44D6E"/>
    <w:rsid w:val="00A45B44"/>
    <w:rsid w:val="00A45C23"/>
    <w:rsid w:val="00A45C39"/>
    <w:rsid w:val="00A46242"/>
    <w:rsid w:val="00A472D5"/>
    <w:rsid w:val="00A50302"/>
    <w:rsid w:val="00A52B28"/>
    <w:rsid w:val="00A53856"/>
    <w:rsid w:val="00A544F7"/>
    <w:rsid w:val="00A569CF"/>
    <w:rsid w:val="00A56B79"/>
    <w:rsid w:val="00A56EF1"/>
    <w:rsid w:val="00A57DF4"/>
    <w:rsid w:val="00A60664"/>
    <w:rsid w:val="00A61F8A"/>
    <w:rsid w:val="00A62856"/>
    <w:rsid w:val="00A6306A"/>
    <w:rsid w:val="00A63627"/>
    <w:rsid w:val="00A64671"/>
    <w:rsid w:val="00A64C07"/>
    <w:rsid w:val="00A672F8"/>
    <w:rsid w:val="00A709B2"/>
    <w:rsid w:val="00A70C31"/>
    <w:rsid w:val="00A7164A"/>
    <w:rsid w:val="00A7166D"/>
    <w:rsid w:val="00A724E7"/>
    <w:rsid w:val="00A725A8"/>
    <w:rsid w:val="00A72CAC"/>
    <w:rsid w:val="00A733AE"/>
    <w:rsid w:val="00A751C8"/>
    <w:rsid w:val="00A75C75"/>
    <w:rsid w:val="00A75F0F"/>
    <w:rsid w:val="00A76D26"/>
    <w:rsid w:val="00A824B1"/>
    <w:rsid w:val="00A82566"/>
    <w:rsid w:val="00A8277F"/>
    <w:rsid w:val="00A84BC9"/>
    <w:rsid w:val="00A84BFA"/>
    <w:rsid w:val="00A856FD"/>
    <w:rsid w:val="00A85B1D"/>
    <w:rsid w:val="00A87003"/>
    <w:rsid w:val="00A874B8"/>
    <w:rsid w:val="00A87DEE"/>
    <w:rsid w:val="00A90FC0"/>
    <w:rsid w:val="00A91000"/>
    <w:rsid w:val="00A91930"/>
    <w:rsid w:val="00A9202D"/>
    <w:rsid w:val="00A92B14"/>
    <w:rsid w:val="00A9307C"/>
    <w:rsid w:val="00A930A1"/>
    <w:rsid w:val="00A95016"/>
    <w:rsid w:val="00A95571"/>
    <w:rsid w:val="00A96A73"/>
    <w:rsid w:val="00A970F3"/>
    <w:rsid w:val="00A97790"/>
    <w:rsid w:val="00AA0D3B"/>
    <w:rsid w:val="00AA251F"/>
    <w:rsid w:val="00AA2EB4"/>
    <w:rsid w:val="00AA31ED"/>
    <w:rsid w:val="00AA49E4"/>
    <w:rsid w:val="00AA4B69"/>
    <w:rsid w:val="00AA5FE5"/>
    <w:rsid w:val="00AA643B"/>
    <w:rsid w:val="00AA70EF"/>
    <w:rsid w:val="00AA735A"/>
    <w:rsid w:val="00AA7A75"/>
    <w:rsid w:val="00AA7D37"/>
    <w:rsid w:val="00AB1668"/>
    <w:rsid w:val="00AB1D0C"/>
    <w:rsid w:val="00AB2B55"/>
    <w:rsid w:val="00AB2D50"/>
    <w:rsid w:val="00AB330C"/>
    <w:rsid w:val="00AB399E"/>
    <w:rsid w:val="00AB3B24"/>
    <w:rsid w:val="00AB5370"/>
    <w:rsid w:val="00AB61C3"/>
    <w:rsid w:val="00AB6885"/>
    <w:rsid w:val="00AB7360"/>
    <w:rsid w:val="00AC045A"/>
    <w:rsid w:val="00AC0B39"/>
    <w:rsid w:val="00AC1B5F"/>
    <w:rsid w:val="00AC1F81"/>
    <w:rsid w:val="00AC2520"/>
    <w:rsid w:val="00AC259C"/>
    <w:rsid w:val="00AC2B22"/>
    <w:rsid w:val="00AC2CBF"/>
    <w:rsid w:val="00AC394C"/>
    <w:rsid w:val="00AC4D71"/>
    <w:rsid w:val="00AC4E96"/>
    <w:rsid w:val="00AC5BD2"/>
    <w:rsid w:val="00AC5D8B"/>
    <w:rsid w:val="00AC650C"/>
    <w:rsid w:val="00AC6C46"/>
    <w:rsid w:val="00AC7F30"/>
    <w:rsid w:val="00AD1FA6"/>
    <w:rsid w:val="00AD2953"/>
    <w:rsid w:val="00AD3629"/>
    <w:rsid w:val="00AD3707"/>
    <w:rsid w:val="00AD410C"/>
    <w:rsid w:val="00AD4976"/>
    <w:rsid w:val="00AD5282"/>
    <w:rsid w:val="00AD533A"/>
    <w:rsid w:val="00AD7725"/>
    <w:rsid w:val="00AD78C8"/>
    <w:rsid w:val="00AE06EC"/>
    <w:rsid w:val="00AE1C11"/>
    <w:rsid w:val="00AE1F59"/>
    <w:rsid w:val="00AE2697"/>
    <w:rsid w:val="00AE2934"/>
    <w:rsid w:val="00AE2A86"/>
    <w:rsid w:val="00AE2F63"/>
    <w:rsid w:val="00AE37C7"/>
    <w:rsid w:val="00AE4AED"/>
    <w:rsid w:val="00AE5903"/>
    <w:rsid w:val="00AE6589"/>
    <w:rsid w:val="00AE6DD8"/>
    <w:rsid w:val="00AE7632"/>
    <w:rsid w:val="00AF201E"/>
    <w:rsid w:val="00AF2387"/>
    <w:rsid w:val="00AF329E"/>
    <w:rsid w:val="00AF336C"/>
    <w:rsid w:val="00AF38F0"/>
    <w:rsid w:val="00AF3C1E"/>
    <w:rsid w:val="00AF45A3"/>
    <w:rsid w:val="00AF52B3"/>
    <w:rsid w:val="00AF5A55"/>
    <w:rsid w:val="00AF5D1D"/>
    <w:rsid w:val="00AF76F5"/>
    <w:rsid w:val="00B00D61"/>
    <w:rsid w:val="00B00E8F"/>
    <w:rsid w:val="00B016B8"/>
    <w:rsid w:val="00B01D3C"/>
    <w:rsid w:val="00B0291D"/>
    <w:rsid w:val="00B02A6D"/>
    <w:rsid w:val="00B02BBB"/>
    <w:rsid w:val="00B02C23"/>
    <w:rsid w:val="00B0317B"/>
    <w:rsid w:val="00B035D2"/>
    <w:rsid w:val="00B037D4"/>
    <w:rsid w:val="00B05335"/>
    <w:rsid w:val="00B061C8"/>
    <w:rsid w:val="00B06263"/>
    <w:rsid w:val="00B062EB"/>
    <w:rsid w:val="00B07AE3"/>
    <w:rsid w:val="00B07BAF"/>
    <w:rsid w:val="00B10FC0"/>
    <w:rsid w:val="00B114E6"/>
    <w:rsid w:val="00B121D0"/>
    <w:rsid w:val="00B125C9"/>
    <w:rsid w:val="00B1284B"/>
    <w:rsid w:val="00B14225"/>
    <w:rsid w:val="00B14F04"/>
    <w:rsid w:val="00B15636"/>
    <w:rsid w:val="00B17C64"/>
    <w:rsid w:val="00B20729"/>
    <w:rsid w:val="00B209B7"/>
    <w:rsid w:val="00B20AE9"/>
    <w:rsid w:val="00B220EA"/>
    <w:rsid w:val="00B22A5A"/>
    <w:rsid w:val="00B22E8F"/>
    <w:rsid w:val="00B23727"/>
    <w:rsid w:val="00B249EF"/>
    <w:rsid w:val="00B25D66"/>
    <w:rsid w:val="00B264AF"/>
    <w:rsid w:val="00B26770"/>
    <w:rsid w:val="00B273FF"/>
    <w:rsid w:val="00B27B3E"/>
    <w:rsid w:val="00B30045"/>
    <w:rsid w:val="00B300DF"/>
    <w:rsid w:val="00B30156"/>
    <w:rsid w:val="00B307A0"/>
    <w:rsid w:val="00B308F4"/>
    <w:rsid w:val="00B30914"/>
    <w:rsid w:val="00B31847"/>
    <w:rsid w:val="00B32B62"/>
    <w:rsid w:val="00B34C69"/>
    <w:rsid w:val="00B3660F"/>
    <w:rsid w:val="00B40463"/>
    <w:rsid w:val="00B413F4"/>
    <w:rsid w:val="00B41798"/>
    <w:rsid w:val="00B41A5F"/>
    <w:rsid w:val="00B422E6"/>
    <w:rsid w:val="00B4254A"/>
    <w:rsid w:val="00B42A28"/>
    <w:rsid w:val="00B42FE4"/>
    <w:rsid w:val="00B43376"/>
    <w:rsid w:val="00B43EF8"/>
    <w:rsid w:val="00B4412D"/>
    <w:rsid w:val="00B44EAB"/>
    <w:rsid w:val="00B45A37"/>
    <w:rsid w:val="00B46794"/>
    <w:rsid w:val="00B50B8A"/>
    <w:rsid w:val="00B50CE5"/>
    <w:rsid w:val="00B51A9A"/>
    <w:rsid w:val="00B5384D"/>
    <w:rsid w:val="00B5483A"/>
    <w:rsid w:val="00B54CB0"/>
    <w:rsid w:val="00B5505A"/>
    <w:rsid w:val="00B557E2"/>
    <w:rsid w:val="00B55875"/>
    <w:rsid w:val="00B55DA3"/>
    <w:rsid w:val="00B56118"/>
    <w:rsid w:val="00B564EA"/>
    <w:rsid w:val="00B60777"/>
    <w:rsid w:val="00B60814"/>
    <w:rsid w:val="00B6331E"/>
    <w:rsid w:val="00B63453"/>
    <w:rsid w:val="00B64953"/>
    <w:rsid w:val="00B661D9"/>
    <w:rsid w:val="00B669BD"/>
    <w:rsid w:val="00B67293"/>
    <w:rsid w:val="00B675EA"/>
    <w:rsid w:val="00B67824"/>
    <w:rsid w:val="00B67EF6"/>
    <w:rsid w:val="00B70342"/>
    <w:rsid w:val="00B706DF"/>
    <w:rsid w:val="00B712CD"/>
    <w:rsid w:val="00B714D6"/>
    <w:rsid w:val="00B726CF"/>
    <w:rsid w:val="00B72989"/>
    <w:rsid w:val="00B72D20"/>
    <w:rsid w:val="00B72F4E"/>
    <w:rsid w:val="00B73535"/>
    <w:rsid w:val="00B74813"/>
    <w:rsid w:val="00B7495B"/>
    <w:rsid w:val="00B7514A"/>
    <w:rsid w:val="00B7543C"/>
    <w:rsid w:val="00B75F51"/>
    <w:rsid w:val="00B7635D"/>
    <w:rsid w:val="00B7774F"/>
    <w:rsid w:val="00B808CD"/>
    <w:rsid w:val="00B80DF6"/>
    <w:rsid w:val="00B80EFC"/>
    <w:rsid w:val="00B81BD4"/>
    <w:rsid w:val="00B822AB"/>
    <w:rsid w:val="00B82326"/>
    <w:rsid w:val="00B823B8"/>
    <w:rsid w:val="00B82A2C"/>
    <w:rsid w:val="00B82E03"/>
    <w:rsid w:val="00B87F4C"/>
    <w:rsid w:val="00B907EF"/>
    <w:rsid w:val="00B91A67"/>
    <w:rsid w:val="00B92256"/>
    <w:rsid w:val="00B92709"/>
    <w:rsid w:val="00B93CDB"/>
    <w:rsid w:val="00B9519D"/>
    <w:rsid w:val="00B96435"/>
    <w:rsid w:val="00B9695A"/>
    <w:rsid w:val="00B9763B"/>
    <w:rsid w:val="00BA0047"/>
    <w:rsid w:val="00BA103F"/>
    <w:rsid w:val="00BA10AA"/>
    <w:rsid w:val="00BA332A"/>
    <w:rsid w:val="00BA3739"/>
    <w:rsid w:val="00BA3DE3"/>
    <w:rsid w:val="00BA4148"/>
    <w:rsid w:val="00BA4806"/>
    <w:rsid w:val="00BA5535"/>
    <w:rsid w:val="00BA56D9"/>
    <w:rsid w:val="00BA58B9"/>
    <w:rsid w:val="00BA74EC"/>
    <w:rsid w:val="00BA7570"/>
    <w:rsid w:val="00BB0753"/>
    <w:rsid w:val="00BB1019"/>
    <w:rsid w:val="00BB2BC6"/>
    <w:rsid w:val="00BB2D30"/>
    <w:rsid w:val="00BB37E8"/>
    <w:rsid w:val="00BB3D7C"/>
    <w:rsid w:val="00BB75EF"/>
    <w:rsid w:val="00BC15D5"/>
    <w:rsid w:val="00BC23A3"/>
    <w:rsid w:val="00BC513E"/>
    <w:rsid w:val="00BC6B12"/>
    <w:rsid w:val="00BC6ECD"/>
    <w:rsid w:val="00BC7296"/>
    <w:rsid w:val="00BC775F"/>
    <w:rsid w:val="00BC7D01"/>
    <w:rsid w:val="00BD0D0E"/>
    <w:rsid w:val="00BD1639"/>
    <w:rsid w:val="00BD1669"/>
    <w:rsid w:val="00BD2718"/>
    <w:rsid w:val="00BD312B"/>
    <w:rsid w:val="00BD346A"/>
    <w:rsid w:val="00BD3F04"/>
    <w:rsid w:val="00BD43D7"/>
    <w:rsid w:val="00BD4C9B"/>
    <w:rsid w:val="00BD5B32"/>
    <w:rsid w:val="00BD6193"/>
    <w:rsid w:val="00BD65AD"/>
    <w:rsid w:val="00BD7634"/>
    <w:rsid w:val="00BD791E"/>
    <w:rsid w:val="00BD7C81"/>
    <w:rsid w:val="00BD7F95"/>
    <w:rsid w:val="00BE0F80"/>
    <w:rsid w:val="00BE1116"/>
    <w:rsid w:val="00BE2435"/>
    <w:rsid w:val="00BE2F28"/>
    <w:rsid w:val="00BE3445"/>
    <w:rsid w:val="00BE34D2"/>
    <w:rsid w:val="00BE3C87"/>
    <w:rsid w:val="00BE487E"/>
    <w:rsid w:val="00BE5046"/>
    <w:rsid w:val="00BE6229"/>
    <w:rsid w:val="00BE6841"/>
    <w:rsid w:val="00BE7209"/>
    <w:rsid w:val="00BE7B80"/>
    <w:rsid w:val="00BE7E27"/>
    <w:rsid w:val="00BF031D"/>
    <w:rsid w:val="00BF0729"/>
    <w:rsid w:val="00BF0CC1"/>
    <w:rsid w:val="00BF11AA"/>
    <w:rsid w:val="00BF1BE5"/>
    <w:rsid w:val="00BF25A8"/>
    <w:rsid w:val="00BF2CFA"/>
    <w:rsid w:val="00BF34C8"/>
    <w:rsid w:val="00BF3B3D"/>
    <w:rsid w:val="00BF3DC1"/>
    <w:rsid w:val="00BF41D1"/>
    <w:rsid w:val="00BF4990"/>
    <w:rsid w:val="00BF6DC6"/>
    <w:rsid w:val="00BF6F0B"/>
    <w:rsid w:val="00BF70DA"/>
    <w:rsid w:val="00BF75B0"/>
    <w:rsid w:val="00BF7F80"/>
    <w:rsid w:val="00C00C40"/>
    <w:rsid w:val="00C00C9F"/>
    <w:rsid w:val="00C00CD3"/>
    <w:rsid w:val="00C02171"/>
    <w:rsid w:val="00C02403"/>
    <w:rsid w:val="00C0258C"/>
    <w:rsid w:val="00C02F20"/>
    <w:rsid w:val="00C044AF"/>
    <w:rsid w:val="00C057F8"/>
    <w:rsid w:val="00C06199"/>
    <w:rsid w:val="00C0729A"/>
    <w:rsid w:val="00C075D6"/>
    <w:rsid w:val="00C106FD"/>
    <w:rsid w:val="00C10996"/>
    <w:rsid w:val="00C11E8B"/>
    <w:rsid w:val="00C121B7"/>
    <w:rsid w:val="00C124D1"/>
    <w:rsid w:val="00C12BF8"/>
    <w:rsid w:val="00C130B2"/>
    <w:rsid w:val="00C1312A"/>
    <w:rsid w:val="00C15953"/>
    <w:rsid w:val="00C217B0"/>
    <w:rsid w:val="00C21BE8"/>
    <w:rsid w:val="00C227FC"/>
    <w:rsid w:val="00C22C7A"/>
    <w:rsid w:val="00C22D80"/>
    <w:rsid w:val="00C22D9D"/>
    <w:rsid w:val="00C234B0"/>
    <w:rsid w:val="00C240A0"/>
    <w:rsid w:val="00C24A23"/>
    <w:rsid w:val="00C24D48"/>
    <w:rsid w:val="00C24FB8"/>
    <w:rsid w:val="00C27AEC"/>
    <w:rsid w:val="00C27F78"/>
    <w:rsid w:val="00C31FB8"/>
    <w:rsid w:val="00C32B3C"/>
    <w:rsid w:val="00C33C09"/>
    <w:rsid w:val="00C33FE0"/>
    <w:rsid w:val="00C34364"/>
    <w:rsid w:val="00C3477F"/>
    <w:rsid w:val="00C3486E"/>
    <w:rsid w:val="00C34A7A"/>
    <w:rsid w:val="00C35302"/>
    <w:rsid w:val="00C3595E"/>
    <w:rsid w:val="00C35D36"/>
    <w:rsid w:val="00C35DD7"/>
    <w:rsid w:val="00C36057"/>
    <w:rsid w:val="00C36352"/>
    <w:rsid w:val="00C36E6D"/>
    <w:rsid w:val="00C409E2"/>
    <w:rsid w:val="00C4135D"/>
    <w:rsid w:val="00C41D2F"/>
    <w:rsid w:val="00C42196"/>
    <w:rsid w:val="00C4485E"/>
    <w:rsid w:val="00C45A18"/>
    <w:rsid w:val="00C46D8F"/>
    <w:rsid w:val="00C47AC7"/>
    <w:rsid w:val="00C5010E"/>
    <w:rsid w:val="00C509C8"/>
    <w:rsid w:val="00C50CEC"/>
    <w:rsid w:val="00C51455"/>
    <w:rsid w:val="00C51580"/>
    <w:rsid w:val="00C522FE"/>
    <w:rsid w:val="00C52DD4"/>
    <w:rsid w:val="00C532C7"/>
    <w:rsid w:val="00C539F2"/>
    <w:rsid w:val="00C54184"/>
    <w:rsid w:val="00C5464C"/>
    <w:rsid w:val="00C54991"/>
    <w:rsid w:val="00C55125"/>
    <w:rsid w:val="00C56F86"/>
    <w:rsid w:val="00C56FE6"/>
    <w:rsid w:val="00C60481"/>
    <w:rsid w:val="00C60CE6"/>
    <w:rsid w:val="00C60F4C"/>
    <w:rsid w:val="00C61EDB"/>
    <w:rsid w:val="00C63CA7"/>
    <w:rsid w:val="00C64BBD"/>
    <w:rsid w:val="00C64E30"/>
    <w:rsid w:val="00C64E39"/>
    <w:rsid w:val="00C65F28"/>
    <w:rsid w:val="00C660A9"/>
    <w:rsid w:val="00C6681C"/>
    <w:rsid w:val="00C66FDE"/>
    <w:rsid w:val="00C67C71"/>
    <w:rsid w:val="00C70054"/>
    <w:rsid w:val="00C700FD"/>
    <w:rsid w:val="00C718F5"/>
    <w:rsid w:val="00C732EC"/>
    <w:rsid w:val="00C744F8"/>
    <w:rsid w:val="00C7608F"/>
    <w:rsid w:val="00C76CD3"/>
    <w:rsid w:val="00C770BA"/>
    <w:rsid w:val="00C80399"/>
    <w:rsid w:val="00C806E7"/>
    <w:rsid w:val="00C81419"/>
    <w:rsid w:val="00C81C88"/>
    <w:rsid w:val="00C81EE4"/>
    <w:rsid w:val="00C828B4"/>
    <w:rsid w:val="00C83AFF"/>
    <w:rsid w:val="00C83FAD"/>
    <w:rsid w:val="00C843BD"/>
    <w:rsid w:val="00C846A4"/>
    <w:rsid w:val="00C846EB"/>
    <w:rsid w:val="00C87EE7"/>
    <w:rsid w:val="00C928F3"/>
    <w:rsid w:val="00C95432"/>
    <w:rsid w:val="00C95AD4"/>
    <w:rsid w:val="00C95ADA"/>
    <w:rsid w:val="00C96086"/>
    <w:rsid w:val="00C964D3"/>
    <w:rsid w:val="00C97F1F"/>
    <w:rsid w:val="00CA06A6"/>
    <w:rsid w:val="00CA28A0"/>
    <w:rsid w:val="00CA49BF"/>
    <w:rsid w:val="00CA5BF5"/>
    <w:rsid w:val="00CA5E69"/>
    <w:rsid w:val="00CA60B9"/>
    <w:rsid w:val="00CA64D2"/>
    <w:rsid w:val="00CA7430"/>
    <w:rsid w:val="00CA7C34"/>
    <w:rsid w:val="00CB13BE"/>
    <w:rsid w:val="00CB1529"/>
    <w:rsid w:val="00CB16A4"/>
    <w:rsid w:val="00CB1B60"/>
    <w:rsid w:val="00CB1D69"/>
    <w:rsid w:val="00CB2ADB"/>
    <w:rsid w:val="00CB2E0B"/>
    <w:rsid w:val="00CB5385"/>
    <w:rsid w:val="00CB612C"/>
    <w:rsid w:val="00CB6BBE"/>
    <w:rsid w:val="00CB705C"/>
    <w:rsid w:val="00CB7D25"/>
    <w:rsid w:val="00CC031B"/>
    <w:rsid w:val="00CC0626"/>
    <w:rsid w:val="00CC0E99"/>
    <w:rsid w:val="00CC1277"/>
    <w:rsid w:val="00CC16AC"/>
    <w:rsid w:val="00CC2B63"/>
    <w:rsid w:val="00CC2E69"/>
    <w:rsid w:val="00CC3055"/>
    <w:rsid w:val="00CC3D89"/>
    <w:rsid w:val="00CC425D"/>
    <w:rsid w:val="00CC5F64"/>
    <w:rsid w:val="00CC642F"/>
    <w:rsid w:val="00CC683F"/>
    <w:rsid w:val="00CD02A1"/>
    <w:rsid w:val="00CD047E"/>
    <w:rsid w:val="00CD193E"/>
    <w:rsid w:val="00CD1E02"/>
    <w:rsid w:val="00CD2D32"/>
    <w:rsid w:val="00CD2FC6"/>
    <w:rsid w:val="00CD39B0"/>
    <w:rsid w:val="00CD3FE2"/>
    <w:rsid w:val="00CD5706"/>
    <w:rsid w:val="00CD5AFD"/>
    <w:rsid w:val="00CD625C"/>
    <w:rsid w:val="00CD747D"/>
    <w:rsid w:val="00CD7E50"/>
    <w:rsid w:val="00CE0583"/>
    <w:rsid w:val="00CE0EEA"/>
    <w:rsid w:val="00CE1BB8"/>
    <w:rsid w:val="00CE26A3"/>
    <w:rsid w:val="00CE451A"/>
    <w:rsid w:val="00CE5014"/>
    <w:rsid w:val="00CE57EA"/>
    <w:rsid w:val="00CE7ACB"/>
    <w:rsid w:val="00CF0664"/>
    <w:rsid w:val="00CF1464"/>
    <w:rsid w:val="00CF1C1D"/>
    <w:rsid w:val="00CF226A"/>
    <w:rsid w:val="00CF2A40"/>
    <w:rsid w:val="00CF2C68"/>
    <w:rsid w:val="00CF44B5"/>
    <w:rsid w:val="00CF560A"/>
    <w:rsid w:val="00CF568B"/>
    <w:rsid w:val="00CF58F5"/>
    <w:rsid w:val="00CF6000"/>
    <w:rsid w:val="00CF71B1"/>
    <w:rsid w:val="00CF734D"/>
    <w:rsid w:val="00CF7624"/>
    <w:rsid w:val="00CF7CB7"/>
    <w:rsid w:val="00CF7F74"/>
    <w:rsid w:val="00D007B5"/>
    <w:rsid w:val="00D01A27"/>
    <w:rsid w:val="00D031FD"/>
    <w:rsid w:val="00D04DBC"/>
    <w:rsid w:val="00D04ED7"/>
    <w:rsid w:val="00D054DC"/>
    <w:rsid w:val="00D060B8"/>
    <w:rsid w:val="00D062C4"/>
    <w:rsid w:val="00D064A8"/>
    <w:rsid w:val="00D0660C"/>
    <w:rsid w:val="00D07A15"/>
    <w:rsid w:val="00D07F1B"/>
    <w:rsid w:val="00D107A1"/>
    <w:rsid w:val="00D10DAD"/>
    <w:rsid w:val="00D11422"/>
    <w:rsid w:val="00D12256"/>
    <w:rsid w:val="00D123D7"/>
    <w:rsid w:val="00D125C4"/>
    <w:rsid w:val="00D127A1"/>
    <w:rsid w:val="00D12C90"/>
    <w:rsid w:val="00D144AA"/>
    <w:rsid w:val="00D17C49"/>
    <w:rsid w:val="00D204E1"/>
    <w:rsid w:val="00D21B2C"/>
    <w:rsid w:val="00D21B33"/>
    <w:rsid w:val="00D21B4B"/>
    <w:rsid w:val="00D229E7"/>
    <w:rsid w:val="00D22E23"/>
    <w:rsid w:val="00D23BD7"/>
    <w:rsid w:val="00D24206"/>
    <w:rsid w:val="00D244A9"/>
    <w:rsid w:val="00D256C0"/>
    <w:rsid w:val="00D25A3B"/>
    <w:rsid w:val="00D26749"/>
    <w:rsid w:val="00D27401"/>
    <w:rsid w:val="00D304EE"/>
    <w:rsid w:val="00D31B65"/>
    <w:rsid w:val="00D31E9F"/>
    <w:rsid w:val="00D32888"/>
    <w:rsid w:val="00D32C05"/>
    <w:rsid w:val="00D33099"/>
    <w:rsid w:val="00D3329D"/>
    <w:rsid w:val="00D3347D"/>
    <w:rsid w:val="00D33FA0"/>
    <w:rsid w:val="00D34CB3"/>
    <w:rsid w:val="00D34F3A"/>
    <w:rsid w:val="00D34F47"/>
    <w:rsid w:val="00D352BC"/>
    <w:rsid w:val="00D36801"/>
    <w:rsid w:val="00D4094E"/>
    <w:rsid w:val="00D41846"/>
    <w:rsid w:val="00D41971"/>
    <w:rsid w:val="00D41C63"/>
    <w:rsid w:val="00D41E7D"/>
    <w:rsid w:val="00D4204F"/>
    <w:rsid w:val="00D42F62"/>
    <w:rsid w:val="00D4307F"/>
    <w:rsid w:val="00D44058"/>
    <w:rsid w:val="00D45D8B"/>
    <w:rsid w:val="00D466C6"/>
    <w:rsid w:val="00D468AC"/>
    <w:rsid w:val="00D4748D"/>
    <w:rsid w:val="00D478E3"/>
    <w:rsid w:val="00D47DD4"/>
    <w:rsid w:val="00D522BC"/>
    <w:rsid w:val="00D53BAC"/>
    <w:rsid w:val="00D54F1F"/>
    <w:rsid w:val="00D563E6"/>
    <w:rsid w:val="00D5649B"/>
    <w:rsid w:val="00D56EF1"/>
    <w:rsid w:val="00D57E51"/>
    <w:rsid w:val="00D61454"/>
    <w:rsid w:val="00D617B1"/>
    <w:rsid w:val="00D617ED"/>
    <w:rsid w:val="00D62295"/>
    <w:rsid w:val="00D63071"/>
    <w:rsid w:val="00D63CCB"/>
    <w:rsid w:val="00D64AC3"/>
    <w:rsid w:val="00D65092"/>
    <w:rsid w:val="00D663F5"/>
    <w:rsid w:val="00D66608"/>
    <w:rsid w:val="00D667ED"/>
    <w:rsid w:val="00D6692F"/>
    <w:rsid w:val="00D670DC"/>
    <w:rsid w:val="00D677F2"/>
    <w:rsid w:val="00D70540"/>
    <w:rsid w:val="00D708BD"/>
    <w:rsid w:val="00D70912"/>
    <w:rsid w:val="00D71B81"/>
    <w:rsid w:val="00D72C30"/>
    <w:rsid w:val="00D74C62"/>
    <w:rsid w:val="00D74DCD"/>
    <w:rsid w:val="00D757C9"/>
    <w:rsid w:val="00D75AED"/>
    <w:rsid w:val="00D7685F"/>
    <w:rsid w:val="00D76D01"/>
    <w:rsid w:val="00D774DE"/>
    <w:rsid w:val="00D80193"/>
    <w:rsid w:val="00D80D76"/>
    <w:rsid w:val="00D8111A"/>
    <w:rsid w:val="00D811E7"/>
    <w:rsid w:val="00D812F6"/>
    <w:rsid w:val="00D81B81"/>
    <w:rsid w:val="00D81CFC"/>
    <w:rsid w:val="00D82ED9"/>
    <w:rsid w:val="00D83159"/>
    <w:rsid w:val="00D831F5"/>
    <w:rsid w:val="00D8360B"/>
    <w:rsid w:val="00D842A3"/>
    <w:rsid w:val="00D8526F"/>
    <w:rsid w:val="00D85D41"/>
    <w:rsid w:val="00D85ED4"/>
    <w:rsid w:val="00D864EC"/>
    <w:rsid w:val="00D86FBC"/>
    <w:rsid w:val="00D872DF"/>
    <w:rsid w:val="00D87668"/>
    <w:rsid w:val="00D87B5B"/>
    <w:rsid w:val="00D87CA6"/>
    <w:rsid w:val="00D902B2"/>
    <w:rsid w:val="00D918E6"/>
    <w:rsid w:val="00D91C10"/>
    <w:rsid w:val="00D91E74"/>
    <w:rsid w:val="00D9200D"/>
    <w:rsid w:val="00D92C3A"/>
    <w:rsid w:val="00D93C05"/>
    <w:rsid w:val="00D9538D"/>
    <w:rsid w:val="00D97E9A"/>
    <w:rsid w:val="00DA0707"/>
    <w:rsid w:val="00DA13FB"/>
    <w:rsid w:val="00DA141E"/>
    <w:rsid w:val="00DA1711"/>
    <w:rsid w:val="00DA27CA"/>
    <w:rsid w:val="00DA31A3"/>
    <w:rsid w:val="00DA3E47"/>
    <w:rsid w:val="00DA4167"/>
    <w:rsid w:val="00DA571F"/>
    <w:rsid w:val="00DA5FA3"/>
    <w:rsid w:val="00DA67CA"/>
    <w:rsid w:val="00DA6A8F"/>
    <w:rsid w:val="00DA6B2C"/>
    <w:rsid w:val="00DA6C50"/>
    <w:rsid w:val="00DA7D07"/>
    <w:rsid w:val="00DB094D"/>
    <w:rsid w:val="00DB17D6"/>
    <w:rsid w:val="00DB2749"/>
    <w:rsid w:val="00DB2FDD"/>
    <w:rsid w:val="00DB3DFA"/>
    <w:rsid w:val="00DB48EA"/>
    <w:rsid w:val="00DB56C4"/>
    <w:rsid w:val="00DB57EB"/>
    <w:rsid w:val="00DB61B0"/>
    <w:rsid w:val="00DB63C8"/>
    <w:rsid w:val="00DB66BA"/>
    <w:rsid w:val="00DB7962"/>
    <w:rsid w:val="00DC014F"/>
    <w:rsid w:val="00DC102C"/>
    <w:rsid w:val="00DC12AC"/>
    <w:rsid w:val="00DC1ECC"/>
    <w:rsid w:val="00DC2202"/>
    <w:rsid w:val="00DC362B"/>
    <w:rsid w:val="00DC3BE2"/>
    <w:rsid w:val="00DC60AB"/>
    <w:rsid w:val="00DC6B28"/>
    <w:rsid w:val="00DC6CB0"/>
    <w:rsid w:val="00DC7898"/>
    <w:rsid w:val="00DC78CB"/>
    <w:rsid w:val="00DC7F64"/>
    <w:rsid w:val="00DD0E29"/>
    <w:rsid w:val="00DD25D2"/>
    <w:rsid w:val="00DD319A"/>
    <w:rsid w:val="00DD45FF"/>
    <w:rsid w:val="00DD5C6F"/>
    <w:rsid w:val="00DD6EB1"/>
    <w:rsid w:val="00DE06A0"/>
    <w:rsid w:val="00DE0A44"/>
    <w:rsid w:val="00DE1598"/>
    <w:rsid w:val="00DE16C9"/>
    <w:rsid w:val="00DE1B52"/>
    <w:rsid w:val="00DE3A0F"/>
    <w:rsid w:val="00DE3A4B"/>
    <w:rsid w:val="00DE51CC"/>
    <w:rsid w:val="00DE5352"/>
    <w:rsid w:val="00DE744E"/>
    <w:rsid w:val="00DF0BEA"/>
    <w:rsid w:val="00DF18F0"/>
    <w:rsid w:val="00DF1D22"/>
    <w:rsid w:val="00DF1F29"/>
    <w:rsid w:val="00DF27B8"/>
    <w:rsid w:val="00DF2DB9"/>
    <w:rsid w:val="00DF3774"/>
    <w:rsid w:val="00DF442F"/>
    <w:rsid w:val="00DF4F95"/>
    <w:rsid w:val="00DF5E26"/>
    <w:rsid w:val="00DF65C7"/>
    <w:rsid w:val="00DF6C80"/>
    <w:rsid w:val="00DF6E46"/>
    <w:rsid w:val="00DF7A51"/>
    <w:rsid w:val="00E00AD7"/>
    <w:rsid w:val="00E01209"/>
    <w:rsid w:val="00E01812"/>
    <w:rsid w:val="00E01859"/>
    <w:rsid w:val="00E02E56"/>
    <w:rsid w:val="00E0348C"/>
    <w:rsid w:val="00E03A27"/>
    <w:rsid w:val="00E03DAF"/>
    <w:rsid w:val="00E060DD"/>
    <w:rsid w:val="00E06AE5"/>
    <w:rsid w:val="00E06DC2"/>
    <w:rsid w:val="00E11164"/>
    <w:rsid w:val="00E129C7"/>
    <w:rsid w:val="00E12B61"/>
    <w:rsid w:val="00E12EC9"/>
    <w:rsid w:val="00E13049"/>
    <w:rsid w:val="00E13533"/>
    <w:rsid w:val="00E13846"/>
    <w:rsid w:val="00E13C92"/>
    <w:rsid w:val="00E13FD6"/>
    <w:rsid w:val="00E14792"/>
    <w:rsid w:val="00E14EA8"/>
    <w:rsid w:val="00E153BD"/>
    <w:rsid w:val="00E15A52"/>
    <w:rsid w:val="00E16625"/>
    <w:rsid w:val="00E16AB3"/>
    <w:rsid w:val="00E16CCF"/>
    <w:rsid w:val="00E214CA"/>
    <w:rsid w:val="00E218A4"/>
    <w:rsid w:val="00E218D8"/>
    <w:rsid w:val="00E226B5"/>
    <w:rsid w:val="00E22731"/>
    <w:rsid w:val="00E2275C"/>
    <w:rsid w:val="00E22AE1"/>
    <w:rsid w:val="00E25275"/>
    <w:rsid w:val="00E26B81"/>
    <w:rsid w:val="00E26F36"/>
    <w:rsid w:val="00E2793E"/>
    <w:rsid w:val="00E301C8"/>
    <w:rsid w:val="00E31513"/>
    <w:rsid w:val="00E31F60"/>
    <w:rsid w:val="00E339E4"/>
    <w:rsid w:val="00E34925"/>
    <w:rsid w:val="00E34A81"/>
    <w:rsid w:val="00E35A2B"/>
    <w:rsid w:val="00E35A5A"/>
    <w:rsid w:val="00E35B5C"/>
    <w:rsid w:val="00E362AF"/>
    <w:rsid w:val="00E36C87"/>
    <w:rsid w:val="00E3774F"/>
    <w:rsid w:val="00E37F83"/>
    <w:rsid w:val="00E40295"/>
    <w:rsid w:val="00E407AA"/>
    <w:rsid w:val="00E416BA"/>
    <w:rsid w:val="00E41C77"/>
    <w:rsid w:val="00E41EE2"/>
    <w:rsid w:val="00E42999"/>
    <w:rsid w:val="00E42A04"/>
    <w:rsid w:val="00E442B5"/>
    <w:rsid w:val="00E44DA8"/>
    <w:rsid w:val="00E4596A"/>
    <w:rsid w:val="00E46DF6"/>
    <w:rsid w:val="00E4743A"/>
    <w:rsid w:val="00E478B2"/>
    <w:rsid w:val="00E47910"/>
    <w:rsid w:val="00E52BFB"/>
    <w:rsid w:val="00E52C56"/>
    <w:rsid w:val="00E52E64"/>
    <w:rsid w:val="00E5486E"/>
    <w:rsid w:val="00E55B91"/>
    <w:rsid w:val="00E565C0"/>
    <w:rsid w:val="00E566E5"/>
    <w:rsid w:val="00E56BEA"/>
    <w:rsid w:val="00E56C22"/>
    <w:rsid w:val="00E56CE5"/>
    <w:rsid w:val="00E56CF9"/>
    <w:rsid w:val="00E57872"/>
    <w:rsid w:val="00E57B0D"/>
    <w:rsid w:val="00E60482"/>
    <w:rsid w:val="00E60A0B"/>
    <w:rsid w:val="00E60A41"/>
    <w:rsid w:val="00E60C19"/>
    <w:rsid w:val="00E60D58"/>
    <w:rsid w:val="00E6171E"/>
    <w:rsid w:val="00E61AF7"/>
    <w:rsid w:val="00E622FF"/>
    <w:rsid w:val="00E6254D"/>
    <w:rsid w:val="00E639D1"/>
    <w:rsid w:val="00E63C76"/>
    <w:rsid w:val="00E63FD4"/>
    <w:rsid w:val="00E64147"/>
    <w:rsid w:val="00E64BFD"/>
    <w:rsid w:val="00E659AF"/>
    <w:rsid w:val="00E662AA"/>
    <w:rsid w:val="00E67638"/>
    <w:rsid w:val="00E71A9D"/>
    <w:rsid w:val="00E73925"/>
    <w:rsid w:val="00E76016"/>
    <w:rsid w:val="00E772F8"/>
    <w:rsid w:val="00E77EBD"/>
    <w:rsid w:val="00E80213"/>
    <w:rsid w:val="00E83CD9"/>
    <w:rsid w:val="00E84AB7"/>
    <w:rsid w:val="00E84CD3"/>
    <w:rsid w:val="00E8506B"/>
    <w:rsid w:val="00E86420"/>
    <w:rsid w:val="00E87A63"/>
    <w:rsid w:val="00E90A32"/>
    <w:rsid w:val="00E90C73"/>
    <w:rsid w:val="00E92283"/>
    <w:rsid w:val="00E932BD"/>
    <w:rsid w:val="00E94AD5"/>
    <w:rsid w:val="00E96702"/>
    <w:rsid w:val="00E967A4"/>
    <w:rsid w:val="00E967F8"/>
    <w:rsid w:val="00E9776E"/>
    <w:rsid w:val="00E97AEA"/>
    <w:rsid w:val="00EA00ED"/>
    <w:rsid w:val="00EA1B13"/>
    <w:rsid w:val="00EA1E36"/>
    <w:rsid w:val="00EA31AC"/>
    <w:rsid w:val="00EA3A24"/>
    <w:rsid w:val="00EA5EA2"/>
    <w:rsid w:val="00EA7357"/>
    <w:rsid w:val="00EA7A8B"/>
    <w:rsid w:val="00EB0470"/>
    <w:rsid w:val="00EB1B8D"/>
    <w:rsid w:val="00EB1B9A"/>
    <w:rsid w:val="00EB209A"/>
    <w:rsid w:val="00EB2891"/>
    <w:rsid w:val="00EB2EDC"/>
    <w:rsid w:val="00EB31C6"/>
    <w:rsid w:val="00EB3F45"/>
    <w:rsid w:val="00EB522E"/>
    <w:rsid w:val="00EB5F3A"/>
    <w:rsid w:val="00EB78A5"/>
    <w:rsid w:val="00EC1256"/>
    <w:rsid w:val="00EC23FB"/>
    <w:rsid w:val="00EC257A"/>
    <w:rsid w:val="00EC3AE7"/>
    <w:rsid w:val="00EC42E2"/>
    <w:rsid w:val="00EC4912"/>
    <w:rsid w:val="00EC4F59"/>
    <w:rsid w:val="00EC52D2"/>
    <w:rsid w:val="00EC5C06"/>
    <w:rsid w:val="00EC5F98"/>
    <w:rsid w:val="00EC641A"/>
    <w:rsid w:val="00EC6E4F"/>
    <w:rsid w:val="00EC7A82"/>
    <w:rsid w:val="00ED206C"/>
    <w:rsid w:val="00ED3583"/>
    <w:rsid w:val="00ED46E3"/>
    <w:rsid w:val="00ED6063"/>
    <w:rsid w:val="00ED70B4"/>
    <w:rsid w:val="00ED721E"/>
    <w:rsid w:val="00ED72FA"/>
    <w:rsid w:val="00EE03EE"/>
    <w:rsid w:val="00EE0F3F"/>
    <w:rsid w:val="00EE24E3"/>
    <w:rsid w:val="00EE2554"/>
    <w:rsid w:val="00EE2963"/>
    <w:rsid w:val="00EE2D0F"/>
    <w:rsid w:val="00EE3177"/>
    <w:rsid w:val="00EE4A3F"/>
    <w:rsid w:val="00EE5200"/>
    <w:rsid w:val="00EE5844"/>
    <w:rsid w:val="00EE5DD5"/>
    <w:rsid w:val="00EE5E45"/>
    <w:rsid w:val="00EE639B"/>
    <w:rsid w:val="00EE695F"/>
    <w:rsid w:val="00EE7189"/>
    <w:rsid w:val="00EF0075"/>
    <w:rsid w:val="00EF02CB"/>
    <w:rsid w:val="00EF0FBB"/>
    <w:rsid w:val="00EF15DF"/>
    <w:rsid w:val="00EF23CE"/>
    <w:rsid w:val="00EF3DC7"/>
    <w:rsid w:val="00EF5933"/>
    <w:rsid w:val="00EF66A4"/>
    <w:rsid w:val="00EF6F9B"/>
    <w:rsid w:val="00EF7235"/>
    <w:rsid w:val="00EF7CA6"/>
    <w:rsid w:val="00F00C1A"/>
    <w:rsid w:val="00F0111B"/>
    <w:rsid w:val="00F02197"/>
    <w:rsid w:val="00F0221B"/>
    <w:rsid w:val="00F0317B"/>
    <w:rsid w:val="00F04555"/>
    <w:rsid w:val="00F0515E"/>
    <w:rsid w:val="00F05210"/>
    <w:rsid w:val="00F06F6B"/>
    <w:rsid w:val="00F06FF4"/>
    <w:rsid w:val="00F07137"/>
    <w:rsid w:val="00F101DB"/>
    <w:rsid w:val="00F10E39"/>
    <w:rsid w:val="00F128E4"/>
    <w:rsid w:val="00F13416"/>
    <w:rsid w:val="00F140E1"/>
    <w:rsid w:val="00F144B7"/>
    <w:rsid w:val="00F147E0"/>
    <w:rsid w:val="00F14F3E"/>
    <w:rsid w:val="00F1502D"/>
    <w:rsid w:val="00F15E16"/>
    <w:rsid w:val="00F164DD"/>
    <w:rsid w:val="00F17EDB"/>
    <w:rsid w:val="00F20FEC"/>
    <w:rsid w:val="00F21176"/>
    <w:rsid w:val="00F25131"/>
    <w:rsid w:val="00F258A0"/>
    <w:rsid w:val="00F270F1"/>
    <w:rsid w:val="00F273C6"/>
    <w:rsid w:val="00F27676"/>
    <w:rsid w:val="00F300E4"/>
    <w:rsid w:val="00F31762"/>
    <w:rsid w:val="00F3265B"/>
    <w:rsid w:val="00F32731"/>
    <w:rsid w:val="00F33C25"/>
    <w:rsid w:val="00F349B0"/>
    <w:rsid w:val="00F353C3"/>
    <w:rsid w:val="00F3541A"/>
    <w:rsid w:val="00F36434"/>
    <w:rsid w:val="00F36FCD"/>
    <w:rsid w:val="00F37717"/>
    <w:rsid w:val="00F4050B"/>
    <w:rsid w:val="00F40DA2"/>
    <w:rsid w:val="00F42D10"/>
    <w:rsid w:val="00F42EAE"/>
    <w:rsid w:val="00F4319B"/>
    <w:rsid w:val="00F448AB"/>
    <w:rsid w:val="00F4635D"/>
    <w:rsid w:val="00F474D3"/>
    <w:rsid w:val="00F50425"/>
    <w:rsid w:val="00F506C0"/>
    <w:rsid w:val="00F506F4"/>
    <w:rsid w:val="00F51235"/>
    <w:rsid w:val="00F515CF"/>
    <w:rsid w:val="00F51604"/>
    <w:rsid w:val="00F51CDA"/>
    <w:rsid w:val="00F53F4F"/>
    <w:rsid w:val="00F541FA"/>
    <w:rsid w:val="00F5466C"/>
    <w:rsid w:val="00F546CF"/>
    <w:rsid w:val="00F5564E"/>
    <w:rsid w:val="00F55AE6"/>
    <w:rsid w:val="00F55C52"/>
    <w:rsid w:val="00F56D67"/>
    <w:rsid w:val="00F572F8"/>
    <w:rsid w:val="00F57B5F"/>
    <w:rsid w:val="00F61265"/>
    <w:rsid w:val="00F613C6"/>
    <w:rsid w:val="00F63C99"/>
    <w:rsid w:val="00F64CD2"/>
    <w:rsid w:val="00F656AE"/>
    <w:rsid w:val="00F670F8"/>
    <w:rsid w:val="00F7031E"/>
    <w:rsid w:val="00F717FC"/>
    <w:rsid w:val="00F7291F"/>
    <w:rsid w:val="00F735EB"/>
    <w:rsid w:val="00F73889"/>
    <w:rsid w:val="00F74655"/>
    <w:rsid w:val="00F74857"/>
    <w:rsid w:val="00F752AA"/>
    <w:rsid w:val="00F765B0"/>
    <w:rsid w:val="00F77BCC"/>
    <w:rsid w:val="00F77E3F"/>
    <w:rsid w:val="00F80BDC"/>
    <w:rsid w:val="00F81067"/>
    <w:rsid w:val="00F81BCB"/>
    <w:rsid w:val="00F81E28"/>
    <w:rsid w:val="00F825ED"/>
    <w:rsid w:val="00F82A01"/>
    <w:rsid w:val="00F82D96"/>
    <w:rsid w:val="00F83F12"/>
    <w:rsid w:val="00F848CE"/>
    <w:rsid w:val="00F85F04"/>
    <w:rsid w:val="00F861DE"/>
    <w:rsid w:val="00F866AA"/>
    <w:rsid w:val="00F86754"/>
    <w:rsid w:val="00F8734C"/>
    <w:rsid w:val="00F87437"/>
    <w:rsid w:val="00F87BDF"/>
    <w:rsid w:val="00F9025E"/>
    <w:rsid w:val="00F903B2"/>
    <w:rsid w:val="00F91EA5"/>
    <w:rsid w:val="00F92077"/>
    <w:rsid w:val="00F92591"/>
    <w:rsid w:val="00F92EA9"/>
    <w:rsid w:val="00F93DF0"/>
    <w:rsid w:val="00F94726"/>
    <w:rsid w:val="00F94943"/>
    <w:rsid w:val="00F96FDB"/>
    <w:rsid w:val="00FA0025"/>
    <w:rsid w:val="00FA023B"/>
    <w:rsid w:val="00FA0679"/>
    <w:rsid w:val="00FA26CB"/>
    <w:rsid w:val="00FA2BA2"/>
    <w:rsid w:val="00FA3D33"/>
    <w:rsid w:val="00FA3F34"/>
    <w:rsid w:val="00FA42E7"/>
    <w:rsid w:val="00FA58F7"/>
    <w:rsid w:val="00FA7205"/>
    <w:rsid w:val="00FA734C"/>
    <w:rsid w:val="00FA7901"/>
    <w:rsid w:val="00FB076A"/>
    <w:rsid w:val="00FB12E7"/>
    <w:rsid w:val="00FB19A1"/>
    <w:rsid w:val="00FB19C7"/>
    <w:rsid w:val="00FB25F4"/>
    <w:rsid w:val="00FB4521"/>
    <w:rsid w:val="00FB4E27"/>
    <w:rsid w:val="00FB50C9"/>
    <w:rsid w:val="00FB6A29"/>
    <w:rsid w:val="00FB7130"/>
    <w:rsid w:val="00FB75AE"/>
    <w:rsid w:val="00FC04AD"/>
    <w:rsid w:val="00FC0F32"/>
    <w:rsid w:val="00FC1ED0"/>
    <w:rsid w:val="00FC293C"/>
    <w:rsid w:val="00FC3B1F"/>
    <w:rsid w:val="00FC406C"/>
    <w:rsid w:val="00FC4639"/>
    <w:rsid w:val="00FC5513"/>
    <w:rsid w:val="00FC5E3E"/>
    <w:rsid w:val="00FC6B62"/>
    <w:rsid w:val="00FC6D0A"/>
    <w:rsid w:val="00FC6F4A"/>
    <w:rsid w:val="00FC7A6A"/>
    <w:rsid w:val="00FC7FDD"/>
    <w:rsid w:val="00FD1C2E"/>
    <w:rsid w:val="00FD4138"/>
    <w:rsid w:val="00FD43EA"/>
    <w:rsid w:val="00FD4FB3"/>
    <w:rsid w:val="00FD5378"/>
    <w:rsid w:val="00FD57A2"/>
    <w:rsid w:val="00FE02E2"/>
    <w:rsid w:val="00FE0F94"/>
    <w:rsid w:val="00FE1428"/>
    <w:rsid w:val="00FE14BA"/>
    <w:rsid w:val="00FE1835"/>
    <w:rsid w:val="00FE1E91"/>
    <w:rsid w:val="00FE2046"/>
    <w:rsid w:val="00FE2418"/>
    <w:rsid w:val="00FE2E58"/>
    <w:rsid w:val="00FE2F9D"/>
    <w:rsid w:val="00FE429F"/>
    <w:rsid w:val="00FE4472"/>
    <w:rsid w:val="00FE5393"/>
    <w:rsid w:val="00FE5CFF"/>
    <w:rsid w:val="00FE6091"/>
    <w:rsid w:val="00FE6DD2"/>
    <w:rsid w:val="00FE7CDD"/>
    <w:rsid w:val="00FF387C"/>
    <w:rsid w:val="00FF3E15"/>
    <w:rsid w:val="00FF3E83"/>
    <w:rsid w:val="00FF410E"/>
    <w:rsid w:val="00FF4157"/>
    <w:rsid w:val="00FF501C"/>
    <w:rsid w:val="00FF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87E3FC"/>
  <w15:docId w15:val="{5F1394AA-25BF-4943-85B9-85527382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235"/>
    <w:pPr>
      <w:spacing w:after="0" w:line="240" w:lineRule="auto"/>
    </w:pPr>
    <w:rPr>
      <w:rFonts w:ascii="Calibri" w:eastAsia="PMingLiU" w:hAnsi="Calibri" w:cs="Calibri"/>
      <w:lang w:eastAsia="zh-TW"/>
    </w:rPr>
  </w:style>
  <w:style w:type="paragraph" w:styleId="Heading1">
    <w:name w:val="heading 1"/>
    <w:aliases w:val="제목 1(no line),H1,h1,app heading 1,l1,Memo Heading 1,h11,h12,h13,h14,h15,h16,Heading 1_a,heading 1,h17,h111,h121,h131,h141,h151,h161,h18,h112,h122,h132,h142,h152,h162,h19,h113,h123,h133,h143,h153,h163,NMP Heading 1,Alt+1,Alt+11,Alt+12"/>
    <w:next w:val="Normal"/>
    <w:link w:val="Heading1Char"/>
    <w:qFormat/>
    <w:rsid w:val="00EF0075"/>
    <w:pPr>
      <w:keepNext/>
      <w:keepLines/>
      <w:numPr>
        <w:numId w:val="2"/>
      </w:numPr>
      <w:tabs>
        <w:tab w:val="num" w:pos="0"/>
        <w:tab w:val="left" w:pos="426"/>
      </w:tabs>
      <w:overflowPunct w:val="0"/>
      <w:autoSpaceDE w:val="0"/>
      <w:autoSpaceDN w:val="0"/>
      <w:adjustRightInd w:val="0"/>
      <w:spacing w:before="360" w:after="120" w:line="288" w:lineRule="auto"/>
      <w:ind w:left="799" w:hanging="799"/>
      <w:textAlignment w:val="baseline"/>
      <w:outlineLvl w:val="0"/>
    </w:pPr>
    <w:rPr>
      <w:rFonts w:ascii="Arial" w:eastAsia="Batang" w:hAnsi="Arial" w:cs="Times New Roman"/>
      <w:sz w:val="32"/>
      <w:szCs w:val="32"/>
      <w:lang w:val="en-GB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,목록 단락,列出段落,清單段落"/>
    <w:basedOn w:val="Normal"/>
    <w:link w:val="ListParagraphChar"/>
    <w:uiPriority w:val="34"/>
    <w:qFormat/>
    <w:rsid w:val="000F6723"/>
    <w:pPr>
      <w:spacing w:after="160" w:line="259" w:lineRule="auto"/>
      <w:ind w:left="720"/>
      <w:contextualSpacing/>
    </w:pPr>
    <w:rPr>
      <w:rFonts w:asciiTheme="minorHAnsi" w:eastAsia="SimSun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94B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594BD6"/>
    <w:pPr>
      <w:spacing w:after="160"/>
    </w:pPr>
    <w:rPr>
      <w:rFonts w:asciiTheme="minorHAnsi" w:eastAsia="SimSun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594B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B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BD6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BD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15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30C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ALChar">
    <w:name w:val="TAL Char"/>
    <w:basedOn w:val="DefaultParagraphFont"/>
    <w:link w:val="TAL"/>
    <w:semiHidden/>
    <w:locked/>
    <w:rsid w:val="00DE16C9"/>
    <w:rPr>
      <w:rFonts w:ascii="Arial" w:hAnsi="Arial" w:cs="Arial"/>
    </w:rPr>
  </w:style>
  <w:style w:type="paragraph" w:customStyle="1" w:styleId="TAL">
    <w:name w:val="TAL"/>
    <w:basedOn w:val="Normal"/>
    <w:link w:val="TALChar"/>
    <w:semiHidden/>
    <w:rsid w:val="00DE16C9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link w:val="TAH"/>
    <w:semiHidden/>
    <w:locked/>
    <w:rsid w:val="00DE16C9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link w:val="TAHCar"/>
    <w:semiHidden/>
    <w:rsid w:val="00DE16C9"/>
    <w:pPr>
      <w:keepNext/>
      <w:overflowPunct w:val="0"/>
      <w:autoSpaceDE w:val="0"/>
      <w:autoSpaceDN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aliases w:val="cap,cap Char,Caption Char,Caption Char1 Char,cap Char Char1,Caption Char Char1 Char,cap Char2,180-Table-Caption,Caption Char2,Caption Char Char Char,Caption Char Char1,fig and tbl,fighead2,Table Caption,fighead21,fighead22,fighead23"/>
    <w:basedOn w:val="Normal"/>
    <w:next w:val="Normal"/>
    <w:link w:val="CaptionChar1"/>
    <w:unhideWhenUsed/>
    <w:qFormat/>
    <w:rsid w:val="00814DFA"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Theme="minorHAnsi" w:hAnsiTheme="minorHAnsi" w:cstheme="minorBidi"/>
      <w:b/>
      <w:bCs/>
      <w:kern w:val="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4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="SimSun" w:hAnsiTheme="minorHAnsi" w:cstheme="minorBidi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E429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E429F"/>
    <w:pPr>
      <w:tabs>
        <w:tab w:val="center" w:pos="4153"/>
        <w:tab w:val="right" w:pos="8306"/>
      </w:tabs>
      <w:snapToGrid w:val="0"/>
      <w:spacing w:after="160"/>
    </w:pPr>
    <w:rPr>
      <w:rFonts w:asciiTheme="minorHAnsi" w:eastAsia="SimSun" w:hAnsiTheme="minorHAnsi" w:cstheme="minorBidi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E429F"/>
    <w:rPr>
      <w:sz w:val="18"/>
      <w:szCs w:val="18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337F17"/>
  </w:style>
  <w:style w:type="character" w:customStyle="1" w:styleId="normaltextrun">
    <w:name w:val="normaltextrun"/>
    <w:basedOn w:val="DefaultParagraphFont"/>
    <w:rsid w:val="00E90A32"/>
    <w:rPr>
      <w:rFonts w:ascii="Times New Roman" w:hAnsi="Times New Roman" w:cs="Times New Roman" w:hint="default"/>
    </w:rPr>
  </w:style>
  <w:style w:type="character" w:customStyle="1" w:styleId="eop">
    <w:name w:val="eop"/>
    <w:basedOn w:val="DefaultParagraphFont"/>
    <w:rsid w:val="00E90A32"/>
    <w:rPr>
      <w:rFonts w:ascii="Times New Roman" w:hAnsi="Times New Roman" w:cs="Times New Roman" w:hint="default"/>
    </w:rPr>
  </w:style>
  <w:style w:type="paragraph" w:customStyle="1" w:styleId="paragraph">
    <w:name w:val="paragraph"/>
    <w:basedOn w:val="Normal"/>
    <w:rsid w:val="00E90A32"/>
    <w:pPr>
      <w:spacing w:before="100" w:beforeAutospacing="1" w:after="100" w:afterAutospacing="1"/>
    </w:pPr>
    <w:rPr>
      <w:rFonts w:eastAsia="Malgun Gothic"/>
      <w:lang w:eastAsia="en-US"/>
    </w:rPr>
  </w:style>
  <w:style w:type="paragraph" w:styleId="Revision">
    <w:name w:val="Revision"/>
    <w:hidden/>
    <w:uiPriority w:val="99"/>
    <w:semiHidden/>
    <w:rsid w:val="00882F3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57BEE"/>
    <w:rPr>
      <w:color w:val="808080"/>
    </w:rPr>
  </w:style>
  <w:style w:type="character" w:customStyle="1" w:styleId="Heading1Char">
    <w:name w:val="Heading 1 Char"/>
    <w:aliases w:val="제목 1(no line) Char,H1 Char,h1 Char,app heading 1 Char,l1 Char,Memo Heading 1 Char,h11 Char,h12 Char,h13 Char,h14 Char,h15 Char,h16 Char,Heading 1_a Char,heading 1 Char,h17 Char,h111 Char,h121 Char,h131 Char,h141 Char,h151 Char,h161 Char"/>
    <w:basedOn w:val="DefaultParagraphFont"/>
    <w:link w:val="Heading1"/>
    <w:rsid w:val="00EF0075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rsid w:val="00EF0075"/>
    <w:pPr>
      <w:spacing w:after="180" w:line="336" w:lineRule="auto"/>
      <w:ind w:firstLineChars="200" w:firstLine="200"/>
      <w:jc w:val="both"/>
    </w:pPr>
    <w:rPr>
      <w:rFonts w:ascii="Times New Roman" w:eastAsia="Malgun Gothic" w:hAnsi="Times New Roman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link w:val="2222"/>
    <w:rsid w:val="00EF0075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link w:val="proposalChar"/>
    <w:qFormat/>
    <w:rsid w:val="003170EF"/>
    <w:pPr>
      <w:numPr>
        <w:numId w:val="5"/>
      </w:numPr>
      <w:spacing w:beforeLines="50" w:before="120" w:afterLines="50"/>
      <w:jc w:val="both"/>
    </w:pPr>
    <w:rPr>
      <w:rFonts w:ascii="Times New Roman" w:eastAsia="SimSun" w:hAnsi="Times New Roman" w:cs="Times New Roman"/>
      <w:b/>
      <w:sz w:val="20"/>
      <w:szCs w:val="20"/>
      <w:lang w:eastAsia="zh-CN"/>
    </w:rPr>
  </w:style>
  <w:style w:type="paragraph" w:customStyle="1" w:styleId="bullet1">
    <w:name w:val="bullet1"/>
    <w:basedOn w:val="Normal"/>
    <w:link w:val="bullet10"/>
    <w:qFormat/>
    <w:rsid w:val="003170EF"/>
    <w:pPr>
      <w:numPr>
        <w:numId w:val="4"/>
      </w:numPr>
      <w:spacing w:after="120"/>
      <w:jc w:val="both"/>
    </w:pPr>
    <w:rPr>
      <w:rFonts w:ascii="Times New Roman" w:eastAsia="SimSun" w:hAnsi="Times New Roman" w:cs="Times New Roman"/>
      <w:sz w:val="20"/>
      <w:szCs w:val="24"/>
      <w:lang w:eastAsia="zh-CN"/>
    </w:rPr>
  </w:style>
  <w:style w:type="character" w:customStyle="1" w:styleId="proposalChar">
    <w:name w:val="proposal Char"/>
    <w:link w:val="proposal"/>
    <w:rsid w:val="003170EF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link w:val="bullet1"/>
    <w:rsid w:val="003170EF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link w:val="bullet20"/>
    <w:qFormat/>
    <w:rsid w:val="003170EF"/>
    <w:pPr>
      <w:numPr>
        <w:ilvl w:val="1"/>
      </w:numPr>
      <w:ind w:left="1440" w:hanging="360"/>
    </w:pPr>
  </w:style>
  <w:style w:type="paragraph" w:customStyle="1" w:styleId="bullet3">
    <w:name w:val="bullet3"/>
    <w:basedOn w:val="bullet1"/>
    <w:qFormat/>
    <w:rsid w:val="003170EF"/>
    <w:pPr>
      <w:numPr>
        <w:ilvl w:val="2"/>
      </w:numPr>
      <w:tabs>
        <w:tab w:val="num" w:pos="360"/>
      </w:tabs>
      <w:ind w:left="2160" w:hanging="360"/>
    </w:pPr>
  </w:style>
  <w:style w:type="paragraph" w:styleId="BodyText">
    <w:name w:val="Body Text"/>
    <w:basedOn w:val="Normal"/>
    <w:link w:val="BodyTextChar"/>
    <w:unhideWhenUsed/>
    <w:qFormat/>
    <w:rsid w:val="003170EF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3170EF"/>
    <w:rPr>
      <w:rFonts w:ascii="Calibri" w:eastAsiaTheme="minorEastAsia" w:hAnsi="Calibri" w:cs="Calibri"/>
      <w:lang w:eastAsia="ko-KR"/>
    </w:rPr>
  </w:style>
  <w:style w:type="character" w:customStyle="1" w:styleId="bullet20">
    <w:name w:val="bullet2 字符"/>
    <w:basedOn w:val="bullet10"/>
    <w:link w:val="bullet2"/>
    <w:rsid w:val="003170EF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uiPriority w:val="34"/>
    <w:qFormat/>
    <w:rsid w:val="00892BC7"/>
    <w:pPr>
      <w:spacing w:after="200" w:line="276" w:lineRule="auto"/>
      <w:ind w:firstLineChars="200" w:firstLine="420"/>
    </w:pPr>
    <w:rPr>
      <w:rFonts w:ascii="Times New Roman" w:eastAsia="t" w:hAnsi="Times New Roman" w:cs="Times New Roman"/>
      <w:sz w:val="20"/>
      <w:lang w:eastAsia="zh-CN"/>
    </w:rPr>
  </w:style>
  <w:style w:type="paragraph" w:customStyle="1" w:styleId="000proposal">
    <w:name w:val="000_proposal"/>
    <w:basedOn w:val="Normal"/>
    <w:link w:val="000proposalChar"/>
    <w:qFormat/>
    <w:rsid w:val="009024C4"/>
    <w:pPr>
      <w:spacing w:before="120" w:after="120" w:line="264" w:lineRule="auto"/>
      <w:jc w:val="both"/>
    </w:pPr>
    <w:rPr>
      <w:rFonts w:ascii="Times New Roman" w:eastAsia="SimSun" w:hAnsi="Times New Roman" w:cs="Times New Roman"/>
      <w:b/>
      <w:bCs/>
      <w:i/>
      <w:iCs/>
      <w:sz w:val="20"/>
      <w:szCs w:val="24"/>
      <w:lang w:eastAsia="zh-CN"/>
    </w:rPr>
  </w:style>
  <w:style w:type="character" w:customStyle="1" w:styleId="000proposalChar">
    <w:name w:val="000_proposal Char"/>
    <w:basedOn w:val="DefaultParagraphFont"/>
    <w:link w:val="000proposal"/>
    <w:rsid w:val="009024C4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link w:val="00TextChar"/>
    <w:qFormat/>
    <w:rsid w:val="00753D4C"/>
    <w:pPr>
      <w:spacing w:before="120" w:after="120" w:line="264" w:lineRule="auto"/>
      <w:jc w:val="both"/>
    </w:pPr>
    <w:rPr>
      <w:rFonts w:ascii="Times New Roman" w:eastAsia="SimSun" w:hAnsi="Times New Roman" w:cs="Times New Roman"/>
      <w:sz w:val="20"/>
      <w:szCs w:val="24"/>
      <w:lang w:eastAsia="zh-CN"/>
    </w:rPr>
  </w:style>
  <w:style w:type="character" w:customStyle="1" w:styleId="00TextChar">
    <w:name w:val="00_Text Char"/>
    <w:basedOn w:val="DefaultParagraphFont"/>
    <w:link w:val="00Text"/>
    <w:rsid w:val="00753D4C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link w:val="000proposalsChar"/>
    <w:qFormat/>
    <w:rsid w:val="0047389B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47389B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link w:val="LGTdocChar"/>
    <w:qFormat/>
    <w:rsid w:val="00E16CCF"/>
    <w:pPr>
      <w:widowControl w:val="0"/>
      <w:autoSpaceDE w:val="0"/>
      <w:autoSpaceDN w:val="0"/>
      <w:adjustRightInd w:val="0"/>
      <w:snapToGrid w:val="0"/>
      <w:spacing w:before="120" w:afterLines="50" w:after="120" w:line="264" w:lineRule="auto"/>
      <w:jc w:val="both"/>
    </w:pPr>
    <w:rPr>
      <w:rFonts w:ascii="Times New Roman" w:eastAsia="Batang" w:hAnsi="Times New Roman" w:cs="Times New Roman"/>
      <w:kern w:val="2"/>
      <w:szCs w:val="24"/>
      <w:lang w:val="en-GB"/>
    </w:rPr>
  </w:style>
  <w:style w:type="character" w:customStyle="1" w:styleId="LGTdocChar">
    <w:name w:val="LGTdoc_본문 Char"/>
    <w:link w:val="LGTdoc"/>
    <w:qFormat/>
    <w:rsid w:val="00E16CCF"/>
    <w:rPr>
      <w:rFonts w:ascii="Times New Roman" w:eastAsia="Batang" w:hAnsi="Times New Roman" w:cs="Times New Roman"/>
      <w:kern w:val="2"/>
      <w:szCs w:val="24"/>
      <w:lang w:val="en-GB" w:eastAsia="ko-KR"/>
    </w:rPr>
  </w:style>
  <w:style w:type="paragraph" w:customStyle="1" w:styleId="0Maintext">
    <w:name w:val="0 Main text"/>
    <w:basedOn w:val="Normal"/>
    <w:link w:val="0MaintextChar"/>
    <w:qFormat/>
    <w:rsid w:val="005D0C69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5D0C69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7955E5"/>
    <w:pPr>
      <w:adjustRightInd w:val="0"/>
      <w:snapToGrid w:val="0"/>
      <w:spacing w:beforeLines="50" w:before="120" w:after="100" w:afterAutospacing="1"/>
      <w:jc w:val="both"/>
    </w:pPr>
    <w:rPr>
      <w:rFonts w:ascii="Times New Roman" w:eastAsia="Batang" w:hAnsi="Times New Roman" w:cs="Times New Roman"/>
      <w:b/>
      <w:snapToGrid w:val="0"/>
      <w:sz w:val="28"/>
      <w:szCs w:val="20"/>
      <w:lang w:val="en-GB"/>
    </w:rPr>
  </w:style>
  <w:style w:type="paragraph" w:customStyle="1" w:styleId="Proposal0">
    <w:name w:val="Proposal"/>
    <w:basedOn w:val="Normal"/>
    <w:qFormat/>
    <w:rsid w:val="00DB48EA"/>
    <w:pPr>
      <w:numPr>
        <w:numId w:val="6"/>
      </w:numPr>
      <w:tabs>
        <w:tab w:val="left" w:pos="1701"/>
      </w:tabs>
      <w:overflowPunct w:val="0"/>
      <w:autoSpaceDE w:val="0"/>
      <w:autoSpaceDN w:val="0"/>
      <w:adjustRightInd w:val="0"/>
      <w:jc w:val="both"/>
      <w:textAlignment w:val="baseline"/>
    </w:pPr>
    <w:rPr>
      <w:rFonts w:asciiTheme="minorHAnsi" w:eastAsia="Times New Roman" w:hAnsiTheme="minorHAnsi" w:cs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uiPriority w:val="34"/>
    <w:qFormat/>
    <w:rsid w:val="0058450E"/>
    <w:pPr>
      <w:spacing w:after="200" w:line="276" w:lineRule="auto"/>
      <w:ind w:firstLineChars="200" w:firstLine="420"/>
    </w:pPr>
    <w:rPr>
      <w:rFonts w:ascii="Times New Roman" w:eastAsia="t" w:hAnsi="Times New Roman" w:cs="Times New Roman"/>
      <w:sz w:val="20"/>
      <w:lang w:eastAsia="zh-CN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180-Table-Caption Char,Caption Char2 Char,Caption Char Char Char Char,Caption Char Char1 Char1,fighead2 Char"/>
    <w:link w:val="Caption"/>
    <w:rsid w:val="00491FB9"/>
    <w:rPr>
      <w:rFonts w:eastAsiaTheme="minorEastAsia"/>
      <w:b/>
      <w:bCs/>
      <w:kern w:val="2"/>
      <w:sz w:val="20"/>
      <w:szCs w:val="20"/>
      <w:lang w:eastAsia="ko-KR"/>
    </w:rPr>
  </w:style>
  <w:style w:type="character" w:customStyle="1" w:styleId="msoins2">
    <w:name w:val="msoins2"/>
    <w:rsid w:val="00E339E4"/>
  </w:style>
  <w:style w:type="character" w:customStyle="1" w:styleId="a">
    <w:name w:val="清單段落 字元"/>
    <w:aliases w:val="- Bullets 字元,목록 단락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,목록단락 字元"/>
    <w:basedOn w:val="DefaultParagraphFont"/>
    <w:uiPriority w:val="34"/>
    <w:locked/>
    <w:rsid w:val="00EF7235"/>
    <w:rPr>
      <w:rFonts w:ascii="Calibri" w:hAnsi="Calibri" w:cs="Calibri"/>
    </w:rPr>
  </w:style>
  <w:style w:type="character" w:customStyle="1" w:styleId="apple-converted-space">
    <w:name w:val="apple-converted-space"/>
    <w:basedOn w:val="DefaultParagraphFont"/>
    <w:rsid w:val="005E5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C3549E12D5AFF64E862580E1CEE52AE3" ma:contentTypeVersion="13" ma:contentTypeDescription="新建文档。" ma:contentTypeScope="" ma:versionID="5f8e05dca0ea71553724fe08090b7c16">
  <xsd:schema xmlns:xsd="http://www.w3.org/2001/XMLSchema" xmlns:xs="http://www.w3.org/2001/XMLSchema" xmlns:p="http://schemas.microsoft.com/office/2006/metadata/properties" xmlns:ns3="c61a25db-9b18-4920-ab2c-0e64ad008678" xmlns:ns4="36738d95-949f-4689-9b53-0d186961a75d" targetNamespace="http://schemas.microsoft.com/office/2006/metadata/properties" ma:root="true" ma:fieldsID="bdb48b14e9536f1fa0409033ef52a624" ns3:_="" ns4:_="">
    <xsd:import namespace="c61a25db-9b18-4920-ab2c-0e64ad008678"/>
    <xsd:import namespace="36738d95-949f-4689-9b53-0d186961a7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a25db-9b18-4920-ab2c-0e64ad008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38d95-949f-4689-9b53-0d186961a7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享对象详细信息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享提示哈希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4046F-0C80-4E3F-AA46-34A3EE8F2B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8495D1-C667-4220-94D9-341299E97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1a25db-9b18-4920-ab2c-0e64ad008678"/>
    <ds:schemaRef ds:uri="36738d95-949f-4689-9b53-0d186961a7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E437CE-AFED-48B0-9CC9-69E1D8EBCC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D1BF4B-3598-4574-88CF-E3AF0E574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2039</Words>
  <Characters>11625</Characters>
  <Application>Microsoft Office Word</Application>
  <DocSecurity>0</DocSecurity>
  <Lines>96</Lines>
  <Paragraphs>27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Samsung Research America Inc</Company>
  <LinksUpToDate>false</LinksUpToDate>
  <CharactersWithSpaces>13637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Saifur Rahman/Communication Standards /SRA/Staff Engineer/Samsung Electronics (STA)</dc:creator>
  <cp:keywords>CTPClassification=CTP_NT</cp:keywords>
  <cp:lastModifiedBy>Eko Onggosanusi</cp:lastModifiedBy>
  <cp:revision>9</cp:revision>
  <dcterms:created xsi:type="dcterms:W3CDTF">2020-11-05T18:17:00Z</dcterms:created>
  <dcterms:modified xsi:type="dcterms:W3CDTF">2020-11-05T18:35:00Z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