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4F4336" w:rsidRDefault="00B22E8F" w:rsidP="00B22E8F">
      <w:pPr>
        <w:tabs>
          <w:tab w:val="center" w:pos="4536"/>
          <w:tab w:val="right" w:pos="8280"/>
          <w:tab w:val="right" w:pos="9639"/>
        </w:tabs>
        <w:ind w:right="2"/>
        <w:rPr>
          <w:rFonts w:ascii="Arial" w:hAnsi="Arial" w:cs="Arial"/>
          <w:b/>
          <w:bCs/>
          <w:lang w:val="de-DE"/>
          <w:rPrChange w:id="0" w:author="Varatharaajan, Sutharshun" w:date="2020-11-02T16:06:00Z">
            <w:rPr>
              <w:rFonts w:ascii="Arial" w:hAnsi="Arial" w:cs="Arial"/>
              <w:b/>
              <w:bCs/>
            </w:rPr>
          </w:rPrChange>
        </w:rPr>
      </w:pPr>
      <w:r w:rsidRPr="004F4336">
        <w:rPr>
          <w:rFonts w:ascii="Arial" w:hAnsi="Arial" w:cs="Arial"/>
          <w:b/>
          <w:bCs/>
          <w:lang w:val="de-DE"/>
          <w:rPrChange w:id="1" w:author="Varatharaajan, Sutharshun" w:date="2020-11-02T16:06:00Z">
            <w:rPr>
              <w:rFonts w:ascii="Arial" w:hAnsi="Arial" w:cs="Arial"/>
              <w:b/>
              <w:bCs/>
            </w:rPr>
          </w:rPrChange>
        </w:rPr>
        <w:t>3GPP TSG RAN WG1 #103-e</w:t>
      </w:r>
      <w:r w:rsidRPr="004F4336">
        <w:rPr>
          <w:rFonts w:ascii="Arial" w:hAnsi="Arial" w:cs="Arial"/>
          <w:b/>
          <w:bCs/>
          <w:lang w:val="de-DE"/>
          <w:rPrChange w:id="2" w:author="Varatharaajan, Sutharshun" w:date="2020-11-02T16:06:00Z">
            <w:rPr>
              <w:rFonts w:ascii="Arial" w:hAnsi="Arial" w:cs="Arial"/>
              <w:b/>
              <w:bCs/>
            </w:rPr>
          </w:rPrChange>
        </w:rPr>
        <w:tab/>
      </w:r>
      <w:r w:rsidRPr="004F4336">
        <w:rPr>
          <w:rFonts w:ascii="Arial" w:hAnsi="Arial" w:cs="Arial"/>
          <w:b/>
          <w:bCs/>
          <w:lang w:val="de-DE"/>
          <w:rPrChange w:id="3" w:author="Varatharaajan, Sutharshun" w:date="2020-11-02T16:06:00Z">
            <w:rPr>
              <w:rFonts w:ascii="Arial" w:hAnsi="Arial" w:cs="Arial"/>
              <w:b/>
              <w:bCs/>
            </w:rPr>
          </w:rPrChange>
        </w:rPr>
        <w:tab/>
      </w:r>
      <w:r w:rsidRPr="004F4336">
        <w:rPr>
          <w:rFonts w:ascii="Arial" w:hAnsi="Arial" w:cs="Arial"/>
          <w:b/>
          <w:bCs/>
          <w:lang w:val="de-DE"/>
          <w:rPrChange w:id="4" w:author="Varatharaajan, Sutharshun" w:date="2020-11-02T16:06:00Z">
            <w:rPr>
              <w:rFonts w:ascii="Arial" w:hAnsi="Arial" w:cs="Arial"/>
              <w:b/>
              <w:bCs/>
            </w:rPr>
          </w:rPrChange>
        </w:rPr>
        <w:tab/>
        <w:t>R1-200</w:t>
      </w:r>
      <w:r w:rsidR="00783BE1" w:rsidRPr="004F4336">
        <w:rPr>
          <w:rFonts w:ascii="Arial" w:hAnsi="Arial" w:cs="Arial"/>
          <w:b/>
          <w:bCs/>
          <w:lang w:val="de-DE"/>
          <w:rPrChange w:id="5" w:author="Varatharaajan, Sutharshun" w:date="2020-11-02T16:06:00Z">
            <w:rPr>
              <w:rFonts w:ascii="Arial" w:hAnsi="Arial" w:cs="Arial"/>
              <w:b/>
              <w:bCs/>
            </w:rPr>
          </w:rPrChang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6" w:name="Source"/>
      <w:bookmarkEnd w:id="6"/>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7" w:name="DocumentFor"/>
      <w:bookmarkEnd w:id="7"/>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4F4336" w:rsidRDefault="003A76C6" w:rsidP="003A76C6">
            <w:pPr>
              <w:snapToGrid w:val="0"/>
              <w:rPr>
                <w:rFonts w:ascii="Times New Roman" w:hAnsi="Times New Roman" w:cs="Times New Roman"/>
                <w:color w:val="FF0000"/>
                <w:sz w:val="16"/>
                <w:szCs w:val="16"/>
                <w:lang w:val="de-DE"/>
                <w:rPrChange w:id="8" w:author="Varatharaajan, Sutharshun" w:date="2020-11-02T16:06:00Z">
                  <w:rPr>
                    <w:rFonts w:ascii="Times New Roman" w:hAnsi="Times New Roman" w:cs="Times New Roman"/>
                    <w:color w:val="FF0000"/>
                    <w:sz w:val="16"/>
                    <w:szCs w:val="16"/>
                  </w:rPr>
                </w:rPrChange>
              </w:rPr>
            </w:pPr>
            <w:r w:rsidRPr="004F4336">
              <w:rPr>
                <w:rFonts w:ascii="Times New Roman" w:hAnsi="Times New Roman" w:cs="Times New Roman"/>
                <w:color w:val="FF0000"/>
                <w:sz w:val="16"/>
                <w:szCs w:val="16"/>
                <w:lang w:val="de-DE"/>
                <w:rPrChange w:id="9" w:author="Varatharaajan, Sutharshun" w:date="2020-11-02T16:06:00Z">
                  <w:rPr>
                    <w:rFonts w:ascii="Times New Roman" w:hAnsi="Times New Roman" w:cs="Times New Roman"/>
                    <w:color w:val="FF0000"/>
                    <w:sz w:val="16"/>
                    <w:szCs w:val="16"/>
                  </w:rPr>
                </w:rPrChang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 xml:space="preserve">uawei, </w:t>
            </w:r>
            <w:proofErr w:type="spellStart"/>
            <w:r>
              <w:rPr>
                <w:rFonts w:ascii="Times New Roman" w:eastAsia="DengXian" w:hAnsi="Times New Roman" w:cs="Times New Roman"/>
                <w:color w:val="FF0000"/>
                <w:sz w:val="16"/>
                <w:szCs w:val="16"/>
                <w:lang w:eastAsia="zh-CN"/>
              </w:rPr>
              <w:t>HiSilicon</w:t>
            </w:r>
            <w:proofErr w:type="spellEnd"/>
          </w:p>
        </w:tc>
        <w:tc>
          <w:tcPr>
            <w:tcW w:w="5521" w:type="dxa"/>
          </w:tcPr>
          <w:p w14:paraId="68802FC0" w14:textId="60DF735C"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10" w:name="_Ref49038018"/>
      <w:bookmarkStart w:id="11"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10"/>
      <w:r w:rsidRPr="00765822">
        <w:rPr>
          <w:rFonts w:ascii="Times New Roman" w:hAnsi="Times New Roman" w:cs="Times New Roman"/>
        </w:rPr>
        <w:t xml:space="preserve"> Category of issues</w:t>
      </w:r>
      <w:bookmarkEnd w:id="11"/>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2"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12"/>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3"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4"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13"/>
            <w:bookmarkEnd w:id="14"/>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5"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15"/>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8B8172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16" w:author="Jaehoon Chung (LGE)" w:date="2020-11-02T14:46:00Z">
              <w:r w:rsidR="00C60481">
                <w:rPr>
                  <w:rFonts w:ascii="Times New Roman" w:hAnsi="Times New Roman" w:cs="Times New Roman"/>
                  <w:sz w:val="18"/>
                  <w:szCs w:val="20"/>
                </w:rPr>
                <w:t xml:space="preserve"> LG</w:t>
              </w:r>
            </w:ins>
            <w:ins w:id="17"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8" w:author="Kazunari Yokomakura" w:date="2020-11-02T01:30:00Z">
              <w:r w:rsidR="00BD4C9B">
                <w:rPr>
                  <w:rFonts w:ascii="Times New Roman" w:eastAsia="Yu Mincho" w:hAnsi="Times New Roman" w:cs="Times New Roman"/>
                  <w:sz w:val="18"/>
                  <w:szCs w:val="20"/>
                  <w:lang w:eastAsia="ja-JP"/>
                </w:rPr>
                <w:t>Sharp</w:t>
              </w:r>
            </w:ins>
            <w:ins w:id="19" w:author="AKOUM, SALAM" w:date="2020-11-02T08:34:00Z">
              <w:r w:rsidR="00756ED5">
                <w:rPr>
                  <w:rFonts w:ascii="Times New Roman" w:eastAsia="Yu Mincho" w:hAnsi="Times New Roman" w:cs="Times New Roman"/>
                  <w:sz w:val="18"/>
                  <w:szCs w:val="20"/>
                  <w:lang w:eastAsia="ja-JP"/>
                </w:rPr>
                <w:t>, AT&amp;T</w:t>
              </w:r>
            </w:ins>
            <w:del w:id="20"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719B89B0"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21" w:author="Cao, Jeffrey" w:date="2020-11-02T15:30:00Z">
              <w:r w:rsidR="004C3C29">
                <w:rPr>
                  <w:rFonts w:ascii="Times New Roman" w:hAnsi="Times New Roman" w:cs="Times New Roman"/>
                  <w:sz w:val="18"/>
                  <w:szCs w:val="20"/>
                </w:rPr>
                <w:t>, Sony</w:t>
              </w:r>
            </w:ins>
            <w:ins w:id="22" w:author="Eko Onggosanusi" w:date="2020-11-02T02:58:00Z">
              <w:r w:rsidR="001B199F">
                <w:rPr>
                  <w:rFonts w:ascii="Times New Roman" w:hAnsi="Times New Roman" w:cs="Times New Roman"/>
                  <w:sz w:val="18"/>
                  <w:szCs w:val="20"/>
                </w:rPr>
                <w:t>, APT (with repetition “on”)</w:t>
              </w:r>
            </w:ins>
            <w:r w:rsidR="0031702C">
              <w:rPr>
                <w:rFonts w:ascii="Times New Roman" w:hAnsi="Times New Roman" w:cs="Times New Roman"/>
                <w:sz w:val="18"/>
                <w:szCs w:val="20"/>
              </w:rPr>
              <w:t xml:space="preserve">, </w:t>
            </w:r>
            <w:ins w:id="23" w:author="Enescu, Mihai (Nokia - FI/Espoo)" w:date="2020-11-02T15:48:00Z">
              <w:r w:rsidR="0031702C">
                <w:rPr>
                  <w:rFonts w:ascii="Times New Roman" w:hAnsi="Times New Roman" w:cs="Times New Roman"/>
                  <w:sz w:val="18"/>
                  <w:szCs w:val="20"/>
                </w:rPr>
                <w:t>Nokia/NSB (repetition “ON”)</w:t>
              </w:r>
            </w:ins>
            <w:ins w:id="24" w:author="Convida Wireless" w:date="2020-11-02T17:45:00Z">
              <w:r w:rsidR="00AB6288">
                <w:rPr>
                  <w:rFonts w:ascii="Times New Roman" w:hAnsi="Times New Roman" w:cs="Times New Roman"/>
                  <w:sz w:val="18"/>
                  <w:szCs w:val="20"/>
                </w:rPr>
                <w:t>, Convida</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653AF6E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Convida</w:t>
            </w:r>
            <w:r w:rsidR="00FF387C">
              <w:rPr>
                <w:rFonts w:ascii="Times New Roman" w:hAnsi="Times New Roman" w:cs="Times New Roman"/>
                <w:sz w:val="18"/>
                <w:szCs w:val="20"/>
              </w:rPr>
              <w:t xml:space="preserve">, </w:t>
            </w:r>
            <w:del w:id="25" w:author="Varatharaajan, Sutharshun" w:date="2020-11-02T16:06:00Z">
              <w:r w:rsidR="00FF387C" w:rsidDel="004F4336">
                <w:rPr>
                  <w:rFonts w:ascii="Times New Roman" w:hAnsi="Times New Roman" w:cs="Times New Roman"/>
                  <w:sz w:val="18"/>
                  <w:szCs w:val="20"/>
                </w:rPr>
                <w:delText>Fraunhofer IIS/HHI</w:delText>
              </w:r>
              <w:r w:rsidR="002F7E12" w:rsidDel="004F4336">
                <w:rPr>
                  <w:rFonts w:ascii="Times New Roman" w:hAnsi="Times New Roman" w:cs="Times New Roman"/>
                  <w:sz w:val="18"/>
                  <w:szCs w:val="20"/>
                </w:rPr>
                <w:delText xml:space="preserve">, </w:delText>
              </w:r>
            </w:del>
            <w:r w:rsidR="002F7E12">
              <w:rPr>
                <w:rFonts w:ascii="Times New Roman" w:hAnsi="Times New Roman" w:cs="Times New Roman"/>
                <w:sz w:val="18"/>
                <w:szCs w:val="20"/>
              </w:rPr>
              <w:t>Qualcomm</w:t>
            </w:r>
            <w:r w:rsidR="00DC1ECC">
              <w:rPr>
                <w:rFonts w:ascii="Times New Roman" w:hAnsi="Times New Roman" w:cs="Times New Roman"/>
                <w:sz w:val="18"/>
                <w:szCs w:val="20"/>
              </w:rPr>
              <w:t>, ZTE</w:t>
            </w:r>
            <w:ins w:id="26"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27"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28"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29"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lastRenderedPageBreak/>
              <w:t>No</w:t>
            </w:r>
            <w:r>
              <w:rPr>
                <w:rFonts w:ascii="Times New Roman" w:hAnsi="Times New Roman" w:cs="Times New Roman"/>
                <w:sz w:val="18"/>
                <w:szCs w:val="20"/>
              </w:rPr>
              <w:t>: ZTE</w:t>
            </w:r>
            <w:ins w:id="30"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31"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32" w:author="ZTE" w:date="2020-11-02T12:44:00Z">
              <w:r w:rsidR="00690FE1">
                <w:rPr>
                  <w:rFonts w:ascii="Times New Roman" w:hAnsi="Times New Roman" w:cs="Times New Roman"/>
                  <w:sz w:val="18"/>
                  <w:szCs w:val="20"/>
                </w:rPr>
                <w:t>, ZTE</w:t>
              </w:r>
            </w:ins>
            <w:ins w:id="33"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34"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35"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36"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37"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38"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39"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40"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41"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42" w:author="ZTE" w:date="2020-11-02T12:44:00Z">
              <w:r w:rsidR="00690FE1">
                <w:rPr>
                  <w:rFonts w:ascii="Times New Roman" w:hAnsi="Times New Roman" w:cs="Times New Roman"/>
                  <w:sz w:val="18"/>
                  <w:szCs w:val="20"/>
                </w:rPr>
                <w:t>,</w:t>
              </w:r>
            </w:ins>
            <w:ins w:id="43" w:author="ZTE" w:date="2020-11-02T12:45:00Z">
              <w:r w:rsidR="00690FE1">
                <w:rPr>
                  <w:rFonts w:ascii="Times New Roman" w:hAnsi="Times New Roman" w:cs="Times New Roman"/>
                  <w:sz w:val="18"/>
                  <w:szCs w:val="20"/>
                </w:rPr>
                <w:t xml:space="preserve"> ZTE</w:t>
              </w:r>
            </w:ins>
            <w:ins w:id="44" w:author="Enescu, Mihai (Nokia - FI/Espoo)" w:date="2020-11-02T15:48:00Z">
              <w:r w:rsidR="0031702C">
                <w:rPr>
                  <w:rFonts w:ascii="Times New Roman" w:hAnsi="Times New Roman" w:cs="Times New Roman"/>
                  <w:sz w:val="18"/>
                  <w:szCs w:val="20"/>
                </w:rPr>
                <w:t>, Nokia/NSB</w:t>
              </w:r>
            </w:ins>
            <w:ins w:id="45" w:author="AKOUM, SALAM" w:date="2020-11-02T08:34:00Z">
              <w:r w:rsidR="00756ED5">
                <w:rPr>
                  <w:rFonts w:ascii="Times New Roman" w:hAnsi="Times New Roman" w:cs="Times New Roman"/>
                  <w:sz w:val="18"/>
                  <w:szCs w:val="20"/>
                </w:rPr>
                <w:t>, AT&amp;T</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5F6CD57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46" w:author="AKOUM, SALAM" w:date="2020-11-02T08:36:00Z">
              <w:r w:rsidR="00831F47" w:rsidDel="00756ED5">
                <w:rPr>
                  <w:rFonts w:ascii="Times New Roman" w:hAnsi="Times New Roman" w:cs="Times New Roman"/>
                  <w:sz w:val="18"/>
                  <w:szCs w:val="20"/>
                </w:rPr>
                <w:delText>AT&amp;T</w:delText>
              </w:r>
              <w:r w:rsidR="00716640" w:rsidDel="00756ED5">
                <w:rPr>
                  <w:rFonts w:ascii="Times New Roman" w:hAnsi="Times New Roman" w:cs="Times New Roman"/>
                  <w:sz w:val="18"/>
                  <w:szCs w:val="20"/>
                </w:rPr>
                <w:delText xml:space="preserve">, </w:delText>
              </w:r>
            </w:del>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ins w:id="47" w:author="ZTE" w:date="2020-11-02T12:45:00Z">
              <w:r w:rsidR="00690FE1">
                <w:rPr>
                  <w:rFonts w:ascii="Times New Roman" w:hAnsi="Times New Roman" w:cs="Times New Roman"/>
                  <w:sz w:val="18"/>
                  <w:szCs w:val="20"/>
                </w:rPr>
                <w:t>, ZTE</w:t>
              </w:r>
            </w:ins>
            <w:ins w:id="48"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49"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ins w:id="50" w:author="ZTE" w:date="2020-11-02T12:45:00Z">
              <w:r w:rsidR="00690FE1">
                <w:rPr>
                  <w:rFonts w:ascii="Times New Roman" w:hAnsi="Times New Roman" w:cs="Times New Roman"/>
                  <w:sz w:val="18"/>
                  <w:szCs w:val="20"/>
                </w:rPr>
                <w:t>, ZTE</w:t>
              </w:r>
            </w:ins>
            <w:ins w:id="51" w:author="Enescu, Mihai (Nokia - FI/Espoo)" w:date="2020-11-02T15:49:00Z">
              <w:r w:rsidR="0031702C">
                <w:rPr>
                  <w:rFonts w:ascii="Times New Roman" w:hAnsi="Times New Roman" w:cs="Times New Roman"/>
                  <w:sz w:val="18"/>
                  <w:szCs w:val="20"/>
                </w:rPr>
                <w:t>, Nokia/NSB</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52"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53"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54" w:author="Jaehoon Chung (LGE)" w:date="2020-11-02T14:46:00Z">
              <w:r w:rsidR="00C60481">
                <w:rPr>
                  <w:rFonts w:ascii="Times New Roman" w:hAnsi="Times New Roman" w:cs="Times New Roman"/>
                  <w:sz w:val="18"/>
                  <w:szCs w:val="20"/>
                </w:rPr>
                <w:t>, LG</w:t>
              </w:r>
            </w:ins>
            <w:ins w:id="55"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56" w:author="Jaehoon Chung (LGE)" w:date="2020-11-02T14:46:00Z">
              <w:r w:rsidR="00C60481">
                <w:rPr>
                  <w:rFonts w:ascii="Times New Roman" w:hAnsi="Times New Roman" w:cs="Times New Roman"/>
                  <w:sz w:val="18"/>
                  <w:szCs w:val="20"/>
                </w:rPr>
                <w:t>, LG</w:t>
              </w:r>
            </w:ins>
            <w:ins w:id="57"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58"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36E143F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59" w:author="Yushu Zhang" w:date="2020-11-02T14:08:00Z">
              <w:r w:rsidR="00B061C8">
                <w:rPr>
                  <w:rFonts w:ascii="Times New Roman" w:hAnsi="Times New Roman" w:cs="Times New Roman"/>
                  <w:bCs/>
                  <w:sz w:val="18"/>
                  <w:szCs w:val="18"/>
                </w:rPr>
                <w:t>, Apple</w:t>
              </w:r>
            </w:ins>
            <w:ins w:id="60" w:author="Convida Wireless" w:date="2020-11-02T17:47:00Z">
              <w:r w:rsidR="00AB6288">
                <w:rPr>
                  <w:rFonts w:ascii="Times New Roman" w:hAnsi="Times New Roman" w:cs="Times New Roman"/>
                  <w:bCs/>
                  <w:sz w:val="18"/>
                  <w:szCs w:val="18"/>
                </w:rPr>
                <w:t>, Convida</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61"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62" w:author="Yushu Zhang" w:date="2020-11-02T14:08:00Z">
              <w:r w:rsidR="00B061C8">
                <w:rPr>
                  <w:rFonts w:ascii="Times New Roman" w:hAnsi="Times New Roman" w:cs="Times New Roman"/>
                  <w:sz w:val="18"/>
                  <w:szCs w:val="20"/>
                </w:rPr>
                <w:t>, A</w:t>
              </w:r>
            </w:ins>
            <w:ins w:id="63" w:author="Yushu Zhang" w:date="2020-11-02T14:09:00Z">
              <w:r w:rsidR="00B061C8">
                <w:rPr>
                  <w:rFonts w:ascii="Times New Roman" w:hAnsi="Times New Roman" w:cs="Times New Roman"/>
                  <w:sz w:val="18"/>
                  <w:szCs w:val="20"/>
                </w:rPr>
                <w:t>pple</w:t>
              </w:r>
            </w:ins>
            <w:ins w:id="64" w:author="Cao, Jeffrey" w:date="2020-11-02T15:31:00Z">
              <w:r w:rsidR="004C3C29">
                <w:rPr>
                  <w:rFonts w:ascii="Times New Roman" w:hAnsi="Times New Roman" w:cs="Times New Roman"/>
                  <w:sz w:val="18"/>
                  <w:szCs w:val="20"/>
                </w:rPr>
                <w:t>, Sony</w:t>
              </w:r>
            </w:ins>
            <w:ins w:id="65" w:author="Enescu, Mihai (Nokia - FI/Espoo)" w:date="2020-11-02T15:49:00Z">
              <w:r w:rsidR="0031702C">
                <w:rPr>
                  <w:rFonts w:ascii="Times New Roman" w:hAnsi="Times New Roman" w:cs="Times New Roman"/>
                  <w:sz w:val="18"/>
                  <w:szCs w:val="20"/>
                </w:rPr>
                <w:t>, Nokia/NSB</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66"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67"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68"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69"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70"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71"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72"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73"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74"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75"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76" w:author="Yushu Zhang" w:date="2020-11-02T13:22:00Z"/>
                <w:rFonts w:ascii="Times New Roman" w:hAnsi="Times New Roman" w:cs="Times New Roman"/>
                <w:sz w:val="18"/>
                <w:szCs w:val="20"/>
                <w:highlight w:val="yellow"/>
              </w:rPr>
            </w:pPr>
            <w:del w:id="77"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78"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79" w:author="Yushu Zhang" w:date="2020-11-02T13:22:00Z"/>
                <w:rFonts w:ascii="Times New Roman" w:hAnsi="Times New Roman" w:cs="Times New Roman"/>
                <w:sz w:val="18"/>
                <w:szCs w:val="20"/>
                <w:highlight w:val="yellow"/>
              </w:rPr>
            </w:pPr>
            <w:ins w:id="80"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81" w:author="Yushu Zhang" w:date="2020-11-02T13:22:00Z">
              <w:r w:rsidRPr="00822C3D">
                <w:rPr>
                  <w:rFonts w:ascii="Times New Roman" w:hAnsi="Times New Roman" w:cs="Times New Roman"/>
                  <w:sz w:val="18"/>
                  <w:szCs w:val="20"/>
                  <w:highlight w:val="yellow"/>
                </w:rPr>
                <w:t>Send an LS to RAN4 to check if they have concern</w:t>
              </w:r>
            </w:ins>
          </w:p>
          <w:p w14:paraId="5D7DA015" w14:textId="039D7236" w:rsidR="00B061C8" w:rsidRPr="000C6938" w:rsidRDefault="00822C3D" w:rsidP="000C6938">
            <w:pPr>
              <w:snapToGrid w:val="0"/>
              <w:ind w:left="341"/>
              <w:rPr>
                <w:ins w:id="82" w:author="Eko Onggosanusi" w:date="2020-11-02T02:54:00Z"/>
                <w:rFonts w:ascii="Times New Roman" w:eastAsia="DengXian" w:hAnsi="Times New Roman" w:cs="Times New Roman"/>
                <w:sz w:val="16"/>
                <w:szCs w:val="18"/>
                <w:lang w:eastAsia="zh-CN"/>
              </w:rPr>
            </w:pPr>
            <w:ins w:id="83" w:author="Eko Onggosanusi" w:date="2020-11-02T02:54:00Z">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w:t>
              </w:r>
            </w:ins>
            <w:ins w:id="84"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 xml:space="preserve">Huawei, </w:t>
            </w:r>
            <w:proofErr w:type="spellStart"/>
            <w:r w:rsidRPr="0019652E">
              <w:rPr>
                <w:rFonts w:ascii="Times New Roman" w:eastAsia="DengXian" w:hAnsi="Times New Roman" w:cs="Times New Roman"/>
                <w:sz w:val="18"/>
                <w:szCs w:val="18"/>
                <w:lang w:eastAsia="zh-CN"/>
              </w:rPr>
              <w:t>HiSilicon</w:t>
            </w:r>
            <w:proofErr w:type="spellEnd"/>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say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 xml:space="preserve">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which may refer to CSI-RS for tracking transmitted on each CC, for both QCL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rPr>
          <w:ins w:id="85" w:author="Enescu, Mihai (Nokia - FI/Espoo)" w:date="2020-11-02T15:49:00Z"/>
        </w:trPr>
        <w:tc>
          <w:tcPr>
            <w:tcW w:w="1435" w:type="dxa"/>
          </w:tcPr>
          <w:p w14:paraId="730B85E3" w14:textId="26BE1955" w:rsidR="0031702C" w:rsidRPr="0019652E" w:rsidRDefault="0031702C" w:rsidP="0031702C">
            <w:pPr>
              <w:snapToGrid w:val="0"/>
              <w:rPr>
                <w:ins w:id="86" w:author="Enescu, Mihai (Nokia - FI/Espoo)" w:date="2020-11-02T15:49:00Z"/>
                <w:rFonts w:ascii="Times New Roman" w:eastAsia="DengXian" w:hAnsi="Times New Roman" w:cs="Times New Roman"/>
                <w:sz w:val="18"/>
                <w:szCs w:val="18"/>
                <w:lang w:eastAsia="zh-CN"/>
              </w:rPr>
            </w:pPr>
            <w:ins w:id="87" w:author="Enescu, Mihai (Nokia - FI/Espoo)" w:date="2020-11-02T15:49:00Z">
              <w:r>
                <w:rPr>
                  <w:rFonts w:ascii="Times New Roman" w:eastAsia="DengXian" w:hAnsi="Times New Roman" w:cs="Times New Roman"/>
                  <w:sz w:val="18"/>
                  <w:szCs w:val="18"/>
                  <w:lang w:eastAsia="zh-CN"/>
                </w:rPr>
                <w:t>Nokia, NSB 2</w:t>
              </w:r>
            </w:ins>
          </w:p>
        </w:tc>
        <w:tc>
          <w:tcPr>
            <w:tcW w:w="8550" w:type="dxa"/>
          </w:tcPr>
          <w:p w14:paraId="1C1C4C27" w14:textId="65DEA892" w:rsidR="0031702C" w:rsidRPr="0019652E" w:rsidRDefault="0031702C" w:rsidP="0031702C">
            <w:pPr>
              <w:snapToGrid w:val="0"/>
              <w:rPr>
                <w:ins w:id="88" w:author="Enescu, Mihai (Nokia - FI/Espoo)" w:date="2020-11-02T15:49:00Z"/>
                <w:rFonts w:ascii="Times New Roman" w:eastAsia="DengXian" w:hAnsi="Times New Roman" w:cs="Times New Roman"/>
                <w:bCs/>
                <w:sz w:val="18"/>
                <w:lang w:eastAsia="zh-CN"/>
              </w:rPr>
            </w:pPr>
            <w:ins w:id="89" w:author="Enescu, Mihai (Nokia - FI/Espoo)" w:date="2020-11-02T15:49:00Z">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ins>
          </w:p>
        </w:tc>
      </w:tr>
      <w:tr w:rsidR="00756ED5" w14:paraId="28E491C2" w14:textId="77777777" w:rsidTr="00242FA9">
        <w:trPr>
          <w:ins w:id="90" w:author="AKOUM, SALAM" w:date="2020-11-02T08:37:00Z"/>
        </w:trPr>
        <w:tc>
          <w:tcPr>
            <w:tcW w:w="1435" w:type="dxa"/>
          </w:tcPr>
          <w:p w14:paraId="685CEDF2" w14:textId="12525247" w:rsidR="00756ED5" w:rsidRDefault="00756ED5" w:rsidP="0031702C">
            <w:pPr>
              <w:snapToGrid w:val="0"/>
              <w:rPr>
                <w:ins w:id="91" w:author="AKOUM, SALAM" w:date="2020-11-02T08:37:00Z"/>
                <w:rFonts w:ascii="Times New Roman" w:eastAsia="DengXian" w:hAnsi="Times New Roman" w:cs="Times New Roman"/>
                <w:sz w:val="18"/>
                <w:szCs w:val="18"/>
                <w:lang w:eastAsia="zh-CN"/>
              </w:rPr>
            </w:pPr>
            <w:ins w:id="92" w:author="AKOUM, SALAM" w:date="2020-11-02T08:37:00Z">
              <w:r>
                <w:rPr>
                  <w:rFonts w:ascii="Times New Roman" w:eastAsia="DengXian" w:hAnsi="Times New Roman" w:cs="Times New Roman"/>
                  <w:sz w:val="18"/>
                  <w:szCs w:val="18"/>
                  <w:lang w:eastAsia="zh-CN"/>
                </w:rPr>
                <w:t>AT&amp;T</w:t>
              </w:r>
            </w:ins>
          </w:p>
        </w:tc>
        <w:tc>
          <w:tcPr>
            <w:tcW w:w="8550" w:type="dxa"/>
          </w:tcPr>
          <w:p w14:paraId="50214F1B" w14:textId="39DCD1AD" w:rsidR="00756ED5" w:rsidRDefault="00756ED5" w:rsidP="0031702C">
            <w:pPr>
              <w:snapToGrid w:val="0"/>
              <w:rPr>
                <w:ins w:id="93" w:author="AKOUM, SALAM" w:date="2020-11-02T08:37:00Z"/>
                <w:rFonts w:ascii="Times New Roman" w:eastAsia="DengXian" w:hAnsi="Times New Roman" w:cs="Times New Roman"/>
                <w:sz w:val="18"/>
                <w:lang w:eastAsia="zh-CN"/>
              </w:rPr>
            </w:pPr>
            <w:ins w:id="94" w:author="AKOUM, SALAM" w:date="2020-11-02T08:37:00Z">
              <w:r>
                <w:rPr>
                  <w:rFonts w:ascii="Times New Roman" w:eastAsia="DengXian" w:hAnsi="Times New Roman" w:cs="Times New Roman"/>
                  <w:sz w:val="18"/>
                  <w:lang w:eastAsia="zh-CN"/>
                </w:rPr>
                <w:t>Additional views added in the table. Ok with proposal 1.1</w:t>
              </w:r>
            </w:ins>
          </w:p>
        </w:tc>
      </w:tr>
      <w:tr w:rsidR="004F4336" w14:paraId="4172F360" w14:textId="77777777" w:rsidTr="004F4336">
        <w:trPr>
          <w:ins w:id="95" w:author="Varatharaajan, Sutharshun" w:date="2020-11-02T16:06:00Z"/>
        </w:trPr>
        <w:tc>
          <w:tcPr>
            <w:tcW w:w="1435" w:type="dxa"/>
          </w:tcPr>
          <w:p w14:paraId="4CFA3CB7" w14:textId="77777777" w:rsidR="004F4336" w:rsidRPr="0019652E" w:rsidRDefault="004F4336" w:rsidP="00513000">
            <w:pPr>
              <w:snapToGrid w:val="0"/>
              <w:rPr>
                <w:ins w:id="96" w:author="Varatharaajan, Sutharshun" w:date="2020-11-02T16:06:00Z"/>
                <w:rFonts w:ascii="Times New Roman" w:eastAsia="DengXian" w:hAnsi="Times New Roman" w:cs="Times New Roman"/>
                <w:sz w:val="18"/>
                <w:szCs w:val="18"/>
                <w:lang w:eastAsia="zh-CN"/>
              </w:rPr>
            </w:pPr>
            <w:ins w:id="97" w:author="Varatharaajan, Sutharshun" w:date="2020-11-02T16:06:00Z">
              <w:r>
                <w:rPr>
                  <w:rFonts w:ascii="Times New Roman" w:eastAsia="DengXian" w:hAnsi="Times New Roman" w:cs="Times New Roman"/>
                  <w:sz w:val="18"/>
                  <w:szCs w:val="18"/>
                  <w:lang w:eastAsia="zh-CN"/>
                </w:rPr>
                <w:t>Fraunhofer</w:t>
              </w:r>
            </w:ins>
          </w:p>
        </w:tc>
        <w:tc>
          <w:tcPr>
            <w:tcW w:w="8550" w:type="dxa"/>
          </w:tcPr>
          <w:p w14:paraId="36F8256D" w14:textId="77777777" w:rsidR="004F4336" w:rsidRDefault="004F4336" w:rsidP="00513000">
            <w:pPr>
              <w:snapToGrid w:val="0"/>
              <w:rPr>
                <w:ins w:id="98" w:author="Varatharaajan, Sutharshun" w:date="2020-11-02T16:06:00Z"/>
                <w:rFonts w:ascii="Times New Roman" w:eastAsia="DengXian" w:hAnsi="Times New Roman" w:cs="Times New Roman"/>
                <w:bCs/>
                <w:sz w:val="18"/>
                <w:lang w:eastAsia="zh-CN"/>
              </w:rPr>
            </w:pPr>
            <w:ins w:id="99" w:author="Varatharaajan, Sutharshun" w:date="2020-11-02T16:06:00Z">
              <w:r>
                <w:rPr>
                  <w:rFonts w:ascii="Times New Roman" w:eastAsia="DengXian" w:hAnsi="Times New Roman" w:cs="Times New Roman"/>
                  <w:bCs/>
                  <w:sz w:val="18"/>
                  <w:lang w:eastAsia="zh-CN"/>
                </w:rPr>
                <w:t>Issue 1.10: Have a similar view with LG. The addition of PL RS to the UL TCI may be discussed before issue 1.7.</w:t>
              </w:r>
            </w:ins>
          </w:p>
          <w:p w14:paraId="0DB0C8BE" w14:textId="5A405A34" w:rsidR="004F4336" w:rsidRDefault="004F4336" w:rsidP="00513000">
            <w:pPr>
              <w:snapToGrid w:val="0"/>
              <w:rPr>
                <w:ins w:id="100" w:author="Varatharaajan, Sutharshun" w:date="2020-11-02T16:06:00Z"/>
                <w:rFonts w:ascii="Times New Roman" w:eastAsia="DengXian" w:hAnsi="Times New Roman" w:cs="Times New Roman"/>
                <w:bCs/>
                <w:sz w:val="18"/>
                <w:lang w:eastAsia="zh-CN"/>
              </w:rPr>
            </w:pPr>
            <w:ins w:id="101" w:author="Varatharaajan, Sutharshun" w:date="2020-11-02T16:06:00Z">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ins>
            <w:ins w:id="102" w:author="Varatharaajan, Sutharshun" w:date="2020-11-02T16:15:00Z">
              <w:r w:rsidR="00722C3F">
                <w:rPr>
                  <w:rFonts w:ascii="Times New Roman" w:eastAsia="DengXian" w:hAnsi="Times New Roman" w:cs="Times New Roman"/>
                  <w:bCs/>
                  <w:sz w:val="18"/>
                  <w:lang w:eastAsia="zh-CN"/>
                </w:rPr>
                <w:t>not suitable</w:t>
              </w:r>
            </w:ins>
            <w:ins w:id="103" w:author="Varatharaajan, Sutharshun" w:date="2020-11-02T16:06:00Z">
              <w:r>
                <w:rPr>
                  <w:rFonts w:ascii="Times New Roman" w:eastAsia="DengXian" w:hAnsi="Times New Roman" w:cs="Times New Roman"/>
                  <w:bCs/>
                  <w:sz w:val="18"/>
                  <w:lang w:eastAsia="zh-CN"/>
                </w:rPr>
                <w:t>. Moreover, since SRS is not an anchored RS like DL RSs, UE’s orientation changes result in DL reception issues. Hence, SRS</w:t>
              </w:r>
            </w:ins>
            <w:ins w:id="104" w:author="Varatharaajan, Sutharshun" w:date="2020-11-02T16:12:00Z">
              <w:r w:rsidR="00D42F62">
                <w:rPr>
                  <w:rFonts w:ascii="Times New Roman" w:eastAsia="DengXian" w:hAnsi="Times New Roman" w:cs="Times New Roman"/>
                  <w:bCs/>
                  <w:sz w:val="18"/>
                  <w:lang w:eastAsia="zh-CN"/>
                </w:rPr>
                <w:t xml:space="preserve"> for BM</w:t>
              </w:r>
            </w:ins>
            <w:ins w:id="105" w:author="Varatharaajan, Sutharshun" w:date="2020-11-02T16:06:00Z">
              <w:r>
                <w:rPr>
                  <w:rFonts w:ascii="Times New Roman" w:eastAsia="DengXian" w:hAnsi="Times New Roman" w:cs="Times New Roman"/>
                  <w:bCs/>
                  <w:sz w:val="18"/>
                  <w:lang w:eastAsia="zh-CN"/>
                </w:rPr>
                <w:t xml:space="preserve"> may not be </w:t>
              </w:r>
            </w:ins>
            <w:ins w:id="106" w:author="Varatharaajan, Sutharshun" w:date="2020-11-02T16:15:00Z">
              <w:r w:rsidR="00722C3F">
                <w:rPr>
                  <w:rFonts w:ascii="Times New Roman" w:eastAsia="DengXian" w:hAnsi="Times New Roman" w:cs="Times New Roman"/>
                  <w:bCs/>
                  <w:sz w:val="18"/>
                  <w:lang w:eastAsia="zh-CN"/>
                </w:rPr>
                <w:t xml:space="preserve">used </w:t>
              </w:r>
            </w:ins>
            <w:ins w:id="107" w:author="Varatharaajan, Sutharshun" w:date="2020-11-02T16:06:00Z">
              <w:r>
                <w:rPr>
                  <w:rFonts w:ascii="Times New Roman" w:eastAsia="DengXian" w:hAnsi="Times New Roman" w:cs="Times New Roman"/>
                  <w:bCs/>
                  <w:sz w:val="18"/>
                  <w:lang w:eastAsia="zh-CN"/>
                </w:rPr>
                <w:t>as a reference for DL reception.</w:t>
              </w:r>
            </w:ins>
          </w:p>
          <w:p w14:paraId="68C0A47B" w14:textId="1826481C" w:rsidR="004F4336" w:rsidRPr="0019652E" w:rsidRDefault="004F4336">
            <w:pPr>
              <w:snapToGrid w:val="0"/>
              <w:rPr>
                <w:ins w:id="108" w:author="Varatharaajan, Sutharshun" w:date="2020-11-02T16:06:00Z"/>
                <w:rFonts w:ascii="Times New Roman" w:eastAsia="DengXian" w:hAnsi="Times New Roman" w:cs="Times New Roman"/>
                <w:bCs/>
                <w:sz w:val="18"/>
                <w:lang w:eastAsia="zh-CN"/>
              </w:rPr>
            </w:pPr>
            <w:ins w:id="109" w:author="Varatharaajan, Sutharshun" w:date="2020-11-02T16:06:00Z">
              <w:r>
                <w:rPr>
                  <w:rFonts w:ascii="Times New Roman" w:eastAsia="DengXian" w:hAnsi="Times New Roman" w:cs="Times New Roman"/>
                  <w:bCs/>
                  <w:sz w:val="18"/>
                  <w:lang w:eastAsia="zh-CN"/>
                </w:rPr>
                <w:t>Also, updated our view in issue 1.1</w:t>
              </w:r>
            </w:ins>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in particular </w:t>
            </w:r>
            <w:proofErr w:type="spellStart"/>
            <w:r>
              <w:rPr>
                <w:rFonts w:ascii="Times New Roman" w:eastAsia="Yu Mincho" w:hAnsi="Times New Roman" w:cs="Times New Roman"/>
                <w:sz w:val="18"/>
                <w:szCs w:val="18"/>
                <w:lang w:eastAsia="ja-JP"/>
              </w:rPr>
              <w:t>wrt</w:t>
            </w:r>
            <w:proofErr w:type="spellEnd"/>
            <w:r>
              <w:rPr>
                <w:rFonts w:ascii="Times New Roman" w:eastAsia="Yu Mincho" w:hAnsi="Times New Roman" w:cs="Times New Roman"/>
                <w:sz w:val="18"/>
                <w:szCs w:val="18"/>
                <w:lang w:eastAsia="ja-JP"/>
              </w:rPr>
              <w:t xml:space="preserve"> </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it would seem premature to decide that one TCI state can be applied across CCs. If we keep the QCL rules in 5.1.5. and also keep QCL Type A and </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77777777"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w:t>
            </w:r>
            <w:del w:id="110" w:author="Claes Tidestav" w:date="2020-11-02T13:19:00Z">
              <w:r w:rsidRPr="00822C3D" w:rsidDel="00830404">
                <w:rPr>
                  <w:rFonts w:ascii="Times New Roman" w:hAnsi="Times New Roman" w:cs="Times New Roman"/>
                  <w:sz w:val="18"/>
                  <w:szCs w:val="20"/>
                  <w:highlight w:val="yellow"/>
                </w:rPr>
                <w:delText xml:space="preserve">TCI state (including </w:delText>
              </w:r>
            </w:del>
            <w:r w:rsidRPr="00822C3D">
              <w:rPr>
                <w:rFonts w:ascii="Times New Roman" w:hAnsi="Times New Roman" w:cs="Times New Roman"/>
                <w:sz w:val="18"/>
                <w:szCs w:val="20"/>
                <w:highlight w:val="yellow"/>
              </w:rPr>
              <w:t xml:space="preserve">TCI state </w:t>
            </w:r>
            <w:ins w:id="111"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w:t>
            </w:r>
            <w:del w:id="112" w:author="Claes Tidestav" w:date="2020-11-02T13:21:00Z">
              <w:r w:rsidRPr="00822C3D" w:rsidDel="00830404">
                <w:rPr>
                  <w:rFonts w:ascii="Times New Roman" w:hAnsi="Times New Roman" w:cs="Times New Roman"/>
                  <w:sz w:val="18"/>
                  <w:szCs w:val="20"/>
                  <w:highlight w:val="yellow"/>
                </w:rPr>
                <w:delText>)</w:delText>
              </w:r>
            </w:del>
            <w:r w:rsidRPr="00822C3D">
              <w:rPr>
                <w:rFonts w:ascii="Times New Roman" w:hAnsi="Times New Roman" w:cs="Times New Roman"/>
                <w:sz w:val="18"/>
                <w:szCs w:val="20"/>
                <w:highlight w:val="yellow"/>
              </w:rPr>
              <w:t xml:space="preserve"> across a set of configured CCs</w:t>
            </w:r>
            <w:del w:id="113"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11B5A96B" w14:textId="77777777" w:rsidR="008F62E9" w:rsidRPr="00822C3D" w:rsidRDefault="008F62E9" w:rsidP="008F62E9">
            <w:pPr>
              <w:pStyle w:val="ListParagraph"/>
              <w:numPr>
                <w:ilvl w:val="0"/>
                <w:numId w:val="29"/>
              </w:numPr>
              <w:snapToGrid w:val="0"/>
              <w:jc w:val="both"/>
              <w:rPr>
                <w:ins w:id="114" w:author="Yushu Zhang" w:date="2020-11-02T13:22:00Z"/>
                <w:rFonts w:ascii="Times New Roman" w:hAnsi="Times New Roman" w:cs="Times New Roman"/>
                <w:sz w:val="18"/>
                <w:szCs w:val="20"/>
                <w:highlight w:val="yellow"/>
              </w:rPr>
            </w:pPr>
            <w:del w:id="115"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116"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1312A91" w14:textId="77777777" w:rsidR="008F62E9" w:rsidRPr="00822C3D" w:rsidRDefault="008F62E9" w:rsidP="008F62E9">
            <w:pPr>
              <w:pStyle w:val="ListParagraph"/>
              <w:numPr>
                <w:ilvl w:val="0"/>
                <w:numId w:val="29"/>
              </w:numPr>
              <w:snapToGrid w:val="0"/>
              <w:jc w:val="both"/>
              <w:rPr>
                <w:ins w:id="117" w:author="Yushu Zhang" w:date="2020-11-02T13:22:00Z"/>
                <w:rFonts w:ascii="Times New Roman" w:hAnsi="Times New Roman" w:cs="Times New Roman"/>
                <w:sz w:val="18"/>
                <w:szCs w:val="20"/>
                <w:highlight w:val="yellow"/>
              </w:rPr>
            </w:pPr>
            <w:ins w:id="118" w:author="Yushu Zhang" w:date="2020-11-02T13:22:00Z">
              <w:r w:rsidRPr="00822C3D">
                <w:rPr>
                  <w:rFonts w:ascii="Times New Roman" w:hAnsi="Times New Roman" w:cs="Times New Roman"/>
                  <w:sz w:val="18"/>
                  <w:szCs w:val="20"/>
                  <w:highlight w:val="yellow"/>
                </w:rPr>
                <w:t>Working assumption: the above applies for inter-band CA</w:t>
              </w:r>
            </w:ins>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ins w:id="119" w:author="Yushu Zhang" w:date="2020-11-02T13:22:00Z">
              <w:r w:rsidRPr="00822C3D">
                <w:rPr>
                  <w:rFonts w:ascii="Times New Roman" w:hAnsi="Times New Roman" w:cs="Times New Roman"/>
                  <w:sz w:val="18"/>
                  <w:szCs w:val="20"/>
                  <w:highlight w:val="yellow"/>
                </w:rPr>
                <w:t>Send an LS to RAN4 to check if they have concern</w:t>
              </w:r>
            </w:ins>
          </w:p>
          <w:p w14:paraId="2542514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can of course send an LS to RAN4, but since we are only discussing signaling, we do not see why RAN4 should have any concern on that.</w:t>
            </w:r>
          </w:p>
          <w:p w14:paraId="30B869AD" w14:textId="77777777" w:rsidR="008F62E9" w:rsidRDefault="008F62E9" w:rsidP="008F62E9">
            <w:pPr>
              <w:snapToGrid w:val="0"/>
              <w:rPr>
                <w:rFonts w:ascii="Times New Roman" w:eastAsia="DengXian" w:hAnsi="Times New Roman" w:cs="Times New Roman"/>
                <w:bCs/>
                <w:sz w:val="18"/>
                <w:lang w:eastAsia="zh-CN"/>
              </w:rPr>
            </w:pPr>
          </w:p>
        </w:tc>
      </w:tr>
      <w:tr w:rsidR="005171ED" w14:paraId="0C9C3616" w14:textId="77777777" w:rsidTr="004F4336">
        <w:tc>
          <w:tcPr>
            <w:tcW w:w="1435" w:type="dxa"/>
          </w:tcPr>
          <w:p w14:paraId="5F208887" w14:textId="77130144" w:rsidR="005171ED"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18507524" w14:textId="77777777" w:rsidR="005171ED" w:rsidRDefault="005171ED"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Support the direction of proposal 1.1, i.e. having a common TCI state across a set of CCs. For inter-band CA, this can be a starting point pending further feedback from RAN4. </w:t>
            </w:r>
            <w:r w:rsidR="00125F6F">
              <w:rPr>
                <w:rFonts w:ascii="Times New Roman" w:eastAsia="Yu Mincho" w:hAnsi="Times New Roman" w:cs="Times New Roman"/>
                <w:sz w:val="18"/>
                <w:szCs w:val="18"/>
                <w:lang w:eastAsia="ja-JP"/>
              </w:rPr>
              <w:t>RAN1 should send LS to RAN1 soliciting feedback on this.</w:t>
            </w:r>
          </w:p>
          <w:p w14:paraId="7E22802D" w14:textId="20A19E95" w:rsidR="00125F6F" w:rsidRDefault="00125F6F"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For issue 1, one of the main discussion points should be agreeing on the joint/common TCI state (cf. Alt1 vs Alt2-1 vs Alt2-2 i.e. issue 1-7). In case of common UL/DL beam indication it is clear that a TCI state can indicate a beam for UL and DL data and control channels. In case of separate beam indications of UL and DL (e.g. in case of MPE), we support Alt 1 to indicate separate UL/DL beams within a TCI state</w:t>
            </w:r>
          </w:p>
        </w:tc>
      </w:tr>
      <w:tr w:rsidR="00AB6288" w14:paraId="142745C9" w14:textId="77777777" w:rsidTr="00A65E18">
        <w:tc>
          <w:tcPr>
            <w:tcW w:w="1435" w:type="dxa"/>
          </w:tcPr>
          <w:p w14:paraId="7057D89C" w14:textId="77777777" w:rsidR="00AB6288" w:rsidRPr="0019652E" w:rsidRDefault="00AB6288" w:rsidP="00A65E18">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lastRenderedPageBreak/>
              <w:t>Convida Wireless</w:t>
            </w:r>
          </w:p>
        </w:tc>
        <w:tc>
          <w:tcPr>
            <w:tcW w:w="8550" w:type="dxa"/>
          </w:tcPr>
          <w:p w14:paraId="751DD2A7" w14:textId="77777777" w:rsidR="00AB6288" w:rsidRPr="0019652E" w:rsidRDefault="00AB6288" w:rsidP="00A65E18">
            <w:pPr>
              <w:snapToGrid w:val="0"/>
              <w:rPr>
                <w:rFonts w:ascii="Times New Roman" w:eastAsia="DengXian" w:hAnsi="Times New Roman" w:cs="Times New Roman"/>
                <w:bCs/>
                <w:sz w:val="18"/>
                <w:lang w:eastAsia="zh-CN"/>
              </w:rPr>
            </w:pPr>
            <w:r>
              <w:rPr>
                <w:rFonts w:ascii="Times New Roman" w:eastAsia="Yu Mincho" w:hAnsi="Times New Roman" w:cs="Times New Roman"/>
                <w:sz w:val="18"/>
                <w:szCs w:val="18"/>
                <w:lang w:eastAsia="ja-JP"/>
              </w:rPr>
              <w:t>Support FL proposal 1.1. Also added support to some alternatives above.</w:t>
            </w: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120"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121"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take into account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122"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123"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124"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125"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126"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127"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128" w:author="ZTE" w:date="2020-11-02T12:47:00Z">
              <w:r w:rsidR="00690FE1">
                <w:rPr>
                  <w:rFonts w:ascii="Times New Roman" w:hAnsi="Times New Roman" w:cs="Times New Roman"/>
                  <w:sz w:val="18"/>
                  <w:szCs w:val="20"/>
                </w:rPr>
                <w:t>, ZTE</w:t>
              </w:r>
            </w:ins>
            <w:ins w:id="129"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4F4336" w:rsidRDefault="006C691B" w:rsidP="008967AF">
            <w:pPr>
              <w:snapToGrid w:val="0"/>
              <w:rPr>
                <w:rFonts w:ascii="Times New Roman" w:hAnsi="Times New Roman" w:cs="Times New Roman"/>
                <w:sz w:val="18"/>
                <w:szCs w:val="20"/>
                <w:lang w:val="de-DE"/>
                <w:rPrChange w:id="130" w:author="Varatharaajan, Sutharshun" w:date="2020-11-02T16:06:00Z">
                  <w:rPr>
                    <w:rFonts w:ascii="Times New Roman" w:hAnsi="Times New Roman" w:cs="Times New Roman"/>
                    <w:sz w:val="18"/>
                    <w:szCs w:val="20"/>
                  </w:rPr>
                </w:rPrChange>
              </w:rPr>
            </w:pPr>
            <w:r w:rsidRPr="004F4336">
              <w:rPr>
                <w:rFonts w:ascii="Times New Roman" w:hAnsi="Times New Roman" w:cs="Times New Roman"/>
                <w:b/>
                <w:sz w:val="18"/>
                <w:szCs w:val="20"/>
                <w:lang w:val="de-DE"/>
                <w:rPrChange w:id="131" w:author="Varatharaajan, Sutharshun" w:date="2020-11-02T16:06:00Z">
                  <w:rPr>
                    <w:rFonts w:ascii="Times New Roman" w:hAnsi="Times New Roman" w:cs="Times New Roman"/>
                    <w:b/>
                    <w:sz w:val="18"/>
                    <w:szCs w:val="20"/>
                  </w:rPr>
                </w:rPrChange>
              </w:rPr>
              <w:t>EG1+EG2</w:t>
            </w:r>
            <w:r w:rsidRPr="004F4336">
              <w:rPr>
                <w:rFonts w:ascii="Times New Roman" w:hAnsi="Times New Roman" w:cs="Times New Roman"/>
                <w:sz w:val="18"/>
                <w:szCs w:val="20"/>
                <w:lang w:val="de-DE"/>
                <w:rPrChange w:id="132" w:author="Varatharaajan, Sutharshun" w:date="2020-11-02T16:06:00Z">
                  <w:rPr>
                    <w:rFonts w:ascii="Times New Roman" w:hAnsi="Times New Roman" w:cs="Times New Roman"/>
                    <w:sz w:val="18"/>
                    <w:szCs w:val="20"/>
                  </w:rPr>
                </w:rPrChange>
              </w:rPr>
              <w:t xml:space="preserve">: </w:t>
            </w:r>
            <w:r w:rsidR="008E0B13" w:rsidRPr="004F4336">
              <w:rPr>
                <w:rFonts w:ascii="Times New Roman" w:hAnsi="Times New Roman" w:cs="Times New Roman"/>
                <w:sz w:val="18"/>
                <w:szCs w:val="20"/>
                <w:lang w:val="de-DE"/>
                <w:rPrChange w:id="133" w:author="Varatharaajan, Sutharshun" w:date="2020-11-02T16:06:00Z">
                  <w:rPr>
                    <w:rFonts w:ascii="Times New Roman" w:hAnsi="Times New Roman" w:cs="Times New Roman"/>
                    <w:sz w:val="18"/>
                    <w:szCs w:val="20"/>
                  </w:rPr>
                </w:rPrChange>
              </w:rPr>
              <w:t xml:space="preserve">vivo, </w:t>
            </w:r>
            <w:r w:rsidR="00B14F04" w:rsidRPr="004F4336">
              <w:rPr>
                <w:rFonts w:ascii="Times New Roman" w:hAnsi="Times New Roman" w:cs="Times New Roman"/>
                <w:sz w:val="18"/>
                <w:szCs w:val="20"/>
                <w:lang w:val="de-DE"/>
                <w:rPrChange w:id="134" w:author="Varatharaajan, Sutharshun" w:date="2020-11-02T16:06:00Z">
                  <w:rPr>
                    <w:rFonts w:ascii="Times New Roman" w:hAnsi="Times New Roman" w:cs="Times New Roman"/>
                    <w:sz w:val="18"/>
                    <w:szCs w:val="20"/>
                  </w:rPr>
                </w:rPrChange>
              </w:rPr>
              <w:t xml:space="preserve">Qualcomm, </w:t>
            </w:r>
            <w:r w:rsidR="008E0B13" w:rsidRPr="004F4336">
              <w:rPr>
                <w:rFonts w:ascii="Times New Roman" w:hAnsi="Times New Roman" w:cs="Times New Roman"/>
                <w:sz w:val="18"/>
                <w:szCs w:val="20"/>
                <w:lang w:val="de-DE"/>
                <w:rPrChange w:id="135" w:author="Varatharaajan, Sutharshun" w:date="2020-11-02T16:06:00Z">
                  <w:rPr>
                    <w:rFonts w:ascii="Times New Roman" w:hAnsi="Times New Roman" w:cs="Times New Roman"/>
                    <w:sz w:val="18"/>
                    <w:szCs w:val="20"/>
                  </w:rPr>
                </w:rPrChange>
              </w:rPr>
              <w:t>Samsung</w:t>
            </w:r>
            <w:r w:rsidR="003C660E" w:rsidRPr="004F4336">
              <w:rPr>
                <w:rFonts w:ascii="Times New Roman" w:hAnsi="Times New Roman" w:cs="Times New Roman"/>
                <w:sz w:val="18"/>
                <w:szCs w:val="20"/>
                <w:lang w:val="de-DE"/>
                <w:rPrChange w:id="136" w:author="Varatharaajan, Sutharshun" w:date="2020-11-02T16:06:00Z">
                  <w:rPr>
                    <w:rFonts w:ascii="Times New Roman" w:hAnsi="Times New Roman" w:cs="Times New Roman"/>
                    <w:sz w:val="18"/>
                    <w:szCs w:val="20"/>
                  </w:rPr>
                </w:rPrChange>
              </w:rPr>
              <w:t>, NTT Docomo</w:t>
            </w:r>
          </w:p>
          <w:p w14:paraId="4C0BCC4F" w14:textId="7BA9D97F" w:rsidR="008E0B13" w:rsidRPr="004F4336" w:rsidRDefault="008E0B13" w:rsidP="008967AF">
            <w:pPr>
              <w:snapToGrid w:val="0"/>
              <w:rPr>
                <w:rFonts w:ascii="Times New Roman" w:hAnsi="Times New Roman" w:cs="Times New Roman"/>
                <w:sz w:val="18"/>
                <w:szCs w:val="20"/>
                <w:lang w:val="de-DE"/>
                <w:rPrChange w:id="137" w:author="Varatharaajan, Sutharshun" w:date="2020-11-02T16:06:00Z">
                  <w:rPr>
                    <w:rFonts w:ascii="Times New Roman" w:hAnsi="Times New Roman" w:cs="Times New Roman"/>
                    <w:sz w:val="18"/>
                    <w:szCs w:val="20"/>
                  </w:rPr>
                </w:rPrChang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138"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139" w:author="ZTE" w:date="2020-11-02T12:47:00Z">
              <w:r w:rsidR="00690FE1">
                <w:rPr>
                  <w:rFonts w:ascii="Times New Roman" w:hAnsi="Times New Roman" w:cs="Times New Roman"/>
                  <w:sz w:val="18"/>
                  <w:szCs w:val="20"/>
                </w:rPr>
                <w:t>, ZTE</w:t>
              </w:r>
            </w:ins>
            <w:ins w:id="140"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141"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142"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43" w:author="Eko Onggosanusi" w:date="2020-11-01T20:20:00Z">
        <w:r w:rsidR="00E967F8">
          <w:rPr>
            <w:rFonts w:ascii="Times New Roman" w:hAnsi="Times New Roman" w:cs="Times New Roman"/>
            <w:sz w:val="20"/>
            <w:szCs w:val="20"/>
            <w:highlight w:val="yellow"/>
          </w:rPr>
          <w:t xml:space="preserve"> </w:t>
        </w:r>
      </w:ins>
      <w:del w:id="144"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145" w:author="Eko Onggosanusi" w:date="2020-11-02T03:05:00Z">
        <w:r w:rsidR="00455413" w:rsidRPr="00C41D2F" w:rsidDel="00455413">
          <w:rPr>
            <w:rFonts w:ascii="Times New Roman" w:hAnsi="Times New Roman" w:cs="Times New Roman"/>
            <w:sz w:val="20"/>
            <w:szCs w:val="20"/>
            <w:highlight w:val="yellow"/>
          </w:rPr>
          <w:t xml:space="preserve"> </w:t>
        </w:r>
      </w:ins>
      <w:del w:id="146"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147"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148" w:author="Eko Onggosanusi" w:date="2020-11-02T03:05:00Z"/>
          <w:rFonts w:ascii="Times New Roman" w:hAnsi="Times New Roman" w:cs="Times New Roman"/>
          <w:sz w:val="20"/>
          <w:szCs w:val="20"/>
          <w:highlight w:val="yellow"/>
        </w:rPr>
      </w:pPr>
      <w:ins w:id="149"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150"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151"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152" w:author="Eko Onggosanusi" w:date="2020-11-02T03:09:00Z">
        <w:r w:rsidRPr="00080CD9">
          <w:rPr>
            <w:rFonts w:ascii="Times New Roman" w:hAnsi="Times New Roman" w:cs="Times New Roman"/>
            <w:sz w:val="20"/>
            <w:szCs w:val="20"/>
            <w:highlight w:val="yellow"/>
          </w:rPr>
          <w:lastRenderedPageBreak/>
          <w:t>No RRC reconfiguration signaling is needed when a TCI associated with non-serving cell RS is indicated</w:t>
        </w:r>
      </w:ins>
      <w:del w:id="153"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154"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155" w:author="Eko Onggosanusi" w:date="2020-11-02T03:10:00Z"/>
          <w:rFonts w:ascii="Times New Roman" w:hAnsi="Times New Roman" w:cs="Times New Roman"/>
          <w:sz w:val="20"/>
          <w:szCs w:val="20"/>
          <w:highlight w:val="yellow"/>
        </w:rPr>
      </w:pPr>
      <w:ins w:id="156" w:author="Eko Onggosanusi" w:date="2020-11-02T03:11:00Z">
        <w:r>
          <w:rPr>
            <w:rFonts w:ascii="Times New Roman" w:hAnsi="Times New Roman" w:cs="Times New Roman"/>
            <w:sz w:val="20"/>
            <w:szCs w:val="20"/>
            <w:highlight w:val="yellow"/>
          </w:rPr>
          <w:t xml:space="preserve">Facilitate </w:t>
        </w:r>
      </w:ins>
      <w:ins w:id="157"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158" w:author="Eko Onggosanusi" w:date="2020-11-02T03:11:00Z">
        <w:r w:rsidR="00080CD9">
          <w:rPr>
            <w:rFonts w:ascii="Times New Roman" w:hAnsi="Times New Roman" w:cs="Times New Roman"/>
            <w:sz w:val="20"/>
            <w:szCs w:val="20"/>
            <w:highlight w:val="yellow"/>
          </w:rPr>
          <w:t>via</w:t>
        </w:r>
      </w:ins>
      <w:ins w:id="159"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160" w:author="Eko Onggosanusi" w:date="2020-11-02T03:10:00Z"/>
          <w:rFonts w:ascii="Times New Roman" w:hAnsi="Times New Roman" w:cs="Times New Roman"/>
          <w:sz w:val="20"/>
          <w:szCs w:val="20"/>
          <w:highlight w:val="yellow"/>
        </w:rPr>
      </w:pPr>
      <w:ins w:id="161"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Intra-band CA and NR-</w:t>
            </w:r>
            <w:proofErr w:type="spellStart"/>
            <w:r w:rsidRPr="001E724F">
              <w:rPr>
                <w:rFonts w:ascii="Times New Roman" w:hAnsi="Times New Roman" w:cs="Times New Roman"/>
                <w:sz w:val="18"/>
                <w:szCs w:val="20"/>
              </w:rPr>
              <w:t>PSCell</w:t>
            </w:r>
            <w:proofErr w:type="spellEnd"/>
            <w:r w:rsidRPr="001E724F">
              <w:rPr>
                <w:rFonts w:ascii="Times New Roman" w:hAnsi="Times New Roman" w:cs="Times New Roman"/>
                <w:sz w:val="18"/>
                <w:szCs w:val="20"/>
              </w:rPr>
              <w:t xml:space="preserve">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lastRenderedPageBreak/>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62"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63"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64" w:author="Eko Onggosanusi" w:date="2020-11-01T20:20:00Z">
              <w:r w:rsidRPr="001E724F">
                <w:rPr>
                  <w:rFonts w:ascii="Times New Roman" w:hAnsi="Times New Roman" w:cs="Times New Roman"/>
                  <w:sz w:val="18"/>
                  <w:szCs w:val="20"/>
                  <w:highlight w:val="yellow"/>
                </w:rPr>
                <w:t xml:space="preserve"> </w:t>
              </w:r>
            </w:ins>
            <w:del w:id="165"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66"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Intra-band CA and NR-</w:t>
            </w:r>
            <w:proofErr w:type="spellStart"/>
            <w:r w:rsidRPr="001E724F">
              <w:rPr>
                <w:rFonts w:ascii="Times New Roman" w:hAnsi="Times New Roman" w:cs="Times New Roman"/>
                <w:sz w:val="18"/>
                <w:szCs w:val="20"/>
                <w:highlight w:val="yellow"/>
              </w:rPr>
              <w:t>PSCell</w:t>
            </w:r>
            <w:proofErr w:type="spellEnd"/>
            <w:r w:rsidRPr="001E724F">
              <w:rPr>
                <w:rFonts w:ascii="Times New Roman" w:hAnsi="Times New Roman" w:cs="Times New Roman"/>
                <w:sz w:val="18"/>
                <w:szCs w:val="20"/>
                <w:highlight w:val="yellow"/>
              </w:rPr>
              <w:t xml:space="preserve">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67"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68"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69" w:author="Eko Onggosanusi" w:date="2020-11-01T19:57:00Z">
              <w:r w:rsidRPr="001E724F" w:rsidDel="000E41CC">
                <w:rPr>
                  <w:rFonts w:ascii="Times New Roman" w:hAnsi="Times New Roman" w:cs="Times New Roman"/>
                  <w:sz w:val="18"/>
                  <w:szCs w:val="20"/>
                  <w:highlight w:val="yellow"/>
                </w:rPr>
                <w:delText xml:space="preserve">and </w:delText>
              </w:r>
            </w:del>
            <w:ins w:id="170"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71" w:author="Yushu Zhang" w:date="2020-11-02T13:27:00Z"/>
                <w:rFonts w:ascii="Times New Roman" w:hAnsi="Times New Roman" w:cs="Times New Roman"/>
                <w:sz w:val="18"/>
                <w:szCs w:val="20"/>
                <w:highlight w:val="yellow"/>
              </w:rPr>
            </w:pPr>
            <w:del w:id="172" w:author="Yushu Zhang" w:date="2020-11-02T13:27:00Z">
              <w:r w:rsidRPr="001E724F" w:rsidDel="00626239">
                <w:rPr>
                  <w:rFonts w:ascii="Times New Roman" w:hAnsi="Times New Roman" w:cs="Times New Roman"/>
                  <w:sz w:val="18"/>
                  <w:szCs w:val="20"/>
                  <w:highlight w:val="yellow"/>
                </w:rPr>
                <w:delText xml:space="preserve">Only </w:delText>
              </w:r>
            </w:del>
            <w:ins w:id="173" w:author="Eko Onggosanusi" w:date="2020-11-01T19:58:00Z">
              <w:del w:id="174" w:author="Yushu Zhang" w:date="2020-11-02T13:27:00Z">
                <w:r w:rsidRPr="001E724F" w:rsidDel="00626239">
                  <w:rPr>
                    <w:rFonts w:ascii="Times New Roman" w:hAnsi="Times New Roman" w:cs="Times New Roman"/>
                    <w:sz w:val="18"/>
                    <w:szCs w:val="20"/>
                    <w:highlight w:val="yellow"/>
                  </w:rPr>
                  <w:delText xml:space="preserve">involving </w:delText>
                </w:r>
              </w:del>
            </w:ins>
            <w:del w:id="175"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76" w:author="Yushu Zhang" w:date="2020-11-02T13:24:00Z">
              <w:r w:rsidRPr="001E724F" w:rsidDel="00753021">
                <w:rPr>
                  <w:rFonts w:ascii="Times New Roman" w:hAnsi="Times New Roman" w:cs="Times New Roman"/>
                  <w:sz w:val="18"/>
                  <w:szCs w:val="20"/>
                  <w:highlight w:val="yellow"/>
                </w:rPr>
                <w:delText>Minimum RAN2 impact</w:delText>
              </w:r>
            </w:del>
            <w:ins w:id="177" w:author="Yushu Zhang" w:date="2020-11-02T13:24:00Z">
              <w:r w:rsidRPr="001E724F">
                <w:rPr>
                  <w:rFonts w:ascii="Times New Roman" w:hAnsi="Times New Roman" w:cs="Times New Roman"/>
                  <w:sz w:val="18"/>
                  <w:szCs w:val="20"/>
                  <w:highlight w:val="yellow"/>
                </w:rPr>
                <w:t xml:space="preserve">No RRC reconfiguration signaling is needed when a </w:t>
              </w:r>
            </w:ins>
            <w:ins w:id="178"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79"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80" w:author="Eko Onggosanusi" w:date="2020-11-01T20:22:00Z">
              <w:r w:rsidRPr="001E724F">
                <w:rPr>
                  <w:rFonts w:ascii="Times New Roman" w:hAnsi="Times New Roman" w:cs="Times New Roman"/>
                  <w:sz w:val="18"/>
                  <w:szCs w:val="20"/>
                  <w:highlight w:val="yellow"/>
                </w:rPr>
                <w:t xml:space="preserve"> (TCI state update</w:t>
              </w:r>
            </w:ins>
            <w:ins w:id="181" w:author="Eko Onggosanusi" w:date="2020-11-01T20:23:00Z">
              <w:r w:rsidRPr="001E724F">
                <w:rPr>
                  <w:rFonts w:ascii="Times New Roman" w:hAnsi="Times New Roman" w:cs="Times New Roman"/>
                  <w:sz w:val="18"/>
                  <w:szCs w:val="20"/>
                  <w:highlight w:val="yellow"/>
                </w:rPr>
                <w:t xml:space="preserve"> along with the necessary TCI state activation</w:t>
              </w:r>
            </w:ins>
            <w:ins w:id="182"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83" w:author="Yushu Zhang" w:date="2020-11-02T13:33:00Z"/>
                <w:rFonts w:ascii="Times New Roman" w:hAnsi="Times New Roman" w:cs="Times New Roman"/>
                <w:sz w:val="18"/>
                <w:szCs w:val="20"/>
                <w:highlight w:val="yellow"/>
              </w:rPr>
            </w:pPr>
            <w:ins w:id="184" w:author="Yushu Zhang" w:date="2020-11-02T13:32:00Z">
              <w:r w:rsidRPr="001E724F">
                <w:rPr>
                  <w:rFonts w:ascii="Times New Roman" w:hAnsi="Times New Roman" w:cs="Times New Roman"/>
                  <w:sz w:val="18"/>
                  <w:szCs w:val="20"/>
                  <w:highlight w:val="yellow"/>
                </w:rPr>
                <w:t>Support</w:t>
              </w:r>
            </w:ins>
            <w:ins w:id="185" w:author="Yushu Zhang" w:date="2020-11-02T13:29:00Z">
              <w:r w:rsidRPr="001E724F">
                <w:rPr>
                  <w:rFonts w:ascii="Times New Roman" w:hAnsi="Times New Roman" w:cs="Times New Roman"/>
                  <w:sz w:val="18"/>
                  <w:szCs w:val="20"/>
                  <w:highlight w:val="yellow"/>
                </w:rPr>
                <w:t xml:space="preserve"> </w:t>
              </w:r>
            </w:ins>
            <w:ins w:id="186" w:author="Yushu Zhang" w:date="2020-11-02T13:33:00Z">
              <w:r w:rsidRPr="001E724F">
                <w:rPr>
                  <w:rFonts w:ascii="Times New Roman" w:hAnsi="Times New Roman" w:cs="Times New Roman"/>
                  <w:sz w:val="18"/>
                  <w:szCs w:val="20"/>
                  <w:highlight w:val="yellow"/>
                </w:rPr>
                <w:t xml:space="preserve">serving cell to provide </w:t>
              </w:r>
            </w:ins>
            <w:ins w:id="187" w:author="Yushu Zhang" w:date="2020-11-02T13:32:00Z">
              <w:r w:rsidRPr="001E724F">
                <w:rPr>
                  <w:rFonts w:ascii="Times New Roman" w:hAnsi="Times New Roman" w:cs="Times New Roman"/>
                  <w:sz w:val="18"/>
                  <w:szCs w:val="20"/>
                  <w:highlight w:val="yellow"/>
                </w:rPr>
                <w:t>configurations for non-serving cell SSBs</w:t>
              </w:r>
            </w:ins>
            <w:ins w:id="188"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89" w:author="Yushu Zhang" w:date="2020-11-02T13:33:00Z">
              <w:r w:rsidRPr="001E724F">
                <w:rPr>
                  <w:rFonts w:ascii="Times New Roman" w:hAnsi="Times New Roman" w:cs="Times New Roman"/>
                  <w:sz w:val="18"/>
                  <w:szCs w:val="20"/>
                  <w:highlight w:val="yellow"/>
                </w:rPr>
                <w:t>FFS: details for the configurations, e.g.</w:t>
              </w:r>
            </w:ins>
            <w:ins w:id="190"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91" w:author="Eko Onggosanusi" w:date="2020-11-02T03:07:00Z">
              <w:r w:rsidRPr="00472615">
                <w:rPr>
                  <w:rFonts w:ascii="Times New Roman" w:hAnsi="Times New Roman" w:cs="Times New Roman"/>
                  <w:sz w:val="16"/>
                  <w:szCs w:val="20"/>
                </w:rPr>
                <w:t>FL comment: I will keep</w:t>
              </w:r>
            </w:ins>
            <w:ins w:id="192" w:author="Eko Onggosanusi" w:date="2020-11-02T03:08:00Z">
              <w:r>
                <w:rPr>
                  <w:rFonts w:ascii="Times New Roman" w:hAnsi="Times New Roman" w:cs="Times New Roman"/>
                  <w:sz w:val="16"/>
                  <w:szCs w:val="20"/>
                </w:rPr>
                <w:t xml:space="preserve"> the debatable part in brackets (single-TRP issue). </w:t>
              </w:r>
            </w:ins>
            <w:ins w:id="193"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94"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95" w:author="Cao, Jeffrey" w:date="2020-11-02T15:32:00Z"/>
                <w:rFonts w:ascii="Times New Roman" w:eastAsia="SimSun" w:hAnsi="Times New Roman" w:cs="Times New Roman"/>
                <w:sz w:val="18"/>
                <w:szCs w:val="18"/>
                <w:lang w:eastAsia="zh-CN"/>
              </w:rPr>
            </w:pPr>
            <w:ins w:id="196"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97" w:author="Cao, Jeffrey" w:date="2020-11-02T15:32:00Z"/>
                <w:rFonts w:ascii="Times New Roman" w:eastAsia="SimSun" w:hAnsi="Times New Roman" w:cs="Times New Roman"/>
                <w:sz w:val="18"/>
                <w:szCs w:val="18"/>
                <w:lang w:eastAsia="zh-CN"/>
              </w:rPr>
            </w:pPr>
            <w:ins w:id="198"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 xml:space="preserve">uawei, </w:t>
            </w:r>
            <w:proofErr w:type="spellStart"/>
            <w:r>
              <w:rPr>
                <w:rFonts w:ascii="Times New Roman" w:eastAsia="SimSun" w:hAnsi="Times New Roman" w:cs="Times New Roman"/>
                <w:sz w:val="18"/>
                <w:szCs w:val="18"/>
                <w:lang w:eastAsia="zh-CN"/>
              </w:rPr>
              <w:t>HiSilicon</w:t>
            </w:r>
            <w:proofErr w:type="spellEnd"/>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transmitted, and prefer not to limit to single-TRP case. </w:t>
            </w:r>
          </w:p>
        </w:tc>
      </w:tr>
      <w:tr w:rsidR="0031702C" w14:paraId="297911C5" w14:textId="77777777" w:rsidTr="00C11E8B">
        <w:trPr>
          <w:ins w:id="199" w:author="Enescu, Mihai (Nokia - FI/Espoo)" w:date="2020-11-02T15:50:00Z"/>
        </w:trPr>
        <w:tc>
          <w:tcPr>
            <w:tcW w:w="1615" w:type="dxa"/>
          </w:tcPr>
          <w:p w14:paraId="47083783" w14:textId="034A17E2" w:rsidR="0031702C" w:rsidRDefault="0031702C" w:rsidP="0031702C">
            <w:pPr>
              <w:snapToGrid w:val="0"/>
              <w:rPr>
                <w:ins w:id="200" w:author="Enescu, Mihai (Nokia - FI/Espoo)" w:date="2020-11-02T15:50:00Z"/>
                <w:rFonts w:ascii="Times New Roman" w:eastAsia="SimSun" w:hAnsi="Times New Roman" w:cs="Times New Roman"/>
                <w:sz w:val="18"/>
                <w:szCs w:val="18"/>
                <w:lang w:eastAsia="zh-CN"/>
              </w:rPr>
            </w:pPr>
            <w:ins w:id="201" w:author="Enescu, Mihai (Nokia - FI/Espoo)" w:date="2020-11-02T15:50:00Z">
              <w:r>
                <w:rPr>
                  <w:rFonts w:ascii="Times New Roman" w:eastAsia="DengXian" w:hAnsi="Times New Roman" w:cs="Times New Roman"/>
                  <w:sz w:val="18"/>
                  <w:szCs w:val="18"/>
                  <w:lang w:eastAsia="zh-CN"/>
                </w:rPr>
                <w:t>Nokia</w:t>
              </w:r>
            </w:ins>
          </w:p>
        </w:tc>
        <w:tc>
          <w:tcPr>
            <w:tcW w:w="8370" w:type="dxa"/>
          </w:tcPr>
          <w:p w14:paraId="6CB59E8E" w14:textId="77777777" w:rsidR="00606630" w:rsidRDefault="0031702C" w:rsidP="00606630">
            <w:pPr>
              <w:snapToGrid w:val="0"/>
              <w:jc w:val="both"/>
              <w:rPr>
                <w:ins w:id="202" w:author="Enescu, Mihai (Nokia - FI/Espoo)" w:date="2020-11-02T16:02:00Z"/>
                <w:rFonts w:ascii="Times New Roman" w:eastAsia="DengXian" w:hAnsi="Times New Roman" w:cs="Times New Roman"/>
                <w:i/>
                <w:iCs/>
                <w:sz w:val="18"/>
                <w:szCs w:val="18"/>
                <w:lang w:eastAsia="zh-CN"/>
              </w:rPr>
            </w:pPr>
            <w:ins w:id="203" w:author="Enescu, Mihai (Nokia - FI/Espoo)" w:date="2020-11-02T15:50:00Z">
              <w:r w:rsidRPr="00606630">
                <w:rPr>
                  <w:rFonts w:ascii="Times New Roman" w:eastAsia="DengXian" w:hAnsi="Times New Roman" w:cs="Times New Roman"/>
                  <w:i/>
                  <w:iCs/>
                  <w:sz w:val="18"/>
                  <w:szCs w:val="18"/>
                  <w:lang w:eastAsia="zh-CN"/>
                </w:rPr>
                <w:t xml:space="preserve">On the : </w:t>
              </w:r>
            </w:ins>
          </w:p>
          <w:p w14:paraId="5AF2C38C" w14:textId="77777777" w:rsidR="00606630" w:rsidRDefault="00606630" w:rsidP="00606630">
            <w:pPr>
              <w:snapToGrid w:val="0"/>
              <w:jc w:val="both"/>
              <w:rPr>
                <w:ins w:id="204" w:author="Enescu, Mihai (Nokia - FI/Espoo)" w:date="2020-11-02T16:02:00Z"/>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ins w:id="205" w:author="Enescu, Mihai (Nokia - FI/Espoo)" w:date="2020-11-02T15:50:00Z"/>
                <w:rFonts w:ascii="Times New Roman" w:hAnsi="Times New Roman" w:cs="Times New Roman"/>
                <w:i/>
                <w:iCs/>
                <w:sz w:val="18"/>
                <w:szCs w:val="20"/>
                <w:highlight w:val="yellow"/>
              </w:rPr>
            </w:pPr>
            <w:ins w:id="206" w:author="Enescu, Mihai (Nokia - FI/Espoo)" w:date="2020-11-02T15:50:00Z">
              <w:r w:rsidRPr="00606630">
                <w:rPr>
                  <w:rFonts w:ascii="Times New Roman" w:hAnsi="Times New Roman" w:cs="Times New Roman"/>
                  <w:i/>
                  <w:iCs/>
                  <w:sz w:val="18"/>
                  <w:szCs w:val="20"/>
                  <w:highlight w:val="yellow"/>
                </w:rPr>
                <w:t xml:space="preserve">The following enhancement scope is assumed: </w:t>
              </w:r>
            </w:ins>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ins w:id="207" w:author="Enescu, Mihai (Nokia - FI/Espoo)" w:date="2020-11-02T15:50:00Z"/>
                <w:rFonts w:ascii="Times New Roman" w:hAnsi="Times New Roman" w:cs="Times New Roman"/>
                <w:i/>
                <w:iCs/>
                <w:sz w:val="18"/>
                <w:szCs w:val="20"/>
                <w:highlight w:val="yellow"/>
              </w:rPr>
            </w:pPr>
            <w:ins w:id="208" w:author="Enescu, Mihai (Nokia - FI/Espoo)" w:date="2020-11-02T15:50:00Z">
              <w:r w:rsidRPr="00B83899">
                <w:rPr>
                  <w:rFonts w:ascii="Times New Roman" w:hAnsi="Times New Roman" w:cs="Times New Roman"/>
                  <w:i/>
                  <w:iCs/>
                  <w:sz w:val="18"/>
                  <w:szCs w:val="20"/>
                  <w:highlight w:val="yellow"/>
                </w:rPr>
                <w:t>No RRC reconfiguration signaling is needed when a TCI associated with non-serving cell RS is indicated</w:t>
              </w:r>
            </w:ins>
          </w:p>
          <w:p w14:paraId="7BD4497A" w14:textId="77777777" w:rsidR="0031702C" w:rsidRDefault="0031702C" w:rsidP="0031702C">
            <w:pPr>
              <w:snapToGrid w:val="0"/>
              <w:rPr>
                <w:ins w:id="209" w:author="Enescu, Mihai (Nokia - FI/Espoo)" w:date="2020-11-02T15:50:00Z"/>
                <w:rFonts w:ascii="Times New Roman" w:eastAsia="DengXian" w:hAnsi="Times New Roman" w:cs="Times New Roman"/>
                <w:sz w:val="18"/>
                <w:szCs w:val="18"/>
                <w:lang w:eastAsia="zh-CN"/>
              </w:rPr>
            </w:pPr>
          </w:p>
          <w:p w14:paraId="1A13BF24" w14:textId="77777777" w:rsidR="0031702C" w:rsidRDefault="0031702C" w:rsidP="0031702C">
            <w:pPr>
              <w:snapToGrid w:val="0"/>
              <w:rPr>
                <w:ins w:id="210" w:author="Enescu, Mihai (Nokia - FI/Espoo)" w:date="2020-11-02T15:50:00Z"/>
                <w:rFonts w:ascii="Times New Roman" w:eastAsia="DengXian" w:hAnsi="Times New Roman" w:cs="Times New Roman"/>
                <w:sz w:val="18"/>
                <w:szCs w:val="18"/>
                <w:lang w:eastAsia="zh-CN"/>
              </w:rPr>
            </w:pPr>
            <w:ins w:id="211" w:author="Enescu, Mihai (Nokia - FI/Espoo)" w:date="2020-11-02T15:50:00Z">
              <w:r>
                <w:rPr>
                  <w:rFonts w:ascii="Times New Roman" w:eastAsia="DengXian" w:hAnsi="Times New Roman" w:cs="Times New Roman"/>
                  <w:sz w:val="18"/>
                  <w:szCs w:val="18"/>
                  <w:lang w:eastAsia="zh-CN"/>
                </w:rPr>
                <w:t>RAN1 may design features that have no RAN2 impact but RAN1 is not able to decide whether a feature will have RAN2 impact as the L1/L2 centric mobility concerns inter-cell operation. Any impact (whether or not)  should be verified from RAN2.</w:t>
              </w:r>
            </w:ins>
          </w:p>
          <w:p w14:paraId="02987843" w14:textId="77777777" w:rsidR="0031702C" w:rsidRDefault="0031702C" w:rsidP="0031702C">
            <w:pPr>
              <w:snapToGrid w:val="0"/>
              <w:rPr>
                <w:ins w:id="212" w:author="Enescu, Mihai (Nokia - FI/Espoo)" w:date="2020-11-02T15:50:00Z"/>
                <w:rFonts w:ascii="Times New Roman" w:eastAsia="DengXian" w:hAnsi="Times New Roman" w:cs="Times New Roman"/>
                <w:sz w:val="18"/>
                <w:szCs w:val="18"/>
                <w:lang w:eastAsia="zh-CN"/>
              </w:rPr>
            </w:pPr>
          </w:p>
          <w:p w14:paraId="709AE374" w14:textId="1DB0DAE5" w:rsidR="0031702C" w:rsidRDefault="0031702C" w:rsidP="0031702C">
            <w:pPr>
              <w:snapToGrid w:val="0"/>
              <w:rPr>
                <w:ins w:id="213" w:author="Enescu, Mihai (Nokia - FI/Espoo)" w:date="2020-11-02T16:00:00Z"/>
                <w:rFonts w:ascii="Times New Roman" w:eastAsia="DengXian" w:hAnsi="Times New Roman" w:cs="Times New Roman"/>
                <w:sz w:val="18"/>
                <w:szCs w:val="18"/>
                <w:lang w:eastAsia="zh-CN"/>
              </w:rPr>
            </w:pPr>
            <w:ins w:id="214" w:author="Enescu, Mihai (Nokia - FI/Espoo)" w:date="2020-11-02T15:50:00Z">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ins>
          </w:p>
          <w:p w14:paraId="24CA5278" w14:textId="00CA7FD1" w:rsidR="00606630" w:rsidRDefault="00606630" w:rsidP="0031702C">
            <w:pPr>
              <w:snapToGrid w:val="0"/>
              <w:rPr>
                <w:ins w:id="215" w:author="Enescu, Mihai (Nokia - FI/Espoo)" w:date="2020-11-02T16:00:00Z"/>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ins w:id="216" w:author="Enescu, Mihai (Nokia - FI/Espoo)" w:date="2020-11-02T16:01:00Z"/>
                <w:rFonts w:ascii="Times New Roman" w:eastAsia="DengXian" w:hAnsi="Times New Roman" w:cs="Times New Roman"/>
                <w:sz w:val="18"/>
                <w:szCs w:val="18"/>
                <w:lang w:eastAsia="zh-CN"/>
              </w:rPr>
            </w:pPr>
            <w:ins w:id="217" w:author="Enescu, Mihai (Nokia - FI/Espoo)" w:date="2020-11-02T16:00:00Z">
              <w:r>
                <w:rPr>
                  <w:rFonts w:ascii="Times New Roman" w:eastAsia="DengXian" w:hAnsi="Times New Roman" w:cs="Times New Roman"/>
                  <w:sz w:val="18"/>
                  <w:szCs w:val="18"/>
                  <w:lang w:eastAsia="zh-CN"/>
                </w:rPr>
                <w:t>We propose to delete the DU mention, a Rel17 mobility enhancement should be applicable disregarding this restriction.</w:t>
              </w:r>
            </w:ins>
          </w:p>
          <w:p w14:paraId="2146856B" w14:textId="733A73F6" w:rsidR="00606630" w:rsidRDefault="00606630" w:rsidP="0031702C">
            <w:pPr>
              <w:snapToGrid w:val="0"/>
              <w:rPr>
                <w:ins w:id="218" w:author="Enescu, Mihai (Nokia - FI/Espoo)" w:date="2020-11-02T15:50:00Z"/>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Include SA – it would seem that any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limitation, we have no desire to require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capabilities for this case. However, it is unclear what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restriction means. The UE can already today monitor CORESETs with different QCL assumptions (subject to UE capability).Could we instead write</w:t>
            </w:r>
          </w:p>
          <w:p w14:paraId="41BC7FA0" w14:textId="77777777" w:rsidR="008F62E9" w:rsidDel="00DC5A26" w:rsidRDefault="008F62E9" w:rsidP="008F62E9">
            <w:pPr>
              <w:pStyle w:val="ListParagraph"/>
              <w:numPr>
                <w:ilvl w:val="1"/>
                <w:numId w:val="45"/>
              </w:numPr>
              <w:snapToGrid w:val="0"/>
              <w:jc w:val="both"/>
              <w:rPr>
                <w:del w:id="219" w:author="Claes Tidestav" w:date="2020-11-02T14:31:00Z"/>
                <w:rFonts w:ascii="Times New Roman" w:hAnsi="Times New Roman" w:cs="Times New Roman"/>
                <w:sz w:val="20"/>
                <w:szCs w:val="20"/>
                <w:highlight w:val="yellow"/>
              </w:rPr>
            </w:pPr>
            <w:ins w:id="220" w:author="Eko Onggosanusi" w:date="2020-11-02T03:05:00Z">
              <w:del w:id="221" w:author="Claes Tidestav" w:date="2020-11-02T14:31:00Z">
                <w:r w:rsidDel="00DC5A26">
                  <w:rPr>
                    <w:rFonts w:ascii="Times New Roman" w:hAnsi="Times New Roman" w:cs="Times New Roman"/>
                    <w:sz w:val="20"/>
                    <w:szCs w:val="20"/>
                    <w:highlight w:val="yellow"/>
                  </w:rPr>
                  <w:delText>[</w:delText>
                </w:r>
              </w:del>
            </w:ins>
            <w:del w:id="222" w:author="Claes Tidestav" w:date="2020-11-02T14:31:00Z">
              <w:r w:rsidDel="00DC5A26">
                <w:rPr>
                  <w:rFonts w:ascii="Times New Roman" w:hAnsi="Times New Roman" w:cs="Times New Roman"/>
                  <w:sz w:val="20"/>
                  <w:szCs w:val="20"/>
                  <w:highlight w:val="yellow"/>
                </w:rPr>
                <w:delText>Only involving single-TRP cells</w:delText>
              </w:r>
            </w:del>
            <w:ins w:id="223" w:author="Eko Onggosanusi" w:date="2020-11-02T03:05:00Z">
              <w:del w:id="224" w:author="Claes Tidestav" w:date="2020-11-02T14:31:00Z">
                <w:r w:rsidDel="00DC5A26">
                  <w:rPr>
                    <w:rFonts w:ascii="Times New Roman" w:hAnsi="Times New Roman" w:cs="Times New Roman"/>
                    <w:sz w:val="20"/>
                    <w:szCs w:val="20"/>
                    <w:highlight w:val="yellow"/>
                  </w:rPr>
                  <w:delText>]</w:delText>
                </w:r>
              </w:del>
            </w:ins>
            <w:ins w:id="225" w:author="Claes Tidestav" w:date="2020-11-02T14:32:00Z">
              <w:r>
                <w:rPr>
                  <w:rFonts w:ascii="Times New Roman" w:hAnsi="Times New Roman" w:cs="Times New Roman"/>
                  <w:sz w:val="20"/>
                  <w:szCs w:val="20"/>
                  <w:highlight w:val="yellow"/>
                </w:rPr>
                <w:t xml:space="preserve"> Support scenarios where all CORESETs are configured without </w:t>
              </w:r>
              <w:proofErr w:type="spellStart"/>
              <w:r>
                <w:rPr>
                  <w:rFonts w:ascii="Times New Roman" w:hAnsi="Times New Roman" w:cs="Times New Roman"/>
                  <w:sz w:val="20"/>
                  <w:szCs w:val="20"/>
                  <w:highlight w:val="yellow"/>
                </w:rPr>
                <w:t>CORESETPoolI</w:t>
              </w:r>
            </w:ins>
            <w:ins w:id="226" w:author="Claes Tidestav" w:date="2020-11-02T14:33:00Z">
              <w:r>
                <w:rPr>
                  <w:rFonts w:ascii="Times New Roman" w:hAnsi="Times New Roman" w:cs="Times New Roman"/>
                  <w:sz w:val="20"/>
                  <w:szCs w:val="20"/>
                  <w:highlight w:val="yellow"/>
                </w:rPr>
                <w:t>ndex.</w:t>
              </w:r>
            </w:ins>
          </w:p>
          <w:p w14:paraId="0F8BBBD5" w14:textId="7778F5B0" w:rsidR="008F62E9" w:rsidRPr="00606630" w:rsidRDefault="008F62E9" w:rsidP="008F62E9">
            <w:pPr>
              <w:snapToGrid w:val="0"/>
              <w:jc w:val="both"/>
              <w:rPr>
                <w:rFonts w:ascii="Times New Roman" w:eastAsia="DengXian" w:hAnsi="Times New Roman" w:cs="Times New Roman"/>
                <w:i/>
                <w:iCs/>
                <w:sz w:val="18"/>
                <w:szCs w:val="18"/>
                <w:lang w:eastAsia="zh-CN"/>
              </w:rPr>
            </w:pPr>
            <w:ins w:id="227" w:author="Claes Tidestav" w:date="2020-11-02T14:33:00Z">
              <w:r>
                <w:rPr>
                  <w:rFonts w:ascii="Times New Roman" w:hAnsi="Times New Roman" w:cs="Times New Roman"/>
                  <w:sz w:val="20"/>
                  <w:szCs w:val="20"/>
                  <w:highlight w:val="yellow"/>
                </w:rPr>
                <w:t>FFS</w:t>
              </w:r>
              <w:proofErr w:type="spellEnd"/>
              <w:r>
                <w:rPr>
                  <w:rFonts w:ascii="Times New Roman" w:hAnsi="Times New Roman" w:cs="Times New Roman"/>
                  <w:sz w:val="20"/>
                  <w:szCs w:val="20"/>
                  <w:highlight w:val="yellow"/>
                </w:rPr>
                <w:t>: other scenarios</w:t>
              </w:r>
            </w:ins>
          </w:p>
        </w:tc>
      </w:tr>
      <w:tr w:rsidR="00513000" w14:paraId="0CAB0491" w14:textId="77777777" w:rsidTr="00C11E8B">
        <w:tc>
          <w:tcPr>
            <w:tcW w:w="1615" w:type="dxa"/>
          </w:tcPr>
          <w:p w14:paraId="503F8F1A" w14:textId="51D6BC38" w:rsidR="00513000" w:rsidRDefault="00513000"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Pr>
          <w:p w14:paraId="05017EC4" w14:textId="77777777" w:rsidR="00513000" w:rsidRDefault="005171ED"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7AAAFD40" w14:textId="77777777" w:rsidR="005171ED" w:rsidRDefault="005171ED" w:rsidP="005171ED">
            <w:pPr>
              <w:snapToGrid w:val="0"/>
              <w:jc w:val="both"/>
              <w:rPr>
                <w:rFonts w:ascii="Times New Roman" w:eastAsia="DengXian" w:hAnsi="Times New Roman" w:cs="Times New Roman"/>
                <w:sz w:val="18"/>
                <w:szCs w:val="18"/>
                <w:lang w:eastAsia="zh-CN"/>
              </w:rPr>
            </w:pPr>
            <w:r w:rsidRPr="005171ED">
              <w:rPr>
                <w:rFonts w:ascii="Times New Roman" w:eastAsia="DengXian" w:hAnsi="Times New Roman" w:cs="Times New Roman"/>
                <w:sz w:val="18"/>
                <w:szCs w:val="18"/>
                <w:lang w:eastAsia="zh-CN"/>
              </w:rPr>
              <w:t>The sub-bullet: “</w:t>
            </w:r>
            <w:ins w:id="228" w:author="Eko Onggosanusi" w:date="2020-11-02T03:05:00Z">
              <w:r w:rsidRPr="005171ED">
                <w:rPr>
                  <w:rFonts w:ascii="Times New Roman" w:hAnsi="Times New Roman" w:cs="Times New Roman"/>
                  <w:sz w:val="20"/>
                  <w:szCs w:val="20"/>
                  <w:highlight w:val="yellow"/>
                </w:rPr>
                <w:t>[Intra-frequency-band (excluding inter-frequency-band)]</w:t>
              </w:r>
            </w:ins>
            <w:r>
              <w:rPr>
                <w:rFonts w:ascii="Times New Roman" w:eastAsia="DengXian" w:hAnsi="Times New Roman" w:cs="Times New Roman"/>
                <w:sz w:val="18"/>
                <w:szCs w:val="18"/>
                <w:lang w:eastAsia="zh-CN"/>
              </w:rPr>
              <w:t>” Can be removed as it seems to be already covered by the sub-bullet on intra-band CA.</w:t>
            </w:r>
          </w:p>
          <w:p w14:paraId="3161B6B5" w14:textId="45B4DAF6" w:rsidR="005171ED" w:rsidRPr="005171ED" w:rsidRDefault="005171ED" w:rsidP="005171ED">
            <w:pPr>
              <w:snapToGrid w:val="0"/>
              <w:jc w:val="both"/>
              <w:rPr>
                <w:rFonts w:ascii="Times New Roman" w:hAnsi="Times New Roman" w:cs="Times New Roman"/>
                <w:sz w:val="20"/>
                <w:szCs w:val="20"/>
                <w:highlight w:val="yellow"/>
              </w:rPr>
            </w:pPr>
            <w:r>
              <w:rPr>
                <w:rFonts w:ascii="Times New Roman" w:eastAsia="DengXian" w:hAnsi="Times New Roman" w:cs="Times New Roman"/>
                <w:sz w:val="18"/>
                <w:szCs w:val="18"/>
                <w:lang w:eastAsia="zh-CN"/>
              </w:rPr>
              <w:t>SA should be included in addition to NSA.</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4F4336" w:rsidRDefault="004F49F3" w:rsidP="00DA0707">
            <w:pPr>
              <w:snapToGrid w:val="0"/>
              <w:rPr>
                <w:rFonts w:ascii="Times New Roman" w:hAnsi="Times New Roman" w:cs="Times New Roman"/>
                <w:sz w:val="18"/>
                <w:szCs w:val="20"/>
                <w:lang w:val="de-DE"/>
                <w:rPrChange w:id="229"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30"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31" w:author="Varatharaajan, Sutharshun" w:date="2020-11-02T16:06:00Z">
                  <w:rPr>
                    <w:rFonts w:ascii="Times New Roman" w:hAnsi="Times New Roman" w:cs="Times New Roman"/>
                    <w:sz w:val="18"/>
                    <w:szCs w:val="20"/>
                  </w:rPr>
                </w:rPrChange>
              </w:rPr>
              <w:t>1</w:t>
            </w:r>
            <w:r w:rsidRPr="004F4336">
              <w:rPr>
                <w:rFonts w:ascii="Times New Roman" w:hAnsi="Times New Roman" w:cs="Times New Roman"/>
                <w:sz w:val="18"/>
                <w:szCs w:val="20"/>
                <w:lang w:val="de-DE"/>
                <w:rPrChange w:id="232"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33" w:author="Varatharaajan, Sutharshun" w:date="2020-11-02T16:06:00Z">
                  <w:rPr>
                    <w:rFonts w:ascii="Times New Roman" w:hAnsi="Times New Roman" w:cs="Times New Roman"/>
                    <w:sz w:val="18"/>
                    <w:szCs w:val="20"/>
                  </w:rPr>
                </w:rPrChange>
              </w:rPr>
              <w:t xml:space="preserve"> DCI</w:t>
            </w:r>
          </w:p>
          <w:p w14:paraId="37415F98" w14:textId="37487107" w:rsidR="008967AF" w:rsidRPr="004F4336" w:rsidRDefault="004F49F3" w:rsidP="00DA0707">
            <w:pPr>
              <w:snapToGrid w:val="0"/>
              <w:rPr>
                <w:rFonts w:ascii="Times New Roman" w:hAnsi="Times New Roman" w:cs="Times New Roman"/>
                <w:sz w:val="18"/>
                <w:szCs w:val="20"/>
                <w:lang w:val="de-DE"/>
                <w:rPrChange w:id="234"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35"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36" w:author="Varatharaajan, Sutharshun" w:date="2020-11-02T16:06:00Z">
                  <w:rPr>
                    <w:rFonts w:ascii="Times New Roman" w:hAnsi="Times New Roman" w:cs="Times New Roman"/>
                    <w:sz w:val="18"/>
                    <w:szCs w:val="20"/>
                  </w:rPr>
                </w:rPrChange>
              </w:rPr>
              <w:t>2</w:t>
            </w:r>
            <w:r w:rsidRPr="004F4336">
              <w:rPr>
                <w:rFonts w:ascii="Times New Roman" w:hAnsi="Times New Roman" w:cs="Times New Roman"/>
                <w:sz w:val="18"/>
                <w:szCs w:val="20"/>
                <w:lang w:val="de-DE"/>
                <w:rPrChange w:id="237"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38" w:author="Varatharaajan, Sutharshun" w:date="2020-11-02T16:06:00Z">
                  <w:rPr>
                    <w:rFonts w:ascii="Times New Roman" w:hAnsi="Times New Roman" w:cs="Times New Roman"/>
                    <w:sz w:val="18"/>
                    <w:szCs w:val="20"/>
                  </w:rPr>
                </w:rPrChang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239" w:author="Yushu Zhang" w:date="2020-11-02T13:34:00Z">
              <w:r w:rsidR="00B061C8">
                <w:rPr>
                  <w:rFonts w:ascii="Times New Roman" w:hAnsi="Times New Roman" w:cs="Times New Roman"/>
                  <w:sz w:val="16"/>
                  <w:szCs w:val="18"/>
                </w:rPr>
                <w:t>DCI 1_1/1_2 + MA</w:t>
              </w:r>
            </w:ins>
            <w:ins w:id="240"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241"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242"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243"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244"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245"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246" w:author="Eko Onggosanusi" w:date="2020-11-02T04:02:00Z">
              <w:r>
                <w:rPr>
                  <w:rFonts w:ascii="Times New Roman" w:hAnsi="Times New Roman" w:cs="Times New Roman"/>
                  <w:sz w:val="18"/>
                  <w:szCs w:val="20"/>
                </w:rPr>
                <w:t xml:space="preserve">Some </w:t>
              </w:r>
            </w:ins>
            <w:ins w:id="247" w:author="Eko Onggosanusi" w:date="2020-11-02T04:03:00Z">
              <w:r>
                <w:rPr>
                  <w:rFonts w:ascii="Times New Roman" w:hAnsi="Times New Roman" w:cs="Times New Roman"/>
                  <w:sz w:val="18"/>
                  <w:szCs w:val="20"/>
                </w:rPr>
                <w:t xml:space="preserve">Alt1 </w:t>
              </w:r>
            </w:ins>
            <w:ins w:id="248" w:author="Eko Onggosanusi" w:date="2020-11-02T03:23:00Z">
              <w:r w:rsidR="00334E6E">
                <w:rPr>
                  <w:rFonts w:ascii="Times New Roman" w:hAnsi="Times New Roman" w:cs="Times New Roman"/>
                  <w:sz w:val="18"/>
                  <w:szCs w:val="20"/>
                </w:rPr>
                <w:t>companies</w:t>
              </w:r>
            </w:ins>
            <w:ins w:id="249" w:author="Eko Onggosanusi" w:date="2020-11-02T04:00:00Z">
              <w:r w:rsidR="00F752AA">
                <w:rPr>
                  <w:rFonts w:ascii="Times New Roman" w:hAnsi="Times New Roman" w:cs="Times New Roman"/>
                  <w:sz w:val="18"/>
                  <w:szCs w:val="20"/>
                </w:rPr>
                <w:t xml:space="preserve"> </w:t>
              </w:r>
            </w:ins>
            <w:ins w:id="250" w:author="Eko Onggosanusi" w:date="2020-11-02T04:03:00Z">
              <w:r>
                <w:rPr>
                  <w:rFonts w:ascii="Times New Roman" w:hAnsi="Times New Roman" w:cs="Times New Roman"/>
                  <w:sz w:val="18"/>
                  <w:szCs w:val="20"/>
                </w:rPr>
                <w:t xml:space="preserve">propose the possibility of a new DCI format: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Samsung</w:t>
              </w:r>
            </w:ins>
            <w:ins w:id="251" w:author="Eko Onggosanusi" w:date="2020-11-02T04:04:00Z">
              <w:r>
                <w:rPr>
                  <w:rFonts w:ascii="Times New Roman" w:hAnsi="Times New Roman" w:cs="Times New Roman"/>
                  <w:sz w:val="18"/>
                  <w:szCs w:val="20"/>
                </w:rPr>
                <w:t>, Intel (group-common)</w:t>
              </w:r>
            </w:ins>
            <w:ins w:id="252" w:author="Eko Onggosanusi" w:date="2020-11-02T04:03:00Z">
              <w:r>
                <w:rPr>
                  <w:rFonts w:ascii="Times New Roman" w:hAnsi="Times New Roman" w:cs="Times New Roman"/>
                  <w:sz w:val="18"/>
                  <w:szCs w:val="20"/>
                </w:rPr>
                <w:t>.</w:t>
              </w:r>
            </w:ins>
            <w:ins w:id="253" w:author="Eko Onggosanusi" w:date="2020-11-02T04:04:00Z">
              <w:r>
                <w:rPr>
                  <w:rFonts w:ascii="Times New Roman" w:hAnsi="Times New Roman" w:cs="Times New Roman"/>
                  <w:sz w:val="18"/>
                  <w:szCs w:val="20"/>
                </w:rPr>
                <w:t xml:space="preserve"> </w:t>
              </w:r>
            </w:ins>
            <w:ins w:id="254" w:author="Eko Onggosanusi" w:date="2020-11-02T04:02:00Z">
              <w:r>
                <w:rPr>
                  <w:rFonts w:ascii="Times New Roman" w:hAnsi="Times New Roman" w:cs="Times New Roman"/>
                  <w:sz w:val="18"/>
                  <w:szCs w:val="20"/>
                </w:rPr>
                <w:t xml:space="preserve">But a </w:t>
              </w:r>
            </w:ins>
            <w:ins w:id="255" w:author="Eko Onggosanusi" w:date="2020-11-02T04:03:00Z">
              <w:r>
                <w:rPr>
                  <w:rFonts w:ascii="Times New Roman" w:hAnsi="Times New Roman" w:cs="Times New Roman"/>
                  <w:sz w:val="18"/>
                  <w:szCs w:val="20"/>
                </w:rPr>
                <w:t xml:space="preserve">number of </w:t>
              </w:r>
            </w:ins>
            <w:ins w:id="256" w:author="Eko Onggosanusi" w:date="2020-11-02T04:30:00Z">
              <w:r w:rsidR="00BA58B9">
                <w:rPr>
                  <w:rFonts w:ascii="Times New Roman" w:hAnsi="Times New Roman" w:cs="Times New Roman"/>
                  <w:sz w:val="18"/>
                  <w:szCs w:val="20"/>
                </w:rPr>
                <w:t xml:space="preserve">Alt1 </w:t>
              </w:r>
            </w:ins>
            <w:ins w:id="257" w:author="Eko Onggosanusi" w:date="2020-11-02T04:02:00Z">
              <w:r>
                <w:rPr>
                  <w:rFonts w:ascii="Times New Roman" w:hAnsi="Times New Roman" w:cs="Times New Roman"/>
                  <w:sz w:val="18"/>
                  <w:szCs w:val="20"/>
                </w:rPr>
                <w:t xml:space="preserve">companies </w:t>
              </w:r>
            </w:ins>
            <w:ins w:id="258" w:author="Eko Onggosanusi" w:date="2020-11-02T04:00:00Z">
              <w:r w:rsidR="00F752AA">
                <w:rPr>
                  <w:rFonts w:ascii="Times New Roman" w:hAnsi="Times New Roman" w:cs="Times New Roman"/>
                  <w:sz w:val="18"/>
                  <w:szCs w:val="20"/>
                </w:rPr>
                <w:t>(</w:t>
              </w:r>
            </w:ins>
            <w:ins w:id="259" w:author="Eko Onggosanusi" w:date="2020-11-02T04:01:00Z">
              <w:r w:rsidR="00EE2963">
                <w:rPr>
                  <w:rFonts w:ascii="Times New Roman" w:hAnsi="Times New Roman" w:cs="Times New Roman"/>
                  <w:sz w:val="18"/>
                  <w:szCs w:val="20"/>
                </w:rPr>
                <w:t xml:space="preserve">some </w:t>
              </w:r>
            </w:ins>
            <w:ins w:id="260" w:author="Eko Onggosanusi" w:date="2020-11-02T04:00:00Z">
              <w:r w:rsidR="00F752AA">
                <w:rPr>
                  <w:rFonts w:ascii="Times New Roman" w:hAnsi="Times New Roman" w:cs="Times New Roman"/>
                  <w:sz w:val="18"/>
                  <w:szCs w:val="20"/>
                </w:rPr>
                <w:t>strongly</w:t>
              </w:r>
            </w:ins>
            <w:ins w:id="261" w:author="Eko Onggosanusi" w:date="2020-11-02T04:01:00Z">
              <w:r w:rsidR="00EE2963">
                <w:rPr>
                  <w:rFonts w:ascii="Times New Roman" w:hAnsi="Times New Roman" w:cs="Times New Roman"/>
                  <w:sz w:val="18"/>
                  <w:szCs w:val="20"/>
                </w:rPr>
                <w:t>, other suggestively</w:t>
              </w:r>
            </w:ins>
            <w:ins w:id="262" w:author="Eko Onggosanusi" w:date="2020-11-02T04:02:00Z">
              <w:r w:rsidR="00EE2963">
                <w:rPr>
                  <w:rFonts w:ascii="Times New Roman" w:hAnsi="Times New Roman" w:cs="Times New Roman"/>
                  <w:sz w:val="18"/>
                  <w:szCs w:val="20"/>
                </w:rPr>
                <w:t>/slight preference</w:t>
              </w:r>
            </w:ins>
            <w:ins w:id="263" w:author="Eko Onggosanusi" w:date="2020-11-02T04:00:00Z">
              <w:r w:rsidR="00F752AA">
                <w:rPr>
                  <w:rFonts w:ascii="Times New Roman" w:hAnsi="Times New Roman" w:cs="Times New Roman"/>
                  <w:sz w:val="18"/>
                  <w:szCs w:val="20"/>
                </w:rPr>
                <w:t>)</w:t>
              </w:r>
            </w:ins>
            <w:ins w:id="264" w:author="Eko Onggosanusi" w:date="2020-11-02T03:23:00Z">
              <w:r w:rsidR="00334E6E">
                <w:rPr>
                  <w:rFonts w:ascii="Times New Roman" w:hAnsi="Times New Roman" w:cs="Times New Roman"/>
                  <w:sz w:val="18"/>
                  <w:szCs w:val="20"/>
                </w:rPr>
                <w:t xml:space="preserve"> </w:t>
              </w:r>
            </w:ins>
            <w:ins w:id="265" w:author="Eko Onggosanusi" w:date="2020-11-02T04:02:00Z">
              <w:r>
                <w:rPr>
                  <w:rFonts w:ascii="Times New Roman" w:hAnsi="Times New Roman" w:cs="Times New Roman"/>
                  <w:sz w:val="18"/>
                  <w:szCs w:val="20"/>
                </w:rPr>
                <w:t xml:space="preserve">prefer </w:t>
              </w:r>
            </w:ins>
            <w:ins w:id="266" w:author="Eko Onggosanusi" w:date="2020-11-02T03:23:00Z">
              <w:r w:rsidR="00334E6E">
                <w:rPr>
                  <w:rFonts w:ascii="Times New Roman" w:hAnsi="Times New Roman" w:cs="Times New Roman"/>
                  <w:sz w:val="18"/>
                  <w:szCs w:val="20"/>
                </w:rPr>
                <w:t>to reuse existing DCI formats (especially 1_1 and 1_2)</w:t>
              </w:r>
            </w:ins>
            <w:ins w:id="267" w:author="Eko Onggosanusi" w:date="2020-11-02T03:26:00Z">
              <w:r w:rsidR="00706FFF">
                <w:rPr>
                  <w:rFonts w:ascii="Times New Roman" w:hAnsi="Times New Roman" w:cs="Times New Roman"/>
                  <w:sz w:val="18"/>
                  <w:szCs w:val="20"/>
                </w:rPr>
                <w:t xml:space="preserve"> for DCI-based solution, at least as a starting point</w:t>
              </w:r>
            </w:ins>
            <w:ins w:id="268" w:author="Eko Onggosanusi" w:date="2020-11-02T03:23:00Z">
              <w:r w:rsidR="00334E6E">
                <w:rPr>
                  <w:rFonts w:ascii="Times New Roman" w:hAnsi="Times New Roman" w:cs="Times New Roman"/>
                  <w:sz w:val="18"/>
                  <w:szCs w:val="20"/>
                </w:rPr>
                <w:t xml:space="preserve">: Apple, IDC, MediaTek, Ericsson, </w:t>
              </w:r>
            </w:ins>
            <w:ins w:id="269" w:author="Eko Onggosanusi" w:date="2020-11-02T03:26:00Z">
              <w:r w:rsidR="00706FFF">
                <w:rPr>
                  <w:rFonts w:ascii="Times New Roman" w:hAnsi="Times New Roman" w:cs="Times New Roman"/>
                  <w:sz w:val="18"/>
                  <w:szCs w:val="20"/>
                </w:rPr>
                <w:t>LGE</w:t>
              </w:r>
            </w:ins>
            <w:ins w:id="270"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271" w:author="Cao, Jeffrey" w:date="2020-11-02T15:32:00Z">
              <w:r w:rsidR="00901804">
                <w:rPr>
                  <w:rFonts w:ascii="Times New Roman" w:hAnsi="Times New Roman" w:cs="Times New Roman"/>
                  <w:sz w:val="18"/>
                  <w:szCs w:val="20"/>
                </w:rPr>
                <w:t>, Sony</w:t>
              </w:r>
            </w:ins>
            <w:ins w:id="272"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273"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274" w:author="Eko Onggosanusi" w:date="2020-11-02T03:32:00Z"/>
          <w:rFonts w:ascii="Times New Roman" w:hAnsi="Times New Roman" w:cs="Times New Roman"/>
          <w:sz w:val="20"/>
          <w:szCs w:val="20"/>
          <w:highlight w:val="yellow"/>
        </w:rPr>
      </w:pPr>
      <w:ins w:id="275" w:author="Eko Onggosanusi" w:date="2020-11-02T03:33:00Z">
        <w:r>
          <w:rPr>
            <w:rFonts w:ascii="Times New Roman" w:hAnsi="Times New Roman" w:cs="Times New Roman"/>
            <w:sz w:val="20"/>
            <w:szCs w:val="20"/>
            <w:highlight w:val="yellow"/>
          </w:rPr>
          <w:t>T</w:t>
        </w:r>
      </w:ins>
      <w:ins w:id="276"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277" w:author="Eko Onggosanusi" w:date="2020-11-02T03:32:00Z"/>
          <w:rFonts w:ascii="Times New Roman" w:hAnsi="Times New Roman" w:cs="Times New Roman"/>
          <w:sz w:val="20"/>
          <w:szCs w:val="20"/>
          <w:highlight w:val="yellow"/>
        </w:rPr>
      </w:pPr>
      <w:ins w:id="278"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279"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280"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281" w:author="Eko Onggosanusi" w:date="2020-11-02T03:34:00Z"/>
          <w:rFonts w:ascii="Times New Roman" w:hAnsi="Times New Roman" w:cs="Times New Roman"/>
          <w:sz w:val="20"/>
          <w:szCs w:val="20"/>
          <w:highlight w:val="yellow"/>
        </w:rPr>
      </w:pPr>
      <w:del w:id="282"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 xml:space="preserve">Support </w:t>
      </w:r>
      <w:ins w:id="283"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284"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285"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286" w:author="Eko Onggosanusi" w:date="2020-11-02T03:35:00Z">
        <w:r w:rsidRPr="00E60A41" w:rsidDel="001E1894">
          <w:rPr>
            <w:rFonts w:ascii="Times New Roman" w:hAnsi="Times New Roman" w:cs="Times New Roman"/>
            <w:sz w:val="20"/>
            <w:szCs w:val="18"/>
            <w:highlight w:val="yellow"/>
          </w:rPr>
          <w:delText>state is activated</w:delText>
        </w:r>
      </w:del>
      <w:ins w:id="287"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288" w:author="Eko Onggosanusi" w:date="2020-11-02T03:37:00Z"/>
          <w:rFonts w:ascii="Times New Roman" w:hAnsi="Times New Roman" w:cs="Times New Roman"/>
          <w:szCs w:val="20"/>
          <w:highlight w:val="yellow"/>
        </w:rPr>
      </w:pPr>
      <w:ins w:id="289"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90" w:author="Eko Onggosanusi" w:date="2020-11-02T03:37:00Z">
        <w:r w:rsidRPr="000D3792">
          <w:rPr>
            <w:rFonts w:ascii="Times New Roman" w:hAnsi="Times New Roman" w:cs="Times New Roman"/>
            <w:sz w:val="20"/>
            <w:szCs w:val="20"/>
            <w:highlight w:val="yellow"/>
          </w:rPr>
          <w:t xml:space="preserve">Support </w:t>
        </w:r>
      </w:ins>
      <w:ins w:id="291" w:author="Eko Onggosanusi" w:date="2020-11-02T03:38:00Z">
        <w:r w:rsidR="000A1C5A">
          <w:rPr>
            <w:rFonts w:ascii="Times New Roman" w:hAnsi="Times New Roman" w:cs="Times New Roman"/>
            <w:sz w:val="20"/>
            <w:szCs w:val="20"/>
            <w:highlight w:val="yellow"/>
          </w:rPr>
          <w:t xml:space="preserve">a </w:t>
        </w:r>
      </w:ins>
      <w:ins w:id="292"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293" w:author="Eko Onggosanusi" w:date="2020-11-02T04:06:00Z">
        <w:r w:rsidR="00D8526F">
          <w:rPr>
            <w:rFonts w:ascii="Times New Roman" w:hAnsi="Times New Roman" w:cs="Times New Roman"/>
            <w:sz w:val="20"/>
            <w:szCs w:val="20"/>
            <w:highlight w:val="yellow"/>
          </w:rPr>
          <w:t>minimum TCI update</w:t>
        </w:r>
      </w:ins>
      <w:ins w:id="294" w:author="Eko Onggosanusi" w:date="2020-11-02T03:38:00Z">
        <w:r w:rsidR="00851710">
          <w:rPr>
            <w:rFonts w:ascii="Times New Roman" w:hAnsi="Times New Roman" w:cs="Times New Roman"/>
            <w:sz w:val="20"/>
            <w:szCs w:val="20"/>
            <w:highlight w:val="yellow"/>
          </w:rPr>
          <w:t xml:space="preserve"> </w:t>
        </w:r>
      </w:ins>
      <w:ins w:id="295" w:author="Eko Onggosanusi" w:date="2020-11-02T04:08:00Z">
        <w:r w:rsidR="00187971">
          <w:rPr>
            <w:rFonts w:ascii="Times New Roman" w:hAnsi="Times New Roman" w:cs="Times New Roman"/>
            <w:sz w:val="20"/>
            <w:szCs w:val="20"/>
            <w:highlight w:val="yellow"/>
          </w:rPr>
          <w:t>delay</w:t>
        </w:r>
      </w:ins>
      <w:ins w:id="296"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297"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298" w:author="Eko Onggosanusi" w:date="2020-11-02T03:40:00Z"/>
          <w:rFonts w:ascii="Times New Roman" w:hAnsi="Times New Roman" w:cs="Times New Roman"/>
          <w:sz w:val="20"/>
          <w:szCs w:val="20"/>
          <w:highlight w:val="yellow"/>
        </w:rPr>
      </w:pPr>
      <w:ins w:id="299" w:author="Eko Onggosanusi" w:date="2020-11-02T03:38:00Z">
        <w:r>
          <w:rPr>
            <w:rFonts w:ascii="Times New Roman" w:hAnsi="Times New Roman" w:cs="Times New Roman"/>
            <w:sz w:val="20"/>
            <w:szCs w:val="20"/>
            <w:highlight w:val="yellow"/>
          </w:rPr>
          <w:t xml:space="preserve">FFS: </w:t>
        </w:r>
      </w:ins>
      <w:ins w:id="300"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301" w:author="Eko Onggosanusi" w:date="2020-11-02T03:54:00Z"/>
          <w:rFonts w:ascii="Times New Roman" w:hAnsi="Times New Roman" w:cs="Times New Roman"/>
          <w:sz w:val="20"/>
          <w:szCs w:val="20"/>
          <w:highlight w:val="yellow"/>
        </w:rPr>
      </w:pPr>
      <w:ins w:id="302"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303" w:author="Eko Onggosanusi" w:date="2020-11-02T03:54:00Z">
        <w:r>
          <w:rPr>
            <w:rFonts w:ascii="Times New Roman" w:hAnsi="Times New Roman" w:cs="Times New Roman"/>
            <w:sz w:val="20"/>
            <w:szCs w:val="20"/>
            <w:highlight w:val="yellow"/>
          </w:rPr>
          <w:t xml:space="preserve">FFS: Extending the support of </w:t>
        </w:r>
      </w:ins>
      <w:ins w:id="304"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305" w:author="Eko Onggosanusi" w:date="2020-11-02T03:40:00Z"/>
          <w:rFonts w:ascii="Times New Roman" w:hAnsi="Times New Roman" w:cs="Times New Roman"/>
          <w:sz w:val="20"/>
          <w:szCs w:val="20"/>
          <w:highlight w:val="yellow"/>
        </w:rPr>
      </w:pPr>
      <w:del w:id="306"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307" w:author="Eko Onggosanusi" w:date="2020-11-02T03:40:00Z"/>
          <w:rFonts w:ascii="Times New Roman" w:hAnsi="Times New Roman" w:cs="Times New Roman"/>
          <w:sz w:val="20"/>
          <w:szCs w:val="20"/>
          <w:highlight w:val="yellow"/>
        </w:rPr>
      </w:pPr>
      <w:del w:id="308"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309" w:author="Eko Onggosanusi" w:date="2020-11-02T03:40:00Z"/>
          <w:rFonts w:ascii="Times New Roman" w:hAnsi="Times New Roman" w:cs="Times New Roman"/>
          <w:sz w:val="20"/>
          <w:szCs w:val="20"/>
          <w:highlight w:val="yellow"/>
        </w:rPr>
      </w:pPr>
      <w:del w:id="310"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311" w:author="Eko Onggosanusi" w:date="2020-11-02T03:40:00Z"/>
          <w:rFonts w:ascii="Times New Roman" w:hAnsi="Times New Roman" w:cs="Times New Roman"/>
          <w:sz w:val="20"/>
          <w:szCs w:val="20"/>
          <w:highlight w:val="yellow"/>
        </w:rPr>
      </w:pPr>
      <w:del w:id="312"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313" w:author="Eko Onggosanusi" w:date="2020-11-02T03:40:00Z"/>
          <w:rFonts w:ascii="Times New Roman" w:hAnsi="Times New Roman" w:cs="Times New Roman"/>
          <w:sz w:val="20"/>
          <w:szCs w:val="20"/>
          <w:highlight w:val="yellow"/>
        </w:rPr>
      </w:pPr>
      <w:del w:id="314"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315" w:author="Eko Onggosanusi" w:date="2020-11-02T03:40:00Z"/>
          <w:rFonts w:ascii="Times New Roman" w:hAnsi="Times New Roman" w:cs="Times New Roman"/>
          <w:sz w:val="20"/>
          <w:szCs w:val="20"/>
          <w:highlight w:val="yellow"/>
        </w:rPr>
      </w:pPr>
      <w:del w:id="316"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317" w:author="Eko Onggosanusi" w:date="2020-11-02T03:40:00Z"/>
          <w:rFonts w:ascii="Times New Roman" w:hAnsi="Times New Roman" w:cs="Times New Roman"/>
          <w:sz w:val="20"/>
          <w:szCs w:val="20"/>
          <w:highlight w:val="yellow"/>
        </w:rPr>
      </w:pPr>
      <w:del w:id="318"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319" w:author="Eko Onggosanusi" w:date="2020-11-02T03:40:00Z"/>
          <w:rFonts w:ascii="Times New Roman" w:hAnsi="Times New Roman" w:cs="Times New Roman"/>
          <w:sz w:val="20"/>
          <w:szCs w:val="20"/>
          <w:highlight w:val="yellow"/>
        </w:rPr>
      </w:pPr>
      <w:del w:id="320"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321" w:author="Eko Onggosanusi" w:date="2020-11-02T03:40:00Z"/>
          <w:rFonts w:ascii="Times New Roman" w:hAnsi="Times New Roman" w:cs="Times New Roman"/>
          <w:sz w:val="20"/>
          <w:szCs w:val="20"/>
          <w:highlight w:val="yellow"/>
        </w:rPr>
      </w:pPr>
      <w:del w:id="322"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323" w:author="Eko Onggosanusi" w:date="2020-11-02T03:40:00Z"/>
          <w:rFonts w:ascii="Times New Roman" w:hAnsi="Times New Roman" w:cs="Times New Roman"/>
          <w:sz w:val="20"/>
          <w:szCs w:val="20"/>
          <w:highlight w:val="yellow"/>
        </w:rPr>
      </w:pPr>
      <w:del w:id="324"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325" w:author="Eko Onggosanusi" w:date="2020-11-02T03:40:00Z"/>
          <w:rFonts w:ascii="Times New Roman" w:hAnsi="Times New Roman" w:cs="Times New Roman"/>
          <w:sz w:val="20"/>
          <w:szCs w:val="20"/>
          <w:highlight w:val="yellow"/>
        </w:rPr>
      </w:pPr>
      <w:del w:id="326"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327" w:author="Eko Onggosanusi" w:date="2020-11-02T03:40:00Z"/>
          <w:rFonts w:ascii="Times New Roman" w:hAnsi="Times New Roman" w:cs="Times New Roman"/>
          <w:sz w:val="20"/>
          <w:szCs w:val="20"/>
          <w:highlight w:val="yellow"/>
        </w:rPr>
      </w:pPr>
      <w:del w:id="328"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329"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lastRenderedPageBreak/>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lastRenderedPageBreak/>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4F4336" w:rsidRDefault="003773BF" w:rsidP="003773BF">
            <w:pPr>
              <w:snapToGrid w:val="0"/>
              <w:rPr>
                <w:rFonts w:ascii="Times New Roman" w:hAnsi="Times New Roman" w:cs="Times New Roman"/>
                <w:sz w:val="18"/>
                <w:szCs w:val="18"/>
                <w:lang w:val="de-DE"/>
                <w:rPrChange w:id="330" w:author="Varatharaajan, Sutharshun" w:date="2020-11-02T16:06:00Z">
                  <w:rPr>
                    <w:rFonts w:ascii="Times New Roman" w:hAnsi="Times New Roman" w:cs="Times New Roman"/>
                    <w:sz w:val="18"/>
                    <w:szCs w:val="18"/>
                  </w:rPr>
                </w:rPrChange>
              </w:rPr>
            </w:pPr>
            <w:r w:rsidRPr="004F4336">
              <w:rPr>
                <w:rFonts w:ascii="Times New Roman" w:hAnsi="Times New Roman" w:cs="Times New Roman"/>
                <w:sz w:val="18"/>
                <w:szCs w:val="18"/>
                <w:lang w:val="de-DE"/>
                <w:rPrChange w:id="331" w:author="Varatharaajan, Sutharshun" w:date="2020-11-02T16:06:00Z">
                  <w:rPr>
                    <w:rFonts w:ascii="Times New Roman" w:hAnsi="Times New Roman" w:cs="Times New Roman"/>
                    <w:sz w:val="18"/>
                    <w:szCs w:val="18"/>
                  </w:rPr>
                </w:rPrChange>
              </w:rPr>
              <w:t>Alt1. DCI</w:t>
            </w:r>
          </w:p>
          <w:p w14:paraId="411DBFD4" w14:textId="5B30EA10" w:rsidR="00433255" w:rsidRPr="004F4336" w:rsidRDefault="003773BF">
            <w:pPr>
              <w:snapToGrid w:val="0"/>
              <w:rPr>
                <w:rFonts w:ascii="Times New Roman" w:hAnsi="Times New Roman" w:cs="Times New Roman"/>
                <w:sz w:val="18"/>
                <w:szCs w:val="18"/>
                <w:lang w:val="de-DE"/>
                <w:rPrChange w:id="332" w:author="Varatharaajan, Sutharshun" w:date="2020-11-02T16:06:00Z">
                  <w:rPr>
                    <w:rFonts w:ascii="Times New Roman" w:hAnsi="Times New Roman" w:cs="Times New Roman"/>
                    <w:sz w:val="18"/>
                    <w:szCs w:val="18"/>
                  </w:rPr>
                </w:rPrChange>
              </w:rPr>
            </w:pPr>
            <w:r w:rsidRPr="004F4336">
              <w:rPr>
                <w:rFonts w:ascii="Times New Roman" w:hAnsi="Times New Roman" w:cs="Times New Roman"/>
                <w:sz w:val="18"/>
                <w:szCs w:val="18"/>
                <w:lang w:val="de-DE"/>
                <w:rPrChange w:id="333" w:author="Varatharaajan, Sutharshun" w:date="2020-11-02T16:06:00Z">
                  <w:rPr>
                    <w:rFonts w:ascii="Times New Roman" w:hAnsi="Times New Roman" w:cs="Times New Roman"/>
                    <w:sz w:val="18"/>
                    <w:szCs w:val="18"/>
                  </w:rPr>
                </w:rPrChang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lastRenderedPageBreak/>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334" w:author="Eko Onggosanusi" w:date="2020-11-02T03:42:00Z"/>
                <w:rFonts w:ascii="Times New Roman" w:hAnsi="Times New Roman" w:cs="Times New Roman"/>
                <w:sz w:val="16"/>
                <w:szCs w:val="18"/>
              </w:rPr>
            </w:pPr>
            <w:ins w:id="335"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336"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337"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338" w:author="Jaehoon Chung (LGE)" w:date="2020-11-02T14:48:00Z"/>
                <w:rFonts w:ascii="Times New Roman" w:eastAsiaTheme="minorEastAsia" w:hAnsi="Times New Roman" w:cs="Times New Roman"/>
                <w:sz w:val="18"/>
                <w:szCs w:val="18"/>
                <w:lang w:eastAsia="ko-KR"/>
              </w:rPr>
            </w:pPr>
            <w:ins w:id="339"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340" w:author="Jaehoon Chung (LGE)" w:date="2020-11-02T14:48:00Z"/>
                <w:rFonts w:ascii="Times New Roman" w:hAnsi="Times New Roman" w:cs="Times New Roman"/>
                <w:sz w:val="18"/>
                <w:szCs w:val="18"/>
              </w:rPr>
            </w:pPr>
            <w:ins w:id="341"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342"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343" w:author="Jaehoon Chung (LGE)" w:date="2020-11-02T14:52:00Z">
              <w:r>
                <w:rPr>
                  <w:rFonts w:ascii="Times New Roman" w:eastAsiaTheme="minorEastAsia" w:hAnsi="Times New Roman" w:cs="Times New Roman"/>
                  <w:sz w:val="18"/>
                  <w:szCs w:val="18"/>
                  <w:lang w:eastAsia="ko-KR"/>
                </w:rPr>
                <w:t xml:space="preserve">can </w:t>
              </w:r>
            </w:ins>
            <w:ins w:id="344" w:author="Jaehoon Chung (LGE)" w:date="2020-11-02T14:53:00Z">
              <w:r>
                <w:rPr>
                  <w:rFonts w:ascii="Times New Roman" w:eastAsiaTheme="minorEastAsia" w:hAnsi="Times New Roman" w:cs="Times New Roman"/>
                  <w:sz w:val="18"/>
                  <w:szCs w:val="18"/>
                  <w:lang w:eastAsia="ko-KR"/>
                </w:rPr>
                <w:t xml:space="preserve">highly </w:t>
              </w:r>
            </w:ins>
            <w:ins w:id="345" w:author="Jaehoon Chung (LGE)" w:date="2020-11-02T14:52:00Z">
              <w:r>
                <w:rPr>
                  <w:rFonts w:ascii="Times New Roman" w:eastAsiaTheme="minorEastAsia" w:hAnsi="Times New Roman" w:cs="Times New Roman"/>
                  <w:sz w:val="18"/>
                  <w:szCs w:val="18"/>
                  <w:lang w:eastAsia="ko-KR"/>
                </w:rPr>
                <w:t xml:space="preserve">be prioritized. </w:t>
              </w:r>
            </w:ins>
            <w:ins w:id="346"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347"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348"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349"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350"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351"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52" w:author="Yushu Zhang" w:date="2020-11-02T13:37:00Z">
              <w:r w:rsidRPr="000E0268">
                <w:rPr>
                  <w:rFonts w:ascii="Times New Roman" w:hAnsi="Times New Roman" w:cs="Times New Roman"/>
                  <w:sz w:val="18"/>
                  <w:szCs w:val="18"/>
                  <w:highlight w:val="yellow"/>
                </w:rPr>
                <w:t>Support MAC CE to configure the indication of the TCI codepoint in DC</w:t>
              </w:r>
            </w:ins>
            <w:ins w:id="353" w:author="Yushu Zhang" w:date="2020-11-02T13:38:00Z">
              <w:r w:rsidRPr="000E0268">
                <w:rPr>
                  <w:rFonts w:ascii="Times New Roman" w:hAnsi="Times New Roman" w:cs="Times New Roman"/>
                  <w:sz w:val="18"/>
                  <w:szCs w:val="18"/>
                  <w:highlight w:val="yellow"/>
                </w:rPr>
                <w:t>I</w:t>
              </w:r>
            </w:ins>
            <w:del w:id="354"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355"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lastRenderedPageBreak/>
              <w:t xml:space="preserve">Note: If only one TCI </w:t>
            </w:r>
            <w:del w:id="356" w:author="Yushu Zhang" w:date="2020-11-02T13:38:00Z">
              <w:r w:rsidRPr="000E0268" w:rsidDel="00494A02">
                <w:rPr>
                  <w:rFonts w:ascii="Times New Roman" w:hAnsi="Times New Roman" w:cs="Times New Roman"/>
                  <w:sz w:val="18"/>
                  <w:szCs w:val="18"/>
                  <w:highlight w:val="yellow"/>
                </w:rPr>
                <w:delText>state is activated</w:delText>
              </w:r>
            </w:del>
            <w:ins w:id="357"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358" w:author="Yushu Zhang" w:date="2020-11-02T13:38:00Z"/>
                <w:rFonts w:ascii="Times New Roman" w:hAnsi="Times New Roman" w:cs="Times New Roman"/>
                <w:sz w:val="18"/>
                <w:szCs w:val="18"/>
                <w:highlight w:val="yellow"/>
              </w:rPr>
            </w:pPr>
            <w:ins w:id="359"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60"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361"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362"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363"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364"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365"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366" w:author="Eko Onggosanusi" w:date="2020-11-01T19:48:00Z">
              <w:r w:rsidRPr="000E0268">
                <w:rPr>
                  <w:rFonts w:ascii="Times New Roman" w:eastAsia="DengXian" w:hAnsi="Times New Roman" w:cs="Times New Roman"/>
                  <w:sz w:val="18"/>
                  <w:szCs w:val="18"/>
                  <w:highlight w:val="yellow"/>
                  <w:lang w:eastAsia="zh-CN"/>
                </w:rPr>
                <w:t>J</w:t>
              </w:r>
            </w:ins>
            <w:del w:id="367"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368"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369"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370" w:author="Eko Onggosanusi" w:date="2020-11-02T03:30:00Z">
              <w:r w:rsidRPr="001F1D11">
                <w:rPr>
                  <w:rFonts w:ascii="Times New Roman" w:hAnsi="Times New Roman" w:cs="Times New Roman"/>
                  <w:sz w:val="16"/>
                  <w:szCs w:val="20"/>
                </w:rPr>
                <w:t xml:space="preserve">FL comment: </w:t>
              </w:r>
            </w:ins>
            <w:ins w:id="371"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372" w:author="Eko Onggosanusi" w:date="2020-11-02T03:44:00Z">
              <w:r w:rsidR="00C044AF" w:rsidRPr="001F1D11">
                <w:rPr>
                  <w:rFonts w:ascii="Times New Roman" w:hAnsi="Times New Roman" w:cs="Times New Roman"/>
                  <w:sz w:val="16"/>
                  <w:szCs w:val="20"/>
                </w:rPr>
                <w:t xml:space="preserve">The </w:t>
              </w:r>
            </w:ins>
            <w:ins w:id="373" w:author="Eko Onggosanusi" w:date="2020-11-02T03:45:00Z">
              <w:r w:rsidR="004F78F4" w:rsidRPr="001F1D11">
                <w:rPr>
                  <w:rFonts w:ascii="Times New Roman" w:hAnsi="Times New Roman" w:cs="Times New Roman"/>
                  <w:sz w:val="16"/>
                  <w:szCs w:val="20"/>
                </w:rPr>
                <w:t xml:space="preserve">more general </w:t>
              </w:r>
            </w:ins>
            <w:ins w:id="374" w:author="Eko Onggosanusi" w:date="2020-11-02T03:44:00Z">
              <w:r w:rsidR="00C044AF" w:rsidRPr="001F1D11">
                <w:rPr>
                  <w:rFonts w:ascii="Times New Roman" w:hAnsi="Times New Roman" w:cs="Times New Roman"/>
                  <w:sz w:val="16"/>
                  <w:szCs w:val="20"/>
                </w:rPr>
                <w:t>rewording of the function of MAC CE activation is useful</w:t>
              </w:r>
            </w:ins>
            <w:ins w:id="375" w:author="Eko Onggosanusi" w:date="2020-11-02T03:45:00Z">
              <w:r w:rsidR="004F78F4" w:rsidRPr="001F1D11">
                <w:rPr>
                  <w:rFonts w:ascii="Times New Roman" w:hAnsi="Times New Roman" w:cs="Times New Roman"/>
                  <w:sz w:val="16"/>
                  <w:szCs w:val="20"/>
                </w:rPr>
                <w:t xml:space="preserve"> (especially in light of open issues for</w:t>
              </w:r>
            </w:ins>
            <w:ins w:id="376" w:author="Eko Onggosanusi" w:date="2020-11-02T03:46:00Z">
              <w:r w:rsidR="004F78F4" w:rsidRPr="001F1D11">
                <w:rPr>
                  <w:rFonts w:ascii="Times New Roman" w:hAnsi="Times New Roman" w:cs="Times New Roman"/>
                  <w:sz w:val="16"/>
                  <w:szCs w:val="20"/>
                </w:rPr>
                <w:t xml:space="preserve"> issue 1</w:t>
              </w:r>
            </w:ins>
            <w:ins w:id="377" w:author="Eko Onggosanusi" w:date="2020-11-02T03:45:00Z">
              <w:r w:rsidR="004F78F4" w:rsidRPr="001F1D11">
                <w:rPr>
                  <w:rFonts w:ascii="Times New Roman" w:hAnsi="Times New Roman" w:cs="Times New Roman"/>
                  <w:sz w:val="16"/>
                  <w:szCs w:val="20"/>
                </w:rPr>
                <w:t>)</w:t>
              </w:r>
            </w:ins>
            <w:ins w:id="378" w:author="Eko Onggosanusi" w:date="2020-11-02T03:44:00Z">
              <w:r w:rsidR="00C044AF" w:rsidRPr="001F1D11">
                <w:rPr>
                  <w:rFonts w:ascii="Times New Roman" w:hAnsi="Times New Roman" w:cs="Times New Roman"/>
                  <w:sz w:val="16"/>
                  <w:szCs w:val="20"/>
                </w:rPr>
                <w:t>.</w:t>
              </w:r>
            </w:ins>
            <w:ins w:id="379"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380"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381"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382"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383" w:author="Eko Onggosanusi" w:date="2020-11-02T03:49:00Z"/>
                <w:rFonts w:ascii="Times New Roman" w:eastAsia="DengXian" w:hAnsi="Times New Roman" w:cs="Times New Roman"/>
                <w:sz w:val="18"/>
                <w:szCs w:val="18"/>
                <w:lang w:eastAsia="zh-CN"/>
              </w:rPr>
            </w:pPr>
            <w:ins w:id="384"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385" w:author="Enescu, Mihai (Nokia - FI/Espoo)" w:date="2020-11-02T08:25:00Z"/>
                <w:rFonts w:ascii="Times New Roman" w:eastAsia="DengXian" w:hAnsi="Times New Roman" w:cs="Times New Roman"/>
                <w:sz w:val="18"/>
                <w:szCs w:val="18"/>
                <w:lang w:eastAsia="zh-CN"/>
              </w:rPr>
            </w:pPr>
            <w:ins w:id="386" w:author="Eko Onggosanusi" w:date="2020-11-02T03:49:00Z">
              <w:r w:rsidRPr="00EB3F45">
                <w:rPr>
                  <w:rFonts w:ascii="Times New Roman" w:eastAsia="DengXian" w:hAnsi="Times New Roman" w:cs="Times New Roman"/>
                  <w:sz w:val="16"/>
                  <w:szCs w:val="18"/>
                  <w:lang w:eastAsia="zh-CN"/>
                </w:rPr>
                <w:t>FL comment:</w:t>
              </w:r>
            </w:ins>
            <w:ins w:id="387" w:author="Eko Onggosanusi" w:date="2020-11-02T03:50:00Z">
              <w:r w:rsidRPr="00EB3F45">
                <w:rPr>
                  <w:rFonts w:ascii="Times New Roman" w:eastAsia="DengXian" w:hAnsi="Times New Roman" w:cs="Times New Roman"/>
                  <w:sz w:val="16"/>
                  <w:szCs w:val="18"/>
                  <w:lang w:eastAsia="zh-CN"/>
                </w:rPr>
                <w:t xml:space="preserve"> </w:t>
              </w:r>
            </w:ins>
            <w:ins w:id="388"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389" w:author="Eko Onggosanusi" w:date="2020-11-02T03:54:00Z">
              <w:r w:rsidR="000B0982" w:rsidRPr="00EB3F45">
                <w:rPr>
                  <w:rFonts w:ascii="Times New Roman" w:eastAsia="DengXian" w:hAnsi="Times New Roman" w:cs="Times New Roman"/>
                  <w:sz w:val="16"/>
                  <w:szCs w:val="18"/>
                  <w:lang w:eastAsia="zh-CN"/>
                </w:rPr>
                <w:t xml:space="preserve">But </w:t>
              </w:r>
            </w:ins>
            <w:ins w:id="390"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391" w:author="Eko Onggosanusi" w:date="2020-11-02T03:54:00Z">
              <w:r w:rsidR="000B0982" w:rsidRPr="00EB3F45">
                <w:rPr>
                  <w:rFonts w:ascii="Times New Roman" w:eastAsia="DengXian" w:hAnsi="Times New Roman" w:cs="Times New Roman"/>
                  <w:sz w:val="16"/>
                  <w:szCs w:val="18"/>
                  <w:lang w:eastAsia="zh-CN"/>
                </w:rPr>
                <w:t>I add this as an FFS issue.</w:t>
              </w:r>
            </w:ins>
            <w:ins w:id="392" w:author="Eko Onggosanusi" w:date="2020-11-02T03:51:00Z">
              <w:r w:rsidR="003D57E9" w:rsidRPr="00EB3F45">
                <w:rPr>
                  <w:rFonts w:ascii="Times New Roman" w:eastAsia="DengXian" w:hAnsi="Times New Roman" w:cs="Times New Roman"/>
                  <w:sz w:val="16"/>
                  <w:szCs w:val="18"/>
                  <w:lang w:eastAsia="zh-CN"/>
                </w:rPr>
                <w:t xml:space="preserve"> </w:t>
              </w:r>
            </w:ins>
            <w:ins w:id="393"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394"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395" w:author="Cao, Jeffrey" w:date="2020-11-02T15:33:00Z"/>
                <w:rFonts w:ascii="Times New Roman" w:eastAsia="DengXian" w:hAnsi="Times New Roman" w:cs="Times New Roman"/>
                <w:sz w:val="18"/>
                <w:szCs w:val="18"/>
                <w:lang w:eastAsia="zh-CN"/>
              </w:rPr>
            </w:pPr>
            <w:ins w:id="396"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397" w:author="Eko Onggosanusi" w:date="2020-11-02T03:48:00Z"/>
                <w:rFonts w:ascii="Times New Roman" w:hAnsi="Times New Roman" w:cs="Times New Roman"/>
                <w:sz w:val="18"/>
                <w:szCs w:val="18"/>
              </w:rPr>
            </w:pPr>
            <w:ins w:id="398"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399" w:author="Cao, Jeffrey" w:date="2020-11-02T15:33:00Z"/>
                <w:rFonts w:ascii="Times New Roman" w:eastAsia="DengXian" w:hAnsi="Times New Roman" w:cs="Times New Roman"/>
                <w:sz w:val="18"/>
                <w:szCs w:val="18"/>
                <w:lang w:eastAsia="zh-CN"/>
              </w:rPr>
            </w:pPr>
            <w:ins w:id="400"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401"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402" w:author="Eko Onggosanusi" w:date="2020-11-02T04:30:00Z"/>
                <w:rFonts w:ascii="Times New Roman" w:hAnsi="Times New Roman" w:cs="Times New Roman"/>
                <w:sz w:val="18"/>
                <w:szCs w:val="18"/>
              </w:rPr>
            </w:pPr>
            <w:ins w:id="403"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404" w:author="Eko Onggosanusi" w:date="2020-11-02T04:30:00Z"/>
                <w:rFonts w:ascii="Times New Roman" w:hAnsi="Times New Roman" w:cs="Times New Roman"/>
                <w:sz w:val="18"/>
                <w:szCs w:val="18"/>
              </w:rPr>
            </w:pPr>
            <w:ins w:id="405"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here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gains, and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As can be seen, our intention is red</w:t>
            </w:r>
            <w:r>
              <w:rPr>
                <w:rFonts w:ascii="Times New Roman" w:eastAsia="DengXian" w:hAnsi="Times New Roman" w:cs="Times New Roman"/>
                <w:sz w:val="18"/>
                <w:szCs w:val="18"/>
                <w:lang w:eastAsia="zh-CN"/>
              </w:rPr>
              <w:t xml:space="preserve">uces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406"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ins w:id="407" w:author="Eko Onggosanusi" w:date="2020-11-02T03:32:00Z"/>
                <w:rFonts w:ascii="Times New Roman" w:hAnsi="Times New Roman" w:cs="Times New Roman"/>
                <w:sz w:val="20"/>
                <w:szCs w:val="20"/>
                <w:highlight w:val="yellow"/>
              </w:rPr>
            </w:pPr>
            <w:ins w:id="408" w:author="Eko Onggosanusi" w:date="2020-11-02T03:33:00Z">
              <w:r>
                <w:rPr>
                  <w:rFonts w:ascii="Times New Roman" w:hAnsi="Times New Roman" w:cs="Times New Roman"/>
                  <w:sz w:val="20"/>
                  <w:szCs w:val="20"/>
                  <w:highlight w:val="yellow"/>
                </w:rPr>
                <w:t>T</w:t>
              </w:r>
            </w:ins>
            <w:ins w:id="409" w:author="Eko Onggosanusi" w:date="2020-11-02T03:32:00Z">
              <w:r>
                <w:rPr>
                  <w:rFonts w:ascii="Times New Roman" w:hAnsi="Times New Roman" w:cs="Times New Roman"/>
                  <w:sz w:val="20"/>
                  <w:szCs w:val="20"/>
                  <w:highlight w:val="yellow"/>
                </w:rPr>
                <w:t>he existing DCI formats 1_1 and 1_2 are reused</w:t>
              </w:r>
            </w:ins>
          </w:p>
          <w:p w14:paraId="0AAE4685" w14:textId="77777777" w:rsidR="008773C8" w:rsidRDefault="008773C8" w:rsidP="008773C8">
            <w:pPr>
              <w:pStyle w:val="ListParagraph"/>
              <w:numPr>
                <w:ilvl w:val="2"/>
                <w:numId w:val="17"/>
              </w:numPr>
              <w:snapToGrid w:val="0"/>
              <w:spacing w:after="0" w:line="240" w:lineRule="auto"/>
              <w:contextualSpacing w:val="0"/>
              <w:jc w:val="both"/>
              <w:rPr>
                <w:ins w:id="410" w:author="Eko Onggosanusi" w:date="2020-11-02T03:32:00Z"/>
                <w:rFonts w:ascii="Times New Roman" w:hAnsi="Times New Roman" w:cs="Times New Roman"/>
                <w:sz w:val="20"/>
                <w:szCs w:val="20"/>
                <w:highlight w:val="yellow"/>
              </w:rPr>
            </w:pPr>
            <w:ins w:id="411"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ListParagraph"/>
              <w:numPr>
                <w:ilvl w:val="1"/>
                <w:numId w:val="17"/>
              </w:numPr>
              <w:snapToGrid w:val="0"/>
              <w:spacing w:after="0" w:line="240" w:lineRule="auto"/>
              <w:contextualSpacing w:val="0"/>
              <w:jc w:val="both"/>
              <w:rPr>
                <w:ins w:id="412"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413" w:author="Eko Onggosanusi" w:date="2020-11-02T03:33:00Z">
              <w:r>
                <w:rPr>
                  <w:rFonts w:ascii="Times New Roman" w:hAnsi="Times New Roman" w:cs="Times New Roman"/>
                  <w:sz w:val="20"/>
                  <w:szCs w:val="20"/>
                  <w:highlight w:val="yellow"/>
                </w:rPr>
                <w:t>FFS: Whether any additional specification support is needed</w:t>
              </w:r>
            </w:ins>
          </w:p>
          <w:p w14:paraId="0B76A4EE" w14:textId="77777777" w:rsidR="008773C8" w:rsidRPr="00EA5EA2" w:rsidDel="001E1894" w:rsidRDefault="008773C8" w:rsidP="008773C8">
            <w:pPr>
              <w:pStyle w:val="ListParagraph"/>
              <w:numPr>
                <w:ilvl w:val="1"/>
                <w:numId w:val="17"/>
              </w:numPr>
              <w:snapToGrid w:val="0"/>
              <w:spacing w:after="0" w:line="240" w:lineRule="auto"/>
              <w:contextualSpacing w:val="0"/>
              <w:jc w:val="both"/>
              <w:rPr>
                <w:del w:id="414" w:author="Eko Onggosanusi" w:date="2020-11-02T03:34:00Z"/>
                <w:rFonts w:ascii="Times New Roman" w:hAnsi="Times New Roman" w:cs="Times New Roman"/>
                <w:sz w:val="20"/>
                <w:szCs w:val="20"/>
                <w:highlight w:val="yellow"/>
              </w:rPr>
            </w:pPr>
            <w:del w:id="415"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416"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417"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ListParagraph"/>
              <w:numPr>
                <w:ilvl w:val="2"/>
                <w:numId w:val="17"/>
              </w:numPr>
              <w:snapToGrid w:val="0"/>
              <w:spacing w:after="0" w:line="240" w:lineRule="auto"/>
              <w:contextualSpacing w:val="0"/>
              <w:jc w:val="both"/>
              <w:rPr>
                <w:ins w:id="418"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419" w:author="Eko Onggosanusi" w:date="2020-11-02T03:35:00Z">
              <w:r w:rsidRPr="00E60A41" w:rsidDel="001E1894">
                <w:rPr>
                  <w:rFonts w:ascii="Times New Roman" w:hAnsi="Times New Roman" w:cs="Times New Roman"/>
                  <w:sz w:val="20"/>
                  <w:szCs w:val="18"/>
                  <w:highlight w:val="yellow"/>
                </w:rPr>
                <w:delText>state is activated</w:delText>
              </w:r>
            </w:del>
            <w:ins w:id="420"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ins w:id="421" w:author="Eko Onggosanusi" w:date="2020-11-02T03:37:00Z"/>
                <w:rFonts w:ascii="Times New Roman" w:hAnsi="Times New Roman" w:cs="Times New Roman"/>
                <w:szCs w:val="20"/>
                <w:highlight w:val="yellow"/>
              </w:rPr>
            </w:pPr>
            <w:ins w:id="422"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23" w:author="Eko Onggosanusi" w:date="2020-11-02T03:37:00Z">
              <w:r w:rsidRPr="000D3792">
                <w:rPr>
                  <w:rFonts w:ascii="Times New Roman" w:hAnsi="Times New Roman" w:cs="Times New Roman"/>
                  <w:sz w:val="20"/>
                  <w:szCs w:val="20"/>
                  <w:highlight w:val="yellow"/>
                </w:rPr>
                <w:t xml:space="preserve">Support </w:t>
              </w:r>
            </w:ins>
            <w:ins w:id="424" w:author="Eko Onggosanusi" w:date="2020-11-02T03:38:00Z">
              <w:r>
                <w:rPr>
                  <w:rFonts w:ascii="Times New Roman" w:hAnsi="Times New Roman" w:cs="Times New Roman"/>
                  <w:sz w:val="20"/>
                  <w:szCs w:val="20"/>
                  <w:highlight w:val="yellow"/>
                </w:rPr>
                <w:t xml:space="preserve">a </w:t>
              </w:r>
            </w:ins>
            <w:ins w:id="425"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426" w:author="Eko Onggosanusi" w:date="2020-11-02T04:06:00Z">
              <w:r>
                <w:rPr>
                  <w:rFonts w:ascii="Times New Roman" w:hAnsi="Times New Roman" w:cs="Times New Roman"/>
                  <w:sz w:val="20"/>
                  <w:szCs w:val="20"/>
                  <w:highlight w:val="yellow"/>
                </w:rPr>
                <w:t>minimum TCI update</w:t>
              </w:r>
            </w:ins>
            <w:ins w:id="427" w:author="Eko Onggosanusi" w:date="2020-11-02T03:38:00Z">
              <w:r>
                <w:rPr>
                  <w:rFonts w:ascii="Times New Roman" w:hAnsi="Times New Roman" w:cs="Times New Roman"/>
                  <w:sz w:val="20"/>
                  <w:szCs w:val="20"/>
                  <w:highlight w:val="yellow"/>
                </w:rPr>
                <w:t xml:space="preserve"> </w:t>
              </w:r>
            </w:ins>
            <w:ins w:id="428" w:author="Eko Onggosanusi" w:date="2020-11-02T04:08:00Z">
              <w:r>
                <w:rPr>
                  <w:rFonts w:ascii="Times New Roman" w:hAnsi="Times New Roman" w:cs="Times New Roman"/>
                  <w:sz w:val="20"/>
                  <w:szCs w:val="20"/>
                  <w:highlight w:val="yellow"/>
                </w:rPr>
                <w:t>delay</w:t>
              </w:r>
            </w:ins>
            <w:ins w:id="429"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ins w:id="430"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ins w:id="431" w:author="Eko Onggosanusi" w:date="2020-11-02T03:40:00Z"/>
                <w:rFonts w:ascii="Times New Roman" w:hAnsi="Times New Roman" w:cs="Times New Roman"/>
                <w:sz w:val="20"/>
                <w:szCs w:val="20"/>
                <w:highlight w:val="yellow"/>
              </w:rPr>
            </w:pPr>
            <w:ins w:id="432" w:author="Eko Onggosanusi" w:date="2020-11-02T03:38:00Z">
              <w:r>
                <w:rPr>
                  <w:rFonts w:ascii="Times New Roman" w:hAnsi="Times New Roman" w:cs="Times New Roman"/>
                  <w:sz w:val="20"/>
                  <w:szCs w:val="20"/>
                  <w:highlight w:val="yellow"/>
                </w:rPr>
                <w:t xml:space="preserve">FFS: </w:t>
              </w:r>
            </w:ins>
            <w:ins w:id="433"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ListParagraph"/>
              <w:numPr>
                <w:ilvl w:val="0"/>
                <w:numId w:val="17"/>
              </w:numPr>
              <w:snapToGrid w:val="0"/>
              <w:spacing w:after="0" w:line="240" w:lineRule="auto"/>
              <w:contextualSpacing w:val="0"/>
              <w:jc w:val="both"/>
              <w:rPr>
                <w:ins w:id="434" w:author="Eko Onggosanusi" w:date="2020-11-02T03:54:00Z"/>
                <w:rFonts w:ascii="Times New Roman" w:hAnsi="Times New Roman" w:cs="Times New Roman"/>
                <w:sz w:val="20"/>
                <w:szCs w:val="20"/>
                <w:highlight w:val="yellow"/>
              </w:rPr>
            </w:pPr>
            <w:ins w:id="435"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436" w:author="Eko Onggosanusi" w:date="2020-11-02T03:54:00Z">
              <w:r>
                <w:rPr>
                  <w:rFonts w:ascii="Times New Roman" w:hAnsi="Times New Roman" w:cs="Times New Roman"/>
                  <w:sz w:val="20"/>
                  <w:szCs w:val="20"/>
                  <w:highlight w:val="yellow"/>
                </w:rPr>
                <w:t xml:space="preserve">FFS: Extending the support of </w:t>
              </w:r>
            </w:ins>
            <w:ins w:id="437"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DengXian" w:hAnsi="Times New Roman" w:cs="Times New Roman"/>
                <w:sz w:val="18"/>
                <w:szCs w:val="18"/>
                <w:lang w:eastAsia="zh-CN"/>
              </w:rPr>
            </w:pPr>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ins w:id="438" w:author="Enescu, Mihai (Nokia - FI/Espoo)" w:date="2020-11-02T15:51:00Z">
              <w:r>
                <w:rPr>
                  <w:rFonts w:ascii="Times New Roman" w:eastAsia="DengXian" w:hAnsi="Times New Roman" w:cs="Times New Roman"/>
                  <w:sz w:val="18"/>
                  <w:szCs w:val="18"/>
                  <w:lang w:eastAsia="zh-CN"/>
                </w:rPr>
                <w:t>Nokia</w:t>
              </w:r>
            </w:ins>
          </w:p>
        </w:tc>
        <w:tc>
          <w:tcPr>
            <w:tcW w:w="8370" w:type="dxa"/>
          </w:tcPr>
          <w:p w14:paraId="5C0692A5" w14:textId="682D09AA" w:rsidR="008773C8" w:rsidRDefault="007E4C40" w:rsidP="00D9538D">
            <w:pPr>
              <w:snapToGrid w:val="0"/>
              <w:rPr>
                <w:ins w:id="439" w:author="Enescu, Mihai (Nokia - FI/Espoo)" w:date="2020-11-02T15:51:00Z"/>
                <w:rFonts w:ascii="Times New Roman" w:eastAsia="DengXian" w:hAnsi="Times New Roman" w:cs="Times New Roman"/>
                <w:sz w:val="18"/>
                <w:szCs w:val="18"/>
                <w:lang w:eastAsia="zh-CN"/>
              </w:rPr>
            </w:pPr>
            <w:ins w:id="440" w:author="Enescu, Mihai (Nokia - FI/Espoo)" w:date="2020-11-02T15:51:00Z">
              <w:r>
                <w:rPr>
                  <w:rFonts w:ascii="Times New Roman" w:eastAsia="DengXian" w:hAnsi="Times New Roman" w:cs="Times New Roman"/>
                  <w:sz w:val="18"/>
                  <w:szCs w:val="18"/>
                  <w:lang w:eastAsia="zh-CN"/>
                </w:rPr>
                <w:t>We do not see a need to refer to the term “joint” but we are open to update the proposal to</w:t>
              </w:r>
            </w:ins>
            <w:ins w:id="441" w:author="Enescu, Mihai (Nokia - FI/Espoo)" w:date="2020-11-02T15:52:00Z">
              <w:r>
                <w:rPr>
                  <w:rFonts w:ascii="Times New Roman" w:eastAsia="DengXian" w:hAnsi="Times New Roman" w:cs="Times New Roman"/>
                  <w:sz w:val="18"/>
                  <w:szCs w:val="18"/>
                  <w:lang w:eastAsia="zh-CN"/>
                </w:rPr>
                <w:t>:</w:t>
              </w:r>
            </w:ins>
            <w:ins w:id="442" w:author="Enescu, Mihai (Nokia - FI/Espoo)" w:date="2020-11-02T15:51:00Z">
              <w:r>
                <w:rPr>
                  <w:rFonts w:ascii="Times New Roman" w:eastAsia="DengXian" w:hAnsi="Times New Roman" w:cs="Times New Roman"/>
                  <w:sz w:val="18"/>
                  <w:szCs w:val="18"/>
                  <w:lang w:eastAsia="zh-CN"/>
                </w:rPr>
                <w:t xml:space="preserve"> </w:t>
              </w:r>
            </w:ins>
          </w:p>
          <w:p w14:paraId="1886C5F0" w14:textId="77777777" w:rsidR="007E4C40" w:rsidRDefault="007E4C40" w:rsidP="00D9538D">
            <w:pPr>
              <w:snapToGrid w:val="0"/>
              <w:rPr>
                <w:ins w:id="443" w:author="Enescu, Mihai (Nokia - FI/Espoo)" w:date="2020-11-02T15:51:00Z"/>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ins w:id="444" w:author="Enescu, Mihai (Nokia - FI/Espoo)" w:date="2020-11-02T15:52:00Z">
              <w:r>
                <w:rPr>
                  <w:rFonts w:ascii="Times New Roman" w:hAnsi="Times New Roman" w:cs="Times New Roman"/>
                  <w:sz w:val="20"/>
                  <w:szCs w:val="20"/>
                  <w:highlight w:val="yellow"/>
                </w:rPr>
                <w:t xml:space="preserve">or separate </w:t>
              </w:r>
            </w:ins>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ins w:id="445" w:author="Enescu, Mihai (Nokia - FI/Espoo)" w:date="2020-11-02T15:52:00Z"/>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ins w:id="446" w:author="Enescu, Mihai (Nokia - FI/Espoo)" w:date="2020-11-02T15:52:00Z"/>
                <w:rFonts w:ascii="Times New Roman" w:eastAsia="DengXian" w:hAnsi="Times New Roman" w:cs="Times New Roman"/>
                <w:sz w:val="18"/>
                <w:szCs w:val="18"/>
                <w:lang w:eastAsia="zh-CN"/>
              </w:rPr>
            </w:pPr>
            <w:ins w:id="447" w:author="Enescu, Mihai (Nokia - FI/Espoo)" w:date="2020-11-02T15:52:00Z">
              <w:r>
                <w:rPr>
                  <w:rFonts w:ascii="Times New Roman" w:eastAsia="DengXian" w:hAnsi="Times New Roman" w:cs="Times New Roman"/>
                  <w:sz w:val="18"/>
                  <w:szCs w:val="18"/>
                  <w:lang w:eastAsia="zh-CN"/>
                </w:rPr>
                <w:t>In any case, we do not see a need for two frameworks unless they are complementing each</w:t>
              </w:r>
            </w:ins>
            <w:ins w:id="448" w:author="Enescu, Mihai (Nokia - FI/Espoo)" w:date="2020-11-02T15:53:00Z">
              <w:r>
                <w:rPr>
                  <w:rFonts w:ascii="Times New Roman" w:eastAsia="DengXian" w:hAnsi="Times New Roman" w:cs="Times New Roman"/>
                  <w:sz w:val="18"/>
                  <w:szCs w:val="18"/>
                  <w:lang w:eastAsia="zh-CN"/>
                </w:rPr>
                <w:t xml:space="preserve"> </w:t>
              </w:r>
            </w:ins>
            <w:ins w:id="449" w:author="Enescu, Mihai (Nokia - FI/Espoo)" w:date="2020-11-02T15:52:00Z">
              <w:r>
                <w:rPr>
                  <w:rFonts w:ascii="Times New Roman" w:eastAsia="DengXian" w:hAnsi="Times New Roman" w:cs="Times New Roman"/>
                  <w:sz w:val="18"/>
                  <w:szCs w:val="18"/>
                  <w:lang w:eastAsia="zh-CN"/>
                </w:rPr>
                <w:t xml:space="preserve">other, </w:t>
              </w:r>
            </w:ins>
            <w:ins w:id="450" w:author="Enescu, Mihai (Nokia - FI/Espoo)" w:date="2020-11-02T15:53:00Z">
              <w:r>
                <w:rPr>
                  <w:rFonts w:ascii="Times New Roman" w:eastAsia="DengXian" w:hAnsi="Times New Roman" w:cs="Times New Roman"/>
                  <w:sz w:val="18"/>
                  <w:szCs w:val="18"/>
                  <w:lang w:eastAsia="zh-CN"/>
                </w:rPr>
                <w:t>do they? We believe separate TCI update is sufficient and in fact it includes also joint.</w:t>
              </w:r>
            </w:ins>
          </w:p>
          <w:p w14:paraId="760EDE4D" w14:textId="4FE9CFA2" w:rsidR="007E4C40" w:rsidRPr="007E4C40" w:rsidRDefault="007E4C40" w:rsidP="00D9538D">
            <w:pPr>
              <w:snapToGrid w:val="0"/>
              <w:rPr>
                <w:rFonts w:ascii="Times New Roman" w:eastAsia="DengXian" w:hAnsi="Times New Roman" w:cs="Times New Roman"/>
                <w:sz w:val="18"/>
                <w:szCs w:val="18"/>
                <w:lang w:eastAsia="zh-CN"/>
              </w:rPr>
            </w:pPr>
          </w:p>
        </w:tc>
      </w:tr>
      <w:tr w:rsidR="00756ED5" w:rsidRPr="00D97FE7" w14:paraId="36DF6B18" w14:textId="77777777" w:rsidTr="00CC425D">
        <w:trPr>
          <w:ins w:id="451" w:author="AKOUM, SALAM" w:date="2020-11-02T08:41:00Z"/>
        </w:trPr>
        <w:tc>
          <w:tcPr>
            <w:tcW w:w="1615" w:type="dxa"/>
          </w:tcPr>
          <w:p w14:paraId="74E865E5" w14:textId="025244ED" w:rsidR="00756ED5" w:rsidRPr="00756ED5" w:rsidRDefault="00756ED5" w:rsidP="00D9538D">
            <w:pPr>
              <w:snapToGrid w:val="0"/>
              <w:rPr>
                <w:ins w:id="452" w:author="AKOUM, SALAM" w:date="2020-11-02T08:41:00Z"/>
                <w:rFonts w:ascii="Times New Roman" w:eastAsia="DengXian" w:hAnsi="Times New Roman" w:cs="Times New Roman"/>
                <w:sz w:val="18"/>
                <w:szCs w:val="18"/>
                <w:lang w:eastAsia="zh-CN"/>
              </w:rPr>
            </w:pPr>
            <w:ins w:id="453" w:author="AKOUM, SALAM" w:date="2020-11-02T08:41:00Z">
              <w:r>
                <w:rPr>
                  <w:rFonts w:ascii="Times New Roman" w:eastAsia="DengXian" w:hAnsi="Times New Roman" w:cs="Times New Roman"/>
                  <w:sz w:val="18"/>
                  <w:szCs w:val="18"/>
                  <w:lang w:eastAsia="zh-CN"/>
                </w:rPr>
                <w:t>AT&amp;T</w:t>
              </w:r>
            </w:ins>
          </w:p>
        </w:tc>
        <w:tc>
          <w:tcPr>
            <w:tcW w:w="8370" w:type="dxa"/>
          </w:tcPr>
          <w:p w14:paraId="1299F1D6" w14:textId="0E5EA8AE" w:rsidR="00756ED5" w:rsidRPr="00756ED5" w:rsidRDefault="00756ED5" w:rsidP="00D9538D">
            <w:pPr>
              <w:snapToGrid w:val="0"/>
              <w:rPr>
                <w:ins w:id="454" w:author="AKOUM, SALAM" w:date="2020-11-02T08:41:00Z"/>
                <w:rFonts w:ascii="Times New Roman" w:eastAsia="DengXian" w:hAnsi="Times New Roman" w:cs="Times New Roman"/>
                <w:sz w:val="18"/>
                <w:szCs w:val="18"/>
                <w:lang w:eastAsia="zh-CN"/>
              </w:rPr>
            </w:pPr>
            <w:ins w:id="455" w:author="AKOUM, SALAM" w:date="2020-11-02T08:41:00Z">
              <w:r>
                <w:rPr>
                  <w:rFonts w:ascii="Times New Roman" w:eastAsia="DengXian" w:hAnsi="Times New Roman" w:cs="Times New Roman"/>
                  <w:sz w:val="18"/>
                  <w:szCs w:val="18"/>
                  <w:lang w:eastAsia="zh-CN"/>
                </w:rPr>
                <w:t>Ok with proposal 3.1</w:t>
              </w:r>
            </w:ins>
          </w:p>
        </w:tc>
      </w:tr>
      <w:tr w:rsidR="004F4336" w:rsidRPr="00D97FE7" w14:paraId="634B81F4" w14:textId="77777777" w:rsidTr="004F4336">
        <w:trPr>
          <w:ins w:id="456" w:author="Varatharaajan, Sutharshun" w:date="2020-11-02T16:10:00Z"/>
        </w:trPr>
        <w:tc>
          <w:tcPr>
            <w:tcW w:w="1615" w:type="dxa"/>
          </w:tcPr>
          <w:p w14:paraId="3C5E80A3" w14:textId="77777777" w:rsidR="004F4336" w:rsidRPr="004A7B1F" w:rsidRDefault="004F4336" w:rsidP="00513000">
            <w:pPr>
              <w:snapToGrid w:val="0"/>
              <w:rPr>
                <w:ins w:id="457" w:author="Varatharaajan, Sutharshun" w:date="2020-11-02T16:10:00Z"/>
                <w:rFonts w:ascii="Times New Roman" w:eastAsia="DengXian" w:hAnsi="Times New Roman" w:cs="Times New Roman"/>
                <w:sz w:val="18"/>
                <w:szCs w:val="18"/>
                <w:lang w:val="de-DE" w:eastAsia="zh-CN"/>
              </w:rPr>
            </w:pPr>
            <w:ins w:id="458" w:author="Varatharaajan, Sutharshun" w:date="2020-11-02T16:10:00Z">
              <w:r>
                <w:rPr>
                  <w:rFonts w:ascii="Times New Roman" w:eastAsia="DengXian" w:hAnsi="Times New Roman" w:cs="Times New Roman"/>
                  <w:sz w:val="18"/>
                  <w:szCs w:val="18"/>
                  <w:lang w:val="de-DE" w:eastAsia="zh-CN"/>
                </w:rPr>
                <w:t>Fraunhofer</w:t>
              </w:r>
            </w:ins>
          </w:p>
        </w:tc>
        <w:tc>
          <w:tcPr>
            <w:tcW w:w="8370" w:type="dxa"/>
          </w:tcPr>
          <w:p w14:paraId="1079C3D6" w14:textId="40224B73" w:rsidR="004F4336" w:rsidRDefault="004F4336" w:rsidP="00513000">
            <w:pPr>
              <w:snapToGrid w:val="0"/>
              <w:rPr>
                <w:ins w:id="459" w:author="Varatharaajan, Sutharshun" w:date="2020-11-02T16:10:00Z"/>
                <w:rFonts w:ascii="Times New Roman" w:eastAsia="DengXian" w:hAnsi="Times New Roman" w:cs="Times New Roman"/>
                <w:sz w:val="18"/>
                <w:szCs w:val="18"/>
                <w:lang w:eastAsia="zh-CN"/>
              </w:rPr>
            </w:pPr>
            <w:ins w:id="460" w:author="Varatharaajan, Sutharshun" w:date="2020-11-02T16:10:00Z">
              <w:r>
                <w:rPr>
                  <w:rFonts w:ascii="Times New Roman" w:eastAsia="DengXian" w:hAnsi="Times New Roman" w:cs="Times New Roman"/>
                  <w:sz w:val="18"/>
                  <w:szCs w:val="18"/>
                  <w:lang w:eastAsia="zh-CN"/>
                </w:rPr>
                <w:t>We are ok with supporting DCI-based TCI update</w:t>
              </w:r>
            </w:ins>
            <w:ins w:id="461" w:author="Varatharaajan, Sutharshun" w:date="2020-11-02T16:16:00Z">
              <w:r w:rsidR="00B307A0">
                <w:rPr>
                  <w:rFonts w:ascii="Times New Roman" w:eastAsia="DengXian" w:hAnsi="Times New Roman" w:cs="Times New Roman"/>
                  <w:sz w:val="18"/>
                  <w:szCs w:val="18"/>
                  <w:lang w:eastAsia="zh-CN"/>
                </w:rPr>
                <w:t xml:space="preserve"> (Alt-1)</w:t>
              </w:r>
            </w:ins>
            <w:ins w:id="462" w:author="Varatharaajan, Sutharshun" w:date="2020-11-02T16:10:00Z">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ins>
          </w:p>
          <w:p w14:paraId="2A5A9B52" w14:textId="77777777" w:rsidR="004F4336" w:rsidRDefault="004F4336" w:rsidP="00513000">
            <w:pPr>
              <w:snapToGrid w:val="0"/>
              <w:rPr>
                <w:ins w:id="463" w:author="Varatharaajan, Sutharshun" w:date="2020-11-02T16:10:00Z"/>
                <w:rFonts w:ascii="Times New Roman" w:eastAsia="DengXian" w:hAnsi="Times New Roman" w:cs="Times New Roman"/>
                <w:sz w:val="18"/>
                <w:szCs w:val="18"/>
                <w:lang w:eastAsia="zh-CN"/>
              </w:rPr>
            </w:pPr>
          </w:p>
          <w:p w14:paraId="71056391" w14:textId="77777777" w:rsidR="004F4336" w:rsidRDefault="004F4336" w:rsidP="00513000">
            <w:pPr>
              <w:pStyle w:val="ListParagraph"/>
              <w:numPr>
                <w:ilvl w:val="0"/>
                <w:numId w:val="17"/>
              </w:numPr>
              <w:snapToGrid w:val="0"/>
              <w:spacing w:after="0" w:line="240" w:lineRule="auto"/>
              <w:contextualSpacing w:val="0"/>
              <w:jc w:val="both"/>
              <w:rPr>
                <w:ins w:id="464" w:author="Varatharaajan, Sutharshun" w:date="2020-11-02T16:10:00Z"/>
                <w:rFonts w:ascii="Times New Roman" w:hAnsi="Times New Roman" w:cs="Times New Roman"/>
                <w:sz w:val="20"/>
                <w:szCs w:val="20"/>
                <w:highlight w:val="yellow"/>
              </w:rPr>
            </w:pPr>
            <w:ins w:id="465" w:author="Varatharaajan, Sutharshun" w:date="2020-11-02T16:10:00Z">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ins>
          </w:p>
          <w:p w14:paraId="76C99627" w14:textId="77777777" w:rsidR="004F4336" w:rsidRPr="00702789" w:rsidRDefault="004F4336" w:rsidP="00513000">
            <w:pPr>
              <w:pStyle w:val="ListParagraph"/>
              <w:numPr>
                <w:ilvl w:val="1"/>
                <w:numId w:val="17"/>
              </w:numPr>
              <w:snapToGrid w:val="0"/>
              <w:spacing w:after="0" w:line="240" w:lineRule="auto"/>
              <w:contextualSpacing w:val="0"/>
              <w:jc w:val="both"/>
              <w:rPr>
                <w:ins w:id="466" w:author="Varatharaajan, Sutharshun" w:date="2020-11-02T16:10:00Z"/>
                <w:rFonts w:ascii="Times New Roman" w:hAnsi="Times New Roman" w:cs="Times New Roman"/>
                <w:sz w:val="20"/>
                <w:szCs w:val="20"/>
                <w:highlight w:val="yellow"/>
              </w:rPr>
            </w:pPr>
            <w:ins w:id="467" w:author="Varatharaajan, Sutharshun" w:date="2020-11-02T16:10:00Z">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ins>
          </w:p>
          <w:p w14:paraId="2E924656" w14:textId="77777777" w:rsidR="004F4336" w:rsidRDefault="004F4336" w:rsidP="00513000">
            <w:pPr>
              <w:pStyle w:val="ListParagraph"/>
              <w:numPr>
                <w:ilvl w:val="1"/>
                <w:numId w:val="17"/>
              </w:numPr>
              <w:snapToGrid w:val="0"/>
              <w:spacing w:after="0" w:line="240" w:lineRule="auto"/>
              <w:contextualSpacing w:val="0"/>
              <w:jc w:val="both"/>
              <w:rPr>
                <w:ins w:id="468" w:author="Varatharaajan, Sutharshun" w:date="2020-11-02T16:10:00Z"/>
                <w:rFonts w:ascii="Times New Roman" w:hAnsi="Times New Roman" w:cs="Times New Roman"/>
                <w:sz w:val="20"/>
                <w:szCs w:val="20"/>
                <w:highlight w:val="yellow"/>
              </w:rPr>
            </w:pPr>
            <w:ins w:id="469" w:author="Varatharaajan, Sutharshun" w:date="2020-11-02T16:10:00Z">
              <w:r w:rsidRPr="00730C91">
                <w:rPr>
                  <w:rFonts w:ascii="Times New Roman" w:eastAsia="DengXian" w:hAnsi="Times New Roman" w:cs="Times New Roman"/>
                  <w:sz w:val="20"/>
                  <w:szCs w:val="20"/>
                  <w:highlight w:val="yellow"/>
                  <w:lang w:eastAsia="zh-CN"/>
                </w:rPr>
                <w:lastRenderedPageBreak/>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ins>
          </w:p>
          <w:p w14:paraId="3CA127EF" w14:textId="77777777" w:rsidR="004F4336" w:rsidRDefault="004F4336" w:rsidP="00513000">
            <w:pPr>
              <w:snapToGrid w:val="0"/>
              <w:rPr>
                <w:ins w:id="470" w:author="Varatharaajan, Sutharshun" w:date="2020-11-02T16:10:00Z"/>
                <w:rFonts w:ascii="Times New Roman" w:eastAsia="DengXian" w:hAnsi="Times New Roman" w:cs="Times New Roman"/>
                <w:sz w:val="18"/>
                <w:szCs w:val="18"/>
                <w:lang w:eastAsia="zh-CN"/>
              </w:rPr>
            </w:pPr>
          </w:p>
          <w:p w14:paraId="0D85DBBC" w14:textId="7712C6CE" w:rsidR="004F4336" w:rsidRPr="004A7B1F" w:rsidRDefault="004F4336" w:rsidP="00513000">
            <w:pPr>
              <w:snapToGrid w:val="0"/>
              <w:rPr>
                <w:ins w:id="471" w:author="Varatharaajan, Sutharshun" w:date="2020-11-02T16:10:00Z"/>
                <w:rFonts w:ascii="Times New Roman" w:eastAsia="DengXian" w:hAnsi="Times New Roman" w:cs="Times New Roman"/>
                <w:sz w:val="18"/>
                <w:szCs w:val="18"/>
                <w:lang w:eastAsia="zh-CN"/>
              </w:rPr>
            </w:pPr>
            <w:ins w:id="472" w:author="Varatharaajan, Sutharshun" w:date="2020-11-02T16:10:00Z">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lastRenderedPageBreak/>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ins w:id="473" w:author="Claes Tidestav" w:date="2020-11-02T15:08: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065B194B" w14:textId="77777777" w:rsidR="008F62E9" w:rsidRDefault="008F62E9">
            <w:pPr>
              <w:pStyle w:val="ListParagraph"/>
              <w:numPr>
                <w:ilvl w:val="2"/>
                <w:numId w:val="17"/>
              </w:numPr>
              <w:snapToGrid w:val="0"/>
              <w:spacing w:after="0" w:line="240" w:lineRule="auto"/>
              <w:contextualSpacing w:val="0"/>
              <w:jc w:val="both"/>
              <w:rPr>
                <w:ins w:id="474" w:author="Eko Onggosanusi" w:date="2020-11-02T03:33:00Z"/>
                <w:rFonts w:ascii="Times New Roman" w:hAnsi="Times New Roman" w:cs="Times New Roman"/>
                <w:sz w:val="20"/>
                <w:szCs w:val="20"/>
                <w:highlight w:val="yellow"/>
              </w:rPr>
              <w:pPrChange w:id="475" w:author="Jaehoon Chung (LGE)" w:date="2020-11-02T15:08:00Z">
                <w:pPr>
                  <w:pStyle w:val="ListParagraph"/>
                  <w:numPr>
                    <w:ilvl w:val="1"/>
                    <w:numId w:val="17"/>
                  </w:numPr>
                  <w:snapToGrid w:val="0"/>
                  <w:spacing w:after="0" w:line="240" w:lineRule="auto"/>
                  <w:ind w:left="1440" w:hanging="360"/>
                  <w:contextualSpacing w:val="0"/>
                  <w:jc w:val="both"/>
                </w:pPr>
              </w:pPrChange>
            </w:pPr>
            <w:ins w:id="476" w:author="Claes Tidestav" w:date="2020-11-02T15:08:00Z">
              <w:r>
                <w:rPr>
                  <w:rFonts w:ascii="Times New Roman" w:hAnsi="Times New Roman" w:cs="Times New Roman"/>
                  <w:sz w:val="20"/>
                  <w:szCs w:val="20"/>
                  <w:highlight w:val="yellow"/>
                </w:rPr>
                <w:t>The ACK</w:t>
              </w:r>
            </w:ins>
            <w:ins w:id="477" w:author="Claes Tidestav" w:date="2020-11-02T15:09:00Z">
              <w:r>
                <w:rPr>
                  <w:rFonts w:ascii="Times New Roman" w:hAnsi="Times New Roman" w:cs="Times New Roman"/>
                  <w:sz w:val="20"/>
                  <w:szCs w:val="20"/>
                  <w:highlight w:val="yellow"/>
                </w:rPr>
                <w:t>/NAK</w:t>
              </w:r>
            </w:ins>
            <w:ins w:id="478" w:author="Claes Tidestav" w:date="2020-11-02T15:08:00Z">
              <w:r>
                <w:rPr>
                  <w:rFonts w:ascii="Times New Roman" w:hAnsi="Times New Roman" w:cs="Times New Roman"/>
                  <w:sz w:val="20"/>
                  <w:szCs w:val="20"/>
                  <w:highlight w:val="yellow"/>
                </w:rPr>
                <w:t xml:space="preserve"> of the PDSCH </w:t>
              </w:r>
            </w:ins>
            <w:ins w:id="479" w:author="Claes Tidestav" w:date="2020-11-02T15:09:00Z">
              <w:r>
                <w:rPr>
                  <w:rFonts w:ascii="Times New Roman" w:hAnsi="Times New Roman" w:cs="Times New Roman"/>
                  <w:sz w:val="20"/>
                  <w:szCs w:val="20"/>
                  <w:highlight w:val="yellow"/>
                </w:rPr>
                <w:t xml:space="preserve">scheduled by the DCI </w:t>
              </w:r>
            </w:ins>
            <w:ins w:id="480" w:author="Claes Tidestav" w:date="2020-11-02T15:10:00Z">
              <w:r>
                <w:rPr>
                  <w:rFonts w:ascii="Times New Roman" w:hAnsi="Times New Roman" w:cs="Times New Roman"/>
                  <w:sz w:val="20"/>
                  <w:szCs w:val="20"/>
                  <w:highlight w:val="yellow"/>
                </w:rPr>
                <w:t xml:space="preserve">carrying the TCI state update can be used </w:t>
              </w:r>
            </w:ins>
            <w:ins w:id="481" w:author="Claes Tidestav" w:date="2020-11-02T15:09:00Z">
              <w:r>
                <w:rPr>
                  <w:rFonts w:ascii="Times New Roman" w:hAnsi="Times New Roman" w:cs="Times New Roman"/>
                  <w:sz w:val="20"/>
                  <w:szCs w:val="20"/>
                  <w:highlight w:val="yellow"/>
                </w:rPr>
                <w:t xml:space="preserve">as an ACK also </w:t>
              </w:r>
            </w:ins>
            <w:ins w:id="482" w:author="Claes Tidestav" w:date="2020-11-02T15:10:00Z">
              <w:r>
                <w:rPr>
                  <w:rFonts w:ascii="Times New Roman" w:hAnsi="Times New Roman" w:cs="Times New Roman"/>
                  <w:sz w:val="20"/>
                  <w:szCs w:val="20"/>
                  <w:highlight w:val="yellow"/>
                </w:rPr>
                <w:t>for the DCI</w:t>
              </w:r>
            </w:ins>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483" w:author="Eko Onggosanusi" w:date="2020-11-02T03:33:00Z">
              <w:r>
                <w:rPr>
                  <w:rFonts w:ascii="Times New Roman" w:hAnsi="Times New Roman" w:cs="Times New Roman"/>
                  <w:sz w:val="20"/>
                  <w:szCs w:val="20"/>
                  <w:highlight w:val="yellow"/>
                </w:rPr>
                <w:t>FFS: Whether any additional specification support is needed</w:t>
              </w:r>
            </w:ins>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7777777" w:rsidR="008F62E9" w:rsidRDefault="008F62E9"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0737762D" w14:textId="77777777" w:rsidR="008F62E9" w:rsidDel="004C242F" w:rsidRDefault="008F62E9" w:rsidP="008F62E9">
            <w:pPr>
              <w:pStyle w:val="ListParagraph"/>
              <w:numPr>
                <w:ilvl w:val="0"/>
                <w:numId w:val="17"/>
              </w:numPr>
              <w:snapToGrid w:val="0"/>
              <w:spacing w:after="0" w:line="240" w:lineRule="auto"/>
              <w:contextualSpacing w:val="0"/>
              <w:jc w:val="both"/>
              <w:rPr>
                <w:del w:id="484" w:author="Claes Tidestav" w:date="2020-11-02T15:25:00Z"/>
                <w:rFonts w:ascii="Times New Roman" w:hAnsi="Times New Roman" w:cs="Times New Roman"/>
                <w:sz w:val="20"/>
                <w:szCs w:val="20"/>
                <w:highlight w:val="yellow"/>
              </w:rPr>
            </w:pPr>
            <w:del w:id="485" w:author="Claes Tidestav" w:date="2020-11-02T15:25:00Z">
              <w:r w:rsidRPr="00702789" w:rsidDel="004C242F">
                <w:rPr>
                  <w:rFonts w:ascii="Times New Roman" w:hAnsi="Times New Roman" w:cs="Times New Roman"/>
                  <w:sz w:val="20"/>
                  <w:szCs w:val="20"/>
                  <w:highlight w:val="yellow"/>
                </w:rPr>
                <w:delText>Note</w:delText>
              </w:r>
              <w:r w:rsidDel="004C242F">
                <w:rPr>
                  <w:rFonts w:ascii="Times New Roman" w:hAnsi="Times New Roman" w:cs="Times New Roman"/>
                  <w:sz w:val="20"/>
                  <w:szCs w:val="20"/>
                  <w:highlight w:val="yellow"/>
                </w:rPr>
                <w:delText xml:space="preserve">: Following the terms in RAN1#102-e agreement for </w:delText>
              </w:r>
              <w:r w:rsidRPr="00730C91" w:rsidDel="004C242F">
                <w:rPr>
                  <w:rFonts w:ascii="Times New Roman" w:hAnsi="Times New Roman" w:cs="Times New Roman"/>
                  <w:sz w:val="20"/>
                  <w:szCs w:val="20"/>
                  <w:highlight w:val="yellow"/>
                </w:rPr>
                <w:delText xml:space="preserve">issue 1: </w:delText>
              </w:r>
            </w:del>
          </w:p>
          <w:p w14:paraId="75BD5391" w14:textId="77777777" w:rsidR="008F62E9" w:rsidRPr="00702789" w:rsidDel="004C242F" w:rsidRDefault="008F62E9" w:rsidP="008F62E9">
            <w:pPr>
              <w:pStyle w:val="ListParagraph"/>
              <w:numPr>
                <w:ilvl w:val="1"/>
                <w:numId w:val="17"/>
              </w:numPr>
              <w:snapToGrid w:val="0"/>
              <w:spacing w:after="0" w:line="240" w:lineRule="auto"/>
              <w:contextualSpacing w:val="0"/>
              <w:jc w:val="both"/>
              <w:rPr>
                <w:del w:id="486" w:author="Claes Tidestav" w:date="2020-11-02T15:25:00Z"/>
                <w:rFonts w:ascii="Times New Roman" w:hAnsi="Times New Roman" w:cs="Times New Roman"/>
                <w:sz w:val="20"/>
                <w:szCs w:val="20"/>
                <w:highlight w:val="yellow"/>
              </w:rPr>
            </w:pPr>
            <w:del w:id="487" w:author="Claes Tidestav" w:date="2020-11-02T15:25:00Z">
              <w:r w:rsidDel="004C242F">
                <w:rPr>
                  <w:rFonts w:ascii="Times New Roman" w:hAnsi="Times New Roman" w:cs="Times New Roman"/>
                  <w:sz w:val="20"/>
                  <w:szCs w:val="20"/>
                  <w:highlight w:val="yellow"/>
                </w:rPr>
                <w:delText xml:space="preserve">The joint TCI state update can include </w:delText>
              </w:r>
              <w:r w:rsidRPr="00E60A41" w:rsidDel="004C242F">
                <w:rPr>
                  <w:rFonts w:ascii="Times New Roman" w:hAnsi="Times New Roman" w:cs="Times New Roman"/>
                  <w:sz w:val="20"/>
                  <w:szCs w:val="20"/>
                  <w:highlight w:val="yellow"/>
                </w:rPr>
                <w:delText xml:space="preserve">M </w:delText>
              </w:r>
              <w:r w:rsidDel="004C242F">
                <w:rPr>
                  <w:rFonts w:ascii="Times New Roman" w:hAnsi="Times New Roman" w:cs="Times New Roman"/>
                  <w:sz w:val="20"/>
                  <w:szCs w:val="20"/>
                  <w:highlight w:val="yellow"/>
                </w:rPr>
                <w:delText>DL</w:delText>
              </w:r>
              <w:r w:rsidRPr="00964CC7" w:rsidDel="004C242F">
                <w:rPr>
                  <w:rFonts w:ascii="Times New Roman" w:hAnsi="Times New Roman" w:cs="Times New Roman"/>
                  <w:sz w:val="20"/>
                  <w:szCs w:val="20"/>
                  <w:highlight w:val="yellow"/>
                </w:rPr>
                <w:delText xml:space="preserve"> </w:delText>
              </w:r>
              <w:r w:rsidRPr="00E60A41" w:rsidDel="004C242F">
                <w:rPr>
                  <w:rFonts w:ascii="Times New Roman" w:hAnsi="Times New Roman" w:cs="Times New Roman"/>
                  <w:sz w:val="20"/>
                  <w:szCs w:val="20"/>
                  <w:highlight w:val="yellow"/>
                </w:rPr>
                <w:delText xml:space="preserve">and/or N </w:delText>
              </w:r>
              <w:r w:rsidDel="004C242F">
                <w:rPr>
                  <w:rFonts w:ascii="Times New Roman" w:hAnsi="Times New Roman" w:cs="Times New Roman"/>
                  <w:sz w:val="20"/>
                  <w:szCs w:val="20"/>
                  <w:highlight w:val="yellow"/>
                </w:rPr>
                <w:delText>UL</w:delText>
              </w:r>
              <w:r w:rsidRPr="00E60A41" w:rsidDel="004C242F">
                <w:rPr>
                  <w:rFonts w:ascii="Times New Roman" w:hAnsi="Times New Roman" w:cs="Times New Roman"/>
                  <w:sz w:val="20"/>
                  <w:szCs w:val="20"/>
                  <w:highlight w:val="yellow"/>
                </w:rPr>
                <w:delText xml:space="preserve"> common TCI state</w:delText>
              </w:r>
              <w:r w:rsidDel="004C242F">
                <w:rPr>
                  <w:rFonts w:ascii="Times New Roman" w:hAnsi="Times New Roman" w:cs="Times New Roman"/>
                  <w:sz w:val="20"/>
                  <w:szCs w:val="20"/>
                  <w:highlight w:val="yellow"/>
                </w:rPr>
                <w:delText>(</w:delText>
              </w:r>
              <w:r w:rsidRPr="00E60A41" w:rsidDel="004C242F">
                <w:rPr>
                  <w:rFonts w:ascii="Times New Roman" w:hAnsi="Times New Roman" w:cs="Times New Roman"/>
                  <w:sz w:val="20"/>
                  <w:szCs w:val="20"/>
                  <w:highlight w:val="yellow"/>
                </w:rPr>
                <w:delText>s</w:delText>
              </w:r>
              <w:r w:rsidDel="004C242F">
                <w:rPr>
                  <w:rFonts w:ascii="Times New Roman" w:hAnsi="Times New Roman" w:cs="Times New Roman"/>
                  <w:sz w:val="20"/>
                  <w:szCs w:val="20"/>
                  <w:highlight w:val="yellow"/>
                </w:rPr>
                <w:delText>)</w:delText>
              </w:r>
            </w:del>
          </w:p>
          <w:p w14:paraId="7B3BDCDB" w14:textId="77777777" w:rsidR="008F62E9" w:rsidDel="004C242F" w:rsidRDefault="008F62E9" w:rsidP="008F62E9">
            <w:pPr>
              <w:pStyle w:val="ListParagraph"/>
              <w:numPr>
                <w:ilvl w:val="1"/>
                <w:numId w:val="17"/>
              </w:numPr>
              <w:snapToGrid w:val="0"/>
              <w:spacing w:after="0" w:line="240" w:lineRule="auto"/>
              <w:contextualSpacing w:val="0"/>
              <w:jc w:val="both"/>
              <w:rPr>
                <w:ins w:id="488" w:author="Eko Onggosanusi" w:date="2020-11-02T03:38:00Z"/>
                <w:del w:id="489" w:author="Claes Tidestav" w:date="2020-11-02T15:25:00Z"/>
                <w:rFonts w:ascii="Times New Roman" w:hAnsi="Times New Roman" w:cs="Times New Roman"/>
                <w:sz w:val="20"/>
                <w:szCs w:val="20"/>
                <w:highlight w:val="yellow"/>
              </w:rPr>
            </w:pPr>
            <w:del w:id="490" w:author="Claes Tidestav" w:date="2020-11-02T15:25:00Z">
              <w:r w:rsidRPr="00730C91" w:rsidDel="004C242F">
                <w:rPr>
                  <w:rFonts w:ascii="Times New Roman" w:eastAsia="DengXian" w:hAnsi="Times New Roman" w:cs="Times New Roman"/>
                  <w:sz w:val="20"/>
                  <w:szCs w:val="20"/>
                  <w:highlight w:val="yellow"/>
                  <w:lang w:eastAsia="zh-CN"/>
                </w:rPr>
                <w:delText xml:space="preserve"> “</w:delText>
              </w:r>
              <w:r w:rsidDel="004C242F">
                <w:rPr>
                  <w:rFonts w:ascii="Times New Roman" w:eastAsia="DengXian" w:hAnsi="Times New Roman" w:cs="Times New Roman"/>
                  <w:sz w:val="20"/>
                  <w:szCs w:val="20"/>
                  <w:highlight w:val="yellow"/>
                  <w:lang w:eastAsia="zh-CN"/>
                </w:rPr>
                <w:delText>C</w:delText>
              </w:r>
              <w:r w:rsidRPr="00730C91" w:rsidDel="004C242F">
                <w:rPr>
                  <w:rFonts w:ascii="Times New Roman" w:eastAsia="DengXian" w:hAnsi="Times New Roman" w:cs="Times New Roman"/>
                  <w:sz w:val="20"/>
                  <w:szCs w:val="20"/>
                  <w:highlight w:val="yellow"/>
                  <w:lang w:eastAsia="zh-CN"/>
                </w:rPr>
                <w:delText xml:space="preserve">ommon” refers to common beam for DL </w:delText>
              </w:r>
              <w:r w:rsidDel="004C242F">
                <w:rPr>
                  <w:rFonts w:ascii="Times New Roman" w:eastAsia="DengXian" w:hAnsi="Times New Roman" w:cs="Times New Roman"/>
                  <w:sz w:val="20"/>
                  <w:szCs w:val="20"/>
                  <w:highlight w:val="yellow"/>
                  <w:lang w:eastAsia="zh-CN"/>
                </w:rPr>
                <w:delText>or</w:delText>
              </w:r>
              <w:r w:rsidRPr="00730C91" w:rsidDel="004C242F">
                <w:rPr>
                  <w:rFonts w:ascii="Times New Roman" w:eastAsia="DengXian" w:hAnsi="Times New Roman" w:cs="Times New Roman"/>
                  <w:sz w:val="20"/>
                  <w:szCs w:val="20"/>
                  <w:highlight w:val="yellow"/>
                  <w:lang w:eastAsia="zh-CN"/>
                </w:rPr>
                <w:delText xml:space="preserve"> common beam for UL</w:delText>
              </w:r>
              <w:r w:rsidDel="004C242F">
                <w:rPr>
                  <w:rFonts w:ascii="Times New Roman" w:eastAsia="DengXian" w:hAnsi="Times New Roman" w:cs="Times New Roman"/>
                  <w:sz w:val="20"/>
                  <w:szCs w:val="20"/>
                  <w:highlight w:val="yellow"/>
                  <w:lang w:eastAsia="zh-CN"/>
                </w:rPr>
                <w:delText>;</w:delText>
              </w:r>
              <w:r w:rsidRPr="00730C91" w:rsidDel="004C242F">
                <w:rPr>
                  <w:rFonts w:ascii="Times New Roman" w:eastAsia="DengXian" w:hAnsi="Times New Roman" w:cs="Times New Roman"/>
                  <w:sz w:val="20"/>
                  <w:szCs w:val="20"/>
                  <w:highlight w:val="yellow"/>
                  <w:lang w:eastAsia="zh-CN"/>
                </w:rPr>
                <w:delText xml:space="preserve"> “</w:delText>
              </w:r>
              <w:r w:rsidDel="004C242F">
                <w:rPr>
                  <w:rFonts w:ascii="Times New Roman" w:eastAsia="DengXian" w:hAnsi="Times New Roman" w:cs="Times New Roman"/>
                  <w:sz w:val="20"/>
                  <w:szCs w:val="20"/>
                  <w:highlight w:val="yellow"/>
                  <w:lang w:eastAsia="zh-CN"/>
                </w:rPr>
                <w:delText>J</w:delText>
              </w:r>
              <w:r w:rsidRPr="00730C91" w:rsidDel="004C242F">
                <w:rPr>
                  <w:rFonts w:ascii="Times New Roman" w:eastAsia="DengXian" w:hAnsi="Times New Roman" w:cs="Times New Roman"/>
                  <w:sz w:val="20"/>
                  <w:szCs w:val="20"/>
                  <w:highlight w:val="yellow"/>
                  <w:lang w:eastAsia="zh-CN"/>
                </w:rPr>
                <w:delText>oint” refers to simultaneous</w:delText>
              </w:r>
              <w:r w:rsidDel="004C242F">
                <w:rPr>
                  <w:rFonts w:ascii="Times New Roman" w:eastAsia="DengXian" w:hAnsi="Times New Roman" w:cs="Times New Roman"/>
                  <w:sz w:val="20"/>
                  <w:szCs w:val="20"/>
                  <w:highlight w:val="yellow"/>
                  <w:lang w:eastAsia="zh-CN"/>
                </w:rPr>
                <w:delText>/joint</w:delText>
              </w:r>
              <w:r w:rsidRPr="00730C91" w:rsidDel="004C242F">
                <w:rPr>
                  <w:rFonts w:ascii="Times New Roman" w:eastAsia="DengXian" w:hAnsi="Times New Roman" w:cs="Times New Roman"/>
                  <w:sz w:val="20"/>
                  <w:szCs w:val="20"/>
                  <w:highlight w:val="yellow"/>
                  <w:lang w:eastAsia="zh-CN"/>
                </w:rPr>
                <w:delText xml:space="preserve"> DL and UL beam using a common beam</w:delText>
              </w:r>
              <w:r w:rsidRPr="00730C91" w:rsidDel="004C242F">
                <w:rPr>
                  <w:rFonts w:ascii="Times New Roman" w:hAnsi="Times New Roman" w:cs="Times New Roman"/>
                  <w:sz w:val="20"/>
                  <w:szCs w:val="20"/>
                  <w:highlight w:val="yellow"/>
                </w:rPr>
                <w:delText xml:space="preserve"> </w:delText>
              </w:r>
              <w:r w:rsidDel="004C242F">
                <w:rPr>
                  <w:rFonts w:ascii="Times New Roman" w:hAnsi="Times New Roman" w:cs="Times New Roman"/>
                  <w:sz w:val="20"/>
                  <w:szCs w:val="20"/>
                  <w:highlight w:val="yellow"/>
                </w:rPr>
                <w:delText>applicable for both DL and UL</w:delText>
              </w:r>
            </w:del>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ins w:id="491" w:author="Eko Onggosanusi" w:date="2020-11-02T03:37:00Z"/>
                <w:rFonts w:ascii="Times New Roman" w:hAnsi="Times New Roman" w:cs="Times New Roman"/>
                <w:szCs w:val="20"/>
                <w:highlight w:val="yellow"/>
              </w:rPr>
            </w:pPr>
            <w:ins w:id="492"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r w:rsidR="00513000" w:rsidRPr="00D97FE7" w14:paraId="2992A89D" w14:textId="77777777" w:rsidTr="004F4336">
        <w:tc>
          <w:tcPr>
            <w:tcW w:w="1615" w:type="dxa"/>
          </w:tcPr>
          <w:p w14:paraId="261EE3FF" w14:textId="67473CB2" w:rsidR="00513000" w:rsidRDefault="00513000"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Samsung</w:t>
            </w:r>
          </w:p>
        </w:tc>
        <w:tc>
          <w:tcPr>
            <w:tcW w:w="8370" w:type="dxa"/>
          </w:tcPr>
          <w:p w14:paraId="32F0792B"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in general supportive of the proposal 3.1 from the FL. For the first sub-bullet of the first bullet:</w:t>
            </w:r>
          </w:p>
          <w:p w14:paraId="4E652DCD" w14:textId="77777777" w:rsidR="00513000" w:rsidRDefault="00513000" w:rsidP="00513000">
            <w:pPr>
              <w:snapToGrid w:val="0"/>
              <w:rPr>
                <w:rFonts w:ascii="Times New Roman" w:eastAsia="DengXian" w:hAnsi="Times New Roman" w:cs="Times New Roman"/>
                <w:sz w:val="18"/>
                <w:szCs w:val="18"/>
                <w:lang w:eastAsia="zh-CN"/>
              </w:rPr>
            </w:pPr>
          </w:p>
          <w:p w14:paraId="1A9B00BE" w14:textId="77777777" w:rsidR="00513000" w:rsidRDefault="00513000" w:rsidP="00513000">
            <w:pPr>
              <w:pStyle w:val="ListParagraph"/>
              <w:numPr>
                <w:ilvl w:val="1"/>
                <w:numId w:val="17"/>
              </w:numPr>
              <w:snapToGrid w:val="0"/>
              <w:spacing w:after="0" w:line="240" w:lineRule="auto"/>
              <w:contextualSpacing w:val="0"/>
              <w:jc w:val="both"/>
              <w:rPr>
                <w:ins w:id="493" w:author="Eko Onggosanusi" w:date="2020-11-02T03:32:00Z"/>
                <w:rFonts w:ascii="Times New Roman" w:hAnsi="Times New Roman" w:cs="Times New Roman"/>
                <w:sz w:val="20"/>
                <w:szCs w:val="20"/>
                <w:highlight w:val="yellow"/>
              </w:rPr>
            </w:pPr>
            <w:ins w:id="494" w:author="Eko Onggosanusi" w:date="2020-11-02T03:33:00Z">
              <w:r>
                <w:rPr>
                  <w:rFonts w:ascii="Times New Roman" w:hAnsi="Times New Roman" w:cs="Times New Roman"/>
                  <w:sz w:val="20"/>
                  <w:szCs w:val="20"/>
                  <w:highlight w:val="yellow"/>
                </w:rPr>
                <w:t>T</w:t>
              </w:r>
            </w:ins>
            <w:ins w:id="495" w:author="Eko Onggosanusi" w:date="2020-11-02T03:32:00Z">
              <w:r>
                <w:rPr>
                  <w:rFonts w:ascii="Times New Roman" w:hAnsi="Times New Roman" w:cs="Times New Roman"/>
                  <w:sz w:val="20"/>
                  <w:szCs w:val="20"/>
                  <w:highlight w:val="yellow"/>
                </w:rPr>
                <w:t>he existing DCI formats 1_1 and 1_2 are reused</w:t>
              </w:r>
            </w:ins>
          </w:p>
          <w:p w14:paraId="477848BF" w14:textId="77777777" w:rsidR="00513000" w:rsidRDefault="00513000" w:rsidP="00513000">
            <w:pPr>
              <w:pStyle w:val="ListParagraph"/>
              <w:numPr>
                <w:ilvl w:val="2"/>
                <w:numId w:val="17"/>
              </w:numPr>
              <w:snapToGrid w:val="0"/>
              <w:spacing w:after="0" w:line="240" w:lineRule="auto"/>
              <w:contextualSpacing w:val="0"/>
              <w:jc w:val="both"/>
              <w:rPr>
                <w:ins w:id="496" w:author="Eko Onggosanusi" w:date="2020-11-02T03:32:00Z"/>
                <w:rFonts w:ascii="Times New Roman" w:hAnsi="Times New Roman" w:cs="Times New Roman"/>
                <w:sz w:val="20"/>
                <w:szCs w:val="20"/>
                <w:highlight w:val="yellow"/>
              </w:rPr>
            </w:pPr>
            <w:ins w:id="497" w:author="Eko Onggosanusi" w:date="2020-11-02T03:32:00Z">
              <w:r>
                <w:rPr>
                  <w:rFonts w:ascii="Times New Roman" w:hAnsi="Times New Roman" w:cs="Times New Roman"/>
                  <w:sz w:val="20"/>
                  <w:szCs w:val="20"/>
                  <w:highlight w:val="yellow"/>
                </w:rPr>
                <w:t>FFS: If additional DCI format(s) are supported</w:t>
              </w:r>
            </w:ins>
          </w:p>
          <w:p w14:paraId="6C8BAB6A" w14:textId="77777777" w:rsidR="00513000" w:rsidRDefault="00513000" w:rsidP="00513000">
            <w:pPr>
              <w:snapToGrid w:val="0"/>
              <w:rPr>
                <w:rFonts w:ascii="Times New Roman" w:eastAsia="DengXian" w:hAnsi="Times New Roman" w:cs="Times New Roman"/>
                <w:sz w:val="18"/>
                <w:szCs w:val="18"/>
                <w:lang w:eastAsia="zh-CN"/>
              </w:rPr>
            </w:pPr>
          </w:p>
          <w:p w14:paraId="453BEE27"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highlight the following:</w:t>
            </w:r>
          </w:p>
          <w:p w14:paraId="272C36B2"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UL heavy traffic, DCI formats 1_1 and 1_2 might not be used, hence it would be beneficial to add the TCI state to DCI formats 0_1 and 0_2 for beam indication to a UE.</w:t>
            </w:r>
          </w:p>
          <w:p w14:paraId="663B0D0C" w14:textId="77777777" w:rsidR="00513000" w:rsidRDefault="00513000" w:rsidP="00513000">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semi-persistent traffic (e.g. SPS for DL and CG for UL), there is no DCI scheduling the traffic, for these scenario it would be good consider additional DCI formats for signaling the beam indication.</w:t>
            </w:r>
          </w:p>
          <w:p w14:paraId="02708305"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Based on this we would like to update the first sub-bullet of the first bullet as follows:</w:t>
            </w:r>
          </w:p>
          <w:p w14:paraId="315EFB62" w14:textId="77777777" w:rsidR="00513000" w:rsidRDefault="00513000" w:rsidP="00513000">
            <w:pPr>
              <w:snapToGrid w:val="0"/>
              <w:rPr>
                <w:rFonts w:ascii="Times New Roman" w:eastAsia="DengXian" w:hAnsi="Times New Roman" w:cs="Times New Roman"/>
                <w:sz w:val="18"/>
                <w:szCs w:val="18"/>
                <w:lang w:eastAsia="zh-CN"/>
              </w:rPr>
            </w:pPr>
          </w:p>
          <w:p w14:paraId="23DEAAA8" w14:textId="77777777" w:rsidR="00513000" w:rsidRDefault="00513000" w:rsidP="00513000">
            <w:pPr>
              <w:pStyle w:val="ListParagraph"/>
              <w:numPr>
                <w:ilvl w:val="1"/>
                <w:numId w:val="17"/>
              </w:numPr>
              <w:snapToGrid w:val="0"/>
              <w:spacing w:after="0" w:line="240" w:lineRule="auto"/>
              <w:contextualSpacing w:val="0"/>
              <w:jc w:val="both"/>
              <w:rPr>
                <w:ins w:id="498" w:author="Eko Onggosanusi" w:date="2020-11-02T03:32:00Z"/>
                <w:rFonts w:ascii="Times New Roman" w:hAnsi="Times New Roman" w:cs="Times New Roman"/>
                <w:sz w:val="20"/>
                <w:szCs w:val="20"/>
                <w:highlight w:val="yellow"/>
              </w:rPr>
            </w:pPr>
            <w:r w:rsidRPr="000365F2">
              <w:rPr>
                <w:rFonts w:ascii="Times New Roman" w:hAnsi="Times New Roman" w:cs="Times New Roman"/>
                <w:color w:val="FF0000"/>
                <w:sz w:val="20"/>
                <w:szCs w:val="20"/>
                <w:highlight w:val="yellow"/>
                <w:u w:val="single"/>
              </w:rPr>
              <w:t>At least</w:t>
            </w:r>
            <w:r w:rsidRPr="000365F2">
              <w:rPr>
                <w:rFonts w:ascii="Times New Roman" w:hAnsi="Times New Roman" w:cs="Times New Roman"/>
                <w:color w:val="FF0000"/>
                <w:sz w:val="20"/>
                <w:szCs w:val="20"/>
                <w:highlight w:val="yellow"/>
              </w:rPr>
              <w:t xml:space="preserve"> </w:t>
            </w:r>
            <w:ins w:id="499" w:author="Eko Onggosanusi" w:date="2020-11-02T03:33:00Z">
              <w:r>
                <w:rPr>
                  <w:rFonts w:ascii="Times New Roman" w:hAnsi="Times New Roman" w:cs="Times New Roman"/>
                  <w:sz w:val="20"/>
                  <w:szCs w:val="20"/>
                  <w:highlight w:val="yellow"/>
                </w:rPr>
                <w:t>T</w:t>
              </w:r>
            </w:ins>
            <w:ins w:id="500" w:author="Eko Onggosanusi" w:date="2020-11-02T03:32:00Z">
              <w:r>
                <w:rPr>
                  <w:rFonts w:ascii="Times New Roman" w:hAnsi="Times New Roman" w:cs="Times New Roman"/>
                  <w:sz w:val="20"/>
                  <w:szCs w:val="20"/>
                  <w:highlight w:val="yellow"/>
                </w:rPr>
                <w:t>he existing DCI formats 1_1 and 1_2 are reused</w:t>
              </w:r>
            </w:ins>
          </w:p>
          <w:p w14:paraId="3045C786" w14:textId="77777777" w:rsidR="00513000" w:rsidRPr="000365F2" w:rsidRDefault="00513000" w:rsidP="00513000">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u w:val="single"/>
              </w:rPr>
            </w:pPr>
            <w:r w:rsidRPr="000365F2">
              <w:rPr>
                <w:rFonts w:ascii="Times New Roman" w:hAnsi="Times New Roman" w:cs="Times New Roman"/>
                <w:color w:val="FF0000"/>
                <w:sz w:val="20"/>
                <w:szCs w:val="20"/>
                <w:highlight w:val="yellow"/>
                <w:u w:val="single"/>
              </w:rPr>
              <w:t xml:space="preserve">FFS: DCI formats 0_1 and 0_2 are reused </w:t>
            </w:r>
          </w:p>
          <w:p w14:paraId="00042704" w14:textId="77777777" w:rsidR="00513000" w:rsidRDefault="00513000" w:rsidP="00513000">
            <w:pPr>
              <w:pStyle w:val="ListParagraph"/>
              <w:numPr>
                <w:ilvl w:val="2"/>
                <w:numId w:val="17"/>
              </w:numPr>
              <w:snapToGrid w:val="0"/>
              <w:spacing w:after="0" w:line="240" w:lineRule="auto"/>
              <w:contextualSpacing w:val="0"/>
              <w:jc w:val="both"/>
              <w:rPr>
                <w:ins w:id="501" w:author="Eko Onggosanusi" w:date="2020-11-02T03:32:00Z"/>
                <w:rFonts w:ascii="Times New Roman" w:hAnsi="Times New Roman" w:cs="Times New Roman"/>
                <w:sz w:val="20"/>
                <w:szCs w:val="20"/>
                <w:highlight w:val="yellow"/>
              </w:rPr>
            </w:pPr>
            <w:ins w:id="502" w:author="Eko Onggosanusi" w:date="2020-11-02T03:32:00Z">
              <w:r>
                <w:rPr>
                  <w:rFonts w:ascii="Times New Roman" w:hAnsi="Times New Roman" w:cs="Times New Roman"/>
                  <w:sz w:val="20"/>
                  <w:szCs w:val="20"/>
                  <w:highlight w:val="yellow"/>
                </w:rPr>
                <w:t>FFS: If additional DCI format(s) are supported</w:t>
              </w:r>
            </w:ins>
          </w:p>
          <w:p w14:paraId="3A5974EF" w14:textId="77777777" w:rsidR="00513000" w:rsidRDefault="00513000" w:rsidP="00513000">
            <w:pPr>
              <w:snapToGrid w:val="0"/>
              <w:rPr>
                <w:rFonts w:ascii="Times New Roman" w:eastAsia="DengXian" w:hAnsi="Times New Roman" w:cs="Times New Roman"/>
                <w:sz w:val="18"/>
                <w:szCs w:val="18"/>
                <w:lang w:eastAsia="zh-CN"/>
              </w:rPr>
            </w:pPr>
          </w:p>
          <w:p w14:paraId="14E7BC4F"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w:t>
            </w:r>
          </w:p>
          <w:p w14:paraId="192FEEFB" w14:textId="77777777" w:rsidR="00513000" w:rsidRDefault="00513000" w:rsidP="00513000">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0D3792">
              <w:rPr>
                <w:rFonts w:ascii="Times New Roman" w:hAnsi="Times New Roman" w:cs="Times New Roman"/>
                <w:sz w:val="20"/>
                <w:szCs w:val="20"/>
                <w:highlight w:val="yellow"/>
              </w:rPr>
              <w:t xml:space="preserve">Support </w:t>
            </w:r>
            <w:r>
              <w:rPr>
                <w:rFonts w:ascii="Times New Roman" w:hAnsi="Times New Roman" w:cs="Times New Roman"/>
                <w:sz w:val="20"/>
                <w:szCs w:val="20"/>
                <w:highlight w:val="yellow"/>
              </w:rPr>
              <w:t xml:space="preserve">a </w:t>
            </w:r>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r>
              <w:rPr>
                <w:rFonts w:ascii="Times New Roman" w:hAnsi="Times New Roman" w:cs="Times New Roman"/>
                <w:sz w:val="20"/>
                <w:szCs w:val="20"/>
                <w:highlight w:val="yellow"/>
              </w:rPr>
              <w:t>minimum TCI update delay, where the candidate value should include at least {0.5ms, 2ms, 3ms}</w:t>
            </w:r>
          </w:p>
          <w:p w14:paraId="5EEFC336" w14:textId="77777777" w:rsidR="00513000" w:rsidRDefault="00513000" w:rsidP="00513000">
            <w:pPr>
              <w:snapToGrid w:val="0"/>
              <w:rPr>
                <w:rFonts w:ascii="Times New Roman" w:eastAsia="DengXian" w:hAnsi="Times New Roman" w:cs="Times New Roman"/>
                <w:sz w:val="18"/>
                <w:szCs w:val="18"/>
                <w:lang w:eastAsia="zh-CN"/>
              </w:rPr>
            </w:pPr>
          </w:p>
          <w:p w14:paraId="2F20D904" w14:textId="77777777" w:rsidR="00513000" w:rsidRDefault="00513000" w:rsidP="005130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should discuss the time to measure the delay from. There are two options, the delay can be measured from the time of the DCI, or from the time of the acknowledgement of the DCI containing the TCI state. Maybe we should add an FFS:</w:t>
            </w:r>
          </w:p>
          <w:p w14:paraId="1A324599" w14:textId="77777777" w:rsidR="00513000" w:rsidRPr="00ED7CE0" w:rsidRDefault="00513000" w:rsidP="00513000">
            <w:pPr>
              <w:pStyle w:val="ListParagraph"/>
              <w:numPr>
                <w:ilvl w:val="0"/>
                <w:numId w:val="49"/>
              </w:numPr>
              <w:snapToGrid w:val="0"/>
              <w:rPr>
                <w:rFonts w:ascii="Times New Roman" w:eastAsia="DengXian" w:hAnsi="Times New Roman" w:cs="Times New Roman"/>
                <w:sz w:val="18"/>
                <w:szCs w:val="18"/>
                <w:highlight w:val="yellow"/>
                <w:lang w:eastAsia="zh-CN"/>
              </w:rPr>
            </w:pPr>
            <w:ins w:id="503" w:author="Eko Onggosanusi" w:date="2020-11-02T03:32:00Z">
              <w:r w:rsidRPr="00ED7CE0">
                <w:rPr>
                  <w:rFonts w:ascii="Times New Roman" w:hAnsi="Times New Roman" w:cs="Times New Roman"/>
                  <w:color w:val="FF0000"/>
                  <w:sz w:val="20"/>
                  <w:szCs w:val="20"/>
                  <w:highlight w:val="yellow"/>
                  <w:u w:val="single"/>
                </w:rPr>
                <w:lastRenderedPageBreak/>
                <w:t xml:space="preserve">FFS: </w:t>
              </w:r>
            </w:ins>
            <w:r w:rsidRPr="00ED7CE0">
              <w:rPr>
                <w:rFonts w:ascii="Times New Roman" w:hAnsi="Times New Roman" w:cs="Times New Roman"/>
                <w:color w:val="FF0000"/>
                <w:sz w:val="20"/>
                <w:szCs w:val="20"/>
                <w:highlight w:val="yellow"/>
                <w:u w:val="single"/>
              </w:rPr>
              <w:t>Whether to measure TCI update delay from DCI or from acknowledgment of DCI</w:t>
            </w:r>
            <w:r w:rsidRPr="00ED7CE0">
              <w:rPr>
                <w:rFonts w:ascii="Times New Roman" w:hAnsi="Times New Roman" w:cs="Times New Roman"/>
                <w:sz w:val="20"/>
                <w:szCs w:val="20"/>
                <w:highlight w:val="yellow"/>
              </w:rPr>
              <w:t xml:space="preserve">. </w:t>
            </w:r>
          </w:p>
          <w:p w14:paraId="0A1D8562" w14:textId="77777777" w:rsidR="00513000" w:rsidRDefault="00513000" w:rsidP="008F62E9">
            <w:pPr>
              <w:snapToGrid w:val="0"/>
              <w:rPr>
                <w:rFonts w:ascii="Times New Roman" w:eastAsia="Yu Mincho" w:hAnsi="Times New Roman" w:cs="Times New Roman"/>
                <w:sz w:val="18"/>
                <w:szCs w:val="18"/>
                <w:lang w:eastAsia="ja-JP"/>
              </w:rPr>
            </w:pPr>
          </w:p>
        </w:tc>
      </w:tr>
      <w:tr w:rsidR="00AB6288" w:rsidRPr="00D97FE7" w14:paraId="5FA3683B" w14:textId="77777777" w:rsidTr="004F4336">
        <w:tc>
          <w:tcPr>
            <w:tcW w:w="1615" w:type="dxa"/>
          </w:tcPr>
          <w:p w14:paraId="2739C0AC" w14:textId="0980472F" w:rsidR="00AB6288" w:rsidRDefault="00AB6288" w:rsidP="00AB6288">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eastAsia="zh-CN"/>
              </w:rPr>
              <w:lastRenderedPageBreak/>
              <w:t>Convida Wireless</w:t>
            </w:r>
          </w:p>
        </w:tc>
        <w:tc>
          <w:tcPr>
            <w:tcW w:w="8370" w:type="dxa"/>
          </w:tcPr>
          <w:p w14:paraId="6DA14A11" w14:textId="0869531E" w:rsidR="00AB6288" w:rsidRDefault="00AB6288" w:rsidP="00AB6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view as Huawei in that we prefer MAC CE based signaling for this purpose. We can accept DCI-based signaling as a compromise if we reuse legacy DCI formats.</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504" w:author="Young Woo Kwak" w:date="2020-11-01T22:15:00Z">
              <w:r w:rsidR="0013293D">
                <w:rPr>
                  <w:rFonts w:ascii="Times New Roman" w:hAnsi="Times New Roman" w:cs="Times New Roman"/>
                  <w:sz w:val="18"/>
                  <w:szCs w:val="20"/>
                </w:rPr>
                <w:t>, IDC</w:t>
              </w:r>
            </w:ins>
            <w:ins w:id="505" w:author="ZTE" w:date="2020-11-02T12:52:00Z">
              <w:r w:rsidR="007B41CB">
                <w:rPr>
                  <w:rFonts w:ascii="Times New Roman" w:hAnsi="Times New Roman" w:cs="Times New Roman"/>
                  <w:sz w:val="18"/>
                  <w:szCs w:val="20"/>
                </w:rPr>
                <w:t>, ZTE</w:t>
              </w:r>
            </w:ins>
            <w:ins w:id="506" w:author="Jaehoon Chung (LGE)" w:date="2020-11-02T14:54:00Z">
              <w:r w:rsidR="00C60481">
                <w:rPr>
                  <w:rFonts w:ascii="Times New Roman" w:hAnsi="Times New Roman" w:cs="Times New Roman"/>
                  <w:sz w:val="18"/>
                  <w:szCs w:val="20"/>
                </w:rPr>
                <w:t>, LG</w:t>
              </w:r>
            </w:ins>
            <w:ins w:id="507" w:author="Yushu Zhang" w:date="2020-11-02T14:11:00Z">
              <w:r w:rsidR="00B061C8">
                <w:rPr>
                  <w:rFonts w:ascii="Times New Roman" w:hAnsi="Times New Roman" w:cs="Times New Roman"/>
                  <w:sz w:val="18"/>
                  <w:szCs w:val="20"/>
                </w:rPr>
                <w:t>,</w:t>
              </w:r>
            </w:ins>
            <w:ins w:id="508" w:author="Yushu Zhang" w:date="2020-11-02T13:42:00Z">
              <w:r w:rsidR="00B061C8">
                <w:rPr>
                  <w:rFonts w:ascii="Times New Roman" w:hAnsi="Times New Roman" w:cs="Times New Roman"/>
                  <w:sz w:val="18"/>
                  <w:szCs w:val="20"/>
                </w:rPr>
                <w:t xml:space="preserve"> Ap</w:t>
              </w:r>
            </w:ins>
            <w:ins w:id="509" w:author="Yushu Zhang" w:date="2020-11-02T13:43:00Z">
              <w:r w:rsidR="00B061C8">
                <w:rPr>
                  <w:rFonts w:ascii="Times New Roman" w:hAnsi="Times New Roman" w:cs="Times New Roman"/>
                  <w:sz w:val="18"/>
                  <w:szCs w:val="20"/>
                </w:rPr>
                <w:t>ple</w:t>
              </w:r>
            </w:ins>
            <w:ins w:id="510" w:author="Cao, Jeffrey" w:date="2020-11-02T15:33:00Z">
              <w:r w:rsidR="00901804">
                <w:rPr>
                  <w:rFonts w:ascii="Times New Roman" w:hAnsi="Times New Roman" w:cs="Times New Roman"/>
                  <w:sz w:val="18"/>
                  <w:szCs w:val="20"/>
                </w:rPr>
                <w:t>, Sony</w:t>
              </w:r>
            </w:ins>
            <w:ins w:id="511"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512" w:author="ZTE" w:date="2020-11-02T12:52:00Z">
              <w:r w:rsidR="007B41CB">
                <w:rPr>
                  <w:rFonts w:ascii="Times New Roman" w:hAnsi="Times New Roman" w:cs="Times New Roman"/>
                  <w:sz w:val="18"/>
                  <w:szCs w:val="20"/>
                </w:rPr>
                <w:t>, ZTE</w:t>
              </w:r>
            </w:ins>
            <w:ins w:id="513" w:author="Jaehoon Chung (LGE)" w:date="2020-11-02T14:54:00Z">
              <w:r w:rsidR="00C60481">
                <w:rPr>
                  <w:rFonts w:ascii="Times New Roman" w:hAnsi="Times New Roman" w:cs="Times New Roman"/>
                  <w:sz w:val="18"/>
                  <w:szCs w:val="20"/>
                </w:rPr>
                <w:t>, LG</w:t>
              </w:r>
            </w:ins>
            <w:ins w:id="514"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515"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516" w:author="Jaehoon Chung (LGE)" w:date="2020-11-02T14:54:00Z">
              <w:r w:rsidR="00C60481">
                <w:rPr>
                  <w:rFonts w:ascii="Times New Roman" w:hAnsi="Times New Roman" w:cs="Times New Roman"/>
                  <w:sz w:val="18"/>
                  <w:szCs w:val="20"/>
                </w:rPr>
                <w:t>, LG</w:t>
              </w:r>
            </w:ins>
            <w:ins w:id="517"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518" w:author="Cao, Jeffrey" w:date="2020-11-02T15:33:00Z">
              <w:r w:rsidR="00901804">
                <w:rPr>
                  <w:rFonts w:ascii="Times New Roman" w:hAnsi="Times New Roman" w:cs="Times New Roman"/>
                  <w:sz w:val="18"/>
                  <w:szCs w:val="20"/>
                </w:rPr>
                <w:t>, Sony</w:t>
              </w:r>
            </w:ins>
            <w:ins w:id="519"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ins w:id="520" w:author="Enescu, Mihai (Nokia - FI/Espoo)" w:date="2020-11-02T15:53:00Z">
              <w:r w:rsidR="007E4C40">
                <w:rPr>
                  <w:rFonts w:ascii="Times New Roman" w:eastAsia="Yu Mincho" w:hAnsi="Times New Roman" w:cs="Times New Roman"/>
                  <w:sz w:val="18"/>
                  <w:szCs w:val="20"/>
                  <w:lang w:eastAsia="ja-JP"/>
                </w:rPr>
                <w:t>, Nokia/NSB</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521"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del w:id="522"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523"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524"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525"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526"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527"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528"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529"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530"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531" w:author="Jaehoon Chung (LGE)" w:date="2020-11-02T14:54:00Z">
              <w:r w:rsidR="00C60481">
                <w:rPr>
                  <w:rFonts w:ascii="Times New Roman" w:hAnsi="Times New Roman" w:cs="Times New Roman"/>
                  <w:sz w:val="18"/>
                  <w:szCs w:val="20"/>
                </w:rPr>
                <w:t>, LG</w:t>
              </w:r>
            </w:ins>
            <w:ins w:id="532" w:author="Cao, Jeffrey" w:date="2020-11-02T15:34:00Z">
              <w:r w:rsidR="00901804">
                <w:rPr>
                  <w:rFonts w:ascii="Times New Roman" w:hAnsi="Times New Roman" w:cs="Times New Roman"/>
                  <w:sz w:val="18"/>
                  <w:szCs w:val="20"/>
                </w:rPr>
                <w:t>, Sony</w:t>
              </w:r>
            </w:ins>
          </w:p>
          <w:p w14:paraId="18E9FA54" w14:textId="51173C67" w:rsidR="00B061C8" w:rsidRPr="007E4C40" w:rsidRDefault="00B061C8" w:rsidP="00607AE4">
            <w:pPr>
              <w:snapToGrid w:val="0"/>
              <w:rPr>
                <w:rFonts w:ascii="Times New Roman" w:hAnsi="Times New Roman" w:cs="Times New Roman"/>
                <w:sz w:val="18"/>
                <w:szCs w:val="20"/>
              </w:rPr>
            </w:pPr>
            <w:ins w:id="533"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534"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ins w:id="535" w:author="Enescu, Mihai (Nokia - FI/Espoo)" w:date="2020-11-02T15:54:00Z">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536"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xml:space="preserve">) </w:t>
            </w:r>
            <w:r>
              <w:rPr>
                <w:rFonts w:ascii="Times New Roman" w:hAnsi="Times New Roman" w:cs="Times New Roman"/>
                <w:sz w:val="18"/>
                <w:szCs w:val="20"/>
              </w:rPr>
              <w:lastRenderedPageBreak/>
              <w:t>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537"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538" w:author="Eko Onggosanusi" w:date="2020-11-01T20:51:00Z">
              <w:r>
                <w:rPr>
                  <w:rFonts w:ascii="Times New Roman" w:hAnsi="Times New Roman" w:cs="Times New Roman"/>
                  <w:sz w:val="18"/>
                  <w:szCs w:val="20"/>
                </w:rPr>
                <w:t xml:space="preserve">If panel </w:t>
              </w:r>
            </w:ins>
            <w:ins w:id="539"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540"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ins w:id="541" w:author="Enescu, Mihai (Nokia - FI/Espoo)" w:date="2020-11-02T15:54:00Z">
              <w:r w:rsidR="007E4C40">
                <w:rPr>
                  <w:rFonts w:ascii="Times New Roman" w:hAnsi="Times New Roman" w:cs="Times New Roman"/>
                  <w:sz w:val="18"/>
                  <w:szCs w:val="20"/>
                </w:rPr>
                <w:t xml:space="preserve"> (UE reports feasible DL RSs (QCL/spatial sources for UL – panel specific measurement but no </w:t>
              </w:r>
              <w:r w:rsidR="007E4C40">
                <w:rPr>
                  <w:rFonts w:ascii="Times New Roman" w:hAnsi="Times New Roman" w:cs="Times New Roman"/>
                  <w:sz w:val="18"/>
                  <w:szCs w:val="20"/>
                </w:rPr>
                <w:lastRenderedPageBreak/>
                <w:t>need to convey panel ID),</w:t>
              </w:r>
            </w:ins>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542"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543" w:author="Yushu Zhang" w:date="2020-11-02T14:12:00Z">
              <w:r w:rsidR="00B061C8">
                <w:rPr>
                  <w:rFonts w:ascii="Times New Roman" w:hAnsi="Times New Roman" w:cs="Times New Roman"/>
                  <w:sz w:val="18"/>
                  <w:szCs w:val="20"/>
                </w:rPr>
                <w:t>, Apple</w:t>
              </w:r>
            </w:ins>
            <w:ins w:id="544" w:author="Cao, Jeffrey" w:date="2020-11-02T15:34:00Z">
              <w:r w:rsidR="00901804">
                <w:rPr>
                  <w:rFonts w:ascii="Times New Roman" w:hAnsi="Times New Roman" w:cs="Times New Roman"/>
                  <w:sz w:val="18"/>
                  <w:szCs w:val="20"/>
                </w:rPr>
                <w:t>, Sony</w:t>
              </w:r>
            </w:ins>
            <w:ins w:id="545" w:author="Enescu, Mihai (Nokia - FI/Espoo)" w:date="2020-11-02T15:54:00Z">
              <w:r w:rsidR="007E4C40">
                <w:rPr>
                  <w:rFonts w:ascii="Times New Roman" w:hAnsi="Times New Roman" w:cs="Times New Roman"/>
                  <w:sz w:val="18"/>
                  <w:szCs w:val="20"/>
                </w:rPr>
                <w:t>, Nokia/NSB</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546"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547" w:author="ZTE" w:date="2020-11-02T12:53:00Z">
              <w:r w:rsidR="007B41CB">
                <w:rPr>
                  <w:rFonts w:ascii="Times New Roman" w:hAnsi="Times New Roman" w:cs="Times New Roman"/>
                  <w:sz w:val="18"/>
                  <w:szCs w:val="20"/>
                </w:rPr>
                <w:t>, ZTE</w:t>
              </w:r>
            </w:ins>
            <w:ins w:id="548" w:author="Yushu Zhang" w:date="2020-11-02T14:12:00Z">
              <w:r w:rsidR="00B061C8">
                <w:rPr>
                  <w:rFonts w:ascii="Times New Roman" w:hAnsi="Times New Roman" w:cs="Times New Roman"/>
                  <w:sz w:val="18"/>
                  <w:szCs w:val="20"/>
                </w:rPr>
                <w:t>, Apple</w:t>
              </w:r>
            </w:ins>
            <w:ins w:id="549" w:author="Cao, Jeffrey" w:date="2020-11-02T15:34:00Z">
              <w:r w:rsidR="00901804">
                <w:rPr>
                  <w:rFonts w:ascii="Times New Roman" w:hAnsi="Times New Roman" w:cs="Times New Roman"/>
                  <w:sz w:val="18"/>
                  <w:szCs w:val="20"/>
                </w:rPr>
                <w:t>, Sony</w:t>
              </w:r>
            </w:ins>
            <w:ins w:id="550"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551"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552"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553" w:author="Eko Onggosanusi" w:date="2020-11-02T04:15:00Z">
        <w:r w:rsidRPr="008E0B13" w:rsidDel="00720407">
          <w:rPr>
            <w:rFonts w:ascii="Times New Roman" w:hAnsi="Times New Roman" w:cs="Times New Roman"/>
            <w:sz w:val="20"/>
            <w:szCs w:val="20"/>
            <w:highlight w:val="yellow"/>
          </w:rPr>
          <w:delText xml:space="preserve">panel </w:delText>
        </w:r>
      </w:del>
      <w:ins w:id="554"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555" w:author="Yushu Zhang" w:date="2020-11-02T13:52:00Z">
        <w:r>
          <w:rPr>
            <w:rFonts w:ascii="Times New Roman" w:hAnsi="Times New Roman" w:cs="Times New Roman"/>
            <w:sz w:val="20"/>
            <w:szCs w:val="20"/>
            <w:highlight w:val="yellow"/>
          </w:rPr>
          <w:t>Support UE capabili</w:t>
        </w:r>
      </w:ins>
      <w:ins w:id="556" w:author="Yushu Zhang" w:date="2020-11-02T13:53:00Z">
        <w:r>
          <w:rPr>
            <w:rFonts w:ascii="Times New Roman" w:hAnsi="Times New Roman" w:cs="Times New Roman"/>
            <w:sz w:val="20"/>
            <w:szCs w:val="20"/>
            <w:highlight w:val="yellow"/>
          </w:rPr>
          <w:t xml:space="preserve">ty </w:t>
        </w:r>
      </w:ins>
      <w:ins w:id="557" w:author="Eko Onggosanusi" w:date="2020-11-02T04:15:00Z">
        <w:r w:rsidR="000C54F6">
          <w:rPr>
            <w:rFonts w:ascii="Times New Roman" w:hAnsi="Times New Roman" w:cs="Times New Roman"/>
            <w:sz w:val="20"/>
            <w:szCs w:val="20"/>
            <w:highlight w:val="yellow"/>
          </w:rPr>
          <w:t>for the</w:t>
        </w:r>
      </w:ins>
      <w:ins w:id="558" w:author="Yushu Zhang" w:date="2020-11-02T13:53:00Z">
        <w:r>
          <w:rPr>
            <w:rFonts w:ascii="Times New Roman" w:hAnsi="Times New Roman" w:cs="Times New Roman"/>
            <w:sz w:val="20"/>
            <w:szCs w:val="20"/>
            <w:highlight w:val="yellow"/>
          </w:rPr>
          <w:t xml:space="preserve"> number of APGs and </w:t>
        </w:r>
      </w:ins>
      <w:ins w:id="559" w:author="Eko Onggosanusi" w:date="2020-11-02T04:15:00Z">
        <w:r w:rsidR="00B273FF">
          <w:rPr>
            <w:rFonts w:ascii="Times New Roman" w:hAnsi="Times New Roman" w:cs="Times New Roman"/>
            <w:sz w:val="20"/>
            <w:szCs w:val="20"/>
            <w:highlight w:val="yellow"/>
          </w:rPr>
          <w:t xml:space="preserve">the </w:t>
        </w:r>
      </w:ins>
      <w:ins w:id="560"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lastRenderedPageBreak/>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561"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562"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9pt;height:132pt;mso-width-percent:0;mso-height-percent:0;mso-width-percent:0;mso-height-percent:0" o:ole="">
                  <v:imagedata r:id="rId11" o:title=""/>
                </v:shape>
                <o:OLEObject Type="Embed" ProgID="Visio.Drawing.11" ShapeID="_x0000_i1025" DrawAspect="Content" ObjectID="_1665844982"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563"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564"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565" w:author="Jaehoon Chung (LGE)" w:date="2020-11-02T14:54:00Z"/>
                <w:rFonts w:ascii="Times New Roman" w:eastAsiaTheme="minorEastAsia" w:hAnsi="Times New Roman" w:cs="Times New Roman"/>
                <w:sz w:val="18"/>
                <w:szCs w:val="18"/>
                <w:lang w:eastAsia="ko-KR"/>
              </w:rPr>
            </w:pPr>
            <w:ins w:id="566"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567" w:author="Jaehoon Chung (LGE)" w:date="2020-11-02T14:54:00Z"/>
                <w:rFonts w:ascii="Times New Roman" w:eastAsia="SimSun" w:hAnsi="Times New Roman" w:cs="Times New Roman"/>
                <w:sz w:val="18"/>
                <w:szCs w:val="18"/>
                <w:lang w:eastAsia="zh-CN"/>
              </w:rPr>
            </w:pPr>
            <w:ins w:id="568"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69" w:author="Yushu Zhang" w:date="2020-11-02T13:52:00Z">
              <w:r w:rsidRPr="00A27B55" w:rsidDel="006235C9">
                <w:rPr>
                  <w:rFonts w:ascii="Times New Roman" w:hAnsi="Times New Roman" w:cs="Times New Roman"/>
                  <w:sz w:val="18"/>
                  <w:szCs w:val="20"/>
                  <w:highlight w:val="yellow"/>
                </w:rPr>
                <w:delText xml:space="preserve">panel </w:delText>
              </w:r>
            </w:del>
            <w:ins w:id="570"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571"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572"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573"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74" w:author="Yushu Zhang" w:date="2020-11-02T13:52:00Z">
              <w:r w:rsidRPr="00A27B55" w:rsidDel="006235C9">
                <w:rPr>
                  <w:rFonts w:ascii="Times New Roman" w:hAnsi="Times New Roman" w:cs="Times New Roman"/>
                  <w:sz w:val="18"/>
                  <w:szCs w:val="20"/>
                  <w:highlight w:val="yellow"/>
                </w:rPr>
                <w:delText xml:space="preserve">panel </w:delText>
              </w:r>
            </w:del>
            <w:ins w:id="575"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576"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577" w:author="Yushu Zhang" w:date="2020-11-02T13:52:00Z">
              <w:r w:rsidRPr="00A27B55">
                <w:rPr>
                  <w:rFonts w:ascii="Times New Roman" w:hAnsi="Times New Roman" w:cs="Times New Roman"/>
                  <w:sz w:val="18"/>
                  <w:szCs w:val="20"/>
                  <w:highlight w:val="yellow"/>
                </w:rPr>
                <w:t>Support UE reports the capabili</w:t>
              </w:r>
            </w:ins>
            <w:ins w:id="578"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579"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lastRenderedPageBreak/>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580"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581"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582" w:author="Cao, Jeffrey" w:date="2020-11-02T15:34:00Z"/>
                <w:rFonts w:ascii="Times New Roman" w:eastAsia="DengXian" w:hAnsi="Times New Roman" w:cs="Times New Roman"/>
                <w:sz w:val="18"/>
                <w:szCs w:val="18"/>
                <w:lang w:eastAsia="zh-CN"/>
              </w:rPr>
            </w:pPr>
            <w:ins w:id="583" w:author="Cao, Jeffrey" w:date="2020-11-02T15:34: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584" w:author="Cao, Jeffrey" w:date="2020-11-02T15:34:00Z"/>
                <w:rFonts w:ascii="Times New Roman" w:eastAsia="DengXian" w:hAnsi="Times New Roman" w:cs="Times New Roman"/>
                <w:sz w:val="18"/>
                <w:szCs w:val="18"/>
                <w:lang w:eastAsia="zh-CN"/>
              </w:rPr>
            </w:pPr>
            <w:ins w:id="585"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586"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587" w:author="Eko Onggosanusi" w:date="2020-11-02T04:31:00Z"/>
                <w:rFonts w:ascii="Times New Roman" w:eastAsia="SimSun" w:hAnsi="Times New Roman" w:cs="Times New Roman"/>
                <w:sz w:val="18"/>
                <w:szCs w:val="18"/>
                <w:lang w:eastAsia="zh-CN"/>
              </w:rPr>
            </w:pPr>
            <w:ins w:id="588"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589" w:author="Eko Onggosanusi" w:date="2020-11-02T04:31:00Z"/>
                <w:rFonts w:ascii="Times New Roman" w:eastAsia="SimSun" w:hAnsi="Times New Roman" w:cs="Times New Roman"/>
                <w:sz w:val="18"/>
                <w:szCs w:val="18"/>
                <w:lang w:eastAsia="zh-CN"/>
              </w:rPr>
            </w:pPr>
            <w:ins w:id="590"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rPr>
          <w:ins w:id="591" w:author="Enescu, Mihai (Nokia - FI/Espoo)" w:date="2020-11-02T15:55:00Z"/>
        </w:trPr>
        <w:tc>
          <w:tcPr>
            <w:tcW w:w="1525" w:type="dxa"/>
          </w:tcPr>
          <w:p w14:paraId="1F50BF98" w14:textId="37713000" w:rsidR="007E4C40" w:rsidRDefault="007E4C40" w:rsidP="007E4C40">
            <w:pPr>
              <w:snapToGrid w:val="0"/>
              <w:rPr>
                <w:ins w:id="592" w:author="Enescu, Mihai (Nokia - FI/Espoo)" w:date="2020-11-02T15:55:00Z"/>
                <w:rFonts w:ascii="Times New Roman" w:eastAsia="DengXian" w:hAnsi="Times New Roman" w:cs="Times New Roman"/>
                <w:sz w:val="18"/>
                <w:szCs w:val="18"/>
                <w:lang w:eastAsia="zh-CN"/>
              </w:rPr>
            </w:pPr>
            <w:ins w:id="593" w:author="Enescu, Mihai (Nokia - FI/Espoo)" w:date="2020-11-02T15:55:00Z">
              <w:r>
                <w:rPr>
                  <w:rFonts w:ascii="Times New Roman" w:eastAsia="DengXian" w:hAnsi="Times New Roman" w:cs="Times New Roman"/>
                  <w:sz w:val="18"/>
                  <w:szCs w:val="18"/>
                  <w:lang w:eastAsia="zh-CN"/>
                </w:rPr>
                <w:t>Nokia/NSB 2</w:t>
              </w:r>
            </w:ins>
          </w:p>
        </w:tc>
        <w:tc>
          <w:tcPr>
            <w:tcW w:w="8460" w:type="dxa"/>
          </w:tcPr>
          <w:p w14:paraId="48E51DE5" w14:textId="22B45EC2" w:rsidR="00606630" w:rsidRPr="00606630" w:rsidRDefault="00606630" w:rsidP="007E4C40">
            <w:pPr>
              <w:snapToGrid w:val="0"/>
              <w:rPr>
                <w:ins w:id="594" w:author="Enescu, Mihai (Nokia - FI/Espoo)" w:date="2020-11-02T16:05:00Z"/>
                <w:rFonts w:ascii="Times New Roman" w:eastAsia="DengXian" w:hAnsi="Times New Roman" w:cs="Times New Roman"/>
                <w:sz w:val="18"/>
                <w:szCs w:val="18"/>
                <w:lang w:eastAsia="zh-CN"/>
              </w:rPr>
            </w:pPr>
            <w:ins w:id="595" w:author="Enescu, Mihai (Nokia - FI/Espoo)" w:date="2020-11-02T16:05:00Z">
              <w:r>
                <w:rPr>
                  <w:rFonts w:ascii="Times New Roman" w:eastAsia="DengXian" w:hAnsi="Times New Roman" w:cs="Times New Roman"/>
                  <w:sz w:val="18"/>
                  <w:szCs w:val="18"/>
                  <w:lang w:eastAsia="zh-CN"/>
                </w:rPr>
                <w:t xml:space="preserve">We should avoid the use of term panel, we propose to use more like </w:t>
              </w:r>
            </w:ins>
          </w:p>
          <w:p w14:paraId="45DD4740" w14:textId="77777777" w:rsidR="00606630" w:rsidRDefault="00606630" w:rsidP="007E4C40">
            <w:pPr>
              <w:snapToGrid w:val="0"/>
              <w:rPr>
                <w:ins w:id="596" w:author="Enescu, Mihai (Nokia - FI/Espoo)" w:date="2020-11-02T16:05:00Z"/>
                <w:rFonts w:ascii="Times New Roman" w:eastAsia="DengXian" w:hAnsi="Times New Roman" w:cs="Times New Roman"/>
                <w:sz w:val="18"/>
                <w:szCs w:val="18"/>
                <w:lang w:eastAsia="zh-CN"/>
              </w:rPr>
            </w:pPr>
          </w:p>
          <w:p w14:paraId="3DF7E233" w14:textId="4450B45F"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del w:id="597" w:author="Enescu, Mihai (Nokia - FI/Espoo)" w:date="2020-11-02T16:05:00Z">
              <w:r w:rsidRPr="008E0B13" w:rsidDel="00606630">
                <w:rPr>
                  <w:rFonts w:ascii="Times New Roman" w:hAnsi="Times New Roman" w:cs="Times New Roman"/>
                  <w:sz w:val="20"/>
                  <w:highlight w:val="yellow"/>
                </w:rPr>
                <w:delText xml:space="preserve">panel </w:delText>
              </w:r>
            </w:del>
            <w:ins w:id="598" w:author="Enescu, Mihai (Nokia - FI/Espoo)" w:date="2020-11-02T16:05:00Z">
              <w:r>
                <w:rPr>
                  <w:rFonts w:ascii="Times New Roman" w:hAnsi="Times New Roman" w:cs="Times New Roman"/>
                  <w:sz w:val="20"/>
                  <w:highlight w:val="yellow"/>
                </w:rPr>
                <w:t xml:space="preserve">RS (or TCI) </w:t>
              </w:r>
            </w:ins>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ins w:id="599" w:author="Enescu, Mihai (Nokia - FI/Espoo)" w:date="2020-11-02T16:04:00Z"/>
                <w:rFonts w:ascii="Times New Roman" w:eastAsia="DengXian" w:hAnsi="Times New Roman" w:cs="Times New Roman"/>
                <w:sz w:val="18"/>
                <w:szCs w:val="18"/>
                <w:lang w:eastAsia="zh-CN"/>
              </w:rPr>
            </w:pPr>
          </w:p>
          <w:p w14:paraId="7F4A1ACF" w14:textId="77777777" w:rsidR="00606630" w:rsidRDefault="00606630" w:rsidP="007E4C40">
            <w:pPr>
              <w:snapToGrid w:val="0"/>
              <w:rPr>
                <w:ins w:id="600" w:author="Enescu, Mihai (Nokia - FI/Espoo)" w:date="2020-11-02T16:04:00Z"/>
                <w:rFonts w:ascii="Times New Roman" w:eastAsia="DengXian" w:hAnsi="Times New Roman" w:cs="Times New Roman"/>
                <w:sz w:val="18"/>
                <w:szCs w:val="18"/>
                <w:lang w:eastAsia="zh-CN"/>
              </w:rPr>
            </w:pPr>
          </w:p>
          <w:p w14:paraId="0C4B3277" w14:textId="18B8A978" w:rsidR="007E4C40" w:rsidRDefault="007E4C40" w:rsidP="007E4C40">
            <w:pPr>
              <w:snapToGrid w:val="0"/>
              <w:rPr>
                <w:ins w:id="601" w:author="Enescu, Mihai (Nokia - FI/Espoo)" w:date="2020-11-02T15:55:00Z"/>
                <w:rFonts w:ascii="Times New Roman" w:eastAsia="DengXian" w:hAnsi="Times New Roman" w:cs="Times New Roman"/>
                <w:sz w:val="18"/>
                <w:szCs w:val="18"/>
                <w:lang w:eastAsia="zh-CN"/>
              </w:rPr>
            </w:pPr>
            <w:ins w:id="602" w:author="Enescu, Mihai (Nokia - FI/Espoo)" w:date="2020-11-02T15:55:00Z">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ins>
          </w:p>
          <w:p w14:paraId="3BDBB721" w14:textId="77777777" w:rsidR="007E4C40" w:rsidRDefault="007E4C40" w:rsidP="007E4C40">
            <w:pPr>
              <w:snapToGrid w:val="0"/>
              <w:rPr>
                <w:ins w:id="603" w:author="Enescu, Mihai (Nokia - FI/Espoo)" w:date="2020-11-02T15:55:00Z"/>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ins w:id="604" w:author="Enescu, Mihai (Nokia - FI/Espoo)" w:date="2020-11-02T15:55:00Z"/>
                <w:rFonts w:ascii="Times New Roman" w:hAnsi="Times New Roman" w:cs="Times New Roman"/>
                <w:sz w:val="18"/>
              </w:rPr>
            </w:pPr>
            <w:ins w:id="605" w:author="Enescu, Mihai (Nokia - FI/Espoo)" w:date="2020-11-02T15:55:00Z">
              <w:r w:rsidRPr="001200BE">
                <w:rPr>
                  <w:rFonts w:ascii="Times New Roman" w:hAnsi="Times New Roman" w:cs="Times New Roman"/>
                  <w:sz w:val="18"/>
                </w:rPr>
                <w:t>MP-UE to NW UL signaling (reporting) on panel-related indication</w:t>
              </w:r>
            </w:ins>
          </w:p>
          <w:p w14:paraId="5088E589" w14:textId="77777777" w:rsidR="007E4C40" w:rsidRPr="001200BE" w:rsidRDefault="007E4C40" w:rsidP="007E4C40">
            <w:pPr>
              <w:pStyle w:val="ListParagraph"/>
              <w:numPr>
                <w:ilvl w:val="1"/>
                <w:numId w:val="19"/>
              </w:numPr>
              <w:snapToGrid w:val="0"/>
              <w:rPr>
                <w:ins w:id="606" w:author="Enescu, Mihai (Nokia - FI/Espoo)" w:date="2020-11-02T15:55:00Z"/>
                <w:rFonts w:ascii="Times New Roman" w:hAnsi="Times New Roman" w:cs="Times New Roman"/>
                <w:sz w:val="18"/>
              </w:rPr>
            </w:pPr>
            <w:ins w:id="607" w:author="Enescu, Mihai (Nokia - FI/Espoo)" w:date="2020-11-02T15:55:00Z">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ins>
          </w:p>
          <w:p w14:paraId="2EDA9D1A" w14:textId="77777777" w:rsidR="007E4C40" w:rsidRPr="001200BE" w:rsidRDefault="007E4C40" w:rsidP="007E4C40">
            <w:pPr>
              <w:pStyle w:val="ListParagraph"/>
              <w:numPr>
                <w:ilvl w:val="1"/>
                <w:numId w:val="19"/>
              </w:numPr>
              <w:snapToGrid w:val="0"/>
              <w:rPr>
                <w:ins w:id="608" w:author="Enescu, Mihai (Nokia - FI/Espoo)" w:date="2020-11-02T15:55:00Z"/>
                <w:rFonts w:ascii="Times New Roman" w:hAnsi="Times New Roman" w:cs="Times New Roman"/>
                <w:sz w:val="18"/>
                <w:highlight w:val="yellow"/>
              </w:rPr>
            </w:pPr>
            <w:ins w:id="609" w:author="Enescu, Mihai (Nokia - FI/Espoo)" w:date="2020-11-02T15:55:00Z">
              <w:r w:rsidRPr="001200BE">
                <w:rPr>
                  <w:rFonts w:ascii="Times New Roman" w:hAnsi="Times New Roman" w:cs="Times New Roman"/>
                  <w:sz w:val="18"/>
                  <w:szCs w:val="20"/>
                  <w:highlight w:val="yellow"/>
                </w:rPr>
                <w:t>Beam reporting to report feasible QCL/spatial sources (SSBRIs/CRIs) for UL beam selection</w:t>
              </w:r>
            </w:ins>
          </w:p>
          <w:p w14:paraId="13C9AA3E" w14:textId="77777777" w:rsidR="007E4C40" w:rsidRPr="0005038C" w:rsidRDefault="007E4C40" w:rsidP="007E4C40">
            <w:pPr>
              <w:pStyle w:val="ListParagraph"/>
              <w:numPr>
                <w:ilvl w:val="2"/>
                <w:numId w:val="19"/>
              </w:numPr>
              <w:snapToGrid w:val="0"/>
              <w:rPr>
                <w:ins w:id="610" w:author="Enescu, Mihai (Nokia - FI/Espoo)" w:date="2020-11-02T15:55:00Z"/>
                <w:rFonts w:ascii="Times New Roman" w:eastAsia="DengXian" w:hAnsi="Times New Roman" w:cs="Times New Roman"/>
                <w:sz w:val="18"/>
                <w:szCs w:val="18"/>
                <w:lang w:eastAsia="zh-CN"/>
              </w:rPr>
            </w:pPr>
            <w:ins w:id="611" w:author="Enescu, Mihai (Nokia - FI/Espoo)" w:date="2020-11-02T15:55:00Z">
              <w:r w:rsidRPr="00C54728">
                <w:rPr>
                  <w:rFonts w:ascii="Times New Roman" w:hAnsi="Times New Roman" w:cs="Times New Roman"/>
                  <w:sz w:val="18"/>
                  <w:szCs w:val="20"/>
                  <w:highlight w:val="yellow"/>
                </w:rPr>
                <w:t>FFS: separate reporting from L1-RSRP reporting for DL purpose or combined with L1-RSRP reporting</w:t>
              </w:r>
            </w:ins>
          </w:p>
          <w:p w14:paraId="3A94BE0D" w14:textId="77777777" w:rsidR="007E4C40" w:rsidRPr="00C54728" w:rsidRDefault="007E4C40" w:rsidP="007E4C40">
            <w:pPr>
              <w:pStyle w:val="ListParagraph"/>
              <w:numPr>
                <w:ilvl w:val="2"/>
                <w:numId w:val="19"/>
              </w:numPr>
              <w:snapToGrid w:val="0"/>
              <w:rPr>
                <w:ins w:id="612" w:author="Enescu, Mihai (Nokia - FI/Espoo)" w:date="2020-11-02T15:55:00Z"/>
                <w:rFonts w:ascii="Times New Roman" w:eastAsia="DengXian" w:hAnsi="Times New Roman" w:cs="Times New Roman"/>
                <w:sz w:val="18"/>
                <w:szCs w:val="18"/>
                <w:lang w:eastAsia="zh-CN"/>
              </w:rPr>
            </w:pPr>
            <w:ins w:id="613" w:author="Enescu, Mihai (Nokia - FI/Espoo)" w:date="2020-11-02T15:55:00Z">
              <w:r w:rsidRPr="00C54728">
                <w:rPr>
                  <w:rFonts w:ascii="Times New Roman" w:hAnsi="Times New Roman" w:cs="Times New Roman"/>
                  <w:sz w:val="18"/>
                  <w:szCs w:val="20"/>
                  <w:highlight w:val="yellow"/>
                </w:rPr>
                <w:t>FFS: UL transmission capability metric included in the report per SSBRI/CRI</w:t>
              </w:r>
            </w:ins>
          </w:p>
          <w:p w14:paraId="774BD508" w14:textId="77777777" w:rsidR="007E4C40" w:rsidRDefault="007E4C40" w:rsidP="007E4C40">
            <w:pPr>
              <w:snapToGrid w:val="0"/>
              <w:rPr>
                <w:ins w:id="614" w:author="Enescu, Mihai (Nokia - FI/Espoo)" w:date="2020-11-02T15:55:00Z"/>
                <w:rFonts w:ascii="Times New Roman" w:eastAsia="DengXian" w:hAnsi="Times New Roman" w:cs="Times New Roman"/>
                <w:sz w:val="18"/>
                <w:szCs w:val="18"/>
                <w:lang w:eastAsia="zh-CN"/>
              </w:rPr>
            </w:pPr>
          </w:p>
          <w:p w14:paraId="77D2F4FE" w14:textId="33388BB8" w:rsidR="007E4C40" w:rsidRDefault="007E4C40" w:rsidP="007E4C40">
            <w:pPr>
              <w:snapToGrid w:val="0"/>
              <w:rPr>
                <w:ins w:id="615" w:author="Enescu, Mihai (Nokia - FI/Espoo)" w:date="2020-11-02T15:55:00Z"/>
                <w:rFonts w:ascii="Times New Roman" w:eastAsia="DengXian" w:hAnsi="Times New Roman" w:cs="Times New Roman"/>
                <w:sz w:val="18"/>
                <w:szCs w:val="18"/>
                <w:lang w:eastAsia="zh-CN"/>
              </w:rPr>
            </w:pPr>
            <w:ins w:id="616" w:author="Enescu, Mihai (Nokia - FI/Espoo)" w:date="2020-11-02T15:55:00Z">
              <w:r>
                <w:rPr>
                  <w:rFonts w:ascii="Times New Roman" w:eastAsia="DengXian" w:hAnsi="Times New Roman" w:cs="Times New Roman"/>
                  <w:sz w:val="18"/>
                  <w:szCs w:val="18"/>
                  <w:lang w:eastAsia="zh-CN"/>
                </w:rPr>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ins>
          </w:p>
        </w:tc>
      </w:tr>
      <w:tr w:rsidR="00756ED5" w14:paraId="7C5D19B3" w14:textId="77777777" w:rsidTr="00E42999">
        <w:trPr>
          <w:ins w:id="617" w:author="AKOUM, SALAM" w:date="2020-11-02T08:41:00Z"/>
        </w:trPr>
        <w:tc>
          <w:tcPr>
            <w:tcW w:w="1525" w:type="dxa"/>
          </w:tcPr>
          <w:p w14:paraId="37F43CE5" w14:textId="54402633" w:rsidR="00756ED5" w:rsidRDefault="00756ED5" w:rsidP="007E4C40">
            <w:pPr>
              <w:snapToGrid w:val="0"/>
              <w:rPr>
                <w:ins w:id="618" w:author="AKOUM, SALAM" w:date="2020-11-02T08:41:00Z"/>
                <w:rFonts w:ascii="Times New Roman" w:eastAsia="DengXian" w:hAnsi="Times New Roman" w:cs="Times New Roman"/>
                <w:sz w:val="18"/>
                <w:szCs w:val="18"/>
                <w:lang w:eastAsia="zh-CN"/>
              </w:rPr>
            </w:pPr>
            <w:ins w:id="619" w:author="AKOUM, SALAM" w:date="2020-11-02T08:42:00Z">
              <w:r>
                <w:rPr>
                  <w:rFonts w:ascii="Times New Roman" w:eastAsia="DengXian" w:hAnsi="Times New Roman" w:cs="Times New Roman"/>
                  <w:sz w:val="18"/>
                  <w:szCs w:val="18"/>
                  <w:lang w:eastAsia="zh-CN"/>
                </w:rPr>
                <w:t>AT&amp;T</w:t>
              </w:r>
            </w:ins>
          </w:p>
        </w:tc>
        <w:tc>
          <w:tcPr>
            <w:tcW w:w="8460" w:type="dxa"/>
          </w:tcPr>
          <w:p w14:paraId="2FD0E7E5" w14:textId="330B6C80" w:rsidR="00756ED5" w:rsidRPr="00756ED5" w:rsidRDefault="00756ED5" w:rsidP="007E4C40">
            <w:pPr>
              <w:snapToGrid w:val="0"/>
              <w:rPr>
                <w:ins w:id="620" w:author="AKOUM, SALAM" w:date="2020-11-02T08:41:00Z"/>
                <w:rFonts w:ascii="Times New Roman" w:eastAsia="DengXian" w:hAnsi="Times New Roman" w:cs="Times New Roman"/>
                <w:sz w:val="18"/>
                <w:szCs w:val="18"/>
                <w:lang w:eastAsia="zh-CN"/>
              </w:rPr>
            </w:pPr>
            <w:ins w:id="621" w:author="AKOUM, SALAM" w:date="2020-11-02T08:42:00Z">
              <w:r>
                <w:rPr>
                  <w:rFonts w:ascii="Times New Roman" w:eastAsia="DengXian" w:hAnsi="Times New Roman" w:cs="Times New Roman"/>
                  <w:sz w:val="18"/>
                  <w:szCs w:val="18"/>
                  <w:lang w:eastAsia="zh-CN"/>
                </w:rPr>
                <w:t>Ok with the latest proposal 4.2</w:t>
              </w:r>
            </w:ins>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&lt;Subbullets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r w:rsidR="00513000" w14:paraId="0A988DCF" w14:textId="77777777" w:rsidTr="00E42999">
        <w:tc>
          <w:tcPr>
            <w:tcW w:w="1525" w:type="dxa"/>
          </w:tcPr>
          <w:p w14:paraId="44B8F5C4" w14:textId="14557D14" w:rsidR="00513000" w:rsidRDefault="00513000"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Pr>
          <w:p w14:paraId="06B937A6" w14:textId="6C670635" w:rsidR="00513000" w:rsidRDefault="00513000"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general, fine with the latest proposal from FL. Antenna port group is a new term prefer not to use before agreeing on a definition. The details of antenna grouping or panel design are UE specific and should be transparent to the network.</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2369C304"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622" w:author="Young Woo Kwak" w:date="2020-11-01T22:16:00Z">
              <w:r w:rsidR="0013293D">
                <w:rPr>
                  <w:rFonts w:ascii="Times New Roman" w:hAnsi="Times New Roman" w:cs="Times New Roman"/>
                  <w:sz w:val="18"/>
                  <w:szCs w:val="20"/>
                </w:rPr>
                <w:t>, IDC</w:t>
              </w:r>
            </w:ins>
            <w:ins w:id="623" w:author="ZTE" w:date="2020-11-02T12:54:00Z">
              <w:r w:rsidR="007B41CB">
                <w:rPr>
                  <w:rFonts w:ascii="Times New Roman" w:hAnsi="Times New Roman" w:cs="Times New Roman"/>
                  <w:sz w:val="18"/>
                  <w:szCs w:val="20"/>
                </w:rPr>
                <w:t>, ZTE</w:t>
              </w:r>
            </w:ins>
            <w:ins w:id="624" w:author="Yushu Zhang" w:date="2020-11-02T14:13:00Z">
              <w:r w:rsidR="00B061C8">
                <w:rPr>
                  <w:rFonts w:ascii="Times New Roman" w:hAnsi="Times New Roman" w:cs="Times New Roman"/>
                  <w:sz w:val="18"/>
                  <w:szCs w:val="20"/>
                </w:rPr>
                <w:t>,</w:t>
              </w:r>
            </w:ins>
            <w:ins w:id="625" w:author="Yushu Zhang" w:date="2020-11-02T13:54:00Z">
              <w:r w:rsidR="00B061C8">
                <w:rPr>
                  <w:rFonts w:ascii="Times New Roman" w:hAnsi="Times New Roman" w:cs="Times New Roman"/>
                  <w:sz w:val="18"/>
                  <w:szCs w:val="20"/>
                </w:rPr>
                <w:t xml:space="preserve"> Apple</w:t>
              </w:r>
            </w:ins>
            <w:ins w:id="626" w:author="Cao, Jeffrey" w:date="2020-11-02T15:34:00Z">
              <w:r w:rsidR="00901804">
                <w:rPr>
                  <w:rFonts w:ascii="Times New Roman" w:hAnsi="Times New Roman" w:cs="Times New Roman"/>
                  <w:sz w:val="18"/>
                  <w:szCs w:val="20"/>
                </w:rPr>
                <w:t>, Sony</w:t>
              </w:r>
            </w:ins>
            <w:ins w:id="627" w:author="Eko Onggosanusi" w:date="2020-11-02T04:31:00Z">
              <w:r w:rsidR="0098312C">
                <w:rPr>
                  <w:rFonts w:ascii="Times New Roman" w:hAnsi="Times New Roman" w:cs="Times New Roman"/>
                  <w:sz w:val="18"/>
                  <w:szCs w:val="20"/>
                </w:rPr>
                <w:t>, Sharp</w:t>
              </w:r>
            </w:ins>
            <w:ins w:id="628" w:author="Enescu, Mihai (Nokia - FI/Espoo)" w:date="2020-11-02T15:55:00Z">
              <w:r w:rsidR="007E4C40">
                <w:rPr>
                  <w:rFonts w:ascii="Times New Roman" w:hAnsi="Times New Roman" w:cs="Times New Roman"/>
                  <w:sz w:val="18"/>
                  <w:szCs w:val="20"/>
                </w:rPr>
                <w:t>, Nokia/NSB</w:t>
              </w:r>
            </w:ins>
            <w:ins w:id="629" w:author="Convida Wireless" w:date="2020-11-02T17:52:00Z">
              <w:r w:rsidR="00AB6288">
                <w:rPr>
                  <w:rFonts w:ascii="Times New Roman" w:hAnsi="Times New Roman" w:cs="Times New Roman"/>
                  <w:sz w:val="18"/>
                  <w:szCs w:val="20"/>
                </w:rPr>
                <w:t>, Con</w:t>
              </w:r>
            </w:ins>
            <w:ins w:id="630" w:author="Convida Wireless" w:date="2020-11-02T17:53:00Z">
              <w:r w:rsidR="00AB6288">
                <w:rPr>
                  <w:rFonts w:ascii="Times New Roman" w:hAnsi="Times New Roman" w:cs="Times New Roman"/>
                  <w:sz w:val="18"/>
                  <w:szCs w:val="20"/>
                </w:rPr>
                <w:t>vida</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631"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7B0EB4AB"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xml:space="preserve">, </w:t>
            </w:r>
            <w:proofErr w:type="spellStart"/>
            <w:r w:rsidR="003D1C2A">
              <w:rPr>
                <w:rFonts w:ascii="Times New Roman" w:hAnsi="Times New Roman" w:cs="Times New Roman"/>
                <w:sz w:val="18"/>
                <w:szCs w:val="20"/>
              </w:rPr>
              <w:t>Spreadtrum</w:t>
            </w:r>
            <w:proofErr w:type="spellEnd"/>
            <w:r w:rsidR="00F81067">
              <w:rPr>
                <w:rFonts w:ascii="Times New Roman" w:hAnsi="Times New Roman" w:cs="Times New Roman"/>
                <w:sz w:val="18"/>
                <w:szCs w:val="20"/>
              </w:rPr>
              <w:t>, APT</w:t>
            </w:r>
            <w:ins w:id="632" w:author="Cao, Jeffrey" w:date="2020-11-02T15:34:00Z">
              <w:r w:rsidR="00901804">
                <w:rPr>
                  <w:rFonts w:ascii="Times New Roman" w:hAnsi="Times New Roman" w:cs="Times New Roman"/>
                  <w:sz w:val="18"/>
                  <w:szCs w:val="20"/>
                </w:rPr>
                <w:t>, Sony</w:t>
              </w:r>
            </w:ins>
            <w:ins w:id="633" w:author="Eko Onggosanusi" w:date="2020-11-02T04:31:00Z">
              <w:r w:rsidR="0098312C">
                <w:rPr>
                  <w:rFonts w:ascii="Times New Roman" w:hAnsi="Times New Roman" w:cs="Times New Roman"/>
                  <w:sz w:val="18"/>
                  <w:szCs w:val="20"/>
                </w:rPr>
                <w:t>, Sharp</w:t>
              </w:r>
            </w:ins>
            <w:ins w:id="634" w:author="Convida Wireless" w:date="2020-11-02T17:53:00Z">
              <w:r w:rsidR="00AB6288">
                <w:rPr>
                  <w:rFonts w:ascii="Times New Roman" w:hAnsi="Times New Roman" w:cs="Times New Roman"/>
                  <w:sz w:val="18"/>
                  <w:szCs w:val="20"/>
                </w:rPr>
                <w:t>, Convida</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17F9770B"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635" w:author="Yushu Zhang" w:date="2020-11-02T14:13:00Z">
              <w:r w:rsidR="00B061C8">
                <w:rPr>
                  <w:rFonts w:ascii="Times New Roman" w:hAnsi="Times New Roman" w:cs="Times New Roman"/>
                  <w:sz w:val="18"/>
                  <w:szCs w:val="20"/>
                </w:rPr>
                <w:t>, Apple</w:t>
              </w:r>
            </w:ins>
            <w:ins w:id="636" w:author="Convida Wireless" w:date="2020-11-02T17:53:00Z">
              <w:r w:rsidR="00AB6288">
                <w:rPr>
                  <w:rFonts w:ascii="Times New Roman" w:hAnsi="Times New Roman" w:cs="Times New Roman"/>
                  <w:sz w:val="18"/>
                  <w:szCs w:val="20"/>
                </w:rPr>
                <w:t>, Convida</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637"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638" w:author="Jaehoon Chung (LGE)" w:date="2020-11-02T14:56:00Z">
              <w:r w:rsidR="006015CD">
                <w:rPr>
                  <w:rFonts w:ascii="Times New Roman" w:hAnsi="Times New Roman" w:cs="Times New Roman"/>
                  <w:sz w:val="18"/>
                  <w:szCs w:val="20"/>
                </w:rPr>
                <w:t>, LG</w:t>
              </w:r>
            </w:ins>
            <w:ins w:id="639"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ins w:id="640" w:author="Enescu, Mihai (Nokia - FI/Espoo)" w:date="2020-11-02T15:55:00Z">
              <w:r w:rsidR="007E4C40">
                <w:rPr>
                  <w:rFonts w:ascii="Times New Roman" w:hAnsi="Times New Roman" w:cs="Times New Roman"/>
                  <w:sz w:val="18"/>
                  <w:szCs w:val="20"/>
                </w:rPr>
                <w:t>, Nokia/NSB</w:t>
              </w:r>
            </w:ins>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59146B3A"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641" w:author="Enescu, Mihai (Nokia - FI/Espoo)" w:date="2020-11-02T08:26:00Z">
              <w:r w:rsidR="0048681D">
                <w:rPr>
                  <w:rFonts w:ascii="Times New Roman" w:hAnsi="Times New Roman" w:cs="Times New Roman"/>
                  <w:sz w:val="18"/>
                  <w:szCs w:val="20"/>
                </w:rPr>
                <w:t>, Nokia/NSB</w:t>
              </w:r>
            </w:ins>
            <w:ins w:id="642" w:author="Convida Wireless" w:date="2020-11-02T17:53:00Z">
              <w:r w:rsidR="00AB6288">
                <w:rPr>
                  <w:rFonts w:ascii="Times New Roman" w:hAnsi="Times New Roman" w:cs="Times New Roman"/>
                  <w:sz w:val="18"/>
                  <w:szCs w:val="20"/>
                </w:rPr>
                <w:t>, Convida</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0E1D97FB"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ins w:id="643" w:author="Convida Wireless" w:date="2020-11-02T17:54:00Z">
              <w:r w:rsidR="00AB6288">
                <w:rPr>
                  <w:rFonts w:ascii="Times New Roman" w:hAnsi="Times New Roman" w:cs="Times New Roman"/>
                  <w:sz w:val="18"/>
                  <w:szCs w:val="20"/>
                </w:rPr>
                <w:t>, Convida</w:t>
              </w:r>
            </w:ins>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644"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645"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646"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647"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lastRenderedPageBreak/>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648"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649"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650" w:author="Jaehoon Chung (LGE)" w:date="2020-11-02T14:56:00Z"/>
                <w:rFonts w:ascii="Times New Roman" w:eastAsiaTheme="minorEastAsia" w:hAnsi="Times New Roman" w:cs="Times New Roman"/>
                <w:sz w:val="18"/>
                <w:szCs w:val="18"/>
                <w:lang w:eastAsia="ko-KR"/>
              </w:rPr>
            </w:pPr>
            <w:ins w:id="651"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652" w:author="Jaehoon Chung (LGE)" w:date="2020-11-02T14:56:00Z"/>
                <w:rFonts w:ascii="Times New Roman" w:eastAsia="SimSun" w:hAnsi="Times New Roman" w:cs="Times New Roman"/>
                <w:sz w:val="18"/>
                <w:szCs w:val="18"/>
                <w:lang w:eastAsia="zh-CN"/>
              </w:rPr>
            </w:pPr>
            <w:ins w:id="653"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654" w:author="Eko Onggosanusi" w:date="2020-11-01T20:54:00Z">
              <w:r>
                <w:rPr>
                  <w:rFonts w:ascii="Times New Roman" w:hAnsi="Times New Roman" w:cs="Times New Roman"/>
                  <w:sz w:val="20"/>
                  <w:highlight w:val="yellow"/>
                </w:rPr>
                <w:t xml:space="preserve"> </w:t>
              </w:r>
            </w:ins>
            <w:del w:id="655"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656" w:author="Eko Onggosanusi" w:date="2020-11-01T20:54:00Z">
              <w:del w:id="657" w:author="Yushu Zhang" w:date="2020-11-02T13:57:00Z">
                <w:r w:rsidDel="006235C9">
                  <w:rPr>
                    <w:rFonts w:ascii="Times New Roman" w:hAnsi="Times New Roman" w:cs="Times New Roman"/>
                    <w:sz w:val="20"/>
                    <w:highlight w:val="yellow"/>
                  </w:rPr>
                  <w:delText>s</w:delText>
                </w:r>
              </w:del>
            </w:ins>
            <w:del w:id="658" w:author="Yushu Zhang" w:date="2020-11-02T13:57:00Z">
              <w:r w:rsidRPr="00B41A5F" w:rsidDel="006235C9">
                <w:rPr>
                  <w:rFonts w:ascii="Times New Roman" w:hAnsi="Times New Roman" w:cs="Times New Roman"/>
                  <w:sz w:val="20"/>
                  <w:highlight w:val="yellow"/>
                </w:rPr>
                <w:delText>Support UE-initiated condition-based reporting</w:delText>
              </w:r>
            </w:del>
            <w:ins w:id="659" w:author="Eko Onggosanusi" w:date="2020-11-01T20:55:00Z">
              <w:del w:id="660" w:author="Yushu Zhang" w:date="2020-11-02T13:57:00Z">
                <w:r w:rsidDel="006235C9">
                  <w:rPr>
                    <w:rFonts w:ascii="Times New Roman" w:hAnsi="Times New Roman" w:cs="Times New Roman"/>
                    <w:sz w:val="20"/>
                    <w:highlight w:val="yellow"/>
                  </w:rPr>
                  <w:delText xml:space="preserve"> in Rel.17</w:delText>
                </w:r>
              </w:del>
            </w:ins>
            <w:ins w:id="661"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662" w:author="Yushu Zhang" w:date="2020-11-02T13:59:00Z"/>
                <w:rFonts w:ascii="Times New Roman" w:hAnsi="Times New Roman" w:cs="Times New Roman"/>
                <w:sz w:val="20"/>
                <w:highlight w:val="yellow"/>
              </w:rPr>
            </w:pPr>
            <w:del w:id="663"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664" w:author="Yushu Zhang" w:date="2020-11-02T13:57:00Z">
              <w:r>
                <w:rPr>
                  <w:rFonts w:ascii="Times New Roman" w:hAnsi="Times New Roman" w:cs="Times New Roman"/>
                  <w:sz w:val="20"/>
                  <w:highlight w:val="yellow"/>
                </w:rPr>
                <w:t xml:space="preserve">Option 1: </w:t>
              </w:r>
            </w:ins>
            <w:ins w:id="665" w:author="Yushu Zhang" w:date="2020-11-02T14:02:00Z">
              <w:r>
                <w:rPr>
                  <w:rFonts w:ascii="Times New Roman" w:hAnsi="Times New Roman" w:cs="Times New Roman"/>
                  <w:sz w:val="20"/>
                  <w:highlight w:val="yellow"/>
                </w:rPr>
                <w:t xml:space="preserve">gNB can configure </w:t>
              </w:r>
            </w:ins>
            <w:ins w:id="666" w:author="Yushu Zhang" w:date="2020-11-02T13:58:00Z">
              <w:r>
                <w:rPr>
                  <w:rFonts w:ascii="Times New Roman" w:hAnsi="Times New Roman" w:cs="Times New Roman"/>
                  <w:sz w:val="20"/>
                  <w:highlight w:val="yellow"/>
                </w:rPr>
                <w:t xml:space="preserve">UE </w:t>
              </w:r>
            </w:ins>
            <w:ins w:id="667" w:author="Yushu Zhang" w:date="2020-11-02T14:02:00Z">
              <w:r>
                <w:rPr>
                  <w:rFonts w:ascii="Times New Roman" w:hAnsi="Times New Roman" w:cs="Times New Roman"/>
                  <w:sz w:val="20"/>
                  <w:highlight w:val="yellow"/>
                </w:rPr>
                <w:t>to</w:t>
              </w:r>
            </w:ins>
            <w:ins w:id="668" w:author="Yushu Zhang" w:date="2020-11-02T13:58:00Z">
              <w:r>
                <w:rPr>
                  <w:rFonts w:ascii="Times New Roman" w:hAnsi="Times New Roman" w:cs="Times New Roman"/>
                  <w:sz w:val="20"/>
                  <w:highlight w:val="yellow"/>
                </w:rPr>
                <w:t xml:space="preserve"> L1-RSRP and </w:t>
              </w:r>
            </w:ins>
            <w:ins w:id="669" w:author="Yushu Zhang" w:date="2020-11-02T13:59:00Z">
              <w:r>
                <w:rPr>
                  <w:rFonts w:ascii="Times New Roman" w:hAnsi="Times New Roman" w:cs="Times New Roman"/>
                  <w:sz w:val="20"/>
                  <w:highlight w:val="yellow"/>
                </w:rPr>
                <w:t xml:space="preserve">virtual </w:t>
              </w:r>
            </w:ins>
            <w:ins w:id="670" w:author="Yushu Zhang" w:date="2020-11-02T13:58:00Z">
              <w:r>
                <w:rPr>
                  <w:rFonts w:ascii="Times New Roman" w:hAnsi="Times New Roman" w:cs="Times New Roman"/>
                  <w:sz w:val="20"/>
                  <w:highlight w:val="yellow"/>
                </w:rPr>
                <w:t>PHR for a SSBRI/CRI</w:t>
              </w:r>
            </w:ins>
            <w:ins w:id="671"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672" w:author="Yushu Zhang" w:date="2020-11-02T13:59:00Z"/>
                <w:rFonts w:ascii="Times New Roman" w:hAnsi="Times New Roman" w:cs="Times New Roman"/>
                <w:sz w:val="20"/>
                <w:highlight w:val="yellow"/>
              </w:rPr>
            </w:pPr>
            <w:ins w:id="673" w:author="Yushu Zhang" w:date="2020-11-02T14:00:00Z">
              <w:r>
                <w:rPr>
                  <w:rFonts w:ascii="Times New Roman" w:hAnsi="Times New Roman" w:cs="Times New Roman"/>
                  <w:sz w:val="20"/>
                  <w:highlight w:val="yellow"/>
                </w:rPr>
                <w:t>The</w:t>
              </w:r>
            </w:ins>
            <w:ins w:id="674" w:author="Yushu Zhang" w:date="2020-11-02T13:59:00Z">
              <w:r>
                <w:rPr>
                  <w:rFonts w:ascii="Times New Roman" w:hAnsi="Times New Roman" w:cs="Times New Roman"/>
                  <w:sz w:val="20"/>
                  <w:highlight w:val="yellow"/>
                </w:rPr>
                <w:t xml:space="preserve"> virtual PHR includes Pcmax (with P</w:t>
              </w:r>
            </w:ins>
            <w:ins w:id="675" w:author="Yushu Zhang" w:date="2020-11-02T14:01:00Z">
              <w:r>
                <w:rPr>
                  <w:rFonts w:ascii="Times New Roman" w:hAnsi="Times New Roman" w:cs="Times New Roman"/>
                  <w:sz w:val="20"/>
                  <w:highlight w:val="yellow"/>
                </w:rPr>
                <w:t>-</w:t>
              </w:r>
            </w:ins>
            <w:ins w:id="676"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677" w:author="Yushu Zhang" w:date="2020-11-02T13:58:00Z"/>
                <w:rFonts w:ascii="Times New Roman" w:hAnsi="Times New Roman" w:cs="Times New Roman"/>
                <w:sz w:val="20"/>
                <w:highlight w:val="yellow"/>
              </w:rPr>
            </w:pPr>
            <w:ins w:id="678"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679" w:author="Yushu Zhang" w:date="2020-11-02T13:58:00Z">
              <w:r>
                <w:rPr>
                  <w:rFonts w:ascii="Times New Roman" w:hAnsi="Times New Roman" w:cs="Times New Roman"/>
                  <w:sz w:val="20"/>
                  <w:highlight w:val="yellow"/>
                </w:rPr>
                <w:t>Option 2:</w:t>
              </w:r>
            </w:ins>
            <w:ins w:id="680" w:author="Yushu Zhang" w:date="2020-11-02T13:59:00Z">
              <w:r>
                <w:rPr>
                  <w:rFonts w:ascii="Times New Roman" w:hAnsi="Times New Roman" w:cs="Times New Roman"/>
                  <w:sz w:val="20"/>
                  <w:highlight w:val="yellow"/>
                </w:rPr>
                <w:t xml:space="preserve"> </w:t>
              </w:r>
            </w:ins>
            <w:ins w:id="681" w:author="Yushu Zhang" w:date="2020-11-02T14:02:00Z">
              <w:r>
                <w:rPr>
                  <w:rFonts w:ascii="Times New Roman" w:hAnsi="Times New Roman" w:cs="Times New Roman"/>
                  <w:sz w:val="20"/>
                  <w:highlight w:val="yellow"/>
                </w:rPr>
                <w:t>gNB can configure UE to report P-MPR and L1-RSRP for a SSBRI/CRI i</w:t>
              </w:r>
            </w:ins>
            <w:ins w:id="682"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683"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684"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685"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686"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687"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688" w:author="Cao, Jeffrey" w:date="2020-11-02T15:35:00Z"/>
                <w:rFonts w:ascii="Times New Roman" w:eastAsia="DengXian" w:hAnsi="Times New Roman" w:cs="Times New Roman"/>
                <w:sz w:val="18"/>
                <w:szCs w:val="18"/>
                <w:lang w:eastAsia="zh-CN"/>
              </w:rPr>
            </w:pPr>
            <w:ins w:id="689" w:author="Cao, Jeffrey" w:date="2020-11-02T15:35: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690" w:author="Cao, Jeffrey" w:date="2020-11-02T15:35:00Z"/>
                <w:rFonts w:ascii="Times New Roman" w:eastAsia="DengXian" w:hAnsi="Times New Roman" w:cs="Times New Roman"/>
                <w:sz w:val="18"/>
                <w:szCs w:val="18"/>
                <w:lang w:eastAsia="zh-CN"/>
              </w:rPr>
            </w:pPr>
            <w:ins w:id="691"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692"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693"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694" w:author="Eko Onggosanusi" w:date="2020-11-02T04:32:00Z"/>
                <w:rFonts w:ascii="Times New Roman" w:eastAsia="DengXian" w:hAnsi="Times New Roman" w:cs="Times New Roman"/>
                <w:sz w:val="18"/>
                <w:szCs w:val="18"/>
                <w:lang w:eastAsia="zh-CN"/>
              </w:rPr>
            </w:pPr>
            <w:ins w:id="695"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696" w:author="Eko Onggosanusi" w:date="2020-11-02T04:32:00Z"/>
                <w:rFonts w:ascii="Times New Roman" w:eastAsia="DengXian" w:hAnsi="Times New Roman" w:cs="Times New Roman"/>
                <w:sz w:val="18"/>
                <w:szCs w:val="18"/>
                <w:lang w:eastAsia="zh-CN"/>
              </w:rPr>
            </w:pPr>
            <w:ins w:id="697"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r w:rsidR="00513000" w:rsidRPr="00B70F28" w14:paraId="711C5AE0" w14:textId="77777777" w:rsidTr="001B40F5">
        <w:tc>
          <w:tcPr>
            <w:tcW w:w="1525" w:type="dxa"/>
            <w:tcBorders>
              <w:top w:val="single" w:sz="4" w:space="0" w:color="auto"/>
              <w:left w:val="single" w:sz="4" w:space="0" w:color="auto"/>
              <w:bottom w:val="single" w:sz="4" w:space="0" w:color="auto"/>
              <w:right w:val="single" w:sz="4" w:space="0" w:color="auto"/>
            </w:tcBorders>
          </w:tcPr>
          <w:p w14:paraId="50ABF1F5" w14:textId="374B8AA2"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F6E2F60" w14:textId="7F183E7D" w:rsidR="00513000" w:rsidRDefault="0051300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AB6288" w:rsidRPr="00B70F28" w14:paraId="55DE0D5F" w14:textId="77777777" w:rsidTr="001B40F5">
        <w:tc>
          <w:tcPr>
            <w:tcW w:w="1525" w:type="dxa"/>
            <w:tcBorders>
              <w:top w:val="single" w:sz="4" w:space="0" w:color="auto"/>
              <w:left w:val="single" w:sz="4" w:space="0" w:color="auto"/>
              <w:bottom w:val="single" w:sz="4" w:space="0" w:color="auto"/>
              <w:right w:val="single" w:sz="4" w:space="0" w:color="auto"/>
            </w:tcBorders>
          </w:tcPr>
          <w:p w14:paraId="0FD7B09D" w14:textId="5860006C" w:rsidR="00AB6288" w:rsidRDefault="00AB6288" w:rsidP="00AB6288">
            <w:pPr>
              <w:snapToGrid w:val="0"/>
              <w:rPr>
                <w:rFonts w:ascii="Times New Roman" w:eastAsia="DengXian" w:hAnsi="Times New Roman" w:cs="Times New Roman"/>
                <w:sz w:val="18"/>
                <w:szCs w:val="18"/>
                <w:lang w:eastAsia="zh-CN"/>
              </w:rPr>
            </w:pPr>
            <w:bookmarkStart w:id="698" w:name="_GoBack" w:colFirst="1" w:colLast="1"/>
            <w:r>
              <w:rPr>
                <w:rFonts w:ascii="Times New Roman" w:eastAsia="DengXian" w:hAnsi="Times New Roman" w:cs="Times New Roman"/>
                <w:sz w:val="18"/>
                <w:szCs w:val="18"/>
                <w:lang w:eastAsia="zh-CN"/>
              </w:rPr>
              <w:t>Convida Wireless</w:t>
            </w:r>
          </w:p>
        </w:tc>
        <w:tc>
          <w:tcPr>
            <w:tcW w:w="8460" w:type="dxa"/>
            <w:tcBorders>
              <w:top w:val="single" w:sz="4" w:space="0" w:color="auto"/>
              <w:left w:val="single" w:sz="4" w:space="0" w:color="auto"/>
              <w:bottom w:val="single" w:sz="4" w:space="0" w:color="auto"/>
              <w:right w:val="single" w:sz="4" w:space="0" w:color="auto"/>
            </w:tcBorders>
          </w:tcPr>
          <w:p w14:paraId="609F2F14" w14:textId="2497C767" w:rsidR="00AB6288" w:rsidRDefault="00AB6288" w:rsidP="00AB6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positions to the table above.</w:t>
            </w:r>
          </w:p>
        </w:tc>
      </w:tr>
      <w:bookmarkEnd w:id="698"/>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699"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700"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701"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702"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rPr>
          <w:ins w:id="703" w:author="Enescu, Mihai (Nokia - FI/Espoo)" w:date="2020-11-02T15:55:00Z"/>
        </w:trPr>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ins w:id="704" w:author="Enescu, Mihai (Nokia - FI/Espoo)" w:date="2020-11-02T15:55:00Z"/>
                <w:rFonts w:ascii="Times New Roman" w:eastAsia="SimSun" w:hAnsi="Times New Roman" w:cs="Times New Roman"/>
                <w:sz w:val="18"/>
                <w:szCs w:val="18"/>
                <w:lang w:eastAsia="zh-CN"/>
              </w:rPr>
            </w:pPr>
            <w:ins w:id="705" w:author="Enescu, Mihai (Nokia - FI/Espoo)" w:date="2020-11-02T15:55:00Z">
              <w:r>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ins w:id="706" w:author="Enescu, Mihai (Nokia - FI/Espoo)" w:date="2020-11-02T15:55:00Z"/>
                <w:rFonts w:ascii="Times New Roman" w:eastAsia="SimSun" w:hAnsi="Times New Roman" w:cs="Times New Roman"/>
                <w:sz w:val="18"/>
                <w:szCs w:val="18"/>
                <w:lang w:eastAsia="zh-CN"/>
              </w:rPr>
            </w:pPr>
            <w:ins w:id="707" w:author="Enescu, Mihai (Nokia - FI/Espoo)" w:date="2020-11-02T15:55:00Z">
              <w:r>
                <w:rPr>
                  <w:rFonts w:ascii="Times New Roman" w:eastAsia="SimSun" w:hAnsi="Times New Roman" w:cs="Times New Roman"/>
                  <w:sz w:val="18"/>
                  <w:szCs w:val="18"/>
                  <w:lang w:eastAsia="zh-CN"/>
                </w:rPr>
                <w:t>Regarding</w:t>
              </w:r>
            </w:ins>
          </w:p>
          <w:p w14:paraId="6D6A95D3" w14:textId="77777777" w:rsidR="007E4C40" w:rsidRPr="00262DC2" w:rsidRDefault="007E4C40" w:rsidP="007E4C40">
            <w:pPr>
              <w:pStyle w:val="ListParagraph"/>
              <w:numPr>
                <w:ilvl w:val="0"/>
                <w:numId w:val="37"/>
              </w:numPr>
              <w:snapToGrid w:val="0"/>
              <w:jc w:val="both"/>
              <w:rPr>
                <w:ins w:id="708" w:author="Enescu, Mihai (Nokia - FI/Espoo)" w:date="2020-11-02T15:55:00Z"/>
                <w:rFonts w:ascii="Times New Roman" w:hAnsi="Times New Roman" w:cs="Times New Roman"/>
                <w:sz w:val="20"/>
                <w:szCs w:val="20"/>
                <w:highlight w:val="yellow"/>
              </w:rPr>
            </w:pPr>
            <w:ins w:id="709" w:author="Enescu, Mihai (Nokia - FI/Espoo)" w:date="2020-11-02T15:55:00Z">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ins>
          </w:p>
          <w:p w14:paraId="043671A7" w14:textId="2D02C40D" w:rsidR="007E4C40" w:rsidRDefault="007E4C40" w:rsidP="007E4C40">
            <w:pPr>
              <w:snapToGrid w:val="0"/>
              <w:rPr>
                <w:ins w:id="710" w:author="Enescu, Mihai (Nokia - FI/Espoo)" w:date="2020-11-02T15:55:00Z"/>
                <w:rFonts w:ascii="Times New Roman" w:eastAsia="SimSun" w:hAnsi="Times New Roman" w:cs="Times New Roman"/>
                <w:sz w:val="18"/>
                <w:szCs w:val="18"/>
                <w:lang w:eastAsia="zh-CN"/>
              </w:rPr>
            </w:pPr>
            <w:ins w:id="711" w:author="Enescu, Mihai (Nokia - FI/Espoo)" w:date="2020-11-02T15:55:00Z">
              <w:r>
                <w:rPr>
                  <w:rFonts w:ascii="Times New Roman" w:eastAsia="SimSun" w:hAnsi="Times New Roman" w:cs="Times New Roman"/>
                  <w:sz w:val="18"/>
                  <w:szCs w:val="18"/>
                  <w:lang w:eastAsia="zh-CN"/>
                </w:rPr>
                <w:t>we consider that above may not be in the scope of beam management as in general we should consider connected mode operation.</w:t>
              </w:r>
            </w:ins>
          </w:p>
        </w:tc>
      </w:tr>
      <w:tr w:rsidR="00756ED5" w:rsidRPr="00B70F28" w14:paraId="651E76B8" w14:textId="77777777" w:rsidTr="00AC6C46">
        <w:trPr>
          <w:ins w:id="712" w:author="AKOUM, SALAM" w:date="2020-11-02T08:43:00Z"/>
        </w:trPr>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ins w:id="713" w:author="AKOUM, SALAM" w:date="2020-11-02T08:43:00Z"/>
                <w:rFonts w:ascii="Times New Roman" w:eastAsia="SimSun" w:hAnsi="Times New Roman" w:cs="Times New Roman"/>
                <w:sz w:val="18"/>
                <w:szCs w:val="18"/>
                <w:lang w:eastAsia="zh-CN"/>
              </w:rPr>
            </w:pPr>
            <w:ins w:id="714" w:author="AKOUM, SALAM" w:date="2020-11-02T08:43:00Z">
              <w:r>
                <w:rPr>
                  <w:rFonts w:ascii="Times New Roman" w:eastAsia="SimSun" w:hAnsi="Times New Roman" w:cs="Times New Roman"/>
                  <w:sz w:val="18"/>
                  <w:szCs w:val="18"/>
                  <w:lang w:eastAsia="zh-CN"/>
                </w:rPr>
                <w:t>AT&amp;T</w:t>
              </w:r>
            </w:ins>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ins w:id="715" w:author="AKOUM, SALAM" w:date="2020-11-02T08:43:00Z"/>
                <w:rFonts w:ascii="Times New Roman" w:eastAsia="SimSun" w:hAnsi="Times New Roman" w:cs="Times New Roman"/>
                <w:sz w:val="18"/>
                <w:szCs w:val="18"/>
                <w:lang w:eastAsia="zh-CN"/>
              </w:rPr>
            </w:pPr>
            <w:ins w:id="716" w:author="AKOUM, SALAM" w:date="2020-11-02T08:43:00Z">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ins>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tr w:rsidR="00513000" w:rsidRPr="00B70F28" w14:paraId="4901D07D" w14:textId="77777777" w:rsidTr="00AC6C46">
        <w:tc>
          <w:tcPr>
            <w:tcW w:w="1615" w:type="dxa"/>
            <w:tcBorders>
              <w:top w:val="single" w:sz="4" w:space="0" w:color="auto"/>
              <w:left w:val="single" w:sz="4" w:space="0" w:color="auto"/>
              <w:bottom w:val="single" w:sz="4" w:space="0" w:color="auto"/>
              <w:right w:val="single" w:sz="4" w:space="0" w:color="auto"/>
            </w:tcBorders>
          </w:tcPr>
          <w:p w14:paraId="3E0F5A0B" w14:textId="0950A1DC" w:rsid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78BE8C01" w14:textId="6B508C3A" w:rsidR="008E5995" w:rsidRDefault="008E5995"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p w14:paraId="6DFE1F40" w14:textId="63B3833C" w:rsidR="00513000" w:rsidRPr="00513000" w:rsidRDefault="00513000" w:rsidP="008F62E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Beam management involves beam measurement and reporting as well as beam indication. To enhance the latency and efficiency of beam management, we should consider enhancements to beam measurement and reporting as well as beam indication.</w:t>
            </w: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717" w:name="_Hlk49275654"/>
      <w:r w:rsidRPr="00246E13">
        <w:rPr>
          <w:rFonts w:ascii="Times New Roman" w:hAnsi="Times New Roman"/>
          <w:sz w:val="18"/>
          <w:szCs w:val="20"/>
        </w:rPr>
        <w:t>UE behavior for reception of signals and non-UE-specific control and data channels associated with non-serving cell(s)</w:t>
      </w:r>
      <w:bookmarkEnd w:id="717"/>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718"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18"/>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719"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719"/>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CA7CB" w14:textId="77777777" w:rsidR="006F7320" w:rsidRDefault="006F7320" w:rsidP="00FE429F">
      <w:r>
        <w:separator/>
      </w:r>
    </w:p>
  </w:endnote>
  <w:endnote w:type="continuationSeparator" w:id="0">
    <w:p w14:paraId="1F8775E7" w14:textId="77777777" w:rsidR="006F7320" w:rsidRDefault="006F732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9D70" w14:textId="77777777" w:rsidR="006F7320" w:rsidRDefault="006F7320" w:rsidP="00FE429F">
      <w:r>
        <w:separator/>
      </w:r>
    </w:p>
  </w:footnote>
  <w:footnote w:type="continuationSeparator" w:id="0">
    <w:p w14:paraId="5B870CC0" w14:textId="77777777" w:rsidR="006F7320" w:rsidRDefault="006F732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896039"/>
    <w:multiLevelType w:val="hybridMultilevel"/>
    <w:tmpl w:val="5DDC5ABA"/>
    <w:lvl w:ilvl="0" w:tplc="27843DB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1"/>
  </w:num>
  <w:num w:numId="11">
    <w:abstractNumId w:val="16"/>
  </w:num>
  <w:num w:numId="12">
    <w:abstractNumId w:val="4"/>
  </w:num>
  <w:num w:numId="13">
    <w:abstractNumId w:val="35"/>
  </w:num>
  <w:num w:numId="14">
    <w:abstractNumId w:val="9"/>
  </w:num>
  <w:num w:numId="15">
    <w:abstractNumId w:val="20"/>
  </w:num>
  <w:num w:numId="16">
    <w:abstractNumId w:val="45"/>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3"/>
  </w:num>
  <w:num w:numId="39">
    <w:abstractNumId w:val="39"/>
  </w:num>
  <w:num w:numId="40">
    <w:abstractNumId w:val="26"/>
  </w:num>
  <w:num w:numId="41">
    <w:abstractNumId w:val="37"/>
  </w:num>
  <w:num w:numId="42">
    <w:abstractNumId w:val="7"/>
  </w:num>
  <w:num w:numId="43">
    <w:abstractNumId w:val="44"/>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7"/>
  </w:num>
  <w:num w:numId="49">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ratharaajan, Sutharshun">
    <w15:presenceInfo w15:providerId="AD" w15:userId="S-1-5-21-2133556540-201030058-1543859470-24465"/>
  </w15:person>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AKOUM, SALAM">
    <w15:presenceInfo w15:providerId="AD" w15:userId="S::sa469y@att.com::e455c026-cf76-47c4-afd9-347030b1f014"/>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Convida Wireless">
    <w15:presenceInfo w15:providerId="None" w15:userId="Convida Wireless"/>
  </w15:person>
  <w15:person w15:author="ZTE">
    <w15:presenceInfo w15:providerId="None" w15:userId="ZT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3000"/>
    <w:rsid w:val="00515644"/>
    <w:rsid w:val="00515F47"/>
    <w:rsid w:val="005171ED"/>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320"/>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5995"/>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288"/>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E8E3C-234C-4ED8-9496-3D0D2991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29</Pages>
  <Words>16251</Words>
  <Characters>92635</Characters>
  <Application>Microsoft Office Word</Application>
  <DocSecurity>0</DocSecurity>
  <Lines>771</Lines>
  <Paragraphs>217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6</cp:revision>
  <dcterms:created xsi:type="dcterms:W3CDTF">2020-11-02T15:24:00Z</dcterms:created>
  <dcterms:modified xsi:type="dcterms:W3CDTF">2020-11-02T16:55:00Z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