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2</w:t>
            </w:r>
            <w:r>
              <w:rPr>
                <w:rFonts w:ascii="Times New Roman" w:eastAsia="DengXian"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Pr>
                <w:rFonts w:ascii="Times New Roman" w:eastAsia="DengXian" w:hAnsi="Times New Roman" w:cs="Times New Roman"/>
                <w:color w:val="FF0000"/>
                <w:sz w:val="16"/>
                <w:szCs w:val="16"/>
                <w:lang w:eastAsia="zh-CN"/>
              </w:rPr>
              <w:t>uawei, HiSilicon</w:t>
            </w:r>
          </w:p>
        </w:tc>
        <w:tc>
          <w:tcPr>
            <w:tcW w:w="5521" w:type="dxa"/>
          </w:tcPr>
          <w:p w14:paraId="68802FC0" w14:textId="60DF735C"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C</w:t>
            </w:r>
            <w:r>
              <w:rPr>
                <w:rFonts w:ascii="Times New Roman" w:eastAsia="DengXian"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68B8172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0" w:author="Kazunari Yokomakura" w:date="2020-11-02T01:30:00Z">
              <w:r w:rsidR="00BD4C9B">
                <w:rPr>
                  <w:rFonts w:ascii="Times New Roman" w:eastAsia="Yu Mincho" w:hAnsi="Times New Roman" w:cs="Times New Roman"/>
                  <w:sz w:val="18"/>
                  <w:szCs w:val="20"/>
                  <w:lang w:eastAsia="ja-JP"/>
                </w:rPr>
                <w:t>Sharp</w:t>
              </w:r>
            </w:ins>
            <w:ins w:id="11" w:author="AKOUM, SALAM" w:date="2020-11-02T08:34:00Z">
              <w:r w:rsidR="00756ED5">
                <w:rPr>
                  <w:rFonts w:ascii="Times New Roman" w:eastAsia="Yu Mincho" w:hAnsi="Times New Roman" w:cs="Times New Roman"/>
                  <w:sz w:val="18"/>
                  <w:szCs w:val="20"/>
                  <w:lang w:eastAsia="ja-JP"/>
                </w:rPr>
                <w:t>, AT&amp;T</w:t>
              </w:r>
            </w:ins>
            <w:del w:id="12"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7C4910D"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3" w:author="Cao, Jeffrey" w:date="2020-11-02T15:30:00Z">
              <w:r w:rsidR="004C3C29">
                <w:rPr>
                  <w:rFonts w:ascii="Times New Roman" w:hAnsi="Times New Roman" w:cs="Times New Roman"/>
                  <w:sz w:val="18"/>
                  <w:szCs w:val="20"/>
                </w:rPr>
                <w:t>, Sony</w:t>
              </w:r>
            </w:ins>
            <w:ins w:id="14" w:author="Eko Onggosanusi" w:date="2020-11-02T02:58:00Z">
              <w:r w:rsidR="001B199F">
                <w:rPr>
                  <w:rFonts w:ascii="Times New Roman" w:hAnsi="Times New Roman" w:cs="Times New Roman"/>
                  <w:sz w:val="18"/>
                  <w:szCs w:val="20"/>
                </w:rPr>
                <w:t>, APT (with repetition “on”)</w:t>
              </w:r>
            </w:ins>
            <w:r w:rsidR="0031702C">
              <w:rPr>
                <w:rFonts w:ascii="Times New Roman" w:hAnsi="Times New Roman" w:cs="Times New Roman"/>
                <w:sz w:val="18"/>
                <w:szCs w:val="20"/>
                <w:lang/>
              </w:rPr>
              <w:t xml:space="preserve">, </w:t>
            </w:r>
            <w:ins w:id="15" w:author="Enescu, Mihai (Nokia - FI/Espoo)" w:date="2020-11-02T15:48:00Z">
              <w:r w:rsidR="0031702C">
                <w:rPr>
                  <w:rFonts w:ascii="Times New Roman" w:hAnsi="Times New Roman" w:cs="Times New Roman"/>
                  <w:sz w:val="18"/>
                  <w:szCs w:val="20"/>
                </w:rPr>
                <w:t>Nokia/NSB (repetition “ON”)</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506134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xml:space="preserve">, </w:t>
            </w:r>
            <w:proofErr w:type="gramStart"/>
            <w:r w:rsidR="00DC1ECC">
              <w:rPr>
                <w:rFonts w:ascii="Times New Roman" w:hAnsi="Times New Roman" w:cs="Times New Roman"/>
                <w:sz w:val="18"/>
                <w:szCs w:val="20"/>
              </w:rPr>
              <w:t>ZTE</w:t>
            </w:r>
            <w:ins w:id="16" w:author="ZTE" w:date="2020-11-02T12:44:00Z">
              <w:r w:rsidR="00690FE1">
                <w:rPr>
                  <w:rFonts w:ascii="Times New Roman" w:hAnsi="Times New Roman" w:cs="Times New Roman"/>
                  <w:sz w:val="18"/>
                  <w:szCs w:val="20"/>
                </w:rPr>
                <w:t>(</w:t>
              </w:r>
              <w:proofErr w:type="gramEnd"/>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7"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18"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19"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20"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21"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22" w:author="ZTE" w:date="2020-11-02T12:44:00Z">
              <w:r w:rsidR="00690FE1">
                <w:rPr>
                  <w:rFonts w:ascii="Times New Roman" w:hAnsi="Times New Roman" w:cs="Times New Roman"/>
                  <w:sz w:val="18"/>
                  <w:szCs w:val="20"/>
                </w:rPr>
                <w:t>, ZTE</w:t>
              </w:r>
            </w:ins>
            <w:ins w:id="23"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24"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25"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6"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27"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r>
              <w:rPr>
                <w:rFonts w:ascii="Times New Roman" w:hAnsi="Times New Roman" w:cs="Times New Roman"/>
                <w:sz w:val="18"/>
                <w:szCs w:val="20"/>
              </w:rPr>
              <w:t>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28"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29"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30"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31"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32" w:author="ZTE" w:date="2020-11-02T12:44:00Z">
              <w:r w:rsidR="00690FE1">
                <w:rPr>
                  <w:rFonts w:ascii="Times New Roman" w:hAnsi="Times New Roman" w:cs="Times New Roman"/>
                  <w:sz w:val="18"/>
                  <w:szCs w:val="20"/>
                </w:rPr>
                <w:t>,</w:t>
              </w:r>
            </w:ins>
            <w:ins w:id="33" w:author="ZTE" w:date="2020-11-02T12:45:00Z">
              <w:r w:rsidR="00690FE1">
                <w:rPr>
                  <w:rFonts w:ascii="Times New Roman" w:hAnsi="Times New Roman" w:cs="Times New Roman"/>
                  <w:sz w:val="18"/>
                  <w:szCs w:val="20"/>
                </w:rPr>
                <w:t xml:space="preserve"> ZTE</w:t>
              </w:r>
            </w:ins>
            <w:ins w:id="34" w:author="Enescu, Mihai (Nokia - FI/Espoo)" w:date="2020-11-02T15:48:00Z">
              <w:r w:rsidR="0031702C">
                <w:rPr>
                  <w:rFonts w:ascii="Times New Roman" w:hAnsi="Times New Roman" w:cs="Times New Roman"/>
                  <w:sz w:val="18"/>
                  <w:szCs w:val="20"/>
                  <w:lang/>
                </w:rPr>
                <w:t xml:space="preserve">, </w:t>
              </w:r>
              <w:r w:rsidR="0031702C">
                <w:rPr>
                  <w:rFonts w:ascii="Times New Roman" w:hAnsi="Times New Roman" w:cs="Times New Roman"/>
                  <w:sz w:val="18"/>
                  <w:szCs w:val="20"/>
                </w:rPr>
                <w:t>Nokia/NSB</w:t>
              </w:r>
            </w:ins>
            <w:ins w:id="35" w:author="AKOUM, SALAM" w:date="2020-11-02T08:34:00Z">
              <w:r w:rsidR="00756ED5">
                <w:rPr>
                  <w:rFonts w:ascii="Times New Roman" w:hAnsi="Times New Roman" w:cs="Times New Roman"/>
                  <w:sz w:val="18"/>
                  <w:szCs w:val="20"/>
                </w:rPr>
                <w:t>, AT&amp;T</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5F6CD575"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del w:id="36" w:author="AKOUM, SALAM" w:date="2020-11-02T08:36:00Z">
              <w:r w:rsidR="00831F47" w:rsidDel="00756ED5">
                <w:rPr>
                  <w:rFonts w:ascii="Times New Roman" w:hAnsi="Times New Roman" w:cs="Times New Roman"/>
                  <w:sz w:val="18"/>
                  <w:szCs w:val="20"/>
                </w:rPr>
                <w:delText>AT&amp;T</w:delText>
              </w:r>
              <w:r w:rsidR="00716640" w:rsidDel="00756ED5">
                <w:rPr>
                  <w:rFonts w:ascii="Times New Roman" w:hAnsi="Times New Roman" w:cs="Times New Roman"/>
                  <w:sz w:val="18"/>
                  <w:szCs w:val="20"/>
                </w:rPr>
                <w:delText xml:space="preserve">, </w:delText>
              </w:r>
            </w:del>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37" w:author="ZTE" w:date="2020-11-02T12:45:00Z">
              <w:r w:rsidR="00690FE1">
                <w:rPr>
                  <w:rFonts w:ascii="Times New Roman" w:hAnsi="Times New Roman" w:cs="Times New Roman"/>
                  <w:sz w:val="18"/>
                  <w:szCs w:val="20"/>
                </w:rPr>
                <w:t>, ZTE</w:t>
              </w:r>
            </w:ins>
            <w:ins w:id="38"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9"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ins w:id="40" w:author="ZTE" w:date="2020-11-02T12:45:00Z">
              <w:r w:rsidR="00690FE1">
                <w:rPr>
                  <w:rFonts w:ascii="Times New Roman" w:hAnsi="Times New Roman" w:cs="Times New Roman"/>
                  <w:sz w:val="18"/>
                  <w:szCs w:val="20"/>
                </w:rPr>
                <w:t>, ZTE</w:t>
              </w:r>
            </w:ins>
            <w:ins w:id="41" w:author="Enescu, Mihai (Nokia - FI/Espoo)" w:date="2020-11-02T15:49:00Z">
              <w:r w:rsidR="0031702C">
                <w:rPr>
                  <w:rFonts w:ascii="Times New Roman" w:hAnsi="Times New Roman" w:cs="Times New Roman"/>
                  <w:sz w:val="18"/>
                  <w:szCs w:val="20"/>
                  <w:lang/>
                </w:rPr>
                <w:t xml:space="preserve">, </w:t>
              </w:r>
              <w:r w:rsidR="0031702C">
                <w:rPr>
                  <w:rFonts w:ascii="Times New Roman" w:hAnsi="Times New Roman" w:cs="Times New Roman"/>
                  <w:sz w:val="18"/>
                  <w:szCs w:val="20"/>
                </w:rPr>
                <w:t>Nokia/NSB</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42"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43"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lastRenderedPageBreak/>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44" w:author="Jaehoon Chung (LGE)" w:date="2020-11-02T14:46:00Z">
              <w:r w:rsidR="00C60481">
                <w:rPr>
                  <w:rFonts w:ascii="Times New Roman" w:hAnsi="Times New Roman" w:cs="Times New Roman"/>
                  <w:sz w:val="18"/>
                  <w:szCs w:val="20"/>
                </w:rPr>
                <w:t>, LG</w:t>
              </w:r>
            </w:ins>
            <w:ins w:id="45"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46" w:author="Jaehoon Chung (LGE)" w:date="2020-11-02T14:46:00Z">
              <w:r w:rsidR="00C60481">
                <w:rPr>
                  <w:rFonts w:ascii="Times New Roman" w:hAnsi="Times New Roman" w:cs="Times New Roman"/>
                  <w:sz w:val="18"/>
                  <w:szCs w:val="20"/>
                </w:rPr>
                <w:t>, LG</w:t>
              </w:r>
            </w:ins>
            <w:ins w:id="47"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48"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49"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lang/>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50"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51" w:author="Yushu Zhang" w:date="2020-11-02T14:08:00Z">
              <w:r w:rsidR="00B061C8">
                <w:rPr>
                  <w:rFonts w:ascii="Times New Roman" w:hAnsi="Times New Roman" w:cs="Times New Roman"/>
                  <w:sz w:val="18"/>
                  <w:szCs w:val="20"/>
                </w:rPr>
                <w:t>, A</w:t>
              </w:r>
            </w:ins>
            <w:ins w:id="52" w:author="Yushu Zhang" w:date="2020-11-02T14:09:00Z">
              <w:r w:rsidR="00B061C8">
                <w:rPr>
                  <w:rFonts w:ascii="Times New Roman" w:hAnsi="Times New Roman" w:cs="Times New Roman"/>
                  <w:sz w:val="18"/>
                  <w:szCs w:val="20"/>
                </w:rPr>
                <w:t>pple</w:t>
              </w:r>
            </w:ins>
            <w:ins w:id="53" w:author="Cao, Jeffrey" w:date="2020-11-02T15:31:00Z">
              <w:r w:rsidR="004C3C29">
                <w:rPr>
                  <w:rFonts w:ascii="Times New Roman" w:hAnsi="Times New Roman" w:cs="Times New Roman"/>
                  <w:sz w:val="18"/>
                  <w:szCs w:val="20"/>
                </w:rPr>
                <w:t>, Sony</w:t>
              </w:r>
            </w:ins>
            <w:ins w:id="54" w:author="Enescu, Mihai (Nokia - FI/Espoo)" w:date="2020-11-02T15:49:00Z">
              <w:r w:rsidR="0031702C">
                <w:rPr>
                  <w:rFonts w:ascii="Times New Roman" w:hAnsi="Times New Roman" w:cs="Times New Roman"/>
                  <w:sz w:val="18"/>
                  <w:szCs w:val="20"/>
                  <w:lang/>
                </w:rPr>
                <w:t xml:space="preserve">, </w:t>
              </w:r>
              <w:r w:rsidR="0031702C">
                <w:rPr>
                  <w:rFonts w:ascii="Times New Roman" w:hAnsi="Times New Roman" w:cs="Times New Roman"/>
                  <w:sz w:val="18"/>
                  <w:szCs w:val="20"/>
                </w:rPr>
                <w:t>Nokia/NSB</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55"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56"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57"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58"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59"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lastRenderedPageBreak/>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mTRP,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mTRP-related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xml:space="preserve">” is sufficient. Meanwhile, we prefer to explicitly associate PL RS with TCI state as first </w:t>
            </w:r>
            <w:proofErr w:type="gramStart"/>
            <w:r>
              <w:rPr>
                <w:rFonts w:ascii="Times New Roman" w:hAnsi="Times New Roman" w:cs="Times New Roman"/>
                <w:sz w:val="18"/>
                <w:szCs w:val="18"/>
              </w:rPr>
              <w:t>priority, and</w:t>
            </w:r>
            <w:proofErr w:type="gramEnd"/>
            <w:r>
              <w:rPr>
                <w:rFonts w:ascii="Times New Roman" w:hAnsi="Times New Roman" w:cs="Times New Roman"/>
                <w:sz w:val="18"/>
                <w:szCs w:val="18"/>
              </w:rPr>
              <w:t xml:space="preserve"> can live with implicit method as in default beam approach in R16.</w:t>
            </w:r>
          </w:p>
        </w:tc>
      </w:tr>
      <w:tr w:rsidR="00C60481" w:rsidRPr="00B70F28" w14:paraId="085B9970" w14:textId="77777777" w:rsidTr="0050013A">
        <w:trPr>
          <w:ins w:id="60"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61"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62"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for inter-band CA, we think we can make it a working assumption and send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63"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64"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65" w:author="Yushu Zhang" w:date="2020-11-02T13:22:00Z"/>
                <w:rFonts w:ascii="Times New Roman" w:hAnsi="Times New Roman" w:cs="Times New Roman"/>
                <w:sz w:val="18"/>
                <w:szCs w:val="20"/>
                <w:highlight w:val="yellow"/>
              </w:rPr>
            </w:pPr>
            <w:del w:id="66"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67"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68" w:author="Yushu Zhang" w:date="2020-11-02T13:22:00Z"/>
                <w:rFonts w:ascii="Times New Roman" w:hAnsi="Times New Roman" w:cs="Times New Roman"/>
                <w:sz w:val="18"/>
                <w:szCs w:val="20"/>
                <w:highlight w:val="yellow"/>
              </w:rPr>
            </w:pPr>
            <w:ins w:id="69"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70" w:author="Yushu Zhang" w:date="2020-11-02T13:22:00Z">
              <w:r w:rsidRPr="00822C3D">
                <w:rPr>
                  <w:rFonts w:ascii="Times New Roman" w:hAnsi="Times New Roman" w:cs="Times New Roman"/>
                  <w:sz w:val="18"/>
                  <w:szCs w:val="20"/>
                  <w:highlight w:val="yellow"/>
                </w:rPr>
                <w:t xml:space="preserve">Send </w:t>
              </w:r>
              <w:proofErr w:type="gramStart"/>
              <w:r w:rsidRPr="00822C3D">
                <w:rPr>
                  <w:rFonts w:ascii="Times New Roman" w:hAnsi="Times New Roman" w:cs="Times New Roman"/>
                  <w:sz w:val="18"/>
                  <w:szCs w:val="20"/>
                  <w:highlight w:val="yellow"/>
                </w:rPr>
                <w:t>an</w:t>
              </w:r>
              <w:proofErr w:type="gramEnd"/>
              <w:r w:rsidRPr="00822C3D">
                <w:rPr>
                  <w:rFonts w:ascii="Times New Roman" w:hAnsi="Times New Roman" w:cs="Times New Roman"/>
                  <w:sz w:val="18"/>
                  <w:szCs w:val="20"/>
                  <w:highlight w:val="yellow"/>
                </w:rPr>
                <w:t xml:space="preserve"> LS to RAN4 to check if they have concern</w:t>
              </w:r>
            </w:ins>
          </w:p>
          <w:p w14:paraId="5D7DA015" w14:textId="039D7236" w:rsidR="00B061C8" w:rsidRPr="000C6938" w:rsidRDefault="00822C3D" w:rsidP="000C6938">
            <w:pPr>
              <w:snapToGrid w:val="0"/>
              <w:ind w:left="341"/>
              <w:rPr>
                <w:ins w:id="71" w:author="Eko Onggosanusi" w:date="2020-11-02T02:54:00Z"/>
                <w:rFonts w:ascii="Times New Roman" w:eastAsia="DengXian" w:hAnsi="Times New Roman" w:cs="Times New Roman"/>
                <w:sz w:val="16"/>
                <w:szCs w:val="18"/>
                <w:lang w:eastAsia="zh-CN"/>
              </w:rPr>
            </w:pPr>
            <w:ins w:id="72" w:author="Eko Onggosanusi" w:date="2020-11-02T02:54:00Z">
              <w:r w:rsidRPr="000C6938">
                <w:rPr>
                  <w:rFonts w:ascii="Times New Roman" w:eastAsia="DengXian" w:hAnsi="Times New Roman" w:cs="Times New Roman"/>
                  <w:sz w:val="16"/>
                  <w:szCs w:val="18"/>
                  <w:lang w:eastAsia="zh-CN"/>
                </w:rPr>
                <w:t xml:space="preserve">FL comment: This could be a good way forward. However, currently there is no TU allocation for Rel.17 in RAN4 and RAN4 is busy working on Rel.16 eMIMO Performance. We can say “pending further confirmation from, e.g. RAN4. </w:t>
              </w:r>
            </w:ins>
            <w:ins w:id="73"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w:t>
            </w:r>
            <w:proofErr w:type="gramStart"/>
            <w:r w:rsidR="00242FA9" w:rsidRPr="0019652E">
              <w:rPr>
                <w:rFonts w:ascii="Times New Roman" w:eastAsia="DengXian" w:hAnsi="Times New Roman" w:cs="Times New Roman"/>
                <w:bCs/>
                <w:sz w:val="18"/>
                <w:lang w:eastAsia="zh-CN"/>
              </w:rPr>
              <w:t>say</w:t>
            </w:r>
            <w:proofErr w:type="gramEnd"/>
            <w:r w:rsidR="00242FA9" w:rsidRPr="0019652E">
              <w:rPr>
                <w:rFonts w:ascii="Times New Roman" w:eastAsia="DengXian" w:hAnsi="Times New Roman" w:cs="Times New Roman"/>
                <w:bCs/>
                <w:sz w:val="18"/>
                <w:lang w:eastAsia="zh-CN"/>
              </w:rPr>
              <w:t xml:space="preserve">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rPr>
          <w:ins w:id="74" w:author="Enescu, Mihai (Nokia - FI/Espoo)" w:date="2020-11-02T15:49:00Z"/>
        </w:trPr>
        <w:tc>
          <w:tcPr>
            <w:tcW w:w="1435" w:type="dxa"/>
          </w:tcPr>
          <w:p w14:paraId="730B85E3" w14:textId="26BE1955" w:rsidR="0031702C" w:rsidRPr="0019652E" w:rsidRDefault="0031702C" w:rsidP="0031702C">
            <w:pPr>
              <w:snapToGrid w:val="0"/>
              <w:rPr>
                <w:ins w:id="75" w:author="Enescu, Mihai (Nokia - FI/Espoo)" w:date="2020-11-02T15:49:00Z"/>
                <w:rFonts w:ascii="Times New Roman" w:eastAsia="DengXian" w:hAnsi="Times New Roman" w:cs="Times New Roman"/>
                <w:sz w:val="18"/>
                <w:szCs w:val="18"/>
                <w:lang w:eastAsia="zh-CN"/>
              </w:rPr>
            </w:pPr>
            <w:ins w:id="76" w:author="Enescu, Mihai (Nokia - FI/Espoo)" w:date="2020-11-02T15:49:00Z">
              <w:r>
                <w:rPr>
                  <w:rFonts w:ascii="Times New Roman" w:eastAsia="DengXian" w:hAnsi="Times New Roman" w:cs="Times New Roman"/>
                  <w:sz w:val="18"/>
                  <w:szCs w:val="18"/>
                  <w:lang w:eastAsia="zh-CN"/>
                </w:rPr>
                <w:t>Nokia, NSB 2</w:t>
              </w:r>
            </w:ins>
          </w:p>
        </w:tc>
        <w:tc>
          <w:tcPr>
            <w:tcW w:w="8550" w:type="dxa"/>
          </w:tcPr>
          <w:p w14:paraId="1C1C4C27" w14:textId="65DEA892" w:rsidR="0031702C" w:rsidRPr="0019652E" w:rsidRDefault="0031702C" w:rsidP="0031702C">
            <w:pPr>
              <w:snapToGrid w:val="0"/>
              <w:rPr>
                <w:ins w:id="77" w:author="Enescu, Mihai (Nokia - FI/Espoo)" w:date="2020-11-02T15:49:00Z"/>
                <w:rFonts w:ascii="Times New Roman" w:eastAsia="DengXian" w:hAnsi="Times New Roman" w:cs="Times New Roman"/>
                <w:bCs/>
                <w:sz w:val="18"/>
                <w:lang w:eastAsia="zh-CN"/>
              </w:rPr>
            </w:pPr>
            <w:ins w:id="78" w:author="Enescu, Mihai (Nokia - FI/Espoo)" w:date="2020-11-02T15:49:00Z">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ins>
          </w:p>
        </w:tc>
      </w:tr>
      <w:tr w:rsidR="00756ED5" w14:paraId="28E491C2" w14:textId="77777777" w:rsidTr="00242FA9">
        <w:trPr>
          <w:ins w:id="79" w:author="AKOUM, SALAM" w:date="2020-11-02T08:37:00Z"/>
        </w:trPr>
        <w:tc>
          <w:tcPr>
            <w:tcW w:w="1435" w:type="dxa"/>
          </w:tcPr>
          <w:p w14:paraId="685CEDF2" w14:textId="12525247" w:rsidR="00756ED5" w:rsidRDefault="00756ED5" w:rsidP="0031702C">
            <w:pPr>
              <w:snapToGrid w:val="0"/>
              <w:rPr>
                <w:ins w:id="80" w:author="AKOUM, SALAM" w:date="2020-11-02T08:37:00Z"/>
                <w:rFonts w:ascii="Times New Roman" w:eastAsia="DengXian" w:hAnsi="Times New Roman" w:cs="Times New Roman"/>
                <w:sz w:val="18"/>
                <w:szCs w:val="18"/>
                <w:lang w:eastAsia="zh-CN"/>
              </w:rPr>
            </w:pPr>
            <w:ins w:id="81" w:author="AKOUM, SALAM" w:date="2020-11-02T08:37:00Z">
              <w:r>
                <w:rPr>
                  <w:rFonts w:ascii="Times New Roman" w:eastAsia="DengXian" w:hAnsi="Times New Roman" w:cs="Times New Roman"/>
                  <w:sz w:val="18"/>
                  <w:szCs w:val="18"/>
                  <w:lang w:eastAsia="zh-CN"/>
                </w:rPr>
                <w:t>AT&amp;T</w:t>
              </w:r>
            </w:ins>
          </w:p>
        </w:tc>
        <w:tc>
          <w:tcPr>
            <w:tcW w:w="8550" w:type="dxa"/>
          </w:tcPr>
          <w:p w14:paraId="50214F1B" w14:textId="39DCD1AD" w:rsidR="00756ED5" w:rsidRDefault="00756ED5" w:rsidP="0031702C">
            <w:pPr>
              <w:snapToGrid w:val="0"/>
              <w:rPr>
                <w:ins w:id="82" w:author="AKOUM, SALAM" w:date="2020-11-02T08:37:00Z"/>
                <w:rFonts w:ascii="Times New Roman" w:eastAsia="DengXian" w:hAnsi="Times New Roman" w:cs="Times New Roman"/>
                <w:sz w:val="18"/>
                <w:lang w:eastAsia="zh-CN"/>
              </w:rPr>
            </w:pPr>
            <w:ins w:id="83" w:author="AKOUM, SALAM" w:date="2020-11-02T08:37:00Z">
              <w:r>
                <w:rPr>
                  <w:rFonts w:ascii="Times New Roman" w:eastAsia="DengXian" w:hAnsi="Times New Roman" w:cs="Times New Roman"/>
                  <w:sz w:val="18"/>
                  <w:lang w:eastAsia="zh-CN"/>
                </w:rPr>
                <w:t>Additional views added in the table. Ok with proposal 1.1</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84"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85"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86"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87"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88"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89"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90"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91"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92" w:author="ZTE" w:date="2020-11-02T12:47:00Z">
              <w:r w:rsidR="00690FE1">
                <w:rPr>
                  <w:rFonts w:ascii="Times New Roman" w:hAnsi="Times New Roman" w:cs="Times New Roman"/>
                  <w:sz w:val="18"/>
                  <w:szCs w:val="20"/>
                </w:rPr>
                <w:t>, ZTE</w:t>
              </w:r>
            </w:ins>
            <w:ins w:id="93"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94"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95" w:author="ZTE" w:date="2020-11-02T12:47:00Z">
              <w:r w:rsidR="00690FE1">
                <w:rPr>
                  <w:rFonts w:ascii="Times New Roman" w:hAnsi="Times New Roman" w:cs="Times New Roman"/>
                  <w:sz w:val="18"/>
                  <w:szCs w:val="20"/>
                </w:rPr>
                <w:t>, ZTE</w:t>
              </w:r>
            </w:ins>
            <w:ins w:id="96"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97"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98"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99" w:author="Eko Onggosanusi" w:date="2020-11-01T20:20:00Z">
        <w:r w:rsidR="00E967F8">
          <w:rPr>
            <w:rFonts w:ascii="Times New Roman" w:hAnsi="Times New Roman" w:cs="Times New Roman"/>
            <w:sz w:val="20"/>
            <w:szCs w:val="20"/>
            <w:highlight w:val="yellow"/>
          </w:rPr>
          <w:t xml:space="preserve"> </w:t>
        </w:r>
      </w:ins>
      <w:del w:id="100"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101" w:author="Eko Onggosanusi" w:date="2020-11-02T03:05:00Z">
        <w:r w:rsidR="00455413" w:rsidRPr="00C41D2F" w:rsidDel="00455413">
          <w:rPr>
            <w:rFonts w:ascii="Times New Roman" w:hAnsi="Times New Roman" w:cs="Times New Roman"/>
            <w:sz w:val="20"/>
            <w:szCs w:val="20"/>
            <w:highlight w:val="yellow"/>
          </w:rPr>
          <w:t xml:space="preserve"> </w:t>
        </w:r>
      </w:ins>
      <w:del w:id="102"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103"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104" w:author="Eko Onggosanusi" w:date="2020-11-02T03:05:00Z"/>
          <w:rFonts w:ascii="Times New Roman" w:hAnsi="Times New Roman" w:cs="Times New Roman"/>
          <w:sz w:val="20"/>
          <w:szCs w:val="20"/>
          <w:highlight w:val="yellow"/>
        </w:rPr>
      </w:pPr>
      <w:ins w:id="105"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106"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107"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108" w:author="Eko Onggosanusi" w:date="2020-11-02T03:09:00Z">
        <w:r w:rsidRPr="00080CD9">
          <w:rPr>
            <w:rFonts w:ascii="Times New Roman" w:hAnsi="Times New Roman" w:cs="Times New Roman"/>
            <w:sz w:val="20"/>
            <w:szCs w:val="20"/>
            <w:highlight w:val="yellow"/>
          </w:rPr>
          <w:t>No RRC reconfiguration signaling is needed when a TCI associated with non-serving cell RS is indicated</w:t>
        </w:r>
      </w:ins>
      <w:del w:id="109"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110"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111" w:author="Eko Onggosanusi" w:date="2020-11-02T03:10:00Z"/>
          <w:rFonts w:ascii="Times New Roman" w:hAnsi="Times New Roman" w:cs="Times New Roman"/>
          <w:sz w:val="20"/>
          <w:szCs w:val="20"/>
          <w:highlight w:val="yellow"/>
        </w:rPr>
      </w:pPr>
      <w:ins w:id="112" w:author="Eko Onggosanusi" w:date="2020-11-02T03:11:00Z">
        <w:r>
          <w:rPr>
            <w:rFonts w:ascii="Times New Roman" w:hAnsi="Times New Roman" w:cs="Times New Roman"/>
            <w:sz w:val="20"/>
            <w:szCs w:val="20"/>
            <w:highlight w:val="yellow"/>
          </w:rPr>
          <w:t xml:space="preserve">Facilitate </w:t>
        </w:r>
      </w:ins>
      <w:ins w:id="113"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114" w:author="Eko Onggosanusi" w:date="2020-11-02T03:11:00Z">
        <w:r w:rsidR="00080CD9">
          <w:rPr>
            <w:rFonts w:ascii="Times New Roman" w:hAnsi="Times New Roman" w:cs="Times New Roman"/>
            <w:sz w:val="20"/>
            <w:szCs w:val="20"/>
            <w:highlight w:val="yellow"/>
          </w:rPr>
          <w:t>via</w:t>
        </w:r>
      </w:ins>
      <w:ins w:id="115"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116" w:author="Eko Onggosanusi" w:date="2020-11-02T03:10:00Z"/>
          <w:rFonts w:ascii="Times New Roman" w:hAnsi="Times New Roman" w:cs="Times New Roman"/>
          <w:sz w:val="20"/>
          <w:szCs w:val="20"/>
          <w:highlight w:val="yellow"/>
        </w:rPr>
      </w:pPr>
      <w:ins w:id="117"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18"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19"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20" w:author="Eko Onggosanusi" w:date="2020-11-01T20:20:00Z">
              <w:r w:rsidRPr="001E724F">
                <w:rPr>
                  <w:rFonts w:ascii="Times New Roman" w:hAnsi="Times New Roman" w:cs="Times New Roman"/>
                  <w:sz w:val="18"/>
                  <w:szCs w:val="20"/>
                  <w:highlight w:val="yellow"/>
                </w:rPr>
                <w:t xml:space="preserve"> </w:t>
              </w:r>
            </w:ins>
            <w:del w:id="121"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22"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23"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24"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25" w:author="Eko Onggosanusi" w:date="2020-11-01T19:57:00Z">
              <w:r w:rsidRPr="001E724F" w:rsidDel="000E41CC">
                <w:rPr>
                  <w:rFonts w:ascii="Times New Roman" w:hAnsi="Times New Roman" w:cs="Times New Roman"/>
                  <w:sz w:val="18"/>
                  <w:szCs w:val="20"/>
                  <w:highlight w:val="yellow"/>
                </w:rPr>
                <w:delText xml:space="preserve">and </w:delText>
              </w:r>
            </w:del>
            <w:ins w:id="126"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27" w:author="Yushu Zhang" w:date="2020-11-02T13:27:00Z"/>
                <w:rFonts w:ascii="Times New Roman" w:hAnsi="Times New Roman" w:cs="Times New Roman"/>
                <w:sz w:val="18"/>
                <w:szCs w:val="20"/>
                <w:highlight w:val="yellow"/>
              </w:rPr>
            </w:pPr>
            <w:del w:id="128" w:author="Yushu Zhang" w:date="2020-11-02T13:27:00Z">
              <w:r w:rsidRPr="001E724F" w:rsidDel="00626239">
                <w:rPr>
                  <w:rFonts w:ascii="Times New Roman" w:hAnsi="Times New Roman" w:cs="Times New Roman"/>
                  <w:sz w:val="18"/>
                  <w:szCs w:val="20"/>
                  <w:highlight w:val="yellow"/>
                </w:rPr>
                <w:delText xml:space="preserve">Only </w:delText>
              </w:r>
            </w:del>
            <w:ins w:id="129" w:author="Eko Onggosanusi" w:date="2020-11-01T19:58:00Z">
              <w:del w:id="130" w:author="Yushu Zhang" w:date="2020-11-02T13:27:00Z">
                <w:r w:rsidRPr="001E724F" w:rsidDel="00626239">
                  <w:rPr>
                    <w:rFonts w:ascii="Times New Roman" w:hAnsi="Times New Roman" w:cs="Times New Roman"/>
                    <w:sz w:val="18"/>
                    <w:szCs w:val="20"/>
                    <w:highlight w:val="yellow"/>
                  </w:rPr>
                  <w:delText xml:space="preserve">involving </w:delText>
                </w:r>
              </w:del>
            </w:ins>
            <w:del w:id="131"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32" w:author="Yushu Zhang" w:date="2020-11-02T13:24:00Z">
              <w:r w:rsidRPr="001E724F" w:rsidDel="00753021">
                <w:rPr>
                  <w:rFonts w:ascii="Times New Roman" w:hAnsi="Times New Roman" w:cs="Times New Roman"/>
                  <w:sz w:val="18"/>
                  <w:szCs w:val="20"/>
                  <w:highlight w:val="yellow"/>
                </w:rPr>
                <w:delText>Minimum RAN2 impact</w:delText>
              </w:r>
            </w:del>
            <w:ins w:id="133" w:author="Yushu Zhang" w:date="2020-11-02T13:24:00Z">
              <w:r w:rsidRPr="001E724F">
                <w:rPr>
                  <w:rFonts w:ascii="Times New Roman" w:hAnsi="Times New Roman" w:cs="Times New Roman"/>
                  <w:sz w:val="18"/>
                  <w:szCs w:val="20"/>
                  <w:highlight w:val="yellow"/>
                </w:rPr>
                <w:t xml:space="preserve">No RRC reconfiguration signaling is needed when a </w:t>
              </w:r>
            </w:ins>
            <w:ins w:id="134"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35"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36" w:author="Eko Onggosanusi" w:date="2020-11-01T20:22:00Z">
              <w:r w:rsidRPr="001E724F">
                <w:rPr>
                  <w:rFonts w:ascii="Times New Roman" w:hAnsi="Times New Roman" w:cs="Times New Roman"/>
                  <w:sz w:val="18"/>
                  <w:szCs w:val="20"/>
                  <w:highlight w:val="yellow"/>
                </w:rPr>
                <w:t xml:space="preserve"> (TCI state update</w:t>
              </w:r>
            </w:ins>
            <w:ins w:id="137" w:author="Eko Onggosanusi" w:date="2020-11-01T20:23:00Z">
              <w:r w:rsidRPr="001E724F">
                <w:rPr>
                  <w:rFonts w:ascii="Times New Roman" w:hAnsi="Times New Roman" w:cs="Times New Roman"/>
                  <w:sz w:val="18"/>
                  <w:szCs w:val="20"/>
                  <w:highlight w:val="yellow"/>
                </w:rPr>
                <w:t xml:space="preserve"> along with the necessary TCI state activation</w:t>
              </w:r>
            </w:ins>
            <w:ins w:id="138"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39" w:author="Yushu Zhang" w:date="2020-11-02T13:33:00Z"/>
                <w:rFonts w:ascii="Times New Roman" w:hAnsi="Times New Roman" w:cs="Times New Roman"/>
                <w:sz w:val="18"/>
                <w:szCs w:val="20"/>
                <w:highlight w:val="yellow"/>
              </w:rPr>
            </w:pPr>
            <w:ins w:id="140" w:author="Yushu Zhang" w:date="2020-11-02T13:32:00Z">
              <w:r w:rsidRPr="001E724F">
                <w:rPr>
                  <w:rFonts w:ascii="Times New Roman" w:hAnsi="Times New Roman" w:cs="Times New Roman"/>
                  <w:sz w:val="18"/>
                  <w:szCs w:val="20"/>
                  <w:highlight w:val="yellow"/>
                </w:rPr>
                <w:t>Support</w:t>
              </w:r>
            </w:ins>
            <w:ins w:id="141" w:author="Yushu Zhang" w:date="2020-11-02T13:29:00Z">
              <w:r w:rsidRPr="001E724F">
                <w:rPr>
                  <w:rFonts w:ascii="Times New Roman" w:hAnsi="Times New Roman" w:cs="Times New Roman"/>
                  <w:sz w:val="18"/>
                  <w:szCs w:val="20"/>
                  <w:highlight w:val="yellow"/>
                </w:rPr>
                <w:t xml:space="preserve"> </w:t>
              </w:r>
            </w:ins>
            <w:ins w:id="142" w:author="Yushu Zhang" w:date="2020-11-02T13:33:00Z">
              <w:r w:rsidRPr="001E724F">
                <w:rPr>
                  <w:rFonts w:ascii="Times New Roman" w:hAnsi="Times New Roman" w:cs="Times New Roman"/>
                  <w:sz w:val="18"/>
                  <w:szCs w:val="20"/>
                  <w:highlight w:val="yellow"/>
                </w:rPr>
                <w:t xml:space="preserve">serving cell to provide </w:t>
              </w:r>
            </w:ins>
            <w:ins w:id="143" w:author="Yushu Zhang" w:date="2020-11-02T13:32:00Z">
              <w:r w:rsidRPr="001E724F">
                <w:rPr>
                  <w:rFonts w:ascii="Times New Roman" w:hAnsi="Times New Roman" w:cs="Times New Roman"/>
                  <w:sz w:val="18"/>
                  <w:szCs w:val="20"/>
                  <w:highlight w:val="yellow"/>
                </w:rPr>
                <w:t>configurations for non-serving cell SSBs</w:t>
              </w:r>
            </w:ins>
            <w:ins w:id="144"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45" w:author="Yushu Zhang" w:date="2020-11-02T13:33:00Z">
              <w:r w:rsidRPr="001E724F">
                <w:rPr>
                  <w:rFonts w:ascii="Times New Roman" w:hAnsi="Times New Roman" w:cs="Times New Roman"/>
                  <w:sz w:val="18"/>
                  <w:szCs w:val="20"/>
                  <w:highlight w:val="yellow"/>
                </w:rPr>
                <w:t>FFS: details for the configurations, e.g.</w:t>
              </w:r>
            </w:ins>
            <w:ins w:id="146"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47" w:author="Eko Onggosanusi" w:date="2020-11-02T03:07:00Z">
              <w:r w:rsidRPr="00472615">
                <w:rPr>
                  <w:rFonts w:ascii="Times New Roman" w:hAnsi="Times New Roman" w:cs="Times New Roman"/>
                  <w:sz w:val="16"/>
                  <w:szCs w:val="20"/>
                </w:rPr>
                <w:t>FL comment: I will keep</w:t>
              </w:r>
            </w:ins>
            <w:ins w:id="148" w:author="Eko Onggosanusi" w:date="2020-11-02T03:08:00Z">
              <w:r>
                <w:rPr>
                  <w:rFonts w:ascii="Times New Roman" w:hAnsi="Times New Roman" w:cs="Times New Roman"/>
                  <w:sz w:val="16"/>
                  <w:szCs w:val="20"/>
                </w:rPr>
                <w:t xml:space="preserve"> the debatable part in brackets (single-TRP issue). </w:t>
              </w:r>
            </w:ins>
            <w:ins w:id="149"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50"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51" w:author="Cao, Jeffrey" w:date="2020-11-02T15:32:00Z"/>
                <w:rFonts w:ascii="Times New Roman" w:eastAsia="SimSun" w:hAnsi="Times New Roman" w:cs="Times New Roman"/>
                <w:sz w:val="18"/>
                <w:szCs w:val="18"/>
                <w:lang w:eastAsia="zh-CN"/>
              </w:rPr>
            </w:pPr>
            <w:ins w:id="152" w:author="Cao, Jeffrey" w:date="2020-11-02T15:32: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53" w:author="Cao, Jeffrey" w:date="2020-11-02T15:32:00Z"/>
                <w:rFonts w:ascii="Times New Roman" w:eastAsia="SimSun" w:hAnsi="Times New Roman" w:cs="Times New Roman"/>
                <w:sz w:val="18"/>
                <w:szCs w:val="18"/>
                <w:lang w:eastAsia="zh-CN"/>
              </w:rPr>
            </w:pPr>
            <w:ins w:id="154"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w:t>
            </w:r>
            <w:r w:rsidR="007D03CB">
              <w:rPr>
                <w:rFonts w:ascii="Times New Roman" w:eastAsia="SimSun" w:hAnsi="Times New Roman" w:cs="Times New Roman"/>
                <w:sz w:val="18"/>
                <w:szCs w:val="18"/>
                <w:lang w:eastAsia="zh-CN"/>
              </w:rPr>
              <w:lastRenderedPageBreak/>
              <w:t xml:space="preserve">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w:t>
            </w:r>
            <w:proofErr w:type="gramStart"/>
            <w:r w:rsidR="00C11E8B">
              <w:rPr>
                <w:rFonts w:ascii="Times New Roman" w:eastAsia="SimSun" w:hAnsi="Times New Roman" w:cs="Times New Roman"/>
                <w:sz w:val="18"/>
                <w:szCs w:val="18"/>
                <w:lang w:eastAsia="zh-CN"/>
              </w:rPr>
              <w:t>transmitted, and</w:t>
            </w:r>
            <w:proofErr w:type="gramEnd"/>
            <w:r w:rsidR="00C11E8B">
              <w:rPr>
                <w:rFonts w:ascii="Times New Roman" w:eastAsia="SimSun" w:hAnsi="Times New Roman" w:cs="Times New Roman"/>
                <w:sz w:val="18"/>
                <w:szCs w:val="18"/>
                <w:lang w:eastAsia="zh-CN"/>
              </w:rPr>
              <w:t xml:space="preserve"> prefer not to limit to single-TRP case. </w:t>
            </w:r>
          </w:p>
        </w:tc>
      </w:tr>
      <w:tr w:rsidR="0031702C" w14:paraId="297911C5" w14:textId="77777777" w:rsidTr="00C11E8B">
        <w:trPr>
          <w:ins w:id="155" w:author="Enescu, Mihai (Nokia - FI/Espoo)" w:date="2020-11-02T15:50:00Z"/>
        </w:trPr>
        <w:tc>
          <w:tcPr>
            <w:tcW w:w="1615" w:type="dxa"/>
          </w:tcPr>
          <w:p w14:paraId="47083783" w14:textId="034A17E2" w:rsidR="0031702C" w:rsidRDefault="0031702C" w:rsidP="0031702C">
            <w:pPr>
              <w:snapToGrid w:val="0"/>
              <w:rPr>
                <w:ins w:id="156" w:author="Enescu, Mihai (Nokia - FI/Espoo)" w:date="2020-11-02T15:50:00Z"/>
                <w:rFonts w:ascii="Times New Roman" w:eastAsia="SimSun" w:hAnsi="Times New Roman" w:cs="Times New Roman"/>
                <w:sz w:val="18"/>
                <w:szCs w:val="18"/>
                <w:lang w:eastAsia="zh-CN"/>
              </w:rPr>
            </w:pPr>
            <w:ins w:id="157" w:author="Enescu, Mihai (Nokia - FI/Espoo)" w:date="2020-11-02T15:50:00Z">
              <w:r>
                <w:rPr>
                  <w:rFonts w:ascii="Times New Roman" w:eastAsia="DengXian" w:hAnsi="Times New Roman" w:cs="Times New Roman"/>
                  <w:sz w:val="18"/>
                  <w:szCs w:val="18"/>
                  <w:lang w:eastAsia="zh-CN"/>
                </w:rPr>
                <w:lastRenderedPageBreak/>
                <w:t>Nokia</w:t>
              </w:r>
            </w:ins>
          </w:p>
        </w:tc>
        <w:tc>
          <w:tcPr>
            <w:tcW w:w="8370" w:type="dxa"/>
          </w:tcPr>
          <w:p w14:paraId="6CB59E8E" w14:textId="77777777" w:rsidR="00606630" w:rsidRDefault="0031702C" w:rsidP="00606630">
            <w:pPr>
              <w:snapToGrid w:val="0"/>
              <w:jc w:val="both"/>
              <w:rPr>
                <w:ins w:id="158" w:author="Enescu, Mihai (Nokia - FI/Espoo)" w:date="2020-11-02T16:02:00Z"/>
                <w:rFonts w:ascii="Times New Roman" w:eastAsia="DengXian" w:hAnsi="Times New Roman" w:cs="Times New Roman"/>
                <w:i/>
                <w:iCs/>
                <w:sz w:val="18"/>
                <w:szCs w:val="18"/>
                <w:lang w:eastAsia="zh-CN"/>
              </w:rPr>
            </w:pPr>
            <w:ins w:id="159" w:author="Enescu, Mihai (Nokia - FI/Espoo)" w:date="2020-11-02T15:50:00Z">
              <w:r w:rsidRPr="00606630">
                <w:rPr>
                  <w:rFonts w:ascii="Times New Roman" w:eastAsia="DengXian" w:hAnsi="Times New Roman" w:cs="Times New Roman"/>
                  <w:i/>
                  <w:iCs/>
                  <w:sz w:val="18"/>
                  <w:szCs w:val="18"/>
                  <w:lang w:eastAsia="zh-CN"/>
                </w:rPr>
                <w:t xml:space="preserve">On </w:t>
              </w:r>
              <w:proofErr w:type="gramStart"/>
              <w:r w:rsidRPr="00606630">
                <w:rPr>
                  <w:rFonts w:ascii="Times New Roman" w:eastAsia="DengXian" w:hAnsi="Times New Roman" w:cs="Times New Roman"/>
                  <w:i/>
                  <w:iCs/>
                  <w:sz w:val="18"/>
                  <w:szCs w:val="18"/>
                  <w:lang w:eastAsia="zh-CN"/>
                </w:rPr>
                <w:t>the :</w:t>
              </w:r>
              <w:proofErr w:type="gramEnd"/>
              <w:r w:rsidRPr="00606630">
                <w:rPr>
                  <w:rFonts w:ascii="Times New Roman" w:eastAsia="DengXian" w:hAnsi="Times New Roman" w:cs="Times New Roman"/>
                  <w:i/>
                  <w:iCs/>
                  <w:sz w:val="18"/>
                  <w:szCs w:val="18"/>
                  <w:lang w:eastAsia="zh-CN"/>
                </w:rPr>
                <w:t xml:space="preserve"> </w:t>
              </w:r>
            </w:ins>
          </w:p>
          <w:p w14:paraId="5AF2C38C" w14:textId="77777777" w:rsidR="00606630" w:rsidRDefault="00606630" w:rsidP="00606630">
            <w:pPr>
              <w:snapToGrid w:val="0"/>
              <w:jc w:val="both"/>
              <w:rPr>
                <w:ins w:id="160" w:author="Enescu, Mihai (Nokia - FI/Espoo)" w:date="2020-11-02T16:02:00Z"/>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ins w:id="161" w:author="Enescu, Mihai (Nokia - FI/Espoo)" w:date="2020-11-02T15:50:00Z"/>
                <w:rFonts w:ascii="Times New Roman" w:hAnsi="Times New Roman" w:cs="Times New Roman"/>
                <w:i/>
                <w:iCs/>
                <w:sz w:val="18"/>
                <w:szCs w:val="20"/>
                <w:highlight w:val="yellow"/>
              </w:rPr>
            </w:pPr>
            <w:ins w:id="162" w:author="Enescu, Mihai (Nokia - FI/Espoo)" w:date="2020-11-02T15:50:00Z">
              <w:r w:rsidRPr="00606630">
                <w:rPr>
                  <w:rFonts w:ascii="Times New Roman" w:hAnsi="Times New Roman" w:cs="Times New Roman"/>
                  <w:i/>
                  <w:iCs/>
                  <w:sz w:val="18"/>
                  <w:szCs w:val="20"/>
                  <w:highlight w:val="yellow"/>
                </w:rPr>
                <w:t xml:space="preserve">The following enhancement scope is assumed: </w:t>
              </w:r>
            </w:ins>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ins w:id="163" w:author="Enescu, Mihai (Nokia - FI/Espoo)" w:date="2020-11-02T15:50:00Z"/>
                <w:rFonts w:ascii="Times New Roman" w:hAnsi="Times New Roman" w:cs="Times New Roman"/>
                <w:i/>
                <w:iCs/>
                <w:sz w:val="18"/>
                <w:szCs w:val="20"/>
                <w:highlight w:val="yellow"/>
              </w:rPr>
            </w:pPr>
            <w:ins w:id="164" w:author="Enescu, Mihai (Nokia - FI/Espoo)" w:date="2020-11-02T15:50:00Z">
              <w:r w:rsidRPr="00B83899">
                <w:rPr>
                  <w:rFonts w:ascii="Times New Roman" w:hAnsi="Times New Roman" w:cs="Times New Roman"/>
                  <w:i/>
                  <w:iCs/>
                  <w:sz w:val="18"/>
                  <w:szCs w:val="20"/>
                  <w:highlight w:val="yellow"/>
                </w:rPr>
                <w:t>No RRC reconfiguration signaling is needed when a TCI associated with non-serving cell RS is indicated</w:t>
              </w:r>
            </w:ins>
          </w:p>
          <w:p w14:paraId="7BD4497A" w14:textId="77777777" w:rsidR="0031702C" w:rsidRDefault="0031702C" w:rsidP="0031702C">
            <w:pPr>
              <w:snapToGrid w:val="0"/>
              <w:rPr>
                <w:ins w:id="165" w:author="Enescu, Mihai (Nokia - FI/Espoo)" w:date="2020-11-02T15:50:00Z"/>
                <w:rFonts w:ascii="Times New Roman" w:eastAsia="DengXian" w:hAnsi="Times New Roman" w:cs="Times New Roman"/>
                <w:sz w:val="18"/>
                <w:szCs w:val="18"/>
                <w:lang w:eastAsia="zh-CN"/>
              </w:rPr>
            </w:pPr>
          </w:p>
          <w:p w14:paraId="1A13BF24" w14:textId="77777777" w:rsidR="0031702C" w:rsidRDefault="0031702C" w:rsidP="0031702C">
            <w:pPr>
              <w:snapToGrid w:val="0"/>
              <w:rPr>
                <w:ins w:id="166" w:author="Enescu, Mihai (Nokia - FI/Espoo)" w:date="2020-11-02T15:50:00Z"/>
                <w:rFonts w:ascii="Times New Roman" w:eastAsia="DengXian" w:hAnsi="Times New Roman" w:cs="Times New Roman"/>
                <w:sz w:val="18"/>
                <w:szCs w:val="18"/>
                <w:lang w:eastAsia="zh-CN"/>
              </w:rPr>
            </w:pPr>
            <w:ins w:id="167" w:author="Enescu, Mihai (Nokia - FI/Espoo)" w:date="2020-11-02T15:50:00Z">
              <w:r>
                <w:rPr>
                  <w:rFonts w:ascii="Times New Roman" w:eastAsia="DengXian" w:hAnsi="Times New Roman" w:cs="Times New Roman"/>
                  <w:sz w:val="18"/>
                  <w:szCs w:val="18"/>
                  <w:lang w:eastAsia="zh-CN"/>
                </w:rPr>
                <w:t xml:space="preserve">RAN1 may design features that have no RAN2 impact but RAN1 is not able to decide whether a feature will have RAN2 impact as the L1/L2 centric mobility concerns inter-cell operation. Any impact (whether or </w:t>
              </w:r>
              <w:proofErr w:type="gramStart"/>
              <w:r>
                <w:rPr>
                  <w:rFonts w:ascii="Times New Roman" w:eastAsia="DengXian" w:hAnsi="Times New Roman" w:cs="Times New Roman"/>
                  <w:sz w:val="18"/>
                  <w:szCs w:val="18"/>
                  <w:lang w:eastAsia="zh-CN"/>
                </w:rPr>
                <w:t>not)  should</w:t>
              </w:r>
              <w:proofErr w:type="gramEnd"/>
              <w:r>
                <w:rPr>
                  <w:rFonts w:ascii="Times New Roman" w:eastAsia="DengXian" w:hAnsi="Times New Roman" w:cs="Times New Roman"/>
                  <w:sz w:val="18"/>
                  <w:szCs w:val="18"/>
                  <w:lang w:eastAsia="zh-CN"/>
                </w:rPr>
                <w:t xml:space="preserve"> be verified from RAN2.</w:t>
              </w:r>
            </w:ins>
          </w:p>
          <w:p w14:paraId="02987843" w14:textId="77777777" w:rsidR="0031702C" w:rsidRDefault="0031702C" w:rsidP="0031702C">
            <w:pPr>
              <w:snapToGrid w:val="0"/>
              <w:rPr>
                <w:ins w:id="168" w:author="Enescu, Mihai (Nokia - FI/Espoo)" w:date="2020-11-02T15:50:00Z"/>
                <w:rFonts w:ascii="Times New Roman" w:eastAsia="DengXian" w:hAnsi="Times New Roman" w:cs="Times New Roman"/>
                <w:sz w:val="18"/>
                <w:szCs w:val="18"/>
                <w:lang w:eastAsia="zh-CN"/>
              </w:rPr>
            </w:pPr>
          </w:p>
          <w:p w14:paraId="709AE374" w14:textId="1DB0DAE5" w:rsidR="0031702C" w:rsidRDefault="0031702C" w:rsidP="0031702C">
            <w:pPr>
              <w:snapToGrid w:val="0"/>
              <w:rPr>
                <w:ins w:id="169" w:author="Enescu, Mihai (Nokia - FI/Espoo)" w:date="2020-11-02T16:00:00Z"/>
                <w:rFonts w:ascii="Times New Roman" w:eastAsia="DengXian" w:hAnsi="Times New Roman" w:cs="Times New Roman"/>
                <w:sz w:val="18"/>
                <w:szCs w:val="18"/>
                <w:lang w:eastAsia="zh-CN"/>
              </w:rPr>
            </w:pPr>
            <w:ins w:id="170" w:author="Enescu, Mihai (Nokia - FI/Espoo)" w:date="2020-11-02T15:50:00Z">
              <w:r>
                <w:rPr>
                  <w:rFonts w:ascii="Times New Roman" w:eastAsia="DengXian" w:hAnsi="Times New Roman" w:cs="Times New Roman"/>
                  <w:sz w:val="18"/>
                  <w:szCs w:val="18"/>
                  <w:lang w:eastAsia="zh-CN"/>
                </w:rPr>
                <w:t xml:space="preserve">RAN1 aims for minimum RAN2 impact. Any RAN2 impact should be </w:t>
              </w:r>
              <w:proofErr w:type="spellStart"/>
              <w:r>
                <w:rPr>
                  <w:rFonts w:ascii="Times New Roman" w:eastAsia="DengXian" w:hAnsi="Times New Roman" w:cs="Times New Roman"/>
                  <w:sz w:val="18"/>
                  <w:szCs w:val="18"/>
                  <w:lang w:eastAsia="zh-CN"/>
                </w:rPr>
                <w:t>clari</w:t>
              </w:r>
              <w:proofErr w:type="spellEnd"/>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ins>
          </w:p>
          <w:p w14:paraId="24CA5278" w14:textId="00CA7FD1" w:rsidR="00606630" w:rsidRDefault="00606630" w:rsidP="0031702C">
            <w:pPr>
              <w:snapToGrid w:val="0"/>
              <w:rPr>
                <w:ins w:id="171" w:author="Enescu, Mihai (Nokia - FI/Espoo)" w:date="2020-11-02T16:00:00Z"/>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ins w:id="172" w:author="Enescu, Mihai (Nokia - FI/Espoo)" w:date="2020-11-02T16:01:00Z"/>
                <w:rFonts w:ascii="Times New Roman" w:eastAsia="DengXian" w:hAnsi="Times New Roman" w:cs="Times New Roman"/>
                <w:sz w:val="18"/>
                <w:szCs w:val="18"/>
                <w:lang w:eastAsia="zh-CN"/>
              </w:rPr>
            </w:pPr>
            <w:ins w:id="173" w:author="Enescu, Mihai (Nokia - FI/Espoo)" w:date="2020-11-02T16:00:00Z">
              <w:r>
                <w:rPr>
                  <w:rFonts w:ascii="Times New Roman" w:eastAsia="DengXian" w:hAnsi="Times New Roman" w:cs="Times New Roman"/>
                  <w:sz w:val="18"/>
                  <w:szCs w:val="18"/>
                  <w:lang w:eastAsia="zh-CN"/>
                </w:rPr>
                <w:t>We propose to delete the DU mention, a Rel17 mobility enhancement should be applicable disregarding this restriction.</w:t>
              </w:r>
            </w:ins>
          </w:p>
          <w:p w14:paraId="2146856B" w14:textId="733A73F6" w:rsidR="00606630" w:rsidRDefault="00606630" w:rsidP="0031702C">
            <w:pPr>
              <w:snapToGrid w:val="0"/>
              <w:rPr>
                <w:ins w:id="174" w:author="Enescu, Mihai (Nokia - FI/Espoo)" w:date="2020-11-02T15:50:00Z"/>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75" w:author="Yushu Zhang" w:date="2020-11-02T13:34:00Z">
              <w:r w:rsidR="00B061C8">
                <w:rPr>
                  <w:rFonts w:ascii="Times New Roman" w:hAnsi="Times New Roman" w:cs="Times New Roman"/>
                  <w:sz w:val="16"/>
                  <w:szCs w:val="18"/>
                </w:rPr>
                <w:t>DCI 1_1/1_2 + MA</w:t>
              </w:r>
            </w:ins>
            <w:ins w:id="176"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177"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78"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79"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180" w:author="Eko Onggosanusi" w:date="2020-11-02T03:23:00Z"/>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181"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182" w:author="Eko Onggosanusi" w:date="2020-11-02T04:02:00Z">
              <w:r>
                <w:rPr>
                  <w:rFonts w:ascii="Times New Roman" w:hAnsi="Times New Roman" w:cs="Times New Roman"/>
                  <w:sz w:val="18"/>
                  <w:szCs w:val="20"/>
                </w:rPr>
                <w:t xml:space="preserve">Some </w:t>
              </w:r>
            </w:ins>
            <w:ins w:id="183" w:author="Eko Onggosanusi" w:date="2020-11-02T04:03:00Z">
              <w:r>
                <w:rPr>
                  <w:rFonts w:ascii="Times New Roman" w:hAnsi="Times New Roman" w:cs="Times New Roman"/>
                  <w:sz w:val="18"/>
                  <w:szCs w:val="20"/>
                </w:rPr>
                <w:t xml:space="preserve">Alt1 </w:t>
              </w:r>
            </w:ins>
            <w:ins w:id="184" w:author="Eko Onggosanusi" w:date="2020-11-02T03:23:00Z">
              <w:r w:rsidR="00334E6E">
                <w:rPr>
                  <w:rFonts w:ascii="Times New Roman" w:hAnsi="Times New Roman" w:cs="Times New Roman"/>
                  <w:sz w:val="18"/>
                  <w:szCs w:val="20"/>
                </w:rPr>
                <w:t>companies</w:t>
              </w:r>
            </w:ins>
            <w:ins w:id="185" w:author="Eko Onggosanusi" w:date="2020-11-02T04:00:00Z">
              <w:r w:rsidR="00F752AA">
                <w:rPr>
                  <w:rFonts w:ascii="Times New Roman" w:hAnsi="Times New Roman" w:cs="Times New Roman"/>
                  <w:sz w:val="18"/>
                  <w:szCs w:val="20"/>
                </w:rPr>
                <w:t xml:space="preserve"> </w:t>
              </w:r>
            </w:ins>
            <w:ins w:id="186" w:author="Eko Onggosanusi" w:date="2020-11-02T04:03:00Z">
              <w:r>
                <w:rPr>
                  <w:rFonts w:ascii="Times New Roman" w:hAnsi="Times New Roman" w:cs="Times New Roman"/>
                  <w:sz w:val="18"/>
                  <w:szCs w:val="20"/>
                </w:rPr>
                <w:t>propose the possibility of a new DCI format: Futurewei, Samsung</w:t>
              </w:r>
            </w:ins>
            <w:ins w:id="187" w:author="Eko Onggosanusi" w:date="2020-11-02T04:04:00Z">
              <w:r>
                <w:rPr>
                  <w:rFonts w:ascii="Times New Roman" w:hAnsi="Times New Roman" w:cs="Times New Roman"/>
                  <w:sz w:val="18"/>
                  <w:szCs w:val="20"/>
                </w:rPr>
                <w:t>, Intel (group-common)</w:t>
              </w:r>
            </w:ins>
            <w:ins w:id="188" w:author="Eko Onggosanusi" w:date="2020-11-02T04:03:00Z">
              <w:r>
                <w:rPr>
                  <w:rFonts w:ascii="Times New Roman" w:hAnsi="Times New Roman" w:cs="Times New Roman"/>
                  <w:sz w:val="18"/>
                  <w:szCs w:val="20"/>
                </w:rPr>
                <w:t>.</w:t>
              </w:r>
            </w:ins>
            <w:ins w:id="189" w:author="Eko Onggosanusi" w:date="2020-11-02T04:04:00Z">
              <w:r>
                <w:rPr>
                  <w:rFonts w:ascii="Times New Roman" w:hAnsi="Times New Roman" w:cs="Times New Roman"/>
                  <w:sz w:val="18"/>
                  <w:szCs w:val="20"/>
                </w:rPr>
                <w:t xml:space="preserve"> </w:t>
              </w:r>
            </w:ins>
            <w:ins w:id="190" w:author="Eko Onggosanusi" w:date="2020-11-02T04:02:00Z">
              <w:r>
                <w:rPr>
                  <w:rFonts w:ascii="Times New Roman" w:hAnsi="Times New Roman" w:cs="Times New Roman"/>
                  <w:sz w:val="18"/>
                  <w:szCs w:val="20"/>
                </w:rPr>
                <w:t xml:space="preserve">But a </w:t>
              </w:r>
            </w:ins>
            <w:ins w:id="191" w:author="Eko Onggosanusi" w:date="2020-11-02T04:03:00Z">
              <w:r>
                <w:rPr>
                  <w:rFonts w:ascii="Times New Roman" w:hAnsi="Times New Roman" w:cs="Times New Roman"/>
                  <w:sz w:val="18"/>
                  <w:szCs w:val="20"/>
                </w:rPr>
                <w:t xml:space="preserve">number of </w:t>
              </w:r>
            </w:ins>
            <w:ins w:id="192" w:author="Eko Onggosanusi" w:date="2020-11-02T04:30:00Z">
              <w:r w:rsidR="00BA58B9">
                <w:rPr>
                  <w:rFonts w:ascii="Times New Roman" w:hAnsi="Times New Roman" w:cs="Times New Roman"/>
                  <w:sz w:val="18"/>
                  <w:szCs w:val="20"/>
                </w:rPr>
                <w:t xml:space="preserve">Alt1 </w:t>
              </w:r>
            </w:ins>
            <w:ins w:id="193" w:author="Eko Onggosanusi" w:date="2020-11-02T04:02:00Z">
              <w:r>
                <w:rPr>
                  <w:rFonts w:ascii="Times New Roman" w:hAnsi="Times New Roman" w:cs="Times New Roman"/>
                  <w:sz w:val="18"/>
                  <w:szCs w:val="20"/>
                </w:rPr>
                <w:t xml:space="preserve">companies </w:t>
              </w:r>
            </w:ins>
            <w:ins w:id="194" w:author="Eko Onggosanusi" w:date="2020-11-02T04:00:00Z">
              <w:r w:rsidR="00F752AA">
                <w:rPr>
                  <w:rFonts w:ascii="Times New Roman" w:hAnsi="Times New Roman" w:cs="Times New Roman"/>
                  <w:sz w:val="18"/>
                  <w:szCs w:val="20"/>
                </w:rPr>
                <w:t>(</w:t>
              </w:r>
            </w:ins>
            <w:ins w:id="195" w:author="Eko Onggosanusi" w:date="2020-11-02T04:01:00Z">
              <w:r w:rsidR="00EE2963">
                <w:rPr>
                  <w:rFonts w:ascii="Times New Roman" w:hAnsi="Times New Roman" w:cs="Times New Roman"/>
                  <w:sz w:val="18"/>
                  <w:szCs w:val="20"/>
                </w:rPr>
                <w:t xml:space="preserve">some </w:t>
              </w:r>
            </w:ins>
            <w:ins w:id="196" w:author="Eko Onggosanusi" w:date="2020-11-02T04:00:00Z">
              <w:r w:rsidR="00F752AA">
                <w:rPr>
                  <w:rFonts w:ascii="Times New Roman" w:hAnsi="Times New Roman" w:cs="Times New Roman"/>
                  <w:sz w:val="18"/>
                  <w:szCs w:val="20"/>
                </w:rPr>
                <w:t>strongly</w:t>
              </w:r>
            </w:ins>
            <w:ins w:id="197" w:author="Eko Onggosanusi" w:date="2020-11-02T04:01:00Z">
              <w:r w:rsidR="00EE2963">
                <w:rPr>
                  <w:rFonts w:ascii="Times New Roman" w:hAnsi="Times New Roman" w:cs="Times New Roman"/>
                  <w:sz w:val="18"/>
                  <w:szCs w:val="20"/>
                </w:rPr>
                <w:t>, other suggestively</w:t>
              </w:r>
            </w:ins>
            <w:ins w:id="198" w:author="Eko Onggosanusi" w:date="2020-11-02T04:02:00Z">
              <w:r w:rsidR="00EE2963">
                <w:rPr>
                  <w:rFonts w:ascii="Times New Roman" w:hAnsi="Times New Roman" w:cs="Times New Roman"/>
                  <w:sz w:val="18"/>
                  <w:szCs w:val="20"/>
                </w:rPr>
                <w:t>/slight preference</w:t>
              </w:r>
            </w:ins>
            <w:ins w:id="199" w:author="Eko Onggosanusi" w:date="2020-11-02T04:00:00Z">
              <w:r w:rsidR="00F752AA">
                <w:rPr>
                  <w:rFonts w:ascii="Times New Roman" w:hAnsi="Times New Roman" w:cs="Times New Roman"/>
                  <w:sz w:val="18"/>
                  <w:szCs w:val="20"/>
                </w:rPr>
                <w:t>)</w:t>
              </w:r>
            </w:ins>
            <w:ins w:id="200" w:author="Eko Onggosanusi" w:date="2020-11-02T03:23:00Z">
              <w:r w:rsidR="00334E6E">
                <w:rPr>
                  <w:rFonts w:ascii="Times New Roman" w:hAnsi="Times New Roman" w:cs="Times New Roman"/>
                  <w:sz w:val="18"/>
                  <w:szCs w:val="20"/>
                </w:rPr>
                <w:t xml:space="preserve"> </w:t>
              </w:r>
            </w:ins>
            <w:ins w:id="201" w:author="Eko Onggosanusi" w:date="2020-11-02T04:02:00Z">
              <w:r>
                <w:rPr>
                  <w:rFonts w:ascii="Times New Roman" w:hAnsi="Times New Roman" w:cs="Times New Roman"/>
                  <w:sz w:val="18"/>
                  <w:szCs w:val="20"/>
                </w:rPr>
                <w:t xml:space="preserve">prefer </w:t>
              </w:r>
            </w:ins>
            <w:ins w:id="202" w:author="Eko Onggosanusi" w:date="2020-11-02T03:23:00Z">
              <w:r w:rsidR="00334E6E">
                <w:rPr>
                  <w:rFonts w:ascii="Times New Roman" w:hAnsi="Times New Roman" w:cs="Times New Roman"/>
                  <w:sz w:val="18"/>
                  <w:szCs w:val="20"/>
                </w:rPr>
                <w:t>to reuse existing DCI formats (especially 1_1 and 1_2)</w:t>
              </w:r>
            </w:ins>
            <w:ins w:id="203" w:author="Eko Onggosanusi" w:date="2020-11-02T03:26:00Z">
              <w:r w:rsidR="00706FFF">
                <w:rPr>
                  <w:rFonts w:ascii="Times New Roman" w:hAnsi="Times New Roman" w:cs="Times New Roman"/>
                  <w:sz w:val="18"/>
                  <w:szCs w:val="20"/>
                </w:rPr>
                <w:t xml:space="preserve"> for DCI-based solution, at least as a starting point</w:t>
              </w:r>
            </w:ins>
            <w:ins w:id="204" w:author="Eko Onggosanusi" w:date="2020-11-02T03:23:00Z">
              <w:r w:rsidR="00334E6E">
                <w:rPr>
                  <w:rFonts w:ascii="Times New Roman" w:hAnsi="Times New Roman" w:cs="Times New Roman"/>
                  <w:sz w:val="18"/>
                  <w:szCs w:val="20"/>
                </w:rPr>
                <w:t xml:space="preserve">: Apple, IDC, MediaTek, Ericsson, </w:t>
              </w:r>
            </w:ins>
            <w:ins w:id="205" w:author="Eko Onggosanusi" w:date="2020-11-02T03:26:00Z">
              <w:r w:rsidR="00706FFF">
                <w:rPr>
                  <w:rFonts w:ascii="Times New Roman" w:hAnsi="Times New Roman" w:cs="Times New Roman"/>
                  <w:sz w:val="18"/>
                  <w:szCs w:val="20"/>
                </w:rPr>
                <w:t>LGE</w:t>
              </w:r>
            </w:ins>
            <w:ins w:id="206"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207" w:author="Cao, Jeffrey" w:date="2020-11-02T15:32:00Z">
              <w:r w:rsidR="00901804">
                <w:rPr>
                  <w:rFonts w:ascii="Times New Roman" w:hAnsi="Times New Roman" w:cs="Times New Roman"/>
                  <w:sz w:val="18"/>
                  <w:szCs w:val="20"/>
                </w:rPr>
                <w:t>, Sony</w:t>
              </w:r>
            </w:ins>
            <w:ins w:id="208"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209"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210" w:author="Eko Onggosanusi" w:date="2020-11-02T03:32:00Z"/>
          <w:rFonts w:ascii="Times New Roman" w:hAnsi="Times New Roman" w:cs="Times New Roman"/>
          <w:sz w:val="20"/>
          <w:szCs w:val="20"/>
          <w:highlight w:val="yellow"/>
        </w:rPr>
      </w:pPr>
      <w:ins w:id="211" w:author="Eko Onggosanusi" w:date="2020-11-02T03:33:00Z">
        <w:r>
          <w:rPr>
            <w:rFonts w:ascii="Times New Roman" w:hAnsi="Times New Roman" w:cs="Times New Roman"/>
            <w:sz w:val="20"/>
            <w:szCs w:val="20"/>
            <w:highlight w:val="yellow"/>
          </w:rPr>
          <w:t>T</w:t>
        </w:r>
      </w:ins>
      <w:ins w:id="212" w:author="Eko Onggosanusi" w:date="2020-11-02T03:32:00Z">
        <w:r w:rsidR="00C36E6D">
          <w:rPr>
            <w:rFonts w:ascii="Times New Roman" w:hAnsi="Times New Roman" w:cs="Times New Roman"/>
            <w:sz w:val="20"/>
            <w:szCs w:val="20"/>
            <w:highlight w:val="yellow"/>
          </w:rPr>
          <w:t>he existing DCI formats 1_1 and 1_2 are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213" w:author="Eko Onggosanusi" w:date="2020-11-02T03:32:00Z"/>
          <w:rFonts w:ascii="Times New Roman" w:hAnsi="Times New Roman" w:cs="Times New Roman"/>
          <w:sz w:val="20"/>
          <w:szCs w:val="20"/>
          <w:highlight w:val="yellow"/>
        </w:rPr>
      </w:pPr>
      <w:ins w:id="214"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215"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216"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217" w:author="Eko Onggosanusi" w:date="2020-11-02T03:34:00Z"/>
          <w:rFonts w:ascii="Times New Roman" w:hAnsi="Times New Roman" w:cs="Times New Roman"/>
          <w:sz w:val="20"/>
          <w:szCs w:val="20"/>
          <w:highlight w:val="yellow"/>
        </w:rPr>
      </w:pPr>
      <w:del w:id="218"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219"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220"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221"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222" w:author="Eko Onggosanusi" w:date="2020-11-02T03:35:00Z">
        <w:r w:rsidRPr="00E60A41" w:rsidDel="001E1894">
          <w:rPr>
            <w:rFonts w:ascii="Times New Roman" w:hAnsi="Times New Roman" w:cs="Times New Roman"/>
            <w:sz w:val="20"/>
            <w:szCs w:val="18"/>
            <w:highlight w:val="yellow"/>
          </w:rPr>
          <w:delText>state is activated</w:delText>
        </w:r>
      </w:del>
      <w:ins w:id="223"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224" w:author="Eko Onggosanusi" w:date="2020-11-02T03:37:00Z"/>
          <w:rFonts w:ascii="Times New Roman" w:hAnsi="Times New Roman" w:cs="Times New Roman"/>
          <w:szCs w:val="20"/>
          <w:highlight w:val="yellow"/>
        </w:rPr>
      </w:pPr>
      <w:ins w:id="225"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226" w:author="Eko Onggosanusi" w:date="2020-11-02T03:37:00Z">
        <w:r w:rsidRPr="000D3792">
          <w:rPr>
            <w:rFonts w:ascii="Times New Roman" w:hAnsi="Times New Roman" w:cs="Times New Roman"/>
            <w:sz w:val="20"/>
            <w:szCs w:val="20"/>
            <w:highlight w:val="yellow"/>
          </w:rPr>
          <w:t xml:space="preserve">Support </w:t>
        </w:r>
      </w:ins>
      <w:ins w:id="227" w:author="Eko Onggosanusi" w:date="2020-11-02T03:38:00Z">
        <w:r w:rsidR="000A1C5A">
          <w:rPr>
            <w:rFonts w:ascii="Times New Roman" w:hAnsi="Times New Roman" w:cs="Times New Roman"/>
            <w:sz w:val="20"/>
            <w:szCs w:val="20"/>
            <w:highlight w:val="yellow"/>
          </w:rPr>
          <w:t xml:space="preserve">a </w:t>
        </w:r>
      </w:ins>
      <w:ins w:id="228"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229" w:author="Eko Onggosanusi" w:date="2020-11-02T04:06:00Z">
        <w:r w:rsidR="00D8526F">
          <w:rPr>
            <w:rFonts w:ascii="Times New Roman" w:hAnsi="Times New Roman" w:cs="Times New Roman"/>
            <w:sz w:val="20"/>
            <w:szCs w:val="20"/>
            <w:highlight w:val="yellow"/>
          </w:rPr>
          <w:t>minimum TCI update</w:t>
        </w:r>
      </w:ins>
      <w:ins w:id="230" w:author="Eko Onggosanusi" w:date="2020-11-02T03:38:00Z">
        <w:r w:rsidR="00851710">
          <w:rPr>
            <w:rFonts w:ascii="Times New Roman" w:hAnsi="Times New Roman" w:cs="Times New Roman"/>
            <w:sz w:val="20"/>
            <w:szCs w:val="20"/>
            <w:highlight w:val="yellow"/>
          </w:rPr>
          <w:t xml:space="preserve"> </w:t>
        </w:r>
      </w:ins>
      <w:ins w:id="231" w:author="Eko Onggosanusi" w:date="2020-11-02T04:08:00Z">
        <w:r w:rsidR="00187971">
          <w:rPr>
            <w:rFonts w:ascii="Times New Roman" w:hAnsi="Times New Roman" w:cs="Times New Roman"/>
            <w:sz w:val="20"/>
            <w:szCs w:val="20"/>
            <w:highlight w:val="yellow"/>
          </w:rPr>
          <w:t>delay</w:t>
        </w:r>
      </w:ins>
      <w:ins w:id="232"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233"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234" w:author="Eko Onggosanusi" w:date="2020-11-02T03:40:00Z"/>
          <w:rFonts w:ascii="Times New Roman" w:hAnsi="Times New Roman" w:cs="Times New Roman"/>
          <w:sz w:val="20"/>
          <w:szCs w:val="20"/>
          <w:highlight w:val="yellow"/>
        </w:rPr>
      </w:pPr>
      <w:ins w:id="235" w:author="Eko Onggosanusi" w:date="2020-11-02T03:38:00Z">
        <w:r>
          <w:rPr>
            <w:rFonts w:ascii="Times New Roman" w:hAnsi="Times New Roman" w:cs="Times New Roman"/>
            <w:sz w:val="20"/>
            <w:szCs w:val="20"/>
            <w:highlight w:val="yellow"/>
          </w:rPr>
          <w:t xml:space="preserve">FFS: </w:t>
        </w:r>
      </w:ins>
      <w:ins w:id="236"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237" w:author="Eko Onggosanusi" w:date="2020-11-02T03:54:00Z"/>
          <w:rFonts w:ascii="Times New Roman" w:hAnsi="Times New Roman" w:cs="Times New Roman"/>
          <w:sz w:val="20"/>
          <w:szCs w:val="20"/>
          <w:highlight w:val="yellow"/>
        </w:rPr>
      </w:pPr>
      <w:ins w:id="238"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239" w:author="Eko Onggosanusi" w:date="2020-11-02T03:54:00Z">
        <w:r>
          <w:rPr>
            <w:rFonts w:ascii="Times New Roman" w:hAnsi="Times New Roman" w:cs="Times New Roman"/>
            <w:sz w:val="20"/>
            <w:szCs w:val="20"/>
            <w:highlight w:val="yellow"/>
          </w:rPr>
          <w:t xml:space="preserve">FFS: Extending the support of </w:t>
        </w:r>
      </w:ins>
      <w:ins w:id="240"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241" w:author="Eko Onggosanusi" w:date="2020-11-02T03:40:00Z"/>
          <w:rFonts w:ascii="Times New Roman" w:hAnsi="Times New Roman" w:cs="Times New Roman"/>
          <w:sz w:val="20"/>
          <w:szCs w:val="20"/>
          <w:highlight w:val="yellow"/>
        </w:rPr>
      </w:pPr>
      <w:del w:id="242"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243" w:author="Eko Onggosanusi" w:date="2020-11-02T03:40:00Z"/>
          <w:rFonts w:ascii="Times New Roman" w:hAnsi="Times New Roman" w:cs="Times New Roman"/>
          <w:sz w:val="20"/>
          <w:szCs w:val="20"/>
          <w:highlight w:val="yellow"/>
        </w:rPr>
      </w:pPr>
      <w:del w:id="244"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245" w:author="Eko Onggosanusi" w:date="2020-11-02T03:40:00Z"/>
          <w:rFonts w:ascii="Times New Roman" w:hAnsi="Times New Roman" w:cs="Times New Roman"/>
          <w:sz w:val="20"/>
          <w:szCs w:val="20"/>
          <w:highlight w:val="yellow"/>
        </w:rPr>
      </w:pPr>
      <w:del w:id="246"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247" w:author="Eko Onggosanusi" w:date="2020-11-02T03:40:00Z"/>
          <w:rFonts w:ascii="Times New Roman" w:hAnsi="Times New Roman" w:cs="Times New Roman"/>
          <w:sz w:val="20"/>
          <w:szCs w:val="20"/>
          <w:highlight w:val="yellow"/>
        </w:rPr>
      </w:pPr>
      <w:del w:id="248"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249" w:author="Eko Onggosanusi" w:date="2020-11-02T03:40:00Z"/>
          <w:rFonts w:ascii="Times New Roman" w:hAnsi="Times New Roman" w:cs="Times New Roman"/>
          <w:sz w:val="20"/>
          <w:szCs w:val="20"/>
          <w:highlight w:val="yellow"/>
        </w:rPr>
      </w:pPr>
      <w:del w:id="250"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251" w:author="Eko Onggosanusi" w:date="2020-11-02T03:40:00Z"/>
          <w:rFonts w:ascii="Times New Roman" w:hAnsi="Times New Roman" w:cs="Times New Roman"/>
          <w:sz w:val="20"/>
          <w:szCs w:val="20"/>
          <w:highlight w:val="yellow"/>
        </w:rPr>
      </w:pPr>
      <w:del w:id="252"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253" w:author="Eko Onggosanusi" w:date="2020-11-02T03:40:00Z"/>
          <w:rFonts w:ascii="Times New Roman" w:hAnsi="Times New Roman" w:cs="Times New Roman"/>
          <w:sz w:val="20"/>
          <w:szCs w:val="20"/>
          <w:highlight w:val="yellow"/>
        </w:rPr>
      </w:pPr>
      <w:del w:id="254"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255" w:author="Eko Onggosanusi" w:date="2020-11-02T03:40:00Z"/>
          <w:rFonts w:ascii="Times New Roman" w:hAnsi="Times New Roman" w:cs="Times New Roman"/>
          <w:sz w:val="20"/>
          <w:szCs w:val="20"/>
          <w:highlight w:val="yellow"/>
        </w:rPr>
      </w:pPr>
      <w:del w:id="256"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257" w:author="Eko Onggosanusi" w:date="2020-11-02T03:40:00Z"/>
          <w:rFonts w:ascii="Times New Roman" w:hAnsi="Times New Roman" w:cs="Times New Roman"/>
          <w:sz w:val="20"/>
          <w:szCs w:val="20"/>
          <w:highlight w:val="yellow"/>
        </w:rPr>
      </w:pPr>
      <w:del w:id="258"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259" w:author="Eko Onggosanusi" w:date="2020-11-02T03:40:00Z"/>
          <w:rFonts w:ascii="Times New Roman" w:hAnsi="Times New Roman" w:cs="Times New Roman"/>
          <w:sz w:val="20"/>
          <w:szCs w:val="20"/>
          <w:highlight w:val="yellow"/>
        </w:rPr>
      </w:pPr>
      <w:del w:id="260"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261" w:author="Eko Onggosanusi" w:date="2020-11-02T03:40:00Z"/>
          <w:rFonts w:ascii="Times New Roman" w:hAnsi="Times New Roman" w:cs="Times New Roman"/>
          <w:sz w:val="20"/>
          <w:szCs w:val="20"/>
          <w:highlight w:val="yellow"/>
        </w:rPr>
      </w:pPr>
      <w:del w:id="262"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263" w:author="Eko Onggosanusi" w:date="2020-11-02T03:40:00Z"/>
          <w:rFonts w:ascii="Times New Roman" w:hAnsi="Times New Roman" w:cs="Times New Roman"/>
          <w:sz w:val="20"/>
          <w:szCs w:val="20"/>
          <w:highlight w:val="yellow"/>
        </w:rPr>
      </w:pPr>
      <w:del w:id="264"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265"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lastRenderedPageBreak/>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 xml:space="preserve">On FL proposal 3.2 Aspect VI, we would like to </w:t>
            </w:r>
            <w:proofErr w:type="gramStart"/>
            <w:r w:rsidRPr="00B726CF">
              <w:rPr>
                <w:rFonts w:ascii="Times New Roman" w:hAnsi="Times New Roman" w:cs="Times New Roman"/>
                <w:sz w:val="18"/>
                <w:szCs w:val="18"/>
              </w:rPr>
              <w:t>modified</w:t>
            </w:r>
            <w:proofErr w:type="gramEnd"/>
            <w:r w:rsidRPr="00B726CF">
              <w:rPr>
                <w:rFonts w:ascii="Times New Roman" w:hAnsi="Times New Roman" w:cs="Times New Roman"/>
                <w:sz w:val="18"/>
                <w:szCs w:val="18"/>
              </w:rPr>
              <w:t xml:space="preserve">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lastRenderedPageBreak/>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w:t>
            </w:r>
            <w:proofErr w:type="gramStart"/>
            <w:r w:rsidR="003773BF">
              <w:rPr>
                <w:rFonts w:ascii="Times New Roman" w:hAnsi="Times New Roman" w:cs="Times New Roman"/>
                <w:sz w:val="18"/>
                <w:szCs w:val="18"/>
              </w:rPr>
              <w:t>frame work</w:t>
            </w:r>
            <w:proofErr w:type="gramEnd"/>
            <w:r w:rsidR="003773BF">
              <w:rPr>
                <w:rFonts w:ascii="Times New Roman" w:hAnsi="Times New Roman" w:cs="Times New Roman"/>
                <w:sz w:val="18"/>
                <w:szCs w:val="18"/>
              </w:rPr>
              <w:t xml:space="preserve">.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266" w:author="Eko Onggosanusi" w:date="2020-11-02T03:42:00Z"/>
                <w:rFonts w:ascii="Times New Roman" w:hAnsi="Times New Roman" w:cs="Times New Roman"/>
                <w:sz w:val="16"/>
                <w:szCs w:val="18"/>
              </w:rPr>
            </w:pPr>
            <w:ins w:id="267"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268"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269"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270" w:author="Jaehoon Chung (LGE)" w:date="2020-11-02T14:48:00Z"/>
                <w:rFonts w:ascii="Times New Roman" w:eastAsiaTheme="minorEastAsia" w:hAnsi="Times New Roman" w:cs="Times New Roman"/>
                <w:sz w:val="18"/>
                <w:szCs w:val="18"/>
                <w:lang w:eastAsia="ko-KR"/>
              </w:rPr>
            </w:pPr>
            <w:ins w:id="271"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272" w:author="Jaehoon Chung (LGE)" w:date="2020-11-02T14:48:00Z"/>
                <w:rFonts w:ascii="Times New Roman" w:hAnsi="Times New Roman" w:cs="Times New Roman"/>
                <w:sz w:val="18"/>
                <w:szCs w:val="18"/>
              </w:rPr>
            </w:pPr>
            <w:ins w:id="273"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274"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275" w:author="Jaehoon Chung (LGE)" w:date="2020-11-02T14:52:00Z">
              <w:r>
                <w:rPr>
                  <w:rFonts w:ascii="Times New Roman" w:eastAsiaTheme="minorEastAsia" w:hAnsi="Times New Roman" w:cs="Times New Roman"/>
                  <w:sz w:val="18"/>
                  <w:szCs w:val="18"/>
                  <w:lang w:eastAsia="ko-KR"/>
                </w:rPr>
                <w:t xml:space="preserve">can </w:t>
              </w:r>
            </w:ins>
            <w:ins w:id="276" w:author="Jaehoon Chung (LGE)" w:date="2020-11-02T14:53:00Z">
              <w:r>
                <w:rPr>
                  <w:rFonts w:ascii="Times New Roman" w:eastAsiaTheme="minorEastAsia" w:hAnsi="Times New Roman" w:cs="Times New Roman"/>
                  <w:sz w:val="18"/>
                  <w:szCs w:val="18"/>
                  <w:lang w:eastAsia="ko-KR"/>
                </w:rPr>
                <w:t xml:space="preserve">highly </w:t>
              </w:r>
            </w:ins>
            <w:ins w:id="277" w:author="Jaehoon Chung (LGE)" w:date="2020-11-02T14:52:00Z">
              <w:r>
                <w:rPr>
                  <w:rFonts w:ascii="Times New Roman" w:eastAsiaTheme="minorEastAsia" w:hAnsi="Times New Roman" w:cs="Times New Roman"/>
                  <w:sz w:val="18"/>
                  <w:szCs w:val="18"/>
                  <w:lang w:eastAsia="ko-KR"/>
                </w:rPr>
                <w:t xml:space="preserve">be prioritized. </w:t>
              </w:r>
            </w:ins>
            <w:ins w:id="278"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279"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280"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281"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282"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283"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84" w:author="Yushu Zhang" w:date="2020-11-02T13:37:00Z">
              <w:r w:rsidRPr="000E0268">
                <w:rPr>
                  <w:rFonts w:ascii="Times New Roman" w:hAnsi="Times New Roman" w:cs="Times New Roman"/>
                  <w:sz w:val="18"/>
                  <w:szCs w:val="18"/>
                  <w:highlight w:val="yellow"/>
                </w:rPr>
                <w:t>Support MAC CE to configure the indication of the TCI codepoint in DC</w:t>
              </w:r>
            </w:ins>
            <w:ins w:id="285" w:author="Yushu Zhang" w:date="2020-11-02T13:38:00Z">
              <w:r w:rsidRPr="000E0268">
                <w:rPr>
                  <w:rFonts w:ascii="Times New Roman" w:hAnsi="Times New Roman" w:cs="Times New Roman"/>
                  <w:sz w:val="18"/>
                  <w:szCs w:val="18"/>
                  <w:highlight w:val="yellow"/>
                </w:rPr>
                <w:t>I</w:t>
              </w:r>
            </w:ins>
            <w:del w:id="286"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287"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If only one TCI </w:t>
            </w:r>
            <w:del w:id="288" w:author="Yushu Zhang" w:date="2020-11-02T13:38:00Z">
              <w:r w:rsidRPr="000E0268" w:rsidDel="00494A02">
                <w:rPr>
                  <w:rFonts w:ascii="Times New Roman" w:hAnsi="Times New Roman" w:cs="Times New Roman"/>
                  <w:sz w:val="18"/>
                  <w:szCs w:val="18"/>
                  <w:highlight w:val="yellow"/>
                </w:rPr>
                <w:delText>state is activated</w:delText>
              </w:r>
            </w:del>
            <w:ins w:id="289"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290" w:author="Yushu Zhang" w:date="2020-11-02T13:38:00Z"/>
                <w:rFonts w:ascii="Times New Roman" w:hAnsi="Times New Roman" w:cs="Times New Roman"/>
                <w:sz w:val="18"/>
                <w:szCs w:val="18"/>
                <w:highlight w:val="yellow"/>
              </w:rPr>
            </w:pPr>
            <w:ins w:id="291"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92"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293"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294"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295"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296"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297"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298" w:author="Eko Onggosanusi" w:date="2020-11-01T19:48:00Z">
              <w:r w:rsidRPr="000E0268">
                <w:rPr>
                  <w:rFonts w:ascii="Times New Roman" w:eastAsia="DengXian" w:hAnsi="Times New Roman" w:cs="Times New Roman"/>
                  <w:sz w:val="18"/>
                  <w:szCs w:val="18"/>
                  <w:highlight w:val="yellow"/>
                  <w:lang w:eastAsia="zh-CN"/>
                </w:rPr>
                <w:t>J</w:t>
              </w:r>
            </w:ins>
            <w:del w:id="299"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300"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ins w:id="301"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302" w:author="Eko Onggosanusi" w:date="2020-11-02T03:30:00Z">
              <w:r w:rsidRPr="001F1D11">
                <w:rPr>
                  <w:rFonts w:ascii="Times New Roman" w:hAnsi="Times New Roman" w:cs="Times New Roman"/>
                  <w:sz w:val="16"/>
                  <w:szCs w:val="20"/>
                </w:rPr>
                <w:t xml:space="preserve">FL comment: </w:t>
              </w:r>
            </w:ins>
            <w:ins w:id="303"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304" w:author="Eko Onggosanusi" w:date="2020-11-02T03:44:00Z">
              <w:r w:rsidR="00C044AF" w:rsidRPr="001F1D11">
                <w:rPr>
                  <w:rFonts w:ascii="Times New Roman" w:hAnsi="Times New Roman" w:cs="Times New Roman"/>
                  <w:sz w:val="16"/>
                  <w:szCs w:val="20"/>
                </w:rPr>
                <w:t xml:space="preserve">The </w:t>
              </w:r>
            </w:ins>
            <w:ins w:id="305" w:author="Eko Onggosanusi" w:date="2020-11-02T03:45:00Z">
              <w:r w:rsidR="004F78F4" w:rsidRPr="001F1D11">
                <w:rPr>
                  <w:rFonts w:ascii="Times New Roman" w:hAnsi="Times New Roman" w:cs="Times New Roman"/>
                  <w:sz w:val="16"/>
                  <w:szCs w:val="20"/>
                </w:rPr>
                <w:t xml:space="preserve">more general </w:t>
              </w:r>
            </w:ins>
            <w:ins w:id="306" w:author="Eko Onggosanusi" w:date="2020-11-02T03:44:00Z">
              <w:r w:rsidR="00C044AF" w:rsidRPr="001F1D11">
                <w:rPr>
                  <w:rFonts w:ascii="Times New Roman" w:hAnsi="Times New Roman" w:cs="Times New Roman"/>
                  <w:sz w:val="16"/>
                  <w:szCs w:val="20"/>
                </w:rPr>
                <w:t>rewording of the function of MAC CE activation is useful</w:t>
              </w:r>
            </w:ins>
            <w:ins w:id="307" w:author="Eko Onggosanusi" w:date="2020-11-02T03:45:00Z">
              <w:r w:rsidR="004F78F4" w:rsidRPr="001F1D11">
                <w:rPr>
                  <w:rFonts w:ascii="Times New Roman" w:hAnsi="Times New Roman" w:cs="Times New Roman"/>
                  <w:sz w:val="16"/>
                  <w:szCs w:val="20"/>
                </w:rPr>
                <w:t xml:space="preserve"> (especially in light of open issues for</w:t>
              </w:r>
            </w:ins>
            <w:ins w:id="308" w:author="Eko Onggosanusi" w:date="2020-11-02T03:46:00Z">
              <w:r w:rsidR="004F78F4" w:rsidRPr="001F1D11">
                <w:rPr>
                  <w:rFonts w:ascii="Times New Roman" w:hAnsi="Times New Roman" w:cs="Times New Roman"/>
                  <w:sz w:val="16"/>
                  <w:szCs w:val="20"/>
                </w:rPr>
                <w:t xml:space="preserve"> issue 1</w:t>
              </w:r>
            </w:ins>
            <w:ins w:id="309" w:author="Eko Onggosanusi" w:date="2020-11-02T03:45:00Z">
              <w:r w:rsidR="004F78F4" w:rsidRPr="001F1D11">
                <w:rPr>
                  <w:rFonts w:ascii="Times New Roman" w:hAnsi="Times New Roman" w:cs="Times New Roman"/>
                  <w:sz w:val="16"/>
                  <w:szCs w:val="20"/>
                </w:rPr>
                <w:t>)</w:t>
              </w:r>
            </w:ins>
            <w:ins w:id="310" w:author="Eko Onggosanusi" w:date="2020-11-02T03:44:00Z">
              <w:r w:rsidR="00C044AF" w:rsidRPr="001F1D11">
                <w:rPr>
                  <w:rFonts w:ascii="Times New Roman" w:hAnsi="Times New Roman" w:cs="Times New Roman"/>
                  <w:sz w:val="16"/>
                  <w:szCs w:val="20"/>
                </w:rPr>
                <w:t>.</w:t>
              </w:r>
            </w:ins>
            <w:ins w:id="311"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312"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313"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314"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315" w:author="Eko Onggosanusi" w:date="2020-11-02T03:49:00Z"/>
                <w:rFonts w:ascii="Times New Roman" w:eastAsia="DengXian" w:hAnsi="Times New Roman" w:cs="Times New Roman"/>
                <w:sz w:val="18"/>
                <w:szCs w:val="18"/>
                <w:lang w:eastAsia="zh-CN"/>
              </w:rPr>
            </w:pPr>
            <w:ins w:id="316"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317" w:author="Enescu, Mihai (Nokia - FI/Espoo)" w:date="2020-11-02T08:25:00Z"/>
                <w:rFonts w:ascii="Times New Roman" w:eastAsia="DengXian" w:hAnsi="Times New Roman" w:cs="Times New Roman"/>
                <w:sz w:val="18"/>
                <w:szCs w:val="18"/>
                <w:lang w:eastAsia="zh-CN"/>
              </w:rPr>
            </w:pPr>
            <w:ins w:id="318" w:author="Eko Onggosanusi" w:date="2020-11-02T03:49:00Z">
              <w:r w:rsidRPr="00EB3F45">
                <w:rPr>
                  <w:rFonts w:ascii="Times New Roman" w:eastAsia="DengXian" w:hAnsi="Times New Roman" w:cs="Times New Roman"/>
                  <w:sz w:val="16"/>
                  <w:szCs w:val="18"/>
                  <w:lang w:eastAsia="zh-CN"/>
                </w:rPr>
                <w:lastRenderedPageBreak/>
                <w:t>FL comment:</w:t>
              </w:r>
            </w:ins>
            <w:ins w:id="319" w:author="Eko Onggosanusi" w:date="2020-11-02T03:50:00Z">
              <w:r w:rsidRPr="00EB3F45">
                <w:rPr>
                  <w:rFonts w:ascii="Times New Roman" w:eastAsia="DengXian" w:hAnsi="Times New Roman" w:cs="Times New Roman"/>
                  <w:sz w:val="16"/>
                  <w:szCs w:val="18"/>
                  <w:lang w:eastAsia="zh-CN"/>
                </w:rPr>
                <w:t xml:space="preserve"> </w:t>
              </w:r>
            </w:ins>
            <w:ins w:id="320"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321" w:author="Eko Onggosanusi" w:date="2020-11-02T03:54:00Z">
              <w:r w:rsidR="000B0982" w:rsidRPr="00EB3F45">
                <w:rPr>
                  <w:rFonts w:ascii="Times New Roman" w:eastAsia="DengXian" w:hAnsi="Times New Roman" w:cs="Times New Roman"/>
                  <w:sz w:val="16"/>
                  <w:szCs w:val="18"/>
                  <w:lang w:eastAsia="zh-CN"/>
                </w:rPr>
                <w:t xml:space="preserve">But </w:t>
              </w:r>
            </w:ins>
            <w:ins w:id="322"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323" w:author="Eko Onggosanusi" w:date="2020-11-02T03:54:00Z">
              <w:r w:rsidR="000B0982" w:rsidRPr="00EB3F45">
                <w:rPr>
                  <w:rFonts w:ascii="Times New Roman" w:eastAsia="DengXian" w:hAnsi="Times New Roman" w:cs="Times New Roman"/>
                  <w:sz w:val="16"/>
                  <w:szCs w:val="18"/>
                  <w:lang w:eastAsia="zh-CN"/>
                </w:rPr>
                <w:t>I add this as an FFS issue.</w:t>
              </w:r>
            </w:ins>
            <w:ins w:id="324" w:author="Eko Onggosanusi" w:date="2020-11-02T03:51:00Z">
              <w:r w:rsidR="003D57E9" w:rsidRPr="00EB3F45">
                <w:rPr>
                  <w:rFonts w:ascii="Times New Roman" w:eastAsia="DengXian" w:hAnsi="Times New Roman" w:cs="Times New Roman"/>
                  <w:sz w:val="16"/>
                  <w:szCs w:val="18"/>
                  <w:lang w:eastAsia="zh-CN"/>
                </w:rPr>
                <w:t xml:space="preserve"> </w:t>
              </w:r>
            </w:ins>
            <w:ins w:id="325"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326"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327" w:author="Cao, Jeffrey" w:date="2020-11-02T15:33:00Z"/>
                <w:rFonts w:ascii="Times New Roman" w:eastAsia="DengXian" w:hAnsi="Times New Roman" w:cs="Times New Roman"/>
                <w:sz w:val="18"/>
                <w:szCs w:val="18"/>
                <w:lang w:eastAsia="zh-CN"/>
              </w:rPr>
            </w:pPr>
            <w:ins w:id="328" w:author="Cao, Jeffrey" w:date="2020-11-02T15:33:00Z">
              <w:r>
                <w:rPr>
                  <w:rFonts w:ascii="Times New Roman" w:hAnsi="Times New Roman" w:cs="Times New Roman"/>
                  <w:sz w:val="18"/>
                  <w:szCs w:val="18"/>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329" w:author="Eko Onggosanusi" w:date="2020-11-02T03:48:00Z"/>
                <w:rFonts w:ascii="Times New Roman" w:hAnsi="Times New Roman" w:cs="Times New Roman"/>
                <w:sz w:val="18"/>
                <w:szCs w:val="18"/>
              </w:rPr>
            </w:pPr>
            <w:ins w:id="330"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331" w:author="Cao, Jeffrey" w:date="2020-11-02T15:33:00Z"/>
                <w:rFonts w:ascii="Times New Roman" w:eastAsia="DengXian" w:hAnsi="Times New Roman" w:cs="Times New Roman"/>
                <w:sz w:val="18"/>
                <w:szCs w:val="18"/>
                <w:lang w:eastAsia="zh-CN"/>
              </w:rPr>
            </w:pPr>
            <w:ins w:id="332"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333"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334" w:author="Eko Onggosanusi" w:date="2020-11-02T04:30:00Z"/>
                <w:rFonts w:ascii="Times New Roman" w:hAnsi="Times New Roman" w:cs="Times New Roman"/>
                <w:sz w:val="18"/>
                <w:szCs w:val="18"/>
              </w:rPr>
            </w:pPr>
            <w:ins w:id="335"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336" w:author="Eko Onggosanusi" w:date="2020-11-02T04:30:00Z"/>
                <w:rFonts w:ascii="Times New Roman" w:hAnsi="Times New Roman" w:cs="Times New Roman"/>
                <w:sz w:val="18"/>
                <w:szCs w:val="18"/>
              </w:rPr>
            </w:pPr>
            <w:ins w:id="337"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w:t>
            </w:r>
            <w:proofErr w:type="gramStart"/>
            <w:r>
              <w:rPr>
                <w:rFonts w:ascii="Times New Roman" w:eastAsia="DengXian" w:hAnsi="Times New Roman" w:cs="Times New Roman"/>
                <w:sz w:val="18"/>
                <w:szCs w:val="18"/>
                <w:lang w:eastAsia="zh-CN"/>
              </w:rPr>
              <w:t>here</w:t>
            </w:r>
            <w:proofErr w:type="gramEnd"/>
            <w:r>
              <w:rPr>
                <w:rFonts w:ascii="Times New Roman" w:eastAsia="DengXian" w:hAnsi="Times New Roman" w:cs="Times New Roman"/>
                <w:sz w:val="18"/>
                <w:szCs w:val="18"/>
                <w:lang w:eastAsia="zh-CN"/>
              </w:rPr>
              <w:t xml:space="preserv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w:t>
            </w:r>
            <w:proofErr w:type="gramStart"/>
            <w:r>
              <w:rPr>
                <w:rFonts w:ascii="Times New Roman" w:eastAsia="DengXian" w:hAnsi="Times New Roman" w:cs="Times New Roman"/>
                <w:sz w:val="18"/>
                <w:szCs w:val="18"/>
                <w:lang w:eastAsia="zh-CN"/>
              </w:rPr>
              <w:t>gains, and</w:t>
            </w:r>
            <w:proofErr w:type="gramEnd"/>
            <w:r>
              <w:rPr>
                <w:rFonts w:ascii="Times New Roman" w:eastAsia="DengXian" w:hAnsi="Times New Roman" w:cs="Times New Roman"/>
                <w:sz w:val="18"/>
                <w:szCs w:val="18"/>
                <w:lang w:eastAsia="zh-CN"/>
              </w:rPr>
              <w:t xml:space="preserve">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xml:space="preserve">. As can be seen, our intention is </w:t>
            </w:r>
            <w:proofErr w:type="gramStart"/>
            <w:r w:rsidR="00732975">
              <w:rPr>
                <w:rFonts w:ascii="Times New Roman" w:eastAsia="DengXian" w:hAnsi="Times New Roman" w:cs="Times New Roman"/>
                <w:sz w:val="18"/>
                <w:szCs w:val="18"/>
                <w:lang w:eastAsia="zh-CN"/>
              </w:rPr>
              <w:t>red</w:t>
            </w:r>
            <w:r>
              <w:rPr>
                <w:rFonts w:ascii="Times New Roman" w:eastAsia="DengXian" w:hAnsi="Times New Roman" w:cs="Times New Roman"/>
                <w:sz w:val="18"/>
                <w:szCs w:val="18"/>
                <w:lang w:eastAsia="zh-CN"/>
              </w:rPr>
              <w:t>uces</w:t>
            </w:r>
            <w:proofErr w:type="gramEnd"/>
            <w:r>
              <w:rPr>
                <w:rFonts w:ascii="Times New Roman" w:eastAsia="DengXian" w:hAnsi="Times New Roman" w:cs="Times New Roman"/>
                <w:sz w:val="18"/>
                <w:szCs w:val="18"/>
                <w:lang w:eastAsia="zh-CN"/>
              </w:rPr>
              <w:t xml:space="preserve">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4539C030" w14:textId="316CAEDB" w:rsidR="00CC425D" w:rsidRPr="00D97FE7" w:rsidRDefault="00CC425D" w:rsidP="00461D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del w:id="338" w:author="Eko Onggosanusi" w:date="2020-11-02T03:32:00Z">
              <w:r w:rsidRPr="00E60A41" w:rsidDel="00C36E6D">
                <w:rPr>
                  <w:rFonts w:ascii="Times New Roman" w:hAnsi="Times New Roman" w:cs="Times New Roman"/>
                  <w:sz w:val="20"/>
                  <w:szCs w:val="20"/>
                  <w:highlight w:val="yellow"/>
                </w:rPr>
                <w:delText>format</w:delText>
              </w:r>
              <w:r w:rsidDel="00C36E6D">
                <w:rPr>
                  <w:rFonts w:ascii="Times New Roman" w:hAnsi="Times New Roman" w:cs="Times New Roman"/>
                  <w:sz w:val="20"/>
                  <w:szCs w:val="20"/>
                  <w:highlight w:val="yellow"/>
                </w:rPr>
                <w:delText xml:space="preserve"> </w:delText>
              </w:r>
            </w:del>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ins w:id="339" w:author="Eko Onggosanusi" w:date="2020-11-02T03:32:00Z"/>
                <w:rFonts w:ascii="Times New Roman" w:hAnsi="Times New Roman" w:cs="Times New Roman"/>
                <w:sz w:val="20"/>
                <w:szCs w:val="20"/>
                <w:highlight w:val="yellow"/>
              </w:rPr>
            </w:pPr>
            <w:ins w:id="340" w:author="Eko Onggosanusi" w:date="2020-11-02T03:33:00Z">
              <w:r>
                <w:rPr>
                  <w:rFonts w:ascii="Times New Roman" w:hAnsi="Times New Roman" w:cs="Times New Roman"/>
                  <w:sz w:val="20"/>
                  <w:szCs w:val="20"/>
                  <w:highlight w:val="yellow"/>
                </w:rPr>
                <w:t>T</w:t>
              </w:r>
            </w:ins>
            <w:ins w:id="341" w:author="Eko Onggosanusi" w:date="2020-11-02T03:32:00Z">
              <w:r>
                <w:rPr>
                  <w:rFonts w:ascii="Times New Roman" w:hAnsi="Times New Roman" w:cs="Times New Roman"/>
                  <w:sz w:val="20"/>
                  <w:szCs w:val="20"/>
                  <w:highlight w:val="yellow"/>
                </w:rPr>
                <w:t>he existing DCI formats 1_1 and 1_2 are reused</w:t>
              </w:r>
            </w:ins>
          </w:p>
          <w:p w14:paraId="0AAE4685" w14:textId="77777777" w:rsidR="008773C8" w:rsidRDefault="008773C8" w:rsidP="008773C8">
            <w:pPr>
              <w:pStyle w:val="ListParagraph"/>
              <w:numPr>
                <w:ilvl w:val="2"/>
                <w:numId w:val="17"/>
              </w:numPr>
              <w:snapToGrid w:val="0"/>
              <w:spacing w:after="0" w:line="240" w:lineRule="auto"/>
              <w:contextualSpacing w:val="0"/>
              <w:jc w:val="both"/>
              <w:rPr>
                <w:ins w:id="342" w:author="Eko Onggosanusi" w:date="2020-11-02T03:32:00Z"/>
                <w:rFonts w:ascii="Times New Roman" w:hAnsi="Times New Roman" w:cs="Times New Roman"/>
                <w:sz w:val="20"/>
                <w:szCs w:val="20"/>
                <w:highlight w:val="yellow"/>
              </w:rPr>
            </w:pPr>
            <w:ins w:id="343" w:author="Eko Onggosanusi" w:date="2020-11-02T03:32:00Z">
              <w:r>
                <w:rPr>
                  <w:rFonts w:ascii="Times New Roman" w:hAnsi="Times New Roman" w:cs="Times New Roman"/>
                  <w:sz w:val="20"/>
                  <w:szCs w:val="20"/>
                  <w:highlight w:val="yellow"/>
                </w:rPr>
                <w:t>FFS: If additional DCI format(s) are supported</w:t>
              </w:r>
            </w:ins>
          </w:p>
          <w:p w14:paraId="5AD401A1" w14:textId="77777777" w:rsidR="008773C8" w:rsidRDefault="008773C8" w:rsidP="008773C8">
            <w:pPr>
              <w:pStyle w:val="ListParagraph"/>
              <w:numPr>
                <w:ilvl w:val="1"/>
                <w:numId w:val="17"/>
              </w:numPr>
              <w:snapToGrid w:val="0"/>
              <w:spacing w:after="0" w:line="240" w:lineRule="auto"/>
              <w:contextualSpacing w:val="0"/>
              <w:jc w:val="both"/>
              <w:rPr>
                <w:ins w:id="344"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345" w:author="Eko Onggosanusi" w:date="2020-11-02T03:33:00Z">
              <w:r>
                <w:rPr>
                  <w:rFonts w:ascii="Times New Roman" w:hAnsi="Times New Roman" w:cs="Times New Roman"/>
                  <w:sz w:val="20"/>
                  <w:szCs w:val="20"/>
                  <w:highlight w:val="yellow"/>
                </w:rPr>
                <w:t>FFS: Whether any additional specification support is needed</w:t>
              </w:r>
            </w:ins>
          </w:p>
          <w:p w14:paraId="0B76A4EE" w14:textId="77777777" w:rsidR="008773C8" w:rsidRPr="00EA5EA2" w:rsidDel="001E1894" w:rsidRDefault="008773C8" w:rsidP="008773C8">
            <w:pPr>
              <w:pStyle w:val="ListParagraph"/>
              <w:numPr>
                <w:ilvl w:val="1"/>
                <w:numId w:val="17"/>
              </w:numPr>
              <w:snapToGrid w:val="0"/>
              <w:spacing w:after="0" w:line="240" w:lineRule="auto"/>
              <w:contextualSpacing w:val="0"/>
              <w:jc w:val="both"/>
              <w:rPr>
                <w:del w:id="346" w:author="Eko Onggosanusi" w:date="2020-11-02T03:34:00Z"/>
                <w:rFonts w:ascii="Times New Roman" w:hAnsi="Times New Roman" w:cs="Times New Roman"/>
                <w:sz w:val="20"/>
                <w:szCs w:val="20"/>
                <w:highlight w:val="yellow"/>
              </w:rPr>
            </w:pPr>
            <w:del w:id="347"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 aspect IV (pending</w:delText>
              </w:r>
              <w:r w:rsidDel="001E1894">
                <w:rPr>
                  <w:rFonts w:ascii="Times New Roman" w:hAnsi="Times New Roman" w:cs="Times New Roman"/>
                  <w:sz w:val="20"/>
                  <w:szCs w:val="20"/>
                  <w:highlight w:val="yellow"/>
                  <w:lang w:eastAsia="zh-CN"/>
                </w:rPr>
                <w:delText xml:space="preserve"> aspects</w:delText>
              </w:r>
              <w:r w:rsidRPr="00EA5EA2" w:rsidDel="001E1894">
                <w:rPr>
                  <w:rFonts w:ascii="Times New Roman" w:hAnsi="Times New Roman" w:cs="Times New Roman"/>
                  <w:sz w:val="20"/>
                  <w:szCs w:val="20"/>
                  <w:highlight w:val="yellow"/>
                  <w:lang w:eastAsia="zh-CN"/>
                </w:rPr>
                <w:delText>)</w:delText>
              </w:r>
            </w:del>
          </w:p>
          <w:p w14:paraId="61A1EC3E" w14:textId="77777777"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348" w:author="Eko Onggosanusi" w:date="2020-11-02T03:36:00Z">
              <w:r>
                <w:rPr>
                  <w:rFonts w:ascii="Times New Roman" w:hAnsi="Times New Roman" w:cs="Times New Roman"/>
                  <w:sz w:val="20"/>
                  <w:szCs w:val="20"/>
                  <w:highlight w:val="yellow"/>
                </w:rPr>
                <w:t>MAC CE to configure the mapping between TCI code-points in DCI and a subset of configured TCI states in RRC</w:t>
              </w:r>
            </w:ins>
            <w:del w:id="349" w:author="Eko Onggosanusi" w:date="2020-11-02T03:36:00Z">
              <w:r w:rsidRPr="00E60A41" w:rsidDel="001E1894">
                <w:rPr>
                  <w:rFonts w:ascii="Times New Roman" w:hAnsi="Times New Roman" w:cs="Times New Roman"/>
                  <w:sz w:val="20"/>
                  <w:szCs w:val="20"/>
                  <w:highlight w:val="yellow"/>
                </w:rPr>
                <w:delText>activation of one or more TCI states via MAC CE analogous to Rel.15/16</w:delText>
              </w:r>
            </w:del>
            <w:r w:rsidRPr="00E60A41">
              <w:rPr>
                <w:rFonts w:ascii="Times New Roman" w:hAnsi="Times New Roman" w:cs="Times New Roman"/>
                <w:sz w:val="20"/>
                <w:szCs w:val="20"/>
                <w:highlight w:val="yellow"/>
              </w:rPr>
              <w:t>:</w:t>
            </w:r>
          </w:p>
          <w:p w14:paraId="1BF0DFB1" w14:textId="77777777" w:rsidR="008773C8" w:rsidRDefault="008773C8" w:rsidP="008773C8">
            <w:pPr>
              <w:pStyle w:val="ListParagraph"/>
              <w:numPr>
                <w:ilvl w:val="2"/>
                <w:numId w:val="17"/>
              </w:numPr>
              <w:snapToGrid w:val="0"/>
              <w:spacing w:after="0" w:line="240" w:lineRule="auto"/>
              <w:contextualSpacing w:val="0"/>
              <w:jc w:val="both"/>
              <w:rPr>
                <w:ins w:id="350"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351" w:author="Eko Onggosanusi" w:date="2020-11-02T03:35:00Z">
              <w:r w:rsidRPr="00E60A41" w:rsidDel="001E1894">
                <w:rPr>
                  <w:rFonts w:ascii="Times New Roman" w:hAnsi="Times New Roman" w:cs="Times New Roman"/>
                  <w:sz w:val="20"/>
                  <w:szCs w:val="18"/>
                  <w:highlight w:val="yellow"/>
                </w:rPr>
                <w:delText>state is activated</w:delText>
              </w:r>
            </w:del>
            <w:ins w:id="352" w:author="Eko Onggosanusi" w:date="2020-11-02T03:35: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ins w:id="353" w:author="Eko Onggosanusi" w:date="2020-11-02T03:37:00Z"/>
                <w:rFonts w:ascii="Times New Roman" w:hAnsi="Times New Roman" w:cs="Times New Roman"/>
                <w:szCs w:val="20"/>
                <w:highlight w:val="yellow"/>
              </w:rPr>
            </w:pPr>
            <w:ins w:id="354"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355" w:author="Eko Onggosanusi" w:date="2020-11-02T03:37:00Z">
              <w:r w:rsidRPr="000D3792">
                <w:rPr>
                  <w:rFonts w:ascii="Times New Roman" w:hAnsi="Times New Roman" w:cs="Times New Roman"/>
                  <w:sz w:val="20"/>
                  <w:szCs w:val="20"/>
                  <w:highlight w:val="yellow"/>
                </w:rPr>
                <w:lastRenderedPageBreak/>
                <w:t xml:space="preserve">Support </w:t>
              </w:r>
            </w:ins>
            <w:ins w:id="356" w:author="Eko Onggosanusi" w:date="2020-11-02T03:38:00Z">
              <w:r>
                <w:rPr>
                  <w:rFonts w:ascii="Times New Roman" w:hAnsi="Times New Roman" w:cs="Times New Roman"/>
                  <w:sz w:val="20"/>
                  <w:szCs w:val="20"/>
                  <w:highlight w:val="yellow"/>
                </w:rPr>
                <w:t xml:space="preserve">a </w:t>
              </w:r>
            </w:ins>
            <w:ins w:id="357"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358" w:author="Eko Onggosanusi" w:date="2020-11-02T04:06:00Z">
              <w:r>
                <w:rPr>
                  <w:rFonts w:ascii="Times New Roman" w:hAnsi="Times New Roman" w:cs="Times New Roman"/>
                  <w:sz w:val="20"/>
                  <w:szCs w:val="20"/>
                  <w:highlight w:val="yellow"/>
                </w:rPr>
                <w:t>minimum TCI update</w:t>
              </w:r>
            </w:ins>
            <w:ins w:id="359" w:author="Eko Onggosanusi" w:date="2020-11-02T03:38:00Z">
              <w:r>
                <w:rPr>
                  <w:rFonts w:ascii="Times New Roman" w:hAnsi="Times New Roman" w:cs="Times New Roman"/>
                  <w:sz w:val="20"/>
                  <w:szCs w:val="20"/>
                  <w:highlight w:val="yellow"/>
                </w:rPr>
                <w:t xml:space="preserve"> </w:t>
              </w:r>
            </w:ins>
            <w:ins w:id="360" w:author="Eko Onggosanusi" w:date="2020-11-02T04:08:00Z">
              <w:r>
                <w:rPr>
                  <w:rFonts w:ascii="Times New Roman" w:hAnsi="Times New Roman" w:cs="Times New Roman"/>
                  <w:sz w:val="20"/>
                  <w:szCs w:val="20"/>
                  <w:highlight w:val="yellow"/>
                </w:rPr>
                <w:t>delay</w:t>
              </w:r>
            </w:ins>
            <w:ins w:id="361" w:author="Eko Onggosanusi" w:date="2020-11-02T03:37:00Z">
              <w:r>
                <w:rPr>
                  <w:rFonts w:ascii="Times New Roman" w:hAnsi="Times New Roman" w:cs="Times New Roman"/>
                  <w:sz w:val="20"/>
                  <w:szCs w:val="20"/>
                  <w:highlight w:val="yellow"/>
                </w:rPr>
                <w:t>, where the candidate value should include at least {0.5ms, 2ms, 3ms}</w:t>
              </w:r>
            </w:ins>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ins w:id="362"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ins w:id="363" w:author="Eko Onggosanusi" w:date="2020-11-02T03:40:00Z"/>
                <w:rFonts w:ascii="Times New Roman" w:hAnsi="Times New Roman" w:cs="Times New Roman"/>
                <w:sz w:val="20"/>
                <w:szCs w:val="20"/>
                <w:highlight w:val="yellow"/>
              </w:rPr>
            </w:pPr>
            <w:ins w:id="364" w:author="Eko Onggosanusi" w:date="2020-11-02T03:38:00Z">
              <w:r>
                <w:rPr>
                  <w:rFonts w:ascii="Times New Roman" w:hAnsi="Times New Roman" w:cs="Times New Roman"/>
                  <w:sz w:val="20"/>
                  <w:szCs w:val="20"/>
                  <w:highlight w:val="yellow"/>
                </w:rPr>
                <w:t xml:space="preserve">FFS: </w:t>
              </w:r>
            </w:ins>
            <w:ins w:id="365" w:author="Eko Onggosanusi" w:date="2020-11-02T03:40:00Z">
              <w:r>
                <w:rPr>
                  <w:rFonts w:ascii="Times New Roman" w:hAnsi="Times New Roman" w:cs="Times New Roman"/>
                  <w:sz w:val="20"/>
                  <w:szCs w:val="20"/>
                  <w:highlight w:val="yellow"/>
                </w:rPr>
                <w:t>Additional enhancement such as L1-based beam indication with group-common DCI</w:t>
              </w:r>
            </w:ins>
          </w:p>
          <w:p w14:paraId="5E6661F9" w14:textId="77777777" w:rsidR="008773C8" w:rsidRDefault="008773C8" w:rsidP="008773C8">
            <w:pPr>
              <w:pStyle w:val="ListParagraph"/>
              <w:numPr>
                <w:ilvl w:val="0"/>
                <w:numId w:val="17"/>
              </w:numPr>
              <w:snapToGrid w:val="0"/>
              <w:spacing w:after="0" w:line="240" w:lineRule="auto"/>
              <w:contextualSpacing w:val="0"/>
              <w:jc w:val="both"/>
              <w:rPr>
                <w:ins w:id="366" w:author="Eko Onggosanusi" w:date="2020-11-02T03:54:00Z"/>
                <w:rFonts w:ascii="Times New Roman" w:hAnsi="Times New Roman" w:cs="Times New Roman"/>
                <w:sz w:val="20"/>
                <w:szCs w:val="20"/>
                <w:highlight w:val="yellow"/>
              </w:rPr>
            </w:pPr>
            <w:ins w:id="367"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368" w:author="Eko Onggosanusi" w:date="2020-11-02T03:54:00Z">
              <w:r>
                <w:rPr>
                  <w:rFonts w:ascii="Times New Roman" w:hAnsi="Times New Roman" w:cs="Times New Roman"/>
                  <w:sz w:val="20"/>
                  <w:szCs w:val="20"/>
                  <w:highlight w:val="yellow"/>
                </w:rPr>
                <w:t xml:space="preserve">FFS: Extending the support of </w:t>
              </w:r>
            </w:ins>
            <w:ins w:id="369"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7EE9A7C8" w14:textId="4F099851" w:rsidR="008773C8" w:rsidRDefault="008773C8" w:rsidP="00D9538D">
            <w:pPr>
              <w:snapToGrid w:val="0"/>
              <w:rPr>
                <w:rFonts w:ascii="Times New Roman" w:eastAsia="DengXian" w:hAnsi="Times New Roman" w:cs="Times New Roman"/>
                <w:sz w:val="18"/>
                <w:szCs w:val="18"/>
                <w:lang w:eastAsia="zh-CN"/>
              </w:rPr>
            </w:pPr>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ins w:id="370" w:author="Enescu, Mihai (Nokia - FI/Espoo)" w:date="2020-11-02T15:51:00Z">
              <w:r>
                <w:rPr>
                  <w:rFonts w:ascii="Times New Roman" w:eastAsia="DengXian" w:hAnsi="Times New Roman" w:cs="Times New Roman"/>
                  <w:sz w:val="18"/>
                  <w:szCs w:val="18"/>
                  <w:lang w:eastAsia="zh-CN"/>
                </w:rPr>
                <w:lastRenderedPageBreak/>
                <w:t>Nokia</w:t>
              </w:r>
            </w:ins>
          </w:p>
        </w:tc>
        <w:tc>
          <w:tcPr>
            <w:tcW w:w="8370" w:type="dxa"/>
          </w:tcPr>
          <w:p w14:paraId="5C0692A5" w14:textId="682D09AA" w:rsidR="008773C8" w:rsidRDefault="007E4C40" w:rsidP="00D9538D">
            <w:pPr>
              <w:snapToGrid w:val="0"/>
              <w:rPr>
                <w:ins w:id="371" w:author="Enescu, Mihai (Nokia - FI/Espoo)" w:date="2020-11-02T15:51:00Z"/>
                <w:rFonts w:ascii="Times New Roman" w:eastAsia="DengXian" w:hAnsi="Times New Roman" w:cs="Times New Roman"/>
                <w:sz w:val="18"/>
                <w:szCs w:val="18"/>
                <w:lang w:eastAsia="zh-CN"/>
              </w:rPr>
            </w:pPr>
            <w:ins w:id="372" w:author="Enescu, Mihai (Nokia - FI/Espoo)" w:date="2020-11-02T15:51:00Z">
              <w:r>
                <w:rPr>
                  <w:rFonts w:ascii="Times New Roman" w:eastAsia="DengXian" w:hAnsi="Times New Roman" w:cs="Times New Roman"/>
                  <w:sz w:val="18"/>
                  <w:szCs w:val="18"/>
                  <w:lang w:eastAsia="zh-CN"/>
                </w:rPr>
                <w:t>We do not see a need to refer to the term “joint” but we are open to update the proposal to</w:t>
              </w:r>
            </w:ins>
            <w:ins w:id="373" w:author="Enescu, Mihai (Nokia - FI/Espoo)" w:date="2020-11-02T15:52:00Z">
              <w:r>
                <w:rPr>
                  <w:rFonts w:ascii="Times New Roman" w:eastAsia="DengXian" w:hAnsi="Times New Roman" w:cs="Times New Roman"/>
                  <w:sz w:val="18"/>
                  <w:szCs w:val="18"/>
                  <w:lang w:eastAsia="zh-CN"/>
                </w:rPr>
                <w:t>:</w:t>
              </w:r>
            </w:ins>
            <w:ins w:id="374" w:author="Enescu, Mihai (Nokia - FI/Espoo)" w:date="2020-11-02T15:51:00Z">
              <w:r>
                <w:rPr>
                  <w:rFonts w:ascii="Times New Roman" w:eastAsia="DengXian" w:hAnsi="Times New Roman" w:cs="Times New Roman"/>
                  <w:sz w:val="18"/>
                  <w:szCs w:val="18"/>
                  <w:lang w:eastAsia="zh-CN"/>
                </w:rPr>
                <w:t xml:space="preserve"> </w:t>
              </w:r>
            </w:ins>
          </w:p>
          <w:p w14:paraId="1886C5F0" w14:textId="77777777" w:rsidR="007E4C40" w:rsidRDefault="007E4C40" w:rsidP="00D9538D">
            <w:pPr>
              <w:snapToGrid w:val="0"/>
              <w:rPr>
                <w:ins w:id="375" w:author="Enescu, Mihai (Nokia - FI/Espoo)" w:date="2020-11-02T15:51:00Z"/>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ins w:id="376" w:author="Enescu, Mihai (Nokia - FI/Espoo)" w:date="2020-11-02T15:52:00Z">
              <w:r>
                <w:rPr>
                  <w:rFonts w:ascii="Times New Roman" w:hAnsi="Times New Roman" w:cs="Times New Roman"/>
                  <w:sz w:val="20"/>
                  <w:szCs w:val="20"/>
                  <w:highlight w:val="yellow"/>
                  <w:lang/>
                </w:rPr>
                <w:t xml:space="preserve">or separate </w:t>
              </w:r>
            </w:ins>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ins w:id="377" w:author="Enescu, Mihai (Nokia - FI/Espoo)" w:date="2020-11-02T15:52:00Z"/>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ins w:id="378" w:author="Enescu, Mihai (Nokia - FI/Espoo)" w:date="2020-11-02T15:52:00Z"/>
                <w:rFonts w:ascii="Times New Roman" w:eastAsia="DengXian" w:hAnsi="Times New Roman" w:cs="Times New Roman"/>
                <w:sz w:val="18"/>
                <w:szCs w:val="18"/>
                <w:lang w:eastAsia="zh-CN"/>
              </w:rPr>
            </w:pPr>
            <w:ins w:id="379" w:author="Enescu, Mihai (Nokia - FI/Espoo)" w:date="2020-11-02T15:52:00Z">
              <w:r>
                <w:rPr>
                  <w:rFonts w:ascii="Times New Roman" w:eastAsia="DengXian" w:hAnsi="Times New Roman" w:cs="Times New Roman"/>
                  <w:sz w:val="18"/>
                  <w:szCs w:val="18"/>
                  <w:lang w:eastAsia="zh-CN"/>
                </w:rPr>
                <w:t>In any case, we do not see a need for two frameworks unless they are complementing each</w:t>
              </w:r>
            </w:ins>
            <w:ins w:id="380" w:author="Enescu, Mihai (Nokia - FI/Espoo)" w:date="2020-11-02T15:53:00Z">
              <w:r>
                <w:rPr>
                  <w:rFonts w:ascii="Times New Roman" w:eastAsia="DengXian" w:hAnsi="Times New Roman" w:cs="Times New Roman"/>
                  <w:sz w:val="18"/>
                  <w:szCs w:val="18"/>
                  <w:lang w:eastAsia="zh-CN"/>
                </w:rPr>
                <w:t xml:space="preserve"> </w:t>
              </w:r>
            </w:ins>
            <w:ins w:id="381" w:author="Enescu, Mihai (Nokia - FI/Espoo)" w:date="2020-11-02T15:52:00Z">
              <w:r>
                <w:rPr>
                  <w:rFonts w:ascii="Times New Roman" w:eastAsia="DengXian" w:hAnsi="Times New Roman" w:cs="Times New Roman"/>
                  <w:sz w:val="18"/>
                  <w:szCs w:val="18"/>
                  <w:lang w:eastAsia="zh-CN"/>
                </w:rPr>
                <w:t xml:space="preserve">other, </w:t>
              </w:r>
            </w:ins>
            <w:ins w:id="382" w:author="Enescu, Mihai (Nokia - FI/Espoo)" w:date="2020-11-02T15:53:00Z">
              <w:r>
                <w:rPr>
                  <w:rFonts w:ascii="Times New Roman" w:eastAsia="DengXian" w:hAnsi="Times New Roman" w:cs="Times New Roman"/>
                  <w:sz w:val="18"/>
                  <w:szCs w:val="18"/>
                  <w:lang w:eastAsia="zh-CN"/>
                </w:rPr>
                <w:t>do they? We believe separate TCI update is sufficient and in fact it includes also joint.</w:t>
              </w:r>
            </w:ins>
          </w:p>
          <w:p w14:paraId="760EDE4D" w14:textId="4FE9CFA2" w:rsidR="007E4C40" w:rsidRPr="007E4C40" w:rsidRDefault="007E4C40" w:rsidP="00D9538D">
            <w:pPr>
              <w:snapToGrid w:val="0"/>
              <w:rPr>
                <w:rFonts w:ascii="Times New Roman" w:eastAsia="DengXian" w:hAnsi="Times New Roman" w:cs="Times New Roman"/>
                <w:sz w:val="18"/>
                <w:szCs w:val="18"/>
                <w:lang w:eastAsia="zh-CN"/>
              </w:rPr>
            </w:pPr>
          </w:p>
        </w:tc>
      </w:tr>
      <w:tr w:rsidR="00756ED5" w:rsidRPr="00D97FE7" w14:paraId="36DF6B18" w14:textId="77777777" w:rsidTr="00CC425D">
        <w:trPr>
          <w:ins w:id="383" w:author="AKOUM, SALAM" w:date="2020-11-02T08:41:00Z"/>
        </w:trPr>
        <w:tc>
          <w:tcPr>
            <w:tcW w:w="1615" w:type="dxa"/>
          </w:tcPr>
          <w:p w14:paraId="74E865E5" w14:textId="025244ED" w:rsidR="00756ED5" w:rsidRPr="00756ED5" w:rsidRDefault="00756ED5" w:rsidP="00D9538D">
            <w:pPr>
              <w:snapToGrid w:val="0"/>
              <w:rPr>
                <w:ins w:id="384" w:author="AKOUM, SALAM" w:date="2020-11-02T08:41:00Z"/>
                <w:rFonts w:ascii="Times New Roman" w:eastAsia="DengXian" w:hAnsi="Times New Roman" w:cs="Times New Roman"/>
                <w:sz w:val="18"/>
                <w:szCs w:val="18"/>
                <w:lang w:eastAsia="zh-CN"/>
                <w:rPrChange w:id="385" w:author="AKOUM, SALAM" w:date="2020-11-02T08:41:00Z">
                  <w:rPr>
                    <w:ins w:id="386" w:author="AKOUM, SALAM" w:date="2020-11-02T08:41:00Z"/>
                    <w:rFonts w:ascii="Times New Roman" w:eastAsia="DengXian" w:hAnsi="Times New Roman" w:cs="Times New Roman"/>
                    <w:sz w:val="18"/>
                    <w:szCs w:val="18"/>
                    <w:lang w:eastAsia="zh-CN"/>
                  </w:rPr>
                </w:rPrChange>
              </w:rPr>
            </w:pPr>
            <w:ins w:id="387" w:author="AKOUM, SALAM" w:date="2020-11-02T08:41:00Z">
              <w:r>
                <w:rPr>
                  <w:rFonts w:ascii="Times New Roman" w:eastAsia="DengXian" w:hAnsi="Times New Roman" w:cs="Times New Roman"/>
                  <w:sz w:val="18"/>
                  <w:szCs w:val="18"/>
                  <w:lang w:eastAsia="zh-CN"/>
                </w:rPr>
                <w:t>AT&amp;T</w:t>
              </w:r>
            </w:ins>
          </w:p>
        </w:tc>
        <w:tc>
          <w:tcPr>
            <w:tcW w:w="8370" w:type="dxa"/>
          </w:tcPr>
          <w:p w14:paraId="1299F1D6" w14:textId="0E5EA8AE" w:rsidR="00756ED5" w:rsidRPr="00756ED5" w:rsidRDefault="00756ED5" w:rsidP="00D9538D">
            <w:pPr>
              <w:snapToGrid w:val="0"/>
              <w:rPr>
                <w:ins w:id="388" w:author="AKOUM, SALAM" w:date="2020-11-02T08:41:00Z"/>
                <w:rFonts w:ascii="Times New Roman" w:eastAsia="DengXian" w:hAnsi="Times New Roman" w:cs="Times New Roman"/>
                <w:sz w:val="18"/>
                <w:szCs w:val="18"/>
                <w:lang w:eastAsia="zh-CN"/>
                <w:rPrChange w:id="389" w:author="AKOUM, SALAM" w:date="2020-11-02T08:41:00Z">
                  <w:rPr>
                    <w:ins w:id="390" w:author="AKOUM, SALAM" w:date="2020-11-02T08:41:00Z"/>
                    <w:rFonts w:ascii="Times New Roman" w:eastAsia="DengXian" w:hAnsi="Times New Roman" w:cs="Times New Roman"/>
                    <w:sz w:val="18"/>
                    <w:szCs w:val="18"/>
                    <w:lang w:eastAsia="zh-CN"/>
                  </w:rPr>
                </w:rPrChange>
              </w:rPr>
            </w:pPr>
            <w:ins w:id="391" w:author="AKOUM, SALAM" w:date="2020-11-02T08:41:00Z">
              <w:r>
                <w:rPr>
                  <w:rFonts w:ascii="Times New Roman" w:eastAsia="DengXian" w:hAnsi="Times New Roman" w:cs="Times New Roman"/>
                  <w:sz w:val="18"/>
                  <w:szCs w:val="18"/>
                  <w:lang w:eastAsia="zh-CN"/>
                </w:rPr>
                <w:t>Ok with proposal 3.1</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392" w:author="Young Woo Kwak" w:date="2020-11-01T22:15:00Z">
              <w:r w:rsidR="0013293D">
                <w:rPr>
                  <w:rFonts w:ascii="Times New Roman" w:hAnsi="Times New Roman" w:cs="Times New Roman"/>
                  <w:sz w:val="18"/>
                  <w:szCs w:val="20"/>
                </w:rPr>
                <w:t>, IDC</w:t>
              </w:r>
            </w:ins>
            <w:ins w:id="393" w:author="ZTE" w:date="2020-11-02T12:52:00Z">
              <w:r w:rsidR="007B41CB">
                <w:rPr>
                  <w:rFonts w:ascii="Times New Roman" w:hAnsi="Times New Roman" w:cs="Times New Roman"/>
                  <w:sz w:val="18"/>
                  <w:szCs w:val="20"/>
                </w:rPr>
                <w:t>, ZTE</w:t>
              </w:r>
            </w:ins>
            <w:ins w:id="394" w:author="Jaehoon Chung (LGE)" w:date="2020-11-02T14:54:00Z">
              <w:r w:rsidR="00C60481">
                <w:rPr>
                  <w:rFonts w:ascii="Times New Roman" w:hAnsi="Times New Roman" w:cs="Times New Roman"/>
                  <w:sz w:val="18"/>
                  <w:szCs w:val="20"/>
                </w:rPr>
                <w:t>, LG</w:t>
              </w:r>
            </w:ins>
            <w:ins w:id="395" w:author="Yushu Zhang" w:date="2020-11-02T14:11:00Z">
              <w:r w:rsidR="00B061C8">
                <w:rPr>
                  <w:rFonts w:ascii="Times New Roman" w:hAnsi="Times New Roman" w:cs="Times New Roman"/>
                  <w:sz w:val="18"/>
                  <w:szCs w:val="20"/>
                </w:rPr>
                <w:t>,</w:t>
              </w:r>
            </w:ins>
            <w:ins w:id="396" w:author="Yushu Zhang" w:date="2020-11-02T13:42:00Z">
              <w:r w:rsidR="00B061C8">
                <w:rPr>
                  <w:rFonts w:ascii="Times New Roman" w:hAnsi="Times New Roman" w:cs="Times New Roman"/>
                  <w:sz w:val="18"/>
                  <w:szCs w:val="20"/>
                </w:rPr>
                <w:t xml:space="preserve"> Ap</w:t>
              </w:r>
            </w:ins>
            <w:ins w:id="397" w:author="Yushu Zhang" w:date="2020-11-02T13:43:00Z">
              <w:r w:rsidR="00B061C8">
                <w:rPr>
                  <w:rFonts w:ascii="Times New Roman" w:hAnsi="Times New Roman" w:cs="Times New Roman"/>
                  <w:sz w:val="18"/>
                  <w:szCs w:val="20"/>
                </w:rPr>
                <w:t>ple</w:t>
              </w:r>
            </w:ins>
            <w:ins w:id="398" w:author="Cao, Jeffrey" w:date="2020-11-02T15:33:00Z">
              <w:r w:rsidR="00901804">
                <w:rPr>
                  <w:rFonts w:ascii="Times New Roman" w:hAnsi="Times New Roman" w:cs="Times New Roman"/>
                  <w:sz w:val="18"/>
                  <w:szCs w:val="20"/>
                </w:rPr>
                <w:t>, Sony</w:t>
              </w:r>
            </w:ins>
            <w:ins w:id="399"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400" w:author="ZTE" w:date="2020-11-02T12:52:00Z">
              <w:r w:rsidR="007B41CB">
                <w:rPr>
                  <w:rFonts w:ascii="Times New Roman" w:hAnsi="Times New Roman" w:cs="Times New Roman"/>
                  <w:sz w:val="18"/>
                  <w:szCs w:val="20"/>
                </w:rPr>
                <w:t>, ZTE</w:t>
              </w:r>
            </w:ins>
            <w:ins w:id="401" w:author="Jaehoon Chung (LGE)" w:date="2020-11-02T14:54:00Z">
              <w:r w:rsidR="00C60481">
                <w:rPr>
                  <w:rFonts w:ascii="Times New Roman" w:hAnsi="Times New Roman" w:cs="Times New Roman"/>
                  <w:sz w:val="18"/>
                  <w:szCs w:val="20"/>
                </w:rPr>
                <w:t>, LG</w:t>
              </w:r>
            </w:ins>
            <w:ins w:id="402"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403"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404" w:author="Jaehoon Chung (LGE)" w:date="2020-11-02T14:54:00Z">
              <w:r w:rsidR="00C60481">
                <w:rPr>
                  <w:rFonts w:ascii="Times New Roman" w:hAnsi="Times New Roman" w:cs="Times New Roman"/>
                  <w:sz w:val="18"/>
                  <w:szCs w:val="20"/>
                </w:rPr>
                <w:t>, LG</w:t>
              </w:r>
            </w:ins>
            <w:ins w:id="405"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lang/>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406" w:author="Cao, Jeffrey" w:date="2020-11-02T15:33:00Z">
              <w:r w:rsidR="00901804">
                <w:rPr>
                  <w:rFonts w:ascii="Times New Roman" w:hAnsi="Times New Roman" w:cs="Times New Roman"/>
                  <w:sz w:val="18"/>
                  <w:szCs w:val="20"/>
                </w:rPr>
                <w:t>, Sony</w:t>
              </w:r>
            </w:ins>
            <w:ins w:id="407"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ins w:id="408" w:author="Enescu, Mihai (Nokia - FI/Espoo)" w:date="2020-11-02T15:53:00Z">
              <w:r w:rsidR="007E4C40">
                <w:rPr>
                  <w:rFonts w:ascii="Times New Roman" w:eastAsia="Yu Mincho" w:hAnsi="Times New Roman" w:cs="Times New Roman"/>
                  <w:sz w:val="18"/>
                  <w:szCs w:val="20"/>
                  <w:lang w:eastAsia="ja-JP"/>
                </w:rPr>
                <w:t xml:space="preserve">, </w:t>
              </w:r>
              <w:r w:rsidR="007E4C40">
                <w:rPr>
                  <w:rFonts w:ascii="Times New Roman" w:eastAsia="Yu Mincho" w:hAnsi="Times New Roman" w:cs="Times New Roman"/>
                  <w:sz w:val="18"/>
                  <w:szCs w:val="20"/>
                  <w:lang w:eastAsia="ja-JP"/>
                </w:rPr>
                <w:t>Nokia/NSB</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409"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410"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411"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412"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w:t>
            </w:r>
            <w:r w:rsidR="00624DF5">
              <w:rPr>
                <w:rFonts w:ascii="Times New Roman" w:hAnsi="Times New Roman" w:cs="Times New Roman"/>
                <w:sz w:val="18"/>
                <w:szCs w:val="20"/>
              </w:rPr>
              <w:lastRenderedPageBreak/>
              <w:t>setting)</w:t>
            </w:r>
            <w:ins w:id="413"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414"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415"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416"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417"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418"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419" w:author="Jaehoon Chung (LGE)" w:date="2020-11-02T14:54:00Z">
              <w:r w:rsidR="00C60481">
                <w:rPr>
                  <w:rFonts w:ascii="Times New Roman" w:hAnsi="Times New Roman" w:cs="Times New Roman"/>
                  <w:sz w:val="18"/>
                  <w:szCs w:val="20"/>
                </w:rPr>
                <w:t>, LG</w:t>
              </w:r>
            </w:ins>
            <w:ins w:id="420" w:author="Cao, Jeffrey" w:date="2020-11-02T15:34:00Z">
              <w:r w:rsidR="00901804">
                <w:rPr>
                  <w:rFonts w:ascii="Times New Roman" w:hAnsi="Times New Roman" w:cs="Times New Roman"/>
                  <w:sz w:val="18"/>
                  <w:szCs w:val="20"/>
                </w:rPr>
                <w:t>, Sony</w:t>
              </w:r>
            </w:ins>
          </w:p>
          <w:p w14:paraId="18E9FA54" w14:textId="51173C67" w:rsidR="00B061C8" w:rsidRPr="007E4C40" w:rsidRDefault="00B061C8" w:rsidP="00607AE4">
            <w:pPr>
              <w:snapToGrid w:val="0"/>
              <w:rPr>
                <w:rFonts w:ascii="Times New Roman" w:hAnsi="Times New Roman" w:cs="Times New Roman"/>
                <w:sz w:val="18"/>
                <w:szCs w:val="20"/>
                <w:lang/>
              </w:rPr>
            </w:pPr>
            <w:ins w:id="421"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422"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ins w:id="423" w:author="Enescu, Mihai (Nokia - FI/Espoo)" w:date="2020-11-02T15:54:00Z">
              <w:r w:rsidR="007E4C40">
                <w:rPr>
                  <w:rFonts w:ascii="Times New Roman" w:hAnsi="Times New Roman" w:cs="Times New Roman"/>
                  <w:sz w:val="18"/>
                  <w:szCs w:val="20"/>
                  <w:lang/>
                </w:rPr>
                <w:t xml:space="preserve">, </w:t>
              </w:r>
              <w:r w:rsidR="007E4C40">
                <w:rPr>
                  <w:rFonts w:ascii="Times New Roman" w:hAnsi="Times New Roman" w:cs="Times New Roman"/>
                  <w:sz w:val="18"/>
                  <w:szCs w:val="20"/>
                </w:rPr>
                <w:t>Nokia/NSB (no need to be visible in beam indication, gNB provides TCI state/spatial source</w:t>
              </w:r>
              <w:r w:rsidR="007E4C40"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424"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425"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426" w:author="Eko Onggosanusi" w:date="2020-11-01T20:51:00Z">
              <w:r>
                <w:rPr>
                  <w:rFonts w:ascii="Times New Roman" w:hAnsi="Times New Roman" w:cs="Times New Roman"/>
                  <w:sz w:val="18"/>
                  <w:szCs w:val="20"/>
                </w:rPr>
                <w:t xml:space="preserve">If panel </w:t>
              </w:r>
            </w:ins>
            <w:ins w:id="427"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428"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ins w:id="429" w:author="Enescu, Mihai (Nokia - FI/Espoo)" w:date="2020-11-02T15:54:00Z">
              <w:r w:rsidR="007E4C40">
                <w:rPr>
                  <w:rFonts w:ascii="Times New Roman" w:hAnsi="Times New Roman" w:cs="Times New Roman"/>
                  <w:sz w:val="18"/>
                  <w:szCs w:val="20"/>
                  <w:lang/>
                </w:rPr>
                <w:t xml:space="preserve"> </w:t>
              </w:r>
              <w:r w:rsidR="007E4C40">
                <w:rPr>
                  <w:rFonts w:ascii="Times New Roman" w:hAnsi="Times New Roman" w:cs="Times New Roman"/>
                  <w:sz w:val="18"/>
                  <w:szCs w:val="20"/>
                </w:rPr>
                <w:t>(UE reports feasible DL RSs (QCL/spatial sources for UL – panel specific measurement but no need to convey panel ID),</w:t>
              </w:r>
            </w:ins>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430"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lang/>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431" w:author="Yushu Zhang" w:date="2020-11-02T14:12:00Z">
              <w:r w:rsidR="00B061C8">
                <w:rPr>
                  <w:rFonts w:ascii="Times New Roman" w:hAnsi="Times New Roman" w:cs="Times New Roman"/>
                  <w:sz w:val="18"/>
                  <w:szCs w:val="20"/>
                </w:rPr>
                <w:t>, Apple</w:t>
              </w:r>
            </w:ins>
            <w:ins w:id="432" w:author="Cao, Jeffrey" w:date="2020-11-02T15:34:00Z">
              <w:r w:rsidR="00901804">
                <w:rPr>
                  <w:rFonts w:ascii="Times New Roman" w:hAnsi="Times New Roman" w:cs="Times New Roman"/>
                  <w:sz w:val="18"/>
                  <w:szCs w:val="20"/>
                </w:rPr>
                <w:t>, Sony</w:t>
              </w:r>
            </w:ins>
            <w:ins w:id="433" w:author="Enescu, Mihai (Nokia - FI/Espoo)" w:date="2020-11-02T15:54:00Z">
              <w:r w:rsidR="007E4C40">
                <w:rPr>
                  <w:rFonts w:ascii="Times New Roman" w:hAnsi="Times New Roman" w:cs="Times New Roman"/>
                  <w:sz w:val="18"/>
                  <w:szCs w:val="20"/>
                  <w:lang/>
                </w:rPr>
                <w:t xml:space="preserve">, </w:t>
              </w:r>
              <w:r w:rsidR="007E4C40">
                <w:rPr>
                  <w:rFonts w:ascii="Times New Roman" w:hAnsi="Times New Roman" w:cs="Times New Roman"/>
                  <w:sz w:val="18"/>
                  <w:szCs w:val="20"/>
                </w:rPr>
                <w:t>Nokia/NSB</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434"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435" w:author="ZTE" w:date="2020-11-02T12:53:00Z">
              <w:r w:rsidR="007B41CB">
                <w:rPr>
                  <w:rFonts w:ascii="Times New Roman" w:hAnsi="Times New Roman" w:cs="Times New Roman"/>
                  <w:sz w:val="18"/>
                  <w:szCs w:val="20"/>
                </w:rPr>
                <w:t>, ZTE</w:t>
              </w:r>
            </w:ins>
            <w:ins w:id="436" w:author="Yushu Zhang" w:date="2020-11-02T14:12:00Z">
              <w:r w:rsidR="00B061C8">
                <w:rPr>
                  <w:rFonts w:ascii="Times New Roman" w:hAnsi="Times New Roman" w:cs="Times New Roman"/>
                  <w:sz w:val="18"/>
                  <w:szCs w:val="20"/>
                </w:rPr>
                <w:t>, Apple</w:t>
              </w:r>
            </w:ins>
            <w:ins w:id="437" w:author="Cao, Jeffrey" w:date="2020-11-02T15:34:00Z">
              <w:r w:rsidR="00901804">
                <w:rPr>
                  <w:rFonts w:ascii="Times New Roman" w:hAnsi="Times New Roman" w:cs="Times New Roman"/>
                  <w:sz w:val="18"/>
                  <w:szCs w:val="20"/>
                </w:rPr>
                <w:t>, Sony</w:t>
              </w:r>
            </w:ins>
            <w:ins w:id="438"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439"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440"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441" w:author="Eko Onggosanusi" w:date="2020-11-02T04:15:00Z">
        <w:r w:rsidRPr="008E0B13" w:rsidDel="00720407">
          <w:rPr>
            <w:rFonts w:ascii="Times New Roman" w:hAnsi="Times New Roman" w:cs="Times New Roman"/>
            <w:sz w:val="20"/>
            <w:szCs w:val="20"/>
            <w:highlight w:val="yellow"/>
          </w:rPr>
          <w:delText xml:space="preserve">panel </w:delText>
        </w:r>
      </w:del>
      <w:ins w:id="442"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443" w:author="Yushu Zhang" w:date="2020-11-02T13:52:00Z">
        <w:r>
          <w:rPr>
            <w:rFonts w:ascii="Times New Roman" w:hAnsi="Times New Roman" w:cs="Times New Roman"/>
            <w:sz w:val="20"/>
            <w:szCs w:val="20"/>
            <w:highlight w:val="yellow"/>
          </w:rPr>
          <w:t>Support UE capabili</w:t>
        </w:r>
      </w:ins>
      <w:ins w:id="444" w:author="Yushu Zhang" w:date="2020-11-02T13:53:00Z">
        <w:r>
          <w:rPr>
            <w:rFonts w:ascii="Times New Roman" w:hAnsi="Times New Roman" w:cs="Times New Roman"/>
            <w:sz w:val="20"/>
            <w:szCs w:val="20"/>
            <w:highlight w:val="yellow"/>
          </w:rPr>
          <w:t xml:space="preserve">ty </w:t>
        </w:r>
      </w:ins>
      <w:ins w:id="445" w:author="Eko Onggosanusi" w:date="2020-11-02T04:15:00Z">
        <w:r w:rsidR="000C54F6">
          <w:rPr>
            <w:rFonts w:ascii="Times New Roman" w:hAnsi="Times New Roman" w:cs="Times New Roman"/>
            <w:sz w:val="20"/>
            <w:szCs w:val="20"/>
            <w:highlight w:val="yellow"/>
          </w:rPr>
          <w:t>for the</w:t>
        </w:r>
      </w:ins>
      <w:ins w:id="446" w:author="Yushu Zhang" w:date="2020-11-02T13:53:00Z">
        <w:r>
          <w:rPr>
            <w:rFonts w:ascii="Times New Roman" w:hAnsi="Times New Roman" w:cs="Times New Roman"/>
            <w:sz w:val="20"/>
            <w:szCs w:val="20"/>
            <w:highlight w:val="yellow"/>
          </w:rPr>
          <w:t xml:space="preserve"> number of APGs and </w:t>
        </w:r>
      </w:ins>
      <w:ins w:id="447" w:author="Eko Onggosanusi" w:date="2020-11-02T04:15:00Z">
        <w:r w:rsidR="00B273FF">
          <w:rPr>
            <w:rFonts w:ascii="Times New Roman" w:hAnsi="Times New Roman" w:cs="Times New Roman"/>
            <w:sz w:val="20"/>
            <w:szCs w:val="20"/>
            <w:highlight w:val="yellow"/>
          </w:rPr>
          <w:t xml:space="preserve">the </w:t>
        </w:r>
      </w:ins>
      <w:ins w:id="448"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lastRenderedPageBreak/>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uplink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449"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450"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85pt;height:131.9pt;mso-width-percent:0;mso-height-percent:0;mso-width-percent:0;mso-height-percent:0" o:ole="">
                  <v:imagedata r:id="rId11" o:title=""/>
                </v:shape>
                <o:OLEObject Type="Embed" ProgID="Visio.Drawing.11" ShapeID="_x0000_i1025" DrawAspect="Content" ObjectID="_1665811792"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451"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452"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453" w:author="Jaehoon Chung (LGE)" w:date="2020-11-02T14:54:00Z"/>
                <w:rFonts w:ascii="Times New Roman" w:eastAsiaTheme="minorEastAsia" w:hAnsi="Times New Roman" w:cs="Times New Roman"/>
                <w:sz w:val="18"/>
                <w:szCs w:val="18"/>
                <w:lang w:eastAsia="ko-KR"/>
              </w:rPr>
            </w:pPr>
            <w:ins w:id="454"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455" w:author="Jaehoon Chung (LGE)" w:date="2020-11-02T14:54:00Z"/>
                <w:rFonts w:ascii="Times New Roman" w:eastAsia="SimSun" w:hAnsi="Times New Roman" w:cs="Times New Roman"/>
                <w:sz w:val="18"/>
                <w:szCs w:val="18"/>
                <w:lang w:eastAsia="zh-CN"/>
              </w:rPr>
            </w:pPr>
            <w:ins w:id="456"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w:t>
            </w:r>
            <w:proofErr w:type="gramStart"/>
            <w:r>
              <w:rPr>
                <w:rFonts w:ascii="Times New Roman" w:eastAsia="SimSun" w:hAnsi="Times New Roman" w:cs="Times New Roman"/>
                <w:sz w:val="18"/>
                <w:szCs w:val="18"/>
                <w:lang w:eastAsia="zh-CN"/>
              </w:rPr>
              <w:t>to call</w:t>
            </w:r>
            <w:proofErr w:type="gramEnd"/>
            <w:r>
              <w:rPr>
                <w:rFonts w:ascii="Times New Roman" w:eastAsia="SimSun" w:hAnsi="Times New Roman" w:cs="Times New Roman"/>
                <w:sz w:val="18"/>
                <w:szCs w:val="18"/>
                <w:lang w:eastAsia="zh-CN"/>
              </w:rPr>
              <w:t xml:space="preserve">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457" w:author="Yushu Zhang" w:date="2020-11-02T13:52:00Z">
              <w:r w:rsidRPr="00A27B55" w:rsidDel="006235C9">
                <w:rPr>
                  <w:rFonts w:ascii="Times New Roman" w:hAnsi="Times New Roman" w:cs="Times New Roman"/>
                  <w:sz w:val="18"/>
                  <w:szCs w:val="20"/>
                  <w:highlight w:val="yellow"/>
                </w:rPr>
                <w:delText xml:space="preserve">panel </w:delText>
              </w:r>
            </w:del>
            <w:ins w:id="458"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459"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460"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461"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462" w:author="Yushu Zhang" w:date="2020-11-02T13:52:00Z">
              <w:r w:rsidRPr="00A27B55" w:rsidDel="006235C9">
                <w:rPr>
                  <w:rFonts w:ascii="Times New Roman" w:hAnsi="Times New Roman" w:cs="Times New Roman"/>
                  <w:sz w:val="18"/>
                  <w:szCs w:val="20"/>
                  <w:highlight w:val="yellow"/>
                </w:rPr>
                <w:delText xml:space="preserve">panel </w:delText>
              </w:r>
            </w:del>
            <w:ins w:id="463"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464"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465" w:author="Yushu Zhang" w:date="2020-11-02T13:52:00Z">
              <w:r w:rsidRPr="00A27B55">
                <w:rPr>
                  <w:rFonts w:ascii="Times New Roman" w:hAnsi="Times New Roman" w:cs="Times New Roman"/>
                  <w:sz w:val="18"/>
                  <w:szCs w:val="20"/>
                  <w:highlight w:val="yellow"/>
                </w:rPr>
                <w:t>Support UE reports the capabili</w:t>
              </w:r>
            </w:ins>
            <w:ins w:id="466"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467"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468"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469"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470" w:author="Cao, Jeffrey" w:date="2020-11-02T15:34:00Z"/>
                <w:rFonts w:ascii="Times New Roman" w:eastAsia="DengXian" w:hAnsi="Times New Roman" w:cs="Times New Roman"/>
                <w:sz w:val="18"/>
                <w:szCs w:val="18"/>
                <w:lang w:eastAsia="zh-CN"/>
              </w:rPr>
            </w:pPr>
            <w:ins w:id="471" w:author="Cao, Jeffrey" w:date="2020-11-02T15:34: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472" w:author="Cao, Jeffrey" w:date="2020-11-02T15:34:00Z"/>
                <w:rFonts w:ascii="Times New Roman" w:eastAsia="DengXian" w:hAnsi="Times New Roman" w:cs="Times New Roman"/>
                <w:sz w:val="18"/>
                <w:szCs w:val="18"/>
                <w:lang w:eastAsia="zh-CN"/>
              </w:rPr>
            </w:pPr>
            <w:ins w:id="473"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474"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475" w:author="Eko Onggosanusi" w:date="2020-11-02T04:31:00Z"/>
                <w:rFonts w:ascii="Times New Roman" w:eastAsia="SimSun" w:hAnsi="Times New Roman" w:cs="Times New Roman"/>
                <w:sz w:val="18"/>
                <w:szCs w:val="18"/>
                <w:lang w:eastAsia="zh-CN"/>
              </w:rPr>
            </w:pPr>
            <w:ins w:id="476"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477" w:author="Eko Onggosanusi" w:date="2020-11-02T04:31:00Z"/>
                <w:rFonts w:ascii="Times New Roman" w:eastAsia="SimSun" w:hAnsi="Times New Roman" w:cs="Times New Roman"/>
                <w:sz w:val="18"/>
                <w:szCs w:val="18"/>
                <w:lang w:eastAsia="zh-CN"/>
              </w:rPr>
            </w:pPr>
            <w:ins w:id="478"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rPr>
          <w:ins w:id="479" w:author="Enescu, Mihai (Nokia - FI/Espoo)" w:date="2020-11-02T15:55:00Z"/>
        </w:trPr>
        <w:tc>
          <w:tcPr>
            <w:tcW w:w="1525" w:type="dxa"/>
          </w:tcPr>
          <w:p w14:paraId="1F50BF98" w14:textId="37713000" w:rsidR="007E4C40" w:rsidRDefault="007E4C40" w:rsidP="007E4C40">
            <w:pPr>
              <w:snapToGrid w:val="0"/>
              <w:rPr>
                <w:ins w:id="480" w:author="Enescu, Mihai (Nokia - FI/Espoo)" w:date="2020-11-02T15:55:00Z"/>
                <w:rFonts w:ascii="Times New Roman" w:eastAsia="DengXian" w:hAnsi="Times New Roman" w:cs="Times New Roman"/>
                <w:sz w:val="18"/>
                <w:szCs w:val="18"/>
                <w:lang w:eastAsia="zh-CN"/>
              </w:rPr>
            </w:pPr>
            <w:ins w:id="481" w:author="Enescu, Mihai (Nokia - FI/Espoo)" w:date="2020-11-02T15:55:00Z">
              <w:r>
                <w:rPr>
                  <w:rFonts w:ascii="Times New Roman" w:eastAsia="DengXian" w:hAnsi="Times New Roman" w:cs="Times New Roman"/>
                  <w:sz w:val="18"/>
                  <w:szCs w:val="18"/>
                  <w:lang w:eastAsia="zh-CN"/>
                </w:rPr>
                <w:t>Nokia/NSB 2</w:t>
              </w:r>
            </w:ins>
          </w:p>
        </w:tc>
        <w:tc>
          <w:tcPr>
            <w:tcW w:w="8460" w:type="dxa"/>
          </w:tcPr>
          <w:p w14:paraId="48E51DE5" w14:textId="22B45EC2" w:rsidR="00606630" w:rsidRPr="00606630" w:rsidRDefault="00606630" w:rsidP="007E4C40">
            <w:pPr>
              <w:snapToGrid w:val="0"/>
              <w:rPr>
                <w:ins w:id="482" w:author="Enescu, Mihai (Nokia - FI/Espoo)" w:date="2020-11-02T16:05:00Z"/>
                <w:rFonts w:ascii="Times New Roman" w:eastAsia="DengXian" w:hAnsi="Times New Roman" w:cs="Times New Roman"/>
                <w:sz w:val="18"/>
                <w:szCs w:val="18"/>
                <w:lang w:eastAsia="zh-CN"/>
              </w:rPr>
            </w:pPr>
            <w:ins w:id="483" w:author="Enescu, Mihai (Nokia - FI/Espoo)" w:date="2020-11-02T16:05:00Z">
              <w:r>
                <w:rPr>
                  <w:rFonts w:ascii="Times New Roman" w:eastAsia="DengXian" w:hAnsi="Times New Roman" w:cs="Times New Roman"/>
                  <w:sz w:val="18"/>
                  <w:szCs w:val="18"/>
                  <w:lang w:eastAsia="zh-CN"/>
                </w:rPr>
                <w:t xml:space="preserve">We should avoid the use of term panel, we propose to use more like </w:t>
              </w:r>
            </w:ins>
          </w:p>
          <w:p w14:paraId="45DD4740" w14:textId="77777777" w:rsidR="00606630" w:rsidRDefault="00606630" w:rsidP="007E4C40">
            <w:pPr>
              <w:snapToGrid w:val="0"/>
              <w:rPr>
                <w:ins w:id="484" w:author="Enescu, Mihai (Nokia - FI/Espoo)" w:date="2020-11-02T16:05:00Z"/>
                <w:rFonts w:ascii="Times New Roman" w:eastAsia="DengXian" w:hAnsi="Times New Roman" w:cs="Times New Roman"/>
                <w:sz w:val="18"/>
                <w:szCs w:val="18"/>
                <w:lang w:eastAsia="zh-CN"/>
              </w:rPr>
            </w:pPr>
          </w:p>
          <w:p w14:paraId="3DF7E233" w14:textId="4450B45F"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del w:id="485" w:author="Enescu, Mihai (Nokia - FI/Espoo)" w:date="2020-11-02T16:05:00Z">
              <w:r w:rsidRPr="008E0B13" w:rsidDel="00606630">
                <w:rPr>
                  <w:rFonts w:ascii="Times New Roman" w:hAnsi="Times New Roman" w:cs="Times New Roman"/>
                  <w:sz w:val="20"/>
                  <w:highlight w:val="yellow"/>
                </w:rPr>
                <w:delText xml:space="preserve">panel </w:delText>
              </w:r>
            </w:del>
            <w:ins w:id="486" w:author="Enescu, Mihai (Nokia - FI/Espoo)" w:date="2020-11-02T16:05:00Z">
              <w:r>
                <w:rPr>
                  <w:rFonts w:ascii="Times New Roman" w:hAnsi="Times New Roman" w:cs="Times New Roman"/>
                  <w:sz w:val="20"/>
                  <w:highlight w:val="yellow"/>
                  <w:lang/>
                </w:rPr>
                <w:t xml:space="preserve">RS (or TCI) </w:t>
              </w:r>
            </w:ins>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ins w:id="487" w:author="Enescu, Mihai (Nokia - FI/Espoo)" w:date="2020-11-02T16:04:00Z"/>
                <w:rFonts w:ascii="Times New Roman" w:eastAsia="DengXian" w:hAnsi="Times New Roman" w:cs="Times New Roman"/>
                <w:sz w:val="18"/>
                <w:szCs w:val="18"/>
                <w:lang w:eastAsia="zh-CN"/>
              </w:rPr>
            </w:pPr>
          </w:p>
          <w:p w14:paraId="7F4A1ACF" w14:textId="77777777" w:rsidR="00606630" w:rsidRDefault="00606630" w:rsidP="007E4C40">
            <w:pPr>
              <w:snapToGrid w:val="0"/>
              <w:rPr>
                <w:ins w:id="488" w:author="Enescu, Mihai (Nokia - FI/Espoo)" w:date="2020-11-02T16:04:00Z"/>
                <w:rFonts w:ascii="Times New Roman" w:eastAsia="DengXian" w:hAnsi="Times New Roman" w:cs="Times New Roman"/>
                <w:sz w:val="18"/>
                <w:szCs w:val="18"/>
                <w:lang w:eastAsia="zh-CN"/>
              </w:rPr>
            </w:pPr>
          </w:p>
          <w:p w14:paraId="0C4B3277" w14:textId="18B8A978" w:rsidR="007E4C40" w:rsidRDefault="007E4C40" w:rsidP="007E4C40">
            <w:pPr>
              <w:snapToGrid w:val="0"/>
              <w:rPr>
                <w:ins w:id="489" w:author="Enescu, Mihai (Nokia - FI/Espoo)" w:date="2020-11-02T15:55:00Z"/>
                <w:rFonts w:ascii="Times New Roman" w:eastAsia="DengXian" w:hAnsi="Times New Roman" w:cs="Times New Roman"/>
                <w:sz w:val="18"/>
                <w:szCs w:val="18"/>
                <w:lang w:eastAsia="zh-CN"/>
              </w:rPr>
            </w:pPr>
            <w:ins w:id="490" w:author="Enescu, Mihai (Nokia - FI/Espoo)" w:date="2020-11-02T15:55:00Z">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ins>
          </w:p>
          <w:p w14:paraId="3BDBB721" w14:textId="77777777" w:rsidR="007E4C40" w:rsidRDefault="007E4C40" w:rsidP="007E4C40">
            <w:pPr>
              <w:snapToGrid w:val="0"/>
              <w:rPr>
                <w:ins w:id="491" w:author="Enescu, Mihai (Nokia - FI/Espoo)" w:date="2020-11-02T15:55:00Z"/>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ins w:id="492" w:author="Enescu, Mihai (Nokia - FI/Espoo)" w:date="2020-11-02T15:55:00Z"/>
                <w:rFonts w:ascii="Times New Roman" w:hAnsi="Times New Roman" w:cs="Times New Roman"/>
                <w:sz w:val="18"/>
              </w:rPr>
            </w:pPr>
            <w:ins w:id="493" w:author="Enescu, Mihai (Nokia - FI/Espoo)" w:date="2020-11-02T15:55:00Z">
              <w:r w:rsidRPr="001200BE">
                <w:rPr>
                  <w:rFonts w:ascii="Times New Roman" w:hAnsi="Times New Roman" w:cs="Times New Roman"/>
                  <w:sz w:val="18"/>
                </w:rPr>
                <w:t>MP-UE to NW UL signaling (reporting) on panel-related indication</w:t>
              </w:r>
            </w:ins>
          </w:p>
          <w:p w14:paraId="5088E589" w14:textId="77777777" w:rsidR="007E4C40" w:rsidRPr="001200BE" w:rsidRDefault="007E4C40" w:rsidP="007E4C40">
            <w:pPr>
              <w:pStyle w:val="ListParagraph"/>
              <w:numPr>
                <w:ilvl w:val="1"/>
                <w:numId w:val="19"/>
              </w:numPr>
              <w:snapToGrid w:val="0"/>
              <w:rPr>
                <w:ins w:id="494" w:author="Enescu, Mihai (Nokia - FI/Espoo)" w:date="2020-11-02T15:55:00Z"/>
                <w:rFonts w:ascii="Times New Roman" w:hAnsi="Times New Roman" w:cs="Times New Roman"/>
                <w:sz w:val="18"/>
              </w:rPr>
            </w:pPr>
            <w:ins w:id="495" w:author="Enescu, Mihai (Nokia - FI/Espoo)" w:date="2020-11-02T15:55:00Z">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ins>
          </w:p>
          <w:p w14:paraId="2EDA9D1A" w14:textId="77777777" w:rsidR="007E4C40" w:rsidRPr="001200BE" w:rsidRDefault="007E4C40" w:rsidP="007E4C40">
            <w:pPr>
              <w:pStyle w:val="ListParagraph"/>
              <w:numPr>
                <w:ilvl w:val="1"/>
                <w:numId w:val="19"/>
              </w:numPr>
              <w:snapToGrid w:val="0"/>
              <w:rPr>
                <w:ins w:id="496" w:author="Enescu, Mihai (Nokia - FI/Espoo)" w:date="2020-11-02T15:55:00Z"/>
                <w:rFonts w:ascii="Times New Roman" w:hAnsi="Times New Roman" w:cs="Times New Roman"/>
                <w:sz w:val="18"/>
                <w:highlight w:val="yellow"/>
              </w:rPr>
            </w:pPr>
            <w:ins w:id="497" w:author="Enescu, Mihai (Nokia - FI/Espoo)" w:date="2020-11-02T15:55:00Z">
              <w:r w:rsidRPr="001200BE">
                <w:rPr>
                  <w:rFonts w:ascii="Times New Roman" w:hAnsi="Times New Roman" w:cs="Times New Roman"/>
                  <w:sz w:val="18"/>
                  <w:szCs w:val="20"/>
                  <w:highlight w:val="yellow"/>
                </w:rPr>
                <w:t>Beam reporting to report feasible QCL/spatial sources (SSBRIs/CRIs) for UL beam selection</w:t>
              </w:r>
            </w:ins>
          </w:p>
          <w:p w14:paraId="13C9AA3E" w14:textId="77777777" w:rsidR="007E4C40" w:rsidRPr="0005038C" w:rsidRDefault="007E4C40" w:rsidP="007E4C40">
            <w:pPr>
              <w:pStyle w:val="ListParagraph"/>
              <w:numPr>
                <w:ilvl w:val="2"/>
                <w:numId w:val="19"/>
              </w:numPr>
              <w:snapToGrid w:val="0"/>
              <w:rPr>
                <w:ins w:id="498" w:author="Enescu, Mihai (Nokia - FI/Espoo)" w:date="2020-11-02T15:55:00Z"/>
                <w:rFonts w:ascii="Times New Roman" w:eastAsia="DengXian" w:hAnsi="Times New Roman" w:cs="Times New Roman"/>
                <w:sz w:val="18"/>
                <w:szCs w:val="18"/>
                <w:lang w:eastAsia="zh-CN"/>
              </w:rPr>
            </w:pPr>
            <w:ins w:id="499" w:author="Enescu, Mihai (Nokia - FI/Espoo)" w:date="2020-11-02T15:55:00Z">
              <w:r w:rsidRPr="00C54728">
                <w:rPr>
                  <w:rFonts w:ascii="Times New Roman" w:hAnsi="Times New Roman" w:cs="Times New Roman"/>
                  <w:sz w:val="18"/>
                  <w:szCs w:val="20"/>
                  <w:highlight w:val="yellow"/>
                </w:rPr>
                <w:t>FFS: separate reporting from L1-RSRP reporting for DL purpose or combined with L1-RSRP reporting</w:t>
              </w:r>
            </w:ins>
          </w:p>
          <w:p w14:paraId="3A94BE0D" w14:textId="77777777" w:rsidR="007E4C40" w:rsidRPr="00C54728" w:rsidRDefault="007E4C40" w:rsidP="007E4C40">
            <w:pPr>
              <w:pStyle w:val="ListParagraph"/>
              <w:numPr>
                <w:ilvl w:val="2"/>
                <w:numId w:val="19"/>
              </w:numPr>
              <w:snapToGrid w:val="0"/>
              <w:rPr>
                <w:ins w:id="500" w:author="Enescu, Mihai (Nokia - FI/Espoo)" w:date="2020-11-02T15:55:00Z"/>
                <w:rFonts w:ascii="Times New Roman" w:eastAsia="DengXian" w:hAnsi="Times New Roman" w:cs="Times New Roman"/>
                <w:sz w:val="18"/>
                <w:szCs w:val="18"/>
                <w:lang w:eastAsia="zh-CN"/>
              </w:rPr>
            </w:pPr>
            <w:ins w:id="501" w:author="Enescu, Mihai (Nokia - FI/Espoo)" w:date="2020-11-02T15:55:00Z">
              <w:r w:rsidRPr="00C54728">
                <w:rPr>
                  <w:rFonts w:ascii="Times New Roman" w:hAnsi="Times New Roman" w:cs="Times New Roman"/>
                  <w:sz w:val="18"/>
                  <w:szCs w:val="20"/>
                  <w:highlight w:val="yellow"/>
                </w:rPr>
                <w:t>FFS: UL transmission capability metric included in the report per SSBRI/CRI</w:t>
              </w:r>
            </w:ins>
          </w:p>
          <w:p w14:paraId="774BD508" w14:textId="77777777" w:rsidR="007E4C40" w:rsidRDefault="007E4C40" w:rsidP="007E4C40">
            <w:pPr>
              <w:snapToGrid w:val="0"/>
              <w:rPr>
                <w:ins w:id="502" w:author="Enescu, Mihai (Nokia - FI/Espoo)" w:date="2020-11-02T15:55:00Z"/>
                <w:rFonts w:ascii="Times New Roman" w:eastAsia="DengXian" w:hAnsi="Times New Roman" w:cs="Times New Roman"/>
                <w:sz w:val="18"/>
                <w:szCs w:val="18"/>
                <w:lang w:eastAsia="zh-CN"/>
              </w:rPr>
            </w:pPr>
          </w:p>
          <w:p w14:paraId="77D2F4FE" w14:textId="33388BB8" w:rsidR="007E4C40" w:rsidRDefault="007E4C40" w:rsidP="007E4C40">
            <w:pPr>
              <w:snapToGrid w:val="0"/>
              <w:rPr>
                <w:ins w:id="503" w:author="Enescu, Mihai (Nokia - FI/Espoo)" w:date="2020-11-02T15:55:00Z"/>
                <w:rFonts w:ascii="Times New Roman" w:eastAsia="DengXian" w:hAnsi="Times New Roman" w:cs="Times New Roman"/>
                <w:sz w:val="18"/>
                <w:szCs w:val="18"/>
                <w:lang w:eastAsia="zh-CN"/>
              </w:rPr>
            </w:pPr>
            <w:ins w:id="504" w:author="Enescu, Mihai (Nokia - FI/Espoo)" w:date="2020-11-02T15:55:00Z">
              <w:r>
                <w:rPr>
                  <w:rFonts w:ascii="Times New Roman" w:eastAsia="DengXian" w:hAnsi="Times New Roman" w:cs="Times New Roman"/>
                  <w:sz w:val="18"/>
                  <w:szCs w:val="18"/>
                  <w:lang w:eastAsia="zh-CN"/>
                </w:rPr>
                <w:lastRenderedPageBreak/>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ins>
          </w:p>
        </w:tc>
      </w:tr>
      <w:tr w:rsidR="00756ED5" w14:paraId="7C5D19B3" w14:textId="77777777" w:rsidTr="00E42999">
        <w:trPr>
          <w:ins w:id="505" w:author="AKOUM, SALAM" w:date="2020-11-02T08:41:00Z"/>
        </w:trPr>
        <w:tc>
          <w:tcPr>
            <w:tcW w:w="1525" w:type="dxa"/>
          </w:tcPr>
          <w:p w14:paraId="37F43CE5" w14:textId="54402633" w:rsidR="00756ED5" w:rsidRDefault="00756ED5" w:rsidP="007E4C40">
            <w:pPr>
              <w:snapToGrid w:val="0"/>
              <w:rPr>
                <w:ins w:id="506" w:author="AKOUM, SALAM" w:date="2020-11-02T08:41:00Z"/>
                <w:rFonts w:ascii="Times New Roman" w:eastAsia="DengXian" w:hAnsi="Times New Roman" w:cs="Times New Roman"/>
                <w:sz w:val="18"/>
                <w:szCs w:val="18"/>
                <w:lang w:eastAsia="zh-CN"/>
              </w:rPr>
            </w:pPr>
            <w:ins w:id="507" w:author="AKOUM, SALAM" w:date="2020-11-02T08:42:00Z">
              <w:r>
                <w:rPr>
                  <w:rFonts w:ascii="Times New Roman" w:eastAsia="DengXian" w:hAnsi="Times New Roman" w:cs="Times New Roman"/>
                  <w:sz w:val="18"/>
                  <w:szCs w:val="18"/>
                  <w:lang w:eastAsia="zh-CN"/>
                </w:rPr>
                <w:lastRenderedPageBreak/>
                <w:t>AT&amp;T</w:t>
              </w:r>
            </w:ins>
          </w:p>
        </w:tc>
        <w:tc>
          <w:tcPr>
            <w:tcW w:w="8460" w:type="dxa"/>
          </w:tcPr>
          <w:p w14:paraId="2FD0E7E5" w14:textId="330B6C80" w:rsidR="00756ED5" w:rsidRPr="00756ED5" w:rsidRDefault="00756ED5" w:rsidP="007E4C40">
            <w:pPr>
              <w:snapToGrid w:val="0"/>
              <w:rPr>
                <w:ins w:id="508" w:author="AKOUM, SALAM" w:date="2020-11-02T08:41:00Z"/>
                <w:rFonts w:ascii="Times New Roman" w:eastAsia="DengXian" w:hAnsi="Times New Roman" w:cs="Times New Roman"/>
                <w:sz w:val="18"/>
                <w:szCs w:val="18"/>
                <w:lang w:eastAsia="zh-CN"/>
                <w:rPrChange w:id="509" w:author="AKOUM, SALAM" w:date="2020-11-02T08:42:00Z">
                  <w:rPr>
                    <w:ins w:id="510" w:author="AKOUM, SALAM" w:date="2020-11-02T08:41:00Z"/>
                    <w:rFonts w:ascii="Times New Roman" w:eastAsia="DengXian" w:hAnsi="Times New Roman" w:cs="Times New Roman"/>
                    <w:sz w:val="18"/>
                    <w:szCs w:val="18"/>
                    <w:lang w:eastAsia="zh-CN"/>
                  </w:rPr>
                </w:rPrChange>
              </w:rPr>
            </w:pPr>
            <w:ins w:id="511" w:author="AKOUM, SALAM" w:date="2020-11-02T08:42:00Z">
              <w:r>
                <w:rPr>
                  <w:rFonts w:ascii="Times New Roman" w:eastAsia="DengXian" w:hAnsi="Times New Roman" w:cs="Times New Roman"/>
                  <w:sz w:val="18"/>
                  <w:szCs w:val="18"/>
                  <w:lang w:eastAsia="zh-CN"/>
                </w:rPr>
                <w:t>Ok with the latest proposal 4.2</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38A9470" w:rsidR="00200951" w:rsidRPr="007E4C40" w:rsidRDefault="00200951" w:rsidP="00AB7360">
            <w:pPr>
              <w:snapToGrid w:val="0"/>
              <w:rPr>
                <w:rFonts w:ascii="Times New Roman" w:hAnsi="Times New Roman" w:cs="Times New Roman"/>
                <w:sz w:val="18"/>
                <w:szCs w:val="20"/>
                <w:lang/>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512" w:author="Young Woo Kwak" w:date="2020-11-01T22:16:00Z">
              <w:r w:rsidR="0013293D">
                <w:rPr>
                  <w:rFonts w:ascii="Times New Roman" w:hAnsi="Times New Roman" w:cs="Times New Roman"/>
                  <w:sz w:val="18"/>
                  <w:szCs w:val="20"/>
                </w:rPr>
                <w:t>, IDC</w:t>
              </w:r>
            </w:ins>
            <w:ins w:id="513" w:author="ZTE" w:date="2020-11-02T12:54:00Z">
              <w:r w:rsidR="007B41CB">
                <w:rPr>
                  <w:rFonts w:ascii="Times New Roman" w:hAnsi="Times New Roman" w:cs="Times New Roman"/>
                  <w:sz w:val="18"/>
                  <w:szCs w:val="20"/>
                </w:rPr>
                <w:t>, ZTE</w:t>
              </w:r>
            </w:ins>
            <w:ins w:id="514" w:author="Yushu Zhang" w:date="2020-11-02T14:13:00Z">
              <w:r w:rsidR="00B061C8">
                <w:rPr>
                  <w:rFonts w:ascii="Times New Roman" w:hAnsi="Times New Roman" w:cs="Times New Roman"/>
                  <w:sz w:val="18"/>
                  <w:szCs w:val="20"/>
                </w:rPr>
                <w:t>,</w:t>
              </w:r>
            </w:ins>
            <w:ins w:id="515" w:author="Yushu Zhang" w:date="2020-11-02T13:54:00Z">
              <w:r w:rsidR="00B061C8">
                <w:rPr>
                  <w:rFonts w:ascii="Times New Roman" w:hAnsi="Times New Roman" w:cs="Times New Roman"/>
                  <w:sz w:val="18"/>
                  <w:szCs w:val="20"/>
                </w:rPr>
                <w:t xml:space="preserve"> Apple</w:t>
              </w:r>
            </w:ins>
            <w:ins w:id="516" w:author="Cao, Jeffrey" w:date="2020-11-02T15:34:00Z">
              <w:r w:rsidR="00901804">
                <w:rPr>
                  <w:rFonts w:ascii="Times New Roman" w:hAnsi="Times New Roman" w:cs="Times New Roman"/>
                  <w:sz w:val="18"/>
                  <w:szCs w:val="20"/>
                </w:rPr>
                <w:t>, Sony</w:t>
              </w:r>
            </w:ins>
            <w:ins w:id="517" w:author="Eko Onggosanusi" w:date="2020-11-02T04:31:00Z">
              <w:r w:rsidR="0098312C">
                <w:rPr>
                  <w:rFonts w:ascii="Times New Roman" w:hAnsi="Times New Roman" w:cs="Times New Roman"/>
                  <w:sz w:val="18"/>
                  <w:szCs w:val="20"/>
                </w:rPr>
                <w:t>, Sharp</w:t>
              </w:r>
            </w:ins>
            <w:ins w:id="518" w:author="Enescu, Mihai (Nokia - FI/Espoo)" w:date="2020-11-02T15:55:00Z">
              <w:r w:rsidR="007E4C40">
                <w:rPr>
                  <w:rFonts w:ascii="Times New Roman" w:hAnsi="Times New Roman" w:cs="Times New Roman"/>
                  <w:sz w:val="18"/>
                  <w:szCs w:val="20"/>
                  <w:lang/>
                </w:rPr>
                <w:t xml:space="preserve">, </w:t>
              </w:r>
              <w:r w:rsidR="007E4C40">
                <w:rPr>
                  <w:rFonts w:ascii="Times New Roman" w:hAnsi="Times New Roman" w:cs="Times New Roman"/>
                  <w:sz w:val="18"/>
                  <w:szCs w:val="20"/>
                </w:rPr>
                <w:t>Nokia/NSB</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519"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520" w:author="Cao, Jeffrey" w:date="2020-11-02T15:34:00Z">
              <w:r w:rsidR="00901804">
                <w:rPr>
                  <w:rFonts w:ascii="Times New Roman" w:hAnsi="Times New Roman" w:cs="Times New Roman"/>
                  <w:sz w:val="18"/>
                  <w:szCs w:val="20"/>
                </w:rPr>
                <w:t>, Sony</w:t>
              </w:r>
            </w:ins>
            <w:ins w:id="521" w:author="Eko Onggosanusi" w:date="2020-11-02T04:31:00Z">
              <w:r w:rsidR="0098312C">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522"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523"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524" w:author="Jaehoon Chung (LGE)" w:date="2020-11-02T14:56:00Z">
              <w:r w:rsidR="006015CD">
                <w:rPr>
                  <w:rFonts w:ascii="Times New Roman" w:hAnsi="Times New Roman" w:cs="Times New Roman"/>
                  <w:sz w:val="18"/>
                  <w:szCs w:val="20"/>
                </w:rPr>
                <w:t>, LG</w:t>
              </w:r>
            </w:ins>
            <w:ins w:id="525"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lang/>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ins w:id="526" w:author="Enescu, Mihai (Nokia - FI/Espoo)" w:date="2020-11-02T15:55:00Z">
              <w:r w:rsidR="007E4C40">
                <w:rPr>
                  <w:rFonts w:ascii="Times New Roman" w:hAnsi="Times New Roman" w:cs="Times New Roman"/>
                  <w:sz w:val="18"/>
                  <w:szCs w:val="20"/>
                  <w:lang/>
                </w:rPr>
                <w:t xml:space="preserve">, </w:t>
              </w:r>
              <w:r w:rsidR="007E4C40">
                <w:rPr>
                  <w:rFonts w:ascii="Times New Roman" w:hAnsi="Times New Roman" w:cs="Times New Roman"/>
                  <w:sz w:val="18"/>
                  <w:szCs w:val="20"/>
                </w:rPr>
                <w:t>Nokia/NSB</w:t>
              </w:r>
            </w:ins>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527"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528"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529" w:author="Enescu, Mihai (Nokia - FI/Espoo)" w:date="2020-11-02T08:26:00Z">
              <w:r w:rsidRPr="246CF3C3">
                <w:rPr>
                  <w:rFonts w:ascii="Times New Roman" w:hAnsi="Times New Roman" w:cs="Times New Roman"/>
                  <w:b/>
                  <w:bCs/>
                  <w:sz w:val="18"/>
                  <w:szCs w:val="18"/>
                </w:rPr>
                <w:lastRenderedPageBreak/>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support of separate UL beam indication from DL has been agreed in RAN1#102-e (issue 1b). The </w:t>
            </w:r>
            <w:r>
              <w:rPr>
                <w:rFonts w:ascii="Times New Roman" w:hAnsi="Times New Roman" w:cs="Times New Roman"/>
                <w:sz w:val="18"/>
                <w:szCs w:val="20"/>
              </w:rPr>
              <w:lastRenderedPageBreak/>
              <w:t>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530"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531"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532"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w:t>
            </w:r>
            <w:proofErr w:type="gramStart"/>
            <w:r>
              <w:rPr>
                <w:rFonts w:ascii="Times New Roman" w:eastAsia="SimSun" w:hAnsi="Times New Roman" w:cs="Times New Roman"/>
                <w:sz w:val="18"/>
                <w:szCs w:val="18"/>
                <w:lang w:eastAsia="zh-CN"/>
              </w:rPr>
              <w:t>condition based</w:t>
            </w:r>
            <w:proofErr w:type="gramEnd"/>
            <w:r>
              <w:rPr>
                <w:rFonts w:ascii="Times New Roman" w:eastAsia="SimSun" w:hAnsi="Times New Roman" w:cs="Times New Roman"/>
                <w:sz w:val="18"/>
                <w:szCs w:val="18"/>
                <w:lang w:eastAsia="zh-CN"/>
              </w:rPr>
              <w:t xml:space="preserve">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533"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534" w:author="Jaehoon Chung (LGE)" w:date="2020-11-02T14:56:00Z"/>
                <w:rFonts w:ascii="Times New Roman" w:eastAsiaTheme="minorEastAsia" w:hAnsi="Times New Roman" w:cs="Times New Roman"/>
                <w:sz w:val="18"/>
                <w:szCs w:val="18"/>
                <w:lang w:eastAsia="ko-KR"/>
              </w:rPr>
            </w:pPr>
            <w:ins w:id="535"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536" w:author="Jaehoon Chung (LGE)" w:date="2020-11-02T14:56:00Z"/>
                <w:rFonts w:ascii="Times New Roman" w:eastAsia="SimSun" w:hAnsi="Times New Roman" w:cs="Times New Roman"/>
                <w:sz w:val="18"/>
                <w:szCs w:val="18"/>
                <w:lang w:eastAsia="zh-CN"/>
              </w:rPr>
            </w:pPr>
            <w:ins w:id="537"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gNB needs for beam selection when MPE happens.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538" w:author="Eko Onggosanusi" w:date="2020-11-01T20:54:00Z">
              <w:r>
                <w:rPr>
                  <w:rFonts w:ascii="Times New Roman" w:hAnsi="Times New Roman" w:cs="Times New Roman"/>
                  <w:sz w:val="20"/>
                  <w:highlight w:val="yellow"/>
                </w:rPr>
                <w:t xml:space="preserve"> </w:t>
              </w:r>
            </w:ins>
            <w:del w:id="539"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540" w:author="Eko Onggosanusi" w:date="2020-11-01T20:54:00Z">
              <w:del w:id="541" w:author="Yushu Zhang" w:date="2020-11-02T13:57:00Z">
                <w:r w:rsidDel="006235C9">
                  <w:rPr>
                    <w:rFonts w:ascii="Times New Roman" w:hAnsi="Times New Roman" w:cs="Times New Roman"/>
                    <w:sz w:val="20"/>
                    <w:highlight w:val="yellow"/>
                  </w:rPr>
                  <w:delText>s</w:delText>
                </w:r>
              </w:del>
            </w:ins>
            <w:del w:id="542" w:author="Yushu Zhang" w:date="2020-11-02T13:57:00Z">
              <w:r w:rsidRPr="00B41A5F" w:rsidDel="006235C9">
                <w:rPr>
                  <w:rFonts w:ascii="Times New Roman" w:hAnsi="Times New Roman" w:cs="Times New Roman"/>
                  <w:sz w:val="20"/>
                  <w:highlight w:val="yellow"/>
                </w:rPr>
                <w:delText>Support UE-initiated condition-based reporting</w:delText>
              </w:r>
            </w:del>
            <w:ins w:id="543" w:author="Eko Onggosanusi" w:date="2020-11-01T20:55:00Z">
              <w:del w:id="544" w:author="Yushu Zhang" w:date="2020-11-02T13:57:00Z">
                <w:r w:rsidDel="006235C9">
                  <w:rPr>
                    <w:rFonts w:ascii="Times New Roman" w:hAnsi="Times New Roman" w:cs="Times New Roman"/>
                    <w:sz w:val="20"/>
                    <w:highlight w:val="yellow"/>
                  </w:rPr>
                  <w:delText xml:space="preserve"> in Rel.17</w:delText>
                </w:r>
              </w:del>
            </w:ins>
            <w:ins w:id="545"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546" w:author="Yushu Zhang" w:date="2020-11-02T13:59:00Z"/>
                <w:rFonts w:ascii="Times New Roman" w:hAnsi="Times New Roman" w:cs="Times New Roman"/>
                <w:sz w:val="20"/>
                <w:highlight w:val="yellow"/>
              </w:rPr>
            </w:pPr>
            <w:del w:id="547"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548" w:author="Yushu Zhang" w:date="2020-11-02T13:57:00Z">
              <w:r>
                <w:rPr>
                  <w:rFonts w:ascii="Times New Roman" w:hAnsi="Times New Roman" w:cs="Times New Roman"/>
                  <w:sz w:val="20"/>
                  <w:highlight w:val="yellow"/>
                </w:rPr>
                <w:t xml:space="preserve">Option 1: </w:t>
              </w:r>
            </w:ins>
            <w:ins w:id="549" w:author="Yushu Zhang" w:date="2020-11-02T14:02:00Z">
              <w:r>
                <w:rPr>
                  <w:rFonts w:ascii="Times New Roman" w:hAnsi="Times New Roman" w:cs="Times New Roman"/>
                  <w:sz w:val="20"/>
                  <w:highlight w:val="yellow"/>
                </w:rPr>
                <w:t xml:space="preserve">gNB can configure </w:t>
              </w:r>
            </w:ins>
            <w:ins w:id="550" w:author="Yushu Zhang" w:date="2020-11-02T13:58:00Z">
              <w:r>
                <w:rPr>
                  <w:rFonts w:ascii="Times New Roman" w:hAnsi="Times New Roman" w:cs="Times New Roman"/>
                  <w:sz w:val="20"/>
                  <w:highlight w:val="yellow"/>
                </w:rPr>
                <w:t xml:space="preserve">UE </w:t>
              </w:r>
            </w:ins>
            <w:ins w:id="551" w:author="Yushu Zhang" w:date="2020-11-02T14:02:00Z">
              <w:r>
                <w:rPr>
                  <w:rFonts w:ascii="Times New Roman" w:hAnsi="Times New Roman" w:cs="Times New Roman"/>
                  <w:sz w:val="20"/>
                  <w:highlight w:val="yellow"/>
                </w:rPr>
                <w:t>to</w:t>
              </w:r>
            </w:ins>
            <w:ins w:id="552" w:author="Yushu Zhang" w:date="2020-11-02T13:58:00Z">
              <w:r>
                <w:rPr>
                  <w:rFonts w:ascii="Times New Roman" w:hAnsi="Times New Roman" w:cs="Times New Roman"/>
                  <w:sz w:val="20"/>
                  <w:highlight w:val="yellow"/>
                </w:rPr>
                <w:t xml:space="preserve"> L1-RSRP and </w:t>
              </w:r>
            </w:ins>
            <w:ins w:id="553" w:author="Yushu Zhang" w:date="2020-11-02T13:59:00Z">
              <w:r>
                <w:rPr>
                  <w:rFonts w:ascii="Times New Roman" w:hAnsi="Times New Roman" w:cs="Times New Roman"/>
                  <w:sz w:val="20"/>
                  <w:highlight w:val="yellow"/>
                </w:rPr>
                <w:t xml:space="preserve">virtual </w:t>
              </w:r>
            </w:ins>
            <w:ins w:id="554" w:author="Yushu Zhang" w:date="2020-11-02T13:58:00Z">
              <w:r>
                <w:rPr>
                  <w:rFonts w:ascii="Times New Roman" w:hAnsi="Times New Roman" w:cs="Times New Roman"/>
                  <w:sz w:val="20"/>
                  <w:highlight w:val="yellow"/>
                </w:rPr>
                <w:t>PHR for a SSBRI/CRI</w:t>
              </w:r>
            </w:ins>
            <w:ins w:id="555"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556" w:author="Yushu Zhang" w:date="2020-11-02T13:59:00Z"/>
                <w:rFonts w:ascii="Times New Roman" w:hAnsi="Times New Roman" w:cs="Times New Roman"/>
                <w:sz w:val="20"/>
                <w:highlight w:val="yellow"/>
              </w:rPr>
            </w:pPr>
            <w:ins w:id="557" w:author="Yushu Zhang" w:date="2020-11-02T14:00:00Z">
              <w:r>
                <w:rPr>
                  <w:rFonts w:ascii="Times New Roman" w:hAnsi="Times New Roman" w:cs="Times New Roman"/>
                  <w:sz w:val="20"/>
                  <w:highlight w:val="yellow"/>
                </w:rPr>
                <w:t>The</w:t>
              </w:r>
            </w:ins>
            <w:ins w:id="558" w:author="Yushu Zhang" w:date="2020-11-02T13:59:00Z">
              <w:r>
                <w:rPr>
                  <w:rFonts w:ascii="Times New Roman" w:hAnsi="Times New Roman" w:cs="Times New Roman"/>
                  <w:sz w:val="20"/>
                  <w:highlight w:val="yellow"/>
                </w:rPr>
                <w:t xml:space="preserve"> virtual PHR includes </w:t>
              </w:r>
              <w:proofErr w:type="spellStart"/>
              <w:r>
                <w:rPr>
                  <w:rFonts w:ascii="Times New Roman" w:hAnsi="Times New Roman" w:cs="Times New Roman"/>
                  <w:sz w:val="20"/>
                  <w:highlight w:val="yellow"/>
                </w:rPr>
                <w:t>Pcmax</w:t>
              </w:r>
              <w:proofErr w:type="spellEnd"/>
              <w:r>
                <w:rPr>
                  <w:rFonts w:ascii="Times New Roman" w:hAnsi="Times New Roman" w:cs="Times New Roman"/>
                  <w:sz w:val="20"/>
                  <w:highlight w:val="yellow"/>
                </w:rPr>
                <w:t xml:space="preserve"> (with P</w:t>
              </w:r>
            </w:ins>
            <w:ins w:id="559" w:author="Yushu Zhang" w:date="2020-11-02T14:01:00Z">
              <w:r>
                <w:rPr>
                  <w:rFonts w:ascii="Times New Roman" w:hAnsi="Times New Roman" w:cs="Times New Roman"/>
                  <w:sz w:val="20"/>
                  <w:highlight w:val="yellow"/>
                </w:rPr>
                <w:t>-</w:t>
              </w:r>
            </w:ins>
            <w:ins w:id="560"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561" w:author="Yushu Zhang" w:date="2020-11-02T13:58:00Z"/>
                <w:rFonts w:ascii="Times New Roman" w:hAnsi="Times New Roman" w:cs="Times New Roman"/>
                <w:sz w:val="20"/>
                <w:highlight w:val="yellow"/>
              </w:rPr>
            </w:pPr>
            <w:ins w:id="562"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563" w:author="Yushu Zhang" w:date="2020-11-02T13:58:00Z">
              <w:r>
                <w:rPr>
                  <w:rFonts w:ascii="Times New Roman" w:hAnsi="Times New Roman" w:cs="Times New Roman"/>
                  <w:sz w:val="20"/>
                  <w:highlight w:val="yellow"/>
                </w:rPr>
                <w:t>Option 2:</w:t>
              </w:r>
            </w:ins>
            <w:ins w:id="564" w:author="Yushu Zhang" w:date="2020-11-02T13:59:00Z">
              <w:r>
                <w:rPr>
                  <w:rFonts w:ascii="Times New Roman" w:hAnsi="Times New Roman" w:cs="Times New Roman"/>
                  <w:sz w:val="20"/>
                  <w:highlight w:val="yellow"/>
                </w:rPr>
                <w:t xml:space="preserve"> </w:t>
              </w:r>
            </w:ins>
            <w:ins w:id="565" w:author="Yushu Zhang" w:date="2020-11-02T14:02:00Z">
              <w:r>
                <w:rPr>
                  <w:rFonts w:ascii="Times New Roman" w:hAnsi="Times New Roman" w:cs="Times New Roman"/>
                  <w:sz w:val="20"/>
                  <w:highlight w:val="yellow"/>
                </w:rPr>
                <w:t>gNB can configure UE to report P-MPR and L1-RSRP for a SSBRI/CRI i</w:t>
              </w:r>
            </w:ins>
            <w:ins w:id="566"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567"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568"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5.3: Regarding CAT1,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w:t>
            </w:r>
            <w:proofErr w:type="spellStart"/>
            <w:r>
              <w:rPr>
                <w:rFonts w:ascii="Times New Roman" w:eastAsia="DengXian" w:hAnsi="Times New Roman" w:cs="Times New Roman"/>
                <w:sz w:val="18"/>
                <w:szCs w:val="18"/>
                <w:lang w:eastAsia="zh-CN"/>
              </w:rPr>
              <w:t>also</w:t>
            </w:r>
            <w:proofErr w:type="spellEnd"/>
            <w:r>
              <w:rPr>
                <w:rFonts w:ascii="Times New Roman" w:eastAsia="DengXian" w:hAnsi="Times New Roman" w:cs="Times New Roman"/>
                <w:sz w:val="18"/>
                <w:szCs w:val="18"/>
                <w:lang w:eastAsia="zh-CN"/>
              </w:rPr>
              <w:t xml:space="preserve"> mean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569"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570"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571"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572" w:author="Cao, Jeffrey" w:date="2020-11-02T15:35:00Z"/>
                <w:rFonts w:ascii="Times New Roman" w:eastAsia="DengXian" w:hAnsi="Times New Roman" w:cs="Times New Roman"/>
                <w:sz w:val="18"/>
                <w:szCs w:val="18"/>
                <w:lang w:eastAsia="zh-CN"/>
              </w:rPr>
            </w:pPr>
            <w:ins w:id="573" w:author="Cao, Jeffrey" w:date="2020-11-02T15:35: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574" w:author="Cao, Jeffrey" w:date="2020-11-02T15:35:00Z"/>
                <w:rFonts w:ascii="Times New Roman" w:eastAsia="DengXian" w:hAnsi="Times New Roman" w:cs="Times New Roman"/>
                <w:sz w:val="18"/>
                <w:szCs w:val="18"/>
                <w:lang w:eastAsia="zh-CN"/>
              </w:rPr>
            </w:pPr>
            <w:ins w:id="575"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576"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577"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578" w:author="Eko Onggosanusi" w:date="2020-11-02T04:32:00Z"/>
                <w:rFonts w:ascii="Times New Roman" w:eastAsia="DengXian" w:hAnsi="Times New Roman" w:cs="Times New Roman"/>
                <w:sz w:val="18"/>
                <w:szCs w:val="18"/>
                <w:lang w:eastAsia="zh-CN"/>
              </w:rPr>
            </w:pPr>
            <w:ins w:id="579" w:author="Eko Onggosanusi" w:date="2020-11-02T04:32: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580" w:author="Eko Onggosanusi" w:date="2020-11-02T04:32:00Z"/>
                <w:rFonts w:ascii="Times New Roman" w:eastAsia="DengXian" w:hAnsi="Times New Roman" w:cs="Times New Roman"/>
                <w:sz w:val="18"/>
                <w:szCs w:val="18"/>
                <w:lang w:eastAsia="zh-CN"/>
              </w:rPr>
            </w:pPr>
            <w:ins w:id="581"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582"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583"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584"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585"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rPr>
          <w:ins w:id="586" w:author="Enescu, Mihai (Nokia - FI/Espoo)" w:date="2020-11-02T15:55:00Z"/>
        </w:trPr>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ins w:id="587" w:author="Enescu, Mihai (Nokia - FI/Espoo)" w:date="2020-11-02T15:55:00Z"/>
                <w:rFonts w:ascii="Times New Roman" w:eastAsia="SimSun" w:hAnsi="Times New Roman" w:cs="Times New Roman"/>
                <w:sz w:val="18"/>
                <w:szCs w:val="18"/>
                <w:lang w:eastAsia="zh-CN"/>
              </w:rPr>
            </w:pPr>
            <w:ins w:id="588" w:author="Enescu, Mihai (Nokia - FI/Espoo)" w:date="2020-11-02T15:55:00Z">
              <w:r>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ins w:id="589" w:author="Enescu, Mihai (Nokia - FI/Espoo)" w:date="2020-11-02T15:55:00Z"/>
                <w:rFonts w:ascii="Times New Roman" w:eastAsia="SimSun" w:hAnsi="Times New Roman" w:cs="Times New Roman"/>
                <w:sz w:val="18"/>
                <w:szCs w:val="18"/>
                <w:lang w:eastAsia="zh-CN"/>
              </w:rPr>
            </w:pPr>
            <w:ins w:id="590" w:author="Enescu, Mihai (Nokia - FI/Espoo)" w:date="2020-11-02T15:55:00Z">
              <w:r>
                <w:rPr>
                  <w:rFonts w:ascii="Times New Roman" w:eastAsia="SimSun" w:hAnsi="Times New Roman" w:cs="Times New Roman"/>
                  <w:sz w:val="18"/>
                  <w:szCs w:val="18"/>
                  <w:lang w:eastAsia="zh-CN"/>
                </w:rPr>
                <w:t>Regarding</w:t>
              </w:r>
            </w:ins>
          </w:p>
          <w:p w14:paraId="6D6A95D3" w14:textId="77777777" w:rsidR="007E4C40" w:rsidRPr="00262DC2" w:rsidRDefault="007E4C40" w:rsidP="007E4C40">
            <w:pPr>
              <w:pStyle w:val="ListParagraph"/>
              <w:numPr>
                <w:ilvl w:val="0"/>
                <w:numId w:val="37"/>
              </w:numPr>
              <w:snapToGrid w:val="0"/>
              <w:jc w:val="both"/>
              <w:rPr>
                <w:ins w:id="591" w:author="Enescu, Mihai (Nokia - FI/Espoo)" w:date="2020-11-02T15:55:00Z"/>
                <w:rFonts w:ascii="Times New Roman" w:hAnsi="Times New Roman" w:cs="Times New Roman"/>
                <w:sz w:val="20"/>
                <w:szCs w:val="20"/>
                <w:highlight w:val="yellow"/>
              </w:rPr>
            </w:pPr>
            <w:ins w:id="592" w:author="Enescu, Mihai (Nokia - FI/Espoo)" w:date="2020-11-02T15:55:00Z">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ins>
          </w:p>
          <w:p w14:paraId="043671A7" w14:textId="2D02C40D" w:rsidR="007E4C40" w:rsidRDefault="007E4C40" w:rsidP="007E4C40">
            <w:pPr>
              <w:snapToGrid w:val="0"/>
              <w:rPr>
                <w:ins w:id="593" w:author="Enescu, Mihai (Nokia - FI/Espoo)" w:date="2020-11-02T15:55:00Z"/>
                <w:rFonts w:ascii="Times New Roman" w:eastAsia="SimSun" w:hAnsi="Times New Roman" w:cs="Times New Roman"/>
                <w:sz w:val="18"/>
                <w:szCs w:val="18"/>
                <w:lang w:eastAsia="zh-CN"/>
              </w:rPr>
            </w:pPr>
            <w:ins w:id="594" w:author="Enescu, Mihai (Nokia - FI/Espoo)" w:date="2020-11-02T15:55:00Z">
              <w:r>
                <w:rPr>
                  <w:rFonts w:ascii="Times New Roman" w:eastAsia="SimSun" w:hAnsi="Times New Roman" w:cs="Times New Roman"/>
                  <w:sz w:val="18"/>
                  <w:szCs w:val="18"/>
                  <w:lang w:eastAsia="zh-CN"/>
                </w:rPr>
                <w:t>we consider that above may not be in the scope of beam management as in general we should consider connected mode operation.</w:t>
              </w:r>
            </w:ins>
          </w:p>
        </w:tc>
      </w:tr>
      <w:tr w:rsidR="00756ED5" w:rsidRPr="00B70F28" w14:paraId="651E76B8" w14:textId="77777777" w:rsidTr="00AC6C46">
        <w:trPr>
          <w:ins w:id="595" w:author="AKOUM, SALAM" w:date="2020-11-02T08:43:00Z"/>
        </w:trPr>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ins w:id="596" w:author="AKOUM, SALAM" w:date="2020-11-02T08:43:00Z"/>
                <w:rFonts w:ascii="Times New Roman" w:eastAsia="SimSun" w:hAnsi="Times New Roman" w:cs="Times New Roman"/>
                <w:sz w:val="18"/>
                <w:szCs w:val="18"/>
                <w:lang w:eastAsia="zh-CN"/>
              </w:rPr>
            </w:pPr>
            <w:ins w:id="597" w:author="AKOUM, SALAM" w:date="2020-11-02T08:43:00Z">
              <w:r>
                <w:rPr>
                  <w:rFonts w:ascii="Times New Roman" w:eastAsia="SimSun" w:hAnsi="Times New Roman" w:cs="Times New Roman"/>
                  <w:sz w:val="18"/>
                  <w:szCs w:val="18"/>
                  <w:lang w:eastAsia="zh-CN"/>
                </w:rPr>
                <w:t>AT&amp;T</w:t>
              </w:r>
            </w:ins>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ins w:id="598" w:author="AKOUM, SALAM" w:date="2020-11-02T08:43:00Z"/>
                <w:rFonts w:ascii="Times New Roman" w:eastAsia="SimSun" w:hAnsi="Times New Roman" w:cs="Times New Roman"/>
                <w:sz w:val="18"/>
                <w:szCs w:val="18"/>
                <w:lang w:eastAsia="zh-CN"/>
              </w:rPr>
            </w:pPr>
            <w:ins w:id="599" w:author="AKOUM, SALAM" w:date="2020-11-02T08:43:00Z">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ins>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600" w:name="_Hlk49275654"/>
      <w:r w:rsidRPr="00246E13">
        <w:rPr>
          <w:rFonts w:ascii="Times New Roman" w:hAnsi="Times New Roman"/>
          <w:sz w:val="18"/>
          <w:szCs w:val="20"/>
        </w:rPr>
        <w:t>UE behavior for reception of signals and non-UE-specific control and data channels associated with non-serving cell(s)</w:t>
      </w:r>
      <w:bookmarkEnd w:id="600"/>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601"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01"/>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602"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602"/>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8D9F5" w14:textId="77777777" w:rsidR="00E16AB3" w:rsidRDefault="00E16AB3" w:rsidP="00FE429F">
      <w:r>
        <w:separator/>
      </w:r>
    </w:p>
  </w:endnote>
  <w:endnote w:type="continuationSeparator" w:id="0">
    <w:p w14:paraId="7E195A3E" w14:textId="77777777" w:rsidR="00E16AB3" w:rsidRDefault="00E16AB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545B6" w14:textId="77777777" w:rsidR="00E16AB3" w:rsidRDefault="00E16AB3" w:rsidP="00FE429F">
      <w:r>
        <w:separator/>
      </w:r>
    </w:p>
  </w:footnote>
  <w:footnote w:type="continuationSeparator" w:id="0">
    <w:p w14:paraId="4F60B64A" w14:textId="77777777" w:rsidR="00E16AB3" w:rsidRDefault="00E16AB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 w:numId="48">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AKOUM, SALAM">
    <w15:presenceInfo w15:providerId="AD" w15:userId="S::sa469y@att.com::e455c026-cf76-47c4-afd9-347030b1f014"/>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ZTE">
    <w15:presenceInfo w15:providerId="None" w15:userId="ZTE"/>
  </w15:person>
  <w15:person w15:author="Yushu Zhang">
    <w15:presenceInfo w15:providerId="AD" w15:userId="S::yushu_zhang@apple.com::57f8f6f2-1a72-42c1-902a-e376415f82dc"/>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1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74CA0-AB5F-4316-9C4E-019C1E2AAE55}">
  <ds:schemaRefs>
    <ds:schemaRef ds:uri="http://schemas.openxmlformats.org/officeDocument/2006/bibliography"/>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15008</Words>
  <Characters>85548</Characters>
  <Application>Microsoft Office Word</Application>
  <DocSecurity>0</DocSecurity>
  <Lines>712</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AKOUM, SALAM</cp:lastModifiedBy>
  <cp:revision>3</cp:revision>
  <dcterms:created xsi:type="dcterms:W3CDTF">2020-11-02T14:32:00Z</dcterms:created>
  <dcterms:modified xsi:type="dcterms:W3CDTF">2020-11-02T14:43:00Z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