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ac"/>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77777777" w:rsidR="006B79AD" w:rsidRPr="002779B9" w:rsidRDefault="006B79AD" w:rsidP="003A76C6">
            <w:pPr>
              <w:snapToGrid w:val="0"/>
              <w:rPr>
                <w:rFonts w:ascii="Times New Roman" w:hAnsi="Times New Roman" w:cs="Times New Roman"/>
                <w:color w:val="FF0000"/>
                <w:sz w:val="16"/>
                <w:szCs w:val="16"/>
              </w:rPr>
            </w:pPr>
          </w:p>
        </w:tc>
        <w:tc>
          <w:tcPr>
            <w:tcW w:w="3655" w:type="dxa"/>
          </w:tcPr>
          <w:p w14:paraId="45BA6083" w14:textId="77777777" w:rsidR="006B79AD" w:rsidRPr="002779B9" w:rsidRDefault="006B79AD" w:rsidP="003A76C6">
            <w:pPr>
              <w:snapToGrid w:val="0"/>
              <w:rPr>
                <w:rFonts w:ascii="Times New Roman" w:hAnsi="Times New Roman" w:cs="Times New Roman"/>
                <w:color w:val="FF0000"/>
                <w:sz w:val="16"/>
                <w:szCs w:val="16"/>
              </w:rPr>
            </w:pPr>
          </w:p>
        </w:tc>
        <w:tc>
          <w:tcPr>
            <w:tcW w:w="5521" w:type="dxa"/>
          </w:tcPr>
          <w:p w14:paraId="1A156A6B" w14:textId="77777777" w:rsidR="006B79AD" w:rsidRPr="002779B9" w:rsidRDefault="006B79AD"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ac"/>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a3"/>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a3"/>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a3"/>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a3"/>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a3"/>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a3"/>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ae"/>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ac"/>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a3"/>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a3"/>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a3"/>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a3"/>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a3"/>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a3"/>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a3"/>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a3"/>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a3"/>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a3"/>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a3"/>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a3"/>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a3"/>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a3"/>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lastRenderedPageBreak/>
              <w:t>Note: the following factors should be considered in the above design aspects</w:t>
            </w:r>
          </w:p>
          <w:p w14:paraId="5B098E89" w14:textId="77777777"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a3"/>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a3"/>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a3"/>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a3"/>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a3"/>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a3"/>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ac"/>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70833B0C"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del w:id="9"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568A3042"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p>
          <w:p w14:paraId="1B8A2F2B" w14:textId="3D281CB3" w:rsidR="004F577C" w:rsidRP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r w:rsidR="008B36B1">
              <w:rPr>
                <w:rFonts w:ascii="Times New Roman" w:hAnsi="Times New Roman" w:cs="Times New Roman"/>
                <w:sz w:val="18"/>
                <w:szCs w:val="20"/>
              </w:rPr>
              <w:t>, 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14F379BC"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10"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p>
          <w:p w14:paraId="0F1437AF" w14:textId="29EC545E" w:rsidR="004F577C" w:rsidRDefault="004F577C" w:rsidP="00A472D5">
            <w:pPr>
              <w:pStyle w:val="a3"/>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del w:id="11"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a3"/>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2"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58C08622" w:rsidR="004F577C"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 xml:space="preserve">ome CSI-RS resource(s) for BM can be used for RX beam refinement (P3) </w:t>
            </w:r>
          </w:p>
          <w:p w14:paraId="3CE06A7E" w14:textId="1A80E743" w:rsidR="008317E0" w:rsidRPr="008317E0" w:rsidRDefault="008317E0" w:rsidP="008317E0">
            <w:pPr>
              <w:pStyle w:val="a3"/>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38518CAA" w:rsid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13" w:author="ZTE" w:date="2020-11-02T12:44:00Z">
              <w:r w:rsidR="00690FE1">
                <w:rPr>
                  <w:rFonts w:ascii="Times New Roman" w:hAnsi="Times New Roman" w:cs="Times New Roman"/>
                  <w:sz w:val="18"/>
                  <w:szCs w:val="20"/>
                </w:rPr>
                <w:t>, ZTE</w:t>
              </w:r>
            </w:ins>
          </w:p>
          <w:p w14:paraId="62C16FF1" w14:textId="17D2AEA0" w:rsidR="00C80399" w:rsidRPr="00C80399" w:rsidRDefault="004F577C" w:rsidP="00A472D5">
            <w:pPr>
              <w:pStyle w:val="a3"/>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 xml:space="preserve">Note: Beam correspondence (BC) is assumed. Can Intel’s preference be </w:t>
            </w:r>
            <w:r>
              <w:rPr>
                <w:rFonts w:ascii="Times New Roman" w:hAnsi="Times New Roman" w:cs="Times New Roman"/>
                <w:sz w:val="18"/>
                <w:szCs w:val="20"/>
              </w:rPr>
              <w:lastRenderedPageBreak/>
              <w:t>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4036579A"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ins w:id="14"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773D791"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p>
          <w:p w14:paraId="2A4A8F1F" w14:textId="77777777" w:rsidR="001C6934" w:rsidRDefault="001C6934" w:rsidP="004F577C">
            <w:pPr>
              <w:snapToGrid w:val="0"/>
              <w:rPr>
                <w:rFonts w:ascii="Times New Roman" w:hAnsi="Times New Roman" w:cs="Times New Roman"/>
                <w:sz w:val="18"/>
                <w:szCs w:val="20"/>
              </w:rPr>
            </w:pPr>
          </w:p>
          <w:p w14:paraId="10C6DAA1" w14:textId="757D3976"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r w:rsidR="00DB094D">
              <w:rPr>
                <w:rFonts w:ascii="Times New Roman" w:hAnsi="Times New Roman" w:cs="Times New Roman"/>
                <w:sz w:val="18"/>
                <w:szCs w:val="20"/>
              </w:rPr>
              <w:t xml:space="preserve"> (to enable DCI based)</w:t>
            </w:r>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15"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2EF3B611"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xml:space="preserve">, Intel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16"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17"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18" w:author="ZTE" w:date="2020-11-02T12:44:00Z">
              <w:r w:rsidR="00690FE1">
                <w:rPr>
                  <w:rFonts w:ascii="Times New Roman" w:hAnsi="Times New Roman" w:cs="Times New Roman"/>
                  <w:sz w:val="18"/>
                  <w:szCs w:val="20"/>
                </w:rPr>
                <w:t>,</w:t>
              </w:r>
            </w:ins>
            <w:ins w:id="19"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02190FF4" w:rsidR="00975660"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20" w:author="ZTE" w:date="2020-11-02T12:45:00Z">
              <w:r w:rsidR="00690FE1">
                <w:rPr>
                  <w:rFonts w:ascii="Times New Roman" w:hAnsi="Times New Roman" w:cs="Times New Roman"/>
                  <w:sz w:val="18"/>
                  <w:szCs w:val="20"/>
                </w:rPr>
                <w:t>, ZTE</w:t>
              </w:r>
            </w:ins>
          </w:p>
          <w:p w14:paraId="6052BA7E" w14:textId="184862E3" w:rsidR="00621423" w:rsidRDefault="00621423"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21"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22"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a3"/>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23"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24"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25" w:author="Jaehoon Chung (LGE)" w:date="2020-11-02T14:46:00Z">
              <w:r w:rsidR="00C60481">
                <w:rPr>
                  <w:rFonts w:ascii="Times New Roman" w:hAnsi="Times New Roman" w:cs="Times New Roman"/>
                  <w:sz w:val="18"/>
                  <w:szCs w:val="20"/>
                </w:rPr>
                <w:t>, LG</w:t>
              </w:r>
            </w:ins>
            <w:ins w:id="26"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E0AF21E" w:rsid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r>
              <w:rPr>
                <w:rFonts w:ascii="Times New Roman" w:hAnsi="Times New Roman" w:cs="Times New Roman"/>
                <w:sz w:val="18"/>
                <w:szCs w:val="20"/>
              </w:rPr>
              <w:t xml:space="preserve"> </w:t>
            </w:r>
            <w:ins w:id="27" w:author="Jaehoon Chung (LGE)" w:date="2020-11-02T14:46:00Z">
              <w:r w:rsidR="00C60481">
                <w:rPr>
                  <w:rFonts w:ascii="Times New Roman" w:hAnsi="Times New Roman" w:cs="Times New Roman"/>
                  <w:sz w:val="18"/>
                  <w:szCs w:val="20"/>
                </w:rPr>
                <w:t>, LG</w:t>
              </w:r>
            </w:ins>
            <w:ins w:id="28" w:author="Yushu Zhang" w:date="2020-11-02T14:08:00Z">
              <w:r w:rsidR="00B061C8">
                <w:rPr>
                  <w:rFonts w:ascii="Times New Roman" w:hAnsi="Times New Roman" w:cs="Times New Roman"/>
                  <w:sz w:val="18"/>
                  <w:szCs w:val="20"/>
                </w:rPr>
                <w:t>, Apple</w:t>
              </w:r>
            </w:ins>
          </w:p>
          <w:p w14:paraId="2E7F2121" w14:textId="36A113B3" w:rsidR="00141646" w:rsidRPr="00141646" w:rsidRDefault="00141646"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a3"/>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At least two factors need to be discussed: 1) common vs separate UL/DL beam indication (cf. NTT Docomo input), 2) whether the parameters are included in the unified TCI or (analogous to Rel.15/16) </w:t>
            </w:r>
            <w:r>
              <w:rPr>
                <w:rFonts w:ascii="Times New Roman" w:hAnsi="Times New Roman" w:cs="Times New Roman"/>
                <w:sz w:val="18"/>
                <w:szCs w:val="20"/>
              </w:rPr>
              <w:lastRenderedPageBreak/>
              <w:t>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686DF485"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29"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42D8FC03"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30"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31" w:author="Yushu Zhang" w:date="2020-11-02T14:08:00Z">
              <w:r w:rsidR="00B061C8">
                <w:rPr>
                  <w:rFonts w:ascii="Times New Roman" w:hAnsi="Times New Roman" w:cs="Times New Roman"/>
                  <w:sz w:val="18"/>
                  <w:szCs w:val="20"/>
                </w:rPr>
                <w:t>, A</w:t>
              </w:r>
            </w:ins>
            <w:ins w:id="32" w:author="Yushu Zhang" w:date="2020-11-02T14:09:00Z">
              <w:r w:rsidR="00B061C8">
                <w:rPr>
                  <w:rFonts w:ascii="Times New Roman" w:hAnsi="Times New Roman" w:cs="Times New Roman"/>
                  <w:sz w:val="18"/>
                  <w:szCs w:val="20"/>
                </w:rPr>
                <w:t>pple</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D5ABE5E"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ins w:id="33" w:author="Eko Onggosanusi" w:date="2020-11-01T20:21:00Z">
        <w:r w:rsidR="00A179ED">
          <w:rPr>
            <w:rFonts w:ascii="Times New Roman" w:hAnsi="Times New Roman" w:cs="Times New Roman"/>
            <w:sz w:val="20"/>
            <w:szCs w:val="20"/>
            <w:highlight w:val="yellow"/>
          </w:rPr>
          <w:t xml:space="preserve">update and </w:t>
        </w:r>
      </w:ins>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w:t>
      </w:r>
      <w:r w:rsidR="00D86FBC" w:rsidRPr="000C599B">
        <w:rPr>
          <w:rFonts w:ascii="Times New Roman" w:hAnsi="Times New Roman" w:cs="Times New Roman"/>
          <w:sz w:val="20"/>
          <w:szCs w:val="20"/>
          <w:highlight w:val="yellow"/>
        </w:rPr>
        <w:t xml:space="preserve">band </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and inter-band</w:t>
      </w:r>
      <w:r w:rsidR="00BA4806" w:rsidRPr="000C599B">
        <w:rPr>
          <w:rFonts w:ascii="Times New Roman" w:hAnsi="Times New Roman" w:cs="Times New Roman"/>
          <w:sz w:val="20"/>
          <w:szCs w:val="20"/>
          <w:highlight w:val="yellow"/>
        </w:rPr>
        <w:t>]</w:t>
      </w:r>
      <w:r w:rsidR="00D86FBC" w:rsidRPr="000C599B">
        <w:rPr>
          <w:rFonts w:ascii="Times New Roman" w:hAnsi="Times New Roman" w:cs="Times New Roman"/>
          <w:sz w:val="20"/>
          <w:szCs w:val="20"/>
          <w:highlight w:val="yellow"/>
        </w:rPr>
        <w:t xml:space="preserve"> CA</w:t>
      </w:r>
      <w:r w:rsidR="002C7D51" w:rsidRPr="000C599B">
        <w:rPr>
          <w:rFonts w:ascii="Times New Roman" w:hAnsi="Times New Roman" w:cs="Times New Roman"/>
          <w:sz w:val="20"/>
          <w:szCs w:val="20"/>
          <w:highlight w:val="yellow"/>
        </w:rPr>
        <w:t>:</w:t>
      </w:r>
    </w:p>
    <w:p w14:paraId="2291C023" w14:textId="3B802DE9" w:rsidR="002C7D51" w:rsidRPr="000C599B" w:rsidRDefault="002C7D51" w:rsidP="002C7D51">
      <w:pPr>
        <w:pStyle w:val="a3"/>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FFS: separate TCI states in case of inter-band CA</w:t>
      </w:r>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ac"/>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r w:rsidR="00006300">
              <w:rPr>
                <w:rFonts w:ascii="Times New Roman" w:eastAsia="等线"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宋体"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宋体"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lastRenderedPageBreak/>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Issue 1.12</w:t>
            </w:r>
            <w:r w:rsidRPr="009A5E56">
              <w:rPr>
                <w:rFonts w:ascii="Times New Roman" w:eastAsia="宋体"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宋体" w:hAnsi="Times New Roman" w:cs="Times New Roman"/>
                <w:sz w:val="18"/>
                <w:lang w:eastAsia="en-US"/>
              </w:rPr>
              <w:t>).</w:t>
            </w:r>
          </w:p>
          <w:p w14:paraId="136E8B6A" w14:textId="4DACD2E9" w:rsidR="00802789" w:rsidRPr="00802789" w:rsidRDefault="00802789" w:rsidP="00802789">
            <w:pPr>
              <w:rPr>
                <w:rFonts w:ascii="Times New Roman" w:eastAsia="宋体" w:hAnsi="Times New Roman" w:cs="Times New Roman"/>
                <w:sz w:val="18"/>
                <w:lang w:eastAsia="en-US"/>
              </w:rPr>
            </w:pPr>
            <w:r w:rsidRPr="009A5E56">
              <w:rPr>
                <w:rFonts w:ascii="Times New Roman" w:eastAsia="宋体" w:hAnsi="Times New Roman" w:cs="Times New Roman"/>
                <w:b/>
                <w:sz w:val="18"/>
                <w:lang w:eastAsia="en-US"/>
              </w:rPr>
              <w:t>On FL proposal 1.1</w:t>
            </w:r>
            <w:r w:rsidRPr="009A5E56">
              <w:rPr>
                <w:rFonts w:ascii="Times New Roman" w:eastAsia="宋体"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等线" w:hAnsi="Times New Roman" w:cs="Times New Roman"/>
                <w:sz w:val="18"/>
                <w:szCs w:val="18"/>
                <w:lang w:eastAsia="zh-CN"/>
              </w:rPr>
            </w:pPr>
            <w:r w:rsidRPr="00192767">
              <w:rPr>
                <w:rFonts w:ascii="Times New Roman" w:eastAsia="等线"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等线" w:hAnsi="Times New Roman" w:cs="Times New Roman"/>
                <w:sz w:val="16"/>
                <w:szCs w:val="18"/>
                <w:lang w:eastAsia="zh-CN"/>
              </w:rPr>
              <w:t>. But we can discuss more</w:t>
            </w:r>
            <w:r w:rsidR="00431B7E">
              <w:rPr>
                <w:rFonts w:ascii="Times New Roman" w:eastAsia="等线"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等线"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Default="00397ABF"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would like to make the following FFS point more general:</w:t>
            </w:r>
          </w:p>
          <w:p w14:paraId="4F7D4CEB" w14:textId="672CE870" w:rsidR="00397ABF" w:rsidRPr="000C599B" w:rsidRDefault="00397ABF" w:rsidP="00397ABF">
            <w:pPr>
              <w:pStyle w:val="a3"/>
              <w:numPr>
                <w:ilvl w:val="0"/>
                <w:numId w:val="29"/>
              </w:numPr>
              <w:snapToGrid w:val="0"/>
              <w:jc w:val="both"/>
              <w:rPr>
                <w:rFonts w:ascii="Times New Roman" w:hAnsi="Times New Roman" w:cs="Times New Roman"/>
                <w:sz w:val="20"/>
                <w:szCs w:val="20"/>
                <w:highlight w:val="yellow"/>
              </w:rPr>
            </w:pPr>
            <w:r w:rsidRPr="000C599B">
              <w:rPr>
                <w:rFonts w:ascii="Times New Roman" w:eastAsia="等线" w:hAnsi="Times New Roman" w:cs="Times New Roman"/>
                <w:sz w:val="20"/>
                <w:szCs w:val="20"/>
                <w:highlight w:val="yellow"/>
                <w:lang w:eastAsia="zh-CN"/>
              </w:rPr>
              <w:t xml:space="preserve">FFS: </w:t>
            </w:r>
            <w:r w:rsidRPr="00397ABF">
              <w:rPr>
                <w:rFonts w:ascii="Times New Roman" w:eastAsia="等线" w:hAnsi="Times New Roman" w:cs="Times New Roman"/>
                <w:color w:val="FF0000"/>
                <w:sz w:val="20"/>
                <w:szCs w:val="20"/>
                <w:highlight w:val="yellow"/>
                <w:lang w:eastAsia="zh-CN"/>
              </w:rPr>
              <w:t>how to update</w:t>
            </w:r>
            <w:r w:rsidRPr="000C599B">
              <w:rPr>
                <w:rFonts w:ascii="Times New Roman" w:eastAsia="等线" w:hAnsi="Times New Roman" w:cs="Times New Roman"/>
                <w:sz w:val="20"/>
                <w:szCs w:val="20"/>
                <w:highlight w:val="yellow"/>
                <w:lang w:eastAsia="zh-CN"/>
              </w:rPr>
              <w:t xml:space="preserve"> TCI states in case of inter-band CA</w:t>
            </w:r>
          </w:p>
          <w:p w14:paraId="2C4D8AE5" w14:textId="79FD14DC" w:rsidR="00397ABF" w:rsidRPr="00397ABF" w:rsidRDefault="00397ABF" w:rsidP="0013293D">
            <w:pPr>
              <w:snapToGrid w:val="0"/>
              <w:rPr>
                <w:rFonts w:ascii="Times New Roman" w:eastAsia="等线" w:hAnsi="Times New Roman" w:cs="Times New Roman"/>
                <w:sz w:val="18"/>
                <w:szCs w:val="18"/>
                <w:lang w:eastAsia="zh-CN"/>
              </w:rPr>
            </w:pP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等线"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34"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C60481" w:rsidRDefault="00C60481" w:rsidP="00690FE1">
            <w:pPr>
              <w:snapToGrid w:val="0"/>
              <w:rPr>
                <w:ins w:id="35" w:author="Jaehoon Chung (LGE)" w:date="2020-11-02T14:47:00Z"/>
                <w:rFonts w:ascii="Times New Roman" w:eastAsiaTheme="minorEastAsia" w:hAnsi="Times New Roman" w:cs="Times New Roman"/>
                <w:sz w:val="18"/>
                <w:szCs w:val="18"/>
                <w:lang w:eastAsia="ko-KR"/>
                <w:rPrChange w:id="36" w:author="Jaehoon Chung (LGE)" w:date="2020-11-02T14:47:00Z">
                  <w:rPr>
                    <w:ins w:id="37" w:author="Jaehoon Chung (LGE)" w:date="2020-11-02T14:47:00Z"/>
                    <w:rFonts w:ascii="Times New Roman" w:eastAsia="等线" w:hAnsi="Times New Roman" w:cs="Times New Roman"/>
                    <w:sz w:val="18"/>
                    <w:szCs w:val="18"/>
                    <w:lang w:eastAsia="zh-CN"/>
                  </w:rPr>
                </w:rPrChange>
              </w:rPr>
            </w:pPr>
            <w:ins w:id="38" w:author="Jaehoon Chung (LGE)" w:date="2020-11-02T14:47:00Z">
              <w:r>
                <w:rPr>
                  <w:rFonts w:ascii="Times New Roman" w:eastAsiaTheme="minorEastAsia" w:hAnsi="Times New Roman" w:cs="Times New Roman" w:hint="eastAsia"/>
                  <w:sz w:val="18"/>
                  <w:szCs w:val="18"/>
                  <w:lang w:eastAsia="ko-KR"/>
                </w:rPr>
                <w:t>LG</w:t>
              </w:r>
            </w:ins>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ins w:id="39" w:author="Jaehoon Chung (LGE)" w:date="2020-11-02T14:47:00Z"/>
                <w:rFonts w:ascii="Times New Roman" w:hAnsi="Times New Roman" w:cs="Times New Roman"/>
                <w:sz w:val="18"/>
                <w:szCs w:val="18"/>
              </w:rPr>
            </w:pPr>
            <w:ins w:id="40" w:author="Jaehoon Chung (LGE)" w:date="2020-11-02T14:47:00Z">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ins>
          </w:p>
          <w:p w14:paraId="7004EF42" w14:textId="0621D43C" w:rsidR="00C60481" w:rsidRDefault="00C60481" w:rsidP="00C60481">
            <w:pPr>
              <w:snapToGrid w:val="0"/>
              <w:rPr>
                <w:ins w:id="41" w:author="Jaehoon Chung (LGE)" w:date="2020-11-02T14:47:00Z"/>
                <w:rFonts w:ascii="Times New Roman" w:hAnsi="Times New Roman" w:cs="Times New Roman"/>
                <w:b/>
                <w:bCs/>
                <w:sz w:val="18"/>
              </w:rPr>
            </w:pPr>
            <w:ins w:id="42" w:author="Jaehoon Chung (LGE)" w:date="2020-11-02T14:47:00Z">
              <w:r>
                <w:rPr>
                  <w:rFonts w:ascii="Times New Roman" w:hAnsi="Times New Roman" w:cs="Times New Roman"/>
                  <w:sz w:val="18"/>
                  <w:szCs w:val="18"/>
                </w:rPr>
                <w:t>Issue#1.10 can be discussed before the details of UL TCI signaling/information including Issue#1.7, to clarify the functionality.</w:t>
              </w:r>
            </w:ins>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7F6DF3DA"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Our views are provided in the Table above. </w:t>
            </w:r>
          </w:p>
          <w:p w14:paraId="3830F818" w14:textId="77777777" w:rsidR="00B061C8" w:rsidRDefault="00B061C8" w:rsidP="00B061C8">
            <w:pPr>
              <w:snapToGrid w:val="0"/>
              <w:rPr>
                <w:rFonts w:ascii="Times New Roman" w:eastAsia="等线" w:hAnsi="Times New Roman" w:cs="Times New Roman"/>
                <w:sz w:val="18"/>
                <w:szCs w:val="18"/>
                <w:lang w:eastAsia="zh-CN"/>
              </w:rPr>
            </w:pPr>
          </w:p>
          <w:p w14:paraId="49AA7AF9"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Therefore, the following is suggested:</w:t>
            </w:r>
          </w:p>
          <w:p w14:paraId="2C3C7C86" w14:textId="77777777" w:rsidR="00B061C8" w:rsidRDefault="00B061C8" w:rsidP="00B061C8">
            <w:pPr>
              <w:snapToGrid w:val="0"/>
              <w:rPr>
                <w:rFonts w:ascii="Times New Roman" w:eastAsia="等线" w:hAnsi="Times New Roman" w:cs="Times New Roman"/>
                <w:sz w:val="18"/>
                <w:szCs w:val="18"/>
                <w:lang w:eastAsia="zh-CN"/>
              </w:rPr>
            </w:pPr>
          </w:p>
          <w:p w14:paraId="2781E0E5" w14:textId="77777777" w:rsidR="00B061C8" w:rsidRPr="000C599B"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On Rel.17 unified TCI framework, support common TCI state (including TCI state </w:t>
            </w:r>
            <w:ins w:id="43" w:author="Eko Onggosanusi" w:date="2020-11-01T20:21:00Z">
              <w:r>
                <w:rPr>
                  <w:rFonts w:ascii="Times New Roman" w:hAnsi="Times New Roman" w:cs="Times New Roman"/>
                  <w:sz w:val="20"/>
                  <w:szCs w:val="20"/>
                  <w:highlight w:val="yellow"/>
                </w:rPr>
                <w:t xml:space="preserve">update and </w:t>
              </w:r>
            </w:ins>
            <w:r w:rsidRPr="008E0B13">
              <w:rPr>
                <w:rFonts w:ascii="Times New Roman" w:hAnsi="Times New Roman" w:cs="Times New Roman"/>
                <w:sz w:val="20"/>
                <w:szCs w:val="20"/>
                <w:highlight w:val="yellow"/>
              </w:rPr>
              <w:t>activation) across a set of configured CCs</w:t>
            </w:r>
            <w:del w:id="44" w:author="Yushu Zhang" w:date="2020-11-02T13:22:00Z">
              <w:r w:rsidRPr="008E0B13" w:rsidDel="00753021">
                <w:rPr>
                  <w:rFonts w:ascii="Times New Roman" w:hAnsi="Times New Roman" w:cs="Times New Roman"/>
                  <w:sz w:val="20"/>
                  <w:szCs w:val="20"/>
                  <w:highlight w:val="yellow"/>
                </w:rPr>
                <w:delText xml:space="preserve"> for intra-</w:delText>
              </w:r>
              <w:r w:rsidRPr="000C599B" w:rsidDel="00753021">
                <w:rPr>
                  <w:rFonts w:ascii="Times New Roman" w:hAnsi="Times New Roman" w:cs="Times New Roman"/>
                  <w:sz w:val="20"/>
                  <w:szCs w:val="20"/>
                  <w:highlight w:val="yellow"/>
                </w:rPr>
                <w:delText>band [and inter-band] CA</w:delText>
              </w:r>
            </w:del>
            <w:r w:rsidRPr="000C599B">
              <w:rPr>
                <w:rFonts w:ascii="Times New Roman" w:hAnsi="Times New Roman" w:cs="Times New Roman"/>
                <w:sz w:val="20"/>
                <w:szCs w:val="20"/>
                <w:highlight w:val="yellow"/>
              </w:rPr>
              <w:t>:</w:t>
            </w:r>
          </w:p>
          <w:p w14:paraId="3C9D7E38" w14:textId="77777777" w:rsidR="00B061C8" w:rsidRPr="00753021" w:rsidRDefault="00B061C8" w:rsidP="00B061C8">
            <w:pPr>
              <w:pStyle w:val="a3"/>
              <w:numPr>
                <w:ilvl w:val="0"/>
                <w:numId w:val="29"/>
              </w:numPr>
              <w:snapToGrid w:val="0"/>
              <w:jc w:val="both"/>
              <w:rPr>
                <w:ins w:id="45" w:author="Yushu Zhang" w:date="2020-11-02T13:22:00Z"/>
                <w:rFonts w:ascii="Times New Roman" w:hAnsi="Times New Roman" w:cs="Times New Roman"/>
                <w:sz w:val="20"/>
                <w:szCs w:val="20"/>
                <w:highlight w:val="yellow"/>
                <w:rPrChange w:id="46" w:author="Yushu Zhang" w:date="2020-11-02T13:22:00Z">
                  <w:rPr>
                    <w:ins w:id="47" w:author="Yushu Zhang" w:date="2020-11-02T13:22:00Z"/>
                    <w:rFonts w:ascii="Times New Roman" w:eastAsia="等线" w:hAnsi="Times New Roman" w:cs="Times New Roman"/>
                    <w:sz w:val="20"/>
                    <w:szCs w:val="20"/>
                    <w:highlight w:val="yellow"/>
                    <w:lang w:eastAsia="zh-CN"/>
                  </w:rPr>
                </w:rPrChange>
              </w:rPr>
            </w:pPr>
            <w:del w:id="48" w:author="Yushu Zhang" w:date="2020-11-02T13:22:00Z">
              <w:r w:rsidRPr="000C599B" w:rsidDel="00753021">
                <w:rPr>
                  <w:rFonts w:ascii="Times New Roman" w:eastAsia="等线" w:hAnsi="Times New Roman" w:cs="Times New Roman"/>
                  <w:sz w:val="20"/>
                  <w:szCs w:val="20"/>
                  <w:highlight w:val="yellow"/>
                  <w:lang w:eastAsia="zh-CN"/>
                </w:rPr>
                <w:delText>FFS: separate TCI states in case of inter-band CA</w:delText>
              </w:r>
            </w:del>
            <w:ins w:id="49" w:author="Yushu Zhang" w:date="2020-11-02T13:22:00Z">
              <w:r>
                <w:rPr>
                  <w:rFonts w:ascii="Times New Roman" w:eastAsia="等线" w:hAnsi="Times New Roman" w:cs="Times New Roman"/>
                  <w:sz w:val="20"/>
                  <w:szCs w:val="20"/>
                  <w:highlight w:val="yellow"/>
                  <w:lang w:eastAsia="zh-CN"/>
                </w:rPr>
                <w:t>The above applies for intra-band CA</w:t>
              </w:r>
            </w:ins>
          </w:p>
          <w:p w14:paraId="00FFF9B2" w14:textId="77777777" w:rsidR="00B061C8" w:rsidRDefault="00B061C8" w:rsidP="00B061C8">
            <w:pPr>
              <w:pStyle w:val="a3"/>
              <w:numPr>
                <w:ilvl w:val="0"/>
                <w:numId w:val="29"/>
              </w:numPr>
              <w:snapToGrid w:val="0"/>
              <w:jc w:val="both"/>
              <w:rPr>
                <w:ins w:id="50" w:author="Yushu Zhang" w:date="2020-11-02T13:22:00Z"/>
                <w:rFonts w:ascii="Times New Roman" w:hAnsi="Times New Roman" w:cs="Times New Roman"/>
                <w:sz w:val="20"/>
                <w:szCs w:val="20"/>
                <w:highlight w:val="yellow"/>
              </w:rPr>
            </w:pPr>
            <w:ins w:id="51" w:author="Yushu Zhang" w:date="2020-11-02T13:22:00Z">
              <w:r>
                <w:rPr>
                  <w:rFonts w:ascii="Times New Roman" w:hAnsi="Times New Roman" w:cs="Times New Roman"/>
                  <w:sz w:val="20"/>
                  <w:szCs w:val="20"/>
                  <w:highlight w:val="yellow"/>
                </w:rPr>
                <w:t>Working assumption: the above applies for inter-band CA</w:t>
              </w:r>
            </w:ins>
          </w:p>
          <w:p w14:paraId="5D7DA015" w14:textId="0A20E06A" w:rsidR="00B061C8" w:rsidRPr="00237E62" w:rsidRDefault="00B061C8" w:rsidP="00B061C8">
            <w:pPr>
              <w:pStyle w:val="a3"/>
              <w:numPr>
                <w:ilvl w:val="1"/>
                <w:numId w:val="29"/>
              </w:numPr>
              <w:snapToGrid w:val="0"/>
              <w:jc w:val="both"/>
              <w:rPr>
                <w:rFonts w:ascii="Times New Roman" w:hAnsi="Times New Roman" w:cs="Times New Roman" w:hint="eastAsia"/>
                <w:sz w:val="20"/>
                <w:szCs w:val="20"/>
                <w:highlight w:val="yellow"/>
              </w:rPr>
            </w:pPr>
            <w:ins w:id="52" w:author="Yushu Zhang" w:date="2020-11-02T13:22:00Z">
              <w:r>
                <w:rPr>
                  <w:rFonts w:ascii="Times New Roman" w:hAnsi="Times New Roman" w:cs="Times New Roman"/>
                  <w:sz w:val="20"/>
                  <w:szCs w:val="20"/>
                  <w:highlight w:val="yellow"/>
                </w:rPr>
                <w:t>Send an LS to RAN4 to check if they have concern</w:t>
              </w:r>
            </w:ins>
          </w:p>
          <w:p w14:paraId="377337BF"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Since UL TCI is a new concept, we suggest we finish its related issues first and then decide how to jointly indicate the UL/DL TCI, e.g. common pool or separate pool.</w:t>
            </w:r>
          </w:p>
          <w:p w14:paraId="5333D3A2" w14:textId="77777777" w:rsidR="00B061C8" w:rsidRDefault="00B061C8" w:rsidP="00B061C8">
            <w:pPr>
              <w:snapToGrid w:val="0"/>
              <w:rPr>
                <w:rFonts w:ascii="Times New Roman" w:hAnsi="Times New Roman" w:cs="Times New Roman"/>
                <w:sz w:val="18"/>
                <w:szCs w:val="18"/>
              </w:rPr>
            </w:pPr>
          </w:p>
        </w:tc>
      </w:tr>
      <w:tr w:rsidR="00237E62" w:rsidRPr="00B70F28" w14:paraId="4C1D9524" w14:textId="77777777" w:rsidTr="0050013A">
        <w:tc>
          <w:tcPr>
            <w:tcW w:w="1435" w:type="dxa"/>
            <w:tcBorders>
              <w:top w:val="single" w:sz="4" w:space="0" w:color="auto"/>
              <w:left w:val="single" w:sz="4" w:space="0" w:color="auto"/>
              <w:bottom w:val="single" w:sz="4" w:space="0" w:color="auto"/>
              <w:right w:val="single" w:sz="4" w:space="0" w:color="auto"/>
            </w:tcBorders>
          </w:tcPr>
          <w:p w14:paraId="2E6E3CEF" w14:textId="79BB3AC3" w:rsidR="00237E62" w:rsidRDefault="00237E62"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T</w:t>
            </w:r>
            <w:r>
              <w:rPr>
                <w:rFonts w:ascii="Times New Roman" w:eastAsia="等线"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40E4A1A" w14:textId="77777777" w:rsidR="00237E62" w:rsidRDefault="00237E62" w:rsidP="00237E62">
            <w:pPr>
              <w:snapToGrid w:val="0"/>
              <w:rPr>
                <w:rFonts w:ascii="Times New Roman" w:hAnsi="Times New Roman" w:cs="Times New Roman"/>
                <w:sz w:val="18"/>
                <w:szCs w:val="20"/>
              </w:rPr>
            </w:pPr>
            <w:r>
              <w:rPr>
                <w:rFonts w:ascii="Times New Roman" w:eastAsia="等线" w:hAnsi="Times New Roman" w:cs="Times New Roman" w:hint="eastAsia"/>
                <w:b/>
                <w:bCs/>
                <w:sz w:val="18"/>
                <w:lang w:eastAsia="zh-CN"/>
              </w:rPr>
              <w:t>O</w:t>
            </w:r>
            <w:r>
              <w:rPr>
                <w:rFonts w:ascii="Times New Roman" w:eastAsia="等线" w:hAnsi="Times New Roman" w:cs="Times New Roman"/>
                <w:b/>
                <w:bCs/>
                <w:sz w:val="18"/>
                <w:lang w:eastAsia="zh-CN"/>
              </w:rPr>
              <w:t xml:space="preserve">n Issue 1.3: </w:t>
            </w:r>
            <w:r w:rsidRPr="00D544C1">
              <w:rPr>
                <w:rFonts w:ascii="Times New Roman" w:eastAsia="等线" w:hAnsi="Times New Roman" w:cs="Times New Roman"/>
                <w:bCs/>
                <w:sz w:val="18"/>
                <w:lang w:eastAsia="zh-CN"/>
              </w:rPr>
              <w:t>Support</w:t>
            </w:r>
            <w:r>
              <w:rPr>
                <w:rFonts w:ascii="Times New Roman" w:eastAsia="等线" w:hAnsi="Times New Roman" w:cs="Times New Roman"/>
                <w:b/>
                <w:bCs/>
                <w:sz w:val="18"/>
                <w:lang w:eastAsia="zh-CN"/>
              </w:rPr>
              <w:t xml:space="preserve"> </w:t>
            </w:r>
            <w:r>
              <w:rPr>
                <w:rFonts w:ascii="Times New Roman" w:hAnsi="Times New Roman" w:cs="Times New Roman"/>
                <w:sz w:val="18"/>
                <w:szCs w:val="20"/>
              </w:rPr>
              <w:t>M&gt;1 TCI states.</w:t>
            </w:r>
          </w:p>
          <w:p w14:paraId="633DC70C" w14:textId="77777777" w:rsidR="00237E62" w:rsidRPr="005F1F65" w:rsidRDefault="00237E62" w:rsidP="00237E62">
            <w:pPr>
              <w:snapToGrid w:val="0"/>
              <w:rPr>
                <w:rFonts w:ascii="Times New Roman" w:eastAsia="等线" w:hAnsi="Times New Roman" w:cs="Times New Roman"/>
                <w:sz w:val="18"/>
                <w:szCs w:val="18"/>
                <w:lang w:eastAsia="zh-CN"/>
              </w:rPr>
            </w:pPr>
            <w:r w:rsidRPr="005F1F65">
              <w:rPr>
                <w:rFonts w:ascii="Times New Roman" w:eastAsia="等线" w:hAnsi="Times New Roman" w:cs="Times New Roman"/>
                <w:b/>
                <w:sz w:val="18"/>
                <w:szCs w:val="18"/>
                <w:lang w:eastAsia="zh-CN"/>
              </w:rPr>
              <w:lastRenderedPageBreak/>
              <w:t xml:space="preserve">For Issue 1.6: </w:t>
            </w: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 xml:space="preserve">e support the common beam for </w:t>
            </w:r>
            <w:r>
              <w:rPr>
                <w:rFonts w:ascii="Times New Roman" w:hAnsi="Times New Roman" w:cs="Times New Roman"/>
                <w:sz w:val="18"/>
                <w:szCs w:val="20"/>
              </w:rPr>
              <w:t>intra-band CA.</w:t>
            </w:r>
            <w:r>
              <w:rPr>
                <w:rFonts w:ascii="Times New Roman" w:eastAsia="等线" w:hAnsi="Times New Roman" w:cs="Times New Roman" w:hint="eastAsia"/>
                <w:sz w:val="18"/>
                <w:szCs w:val="18"/>
                <w:lang w:eastAsia="zh-CN"/>
              </w:rPr>
              <w:t xml:space="preserve"> </w:t>
            </w:r>
            <w:r w:rsidRPr="005F1F65">
              <w:rPr>
                <w:rFonts w:ascii="Times New Roman" w:eastAsia="等线" w:hAnsi="Times New Roman" w:cs="Times New Roman"/>
                <w:sz w:val="20"/>
                <w:szCs w:val="20"/>
                <w:lang w:eastAsia="zh-CN"/>
              </w:rPr>
              <w:t xml:space="preserve">Whether to support </w:t>
            </w:r>
            <w:r>
              <w:rPr>
                <w:rFonts w:ascii="Times New Roman" w:hAnsi="Times New Roman" w:cs="Times New Roman"/>
                <w:sz w:val="18"/>
                <w:szCs w:val="20"/>
              </w:rPr>
              <w:t>common TCI state for inter-ba</w:t>
            </w:r>
            <w:r w:rsidRPr="005F1F65">
              <w:rPr>
                <w:rFonts w:ascii="Times New Roman" w:hAnsi="Times New Roman" w:cs="Times New Roman"/>
                <w:sz w:val="18"/>
                <w:szCs w:val="20"/>
              </w:rPr>
              <w:t>nd CA</w:t>
            </w:r>
            <w:r w:rsidRPr="005F1F65">
              <w:rPr>
                <w:rFonts w:ascii="Times New Roman" w:eastAsia="等线" w:hAnsi="Times New Roman" w:cs="Times New Roman"/>
                <w:sz w:val="20"/>
                <w:szCs w:val="20"/>
                <w:lang w:eastAsia="zh-CN"/>
              </w:rPr>
              <w:t xml:space="preserve"> need to be further </w:t>
            </w:r>
            <w:r w:rsidRPr="005F1F65">
              <w:rPr>
                <w:rFonts w:ascii="Times New Roman" w:hAnsi="Times New Roman" w:cs="Times New Roman"/>
                <w:sz w:val="18"/>
              </w:rPr>
              <w:t>clarify</w:t>
            </w:r>
            <w:r>
              <w:rPr>
                <w:rFonts w:ascii="Times New Roman" w:hAnsi="Times New Roman" w:cs="Times New Roman"/>
                <w:sz w:val="18"/>
              </w:rPr>
              <w:t>.</w:t>
            </w:r>
          </w:p>
          <w:p w14:paraId="5409FE16" w14:textId="77777777" w:rsidR="00237E62" w:rsidRDefault="00237E62" w:rsidP="00237E62">
            <w:pPr>
              <w:snapToGrid w:val="0"/>
              <w:rPr>
                <w:rFonts w:ascii="Times New Roman" w:hAnsi="Times New Roman" w:cs="Times New Roman"/>
                <w:sz w:val="18"/>
                <w:szCs w:val="20"/>
              </w:rPr>
            </w:pPr>
            <w:r w:rsidRPr="005F1F65">
              <w:rPr>
                <w:rFonts w:ascii="Times New Roman" w:hAnsi="Times New Roman" w:cs="Times New Roman"/>
                <w:b/>
                <w:sz w:val="18"/>
                <w:szCs w:val="20"/>
              </w:rPr>
              <w:t>For Issue 1.7:</w:t>
            </w:r>
            <w:r>
              <w:rPr>
                <w:rFonts w:ascii="Times New Roman" w:hAnsi="Times New Roman" w:cs="Times New Roman"/>
                <w:sz w:val="18"/>
                <w:szCs w:val="20"/>
              </w:rPr>
              <w:t xml:space="preserve"> Similar to Intel, support separate UL and DL beam indication.</w:t>
            </w:r>
          </w:p>
          <w:p w14:paraId="1E656CF5" w14:textId="77777777" w:rsidR="00237E62" w:rsidRPr="003A13B2" w:rsidRDefault="00237E62" w:rsidP="00237E62">
            <w:pPr>
              <w:snapToGrid w:val="0"/>
              <w:rPr>
                <w:rFonts w:ascii="Times New Roman" w:hAnsi="Times New Roman" w:cs="Times New Roman"/>
                <w:sz w:val="18"/>
                <w:szCs w:val="20"/>
              </w:rPr>
            </w:pPr>
            <w:r w:rsidRPr="005F1F65">
              <w:rPr>
                <w:rFonts w:ascii="Times New Roman" w:hAnsi="Times New Roman" w:cs="Times New Roman"/>
                <w:b/>
                <w:sz w:val="18"/>
                <w:szCs w:val="20"/>
              </w:rPr>
              <w:t xml:space="preserve">For Issue 1.9: </w:t>
            </w:r>
            <w:r>
              <w:rPr>
                <w:rFonts w:ascii="Times New Roman" w:hAnsi="Times New Roman" w:cs="Times New Roman"/>
                <w:sz w:val="18"/>
                <w:szCs w:val="20"/>
              </w:rPr>
              <w:t>support SRS as a QCL source for DL beam indication, if there is only one TCI configured by RRC for the unified TCI framework.</w:t>
            </w:r>
          </w:p>
          <w:p w14:paraId="56245D56" w14:textId="77777777" w:rsidR="00237E62" w:rsidRPr="00237E62" w:rsidRDefault="00237E62" w:rsidP="00B061C8">
            <w:pPr>
              <w:snapToGrid w:val="0"/>
              <w:rPr>
                <w:rFonts w:ascii="Times New Roman" w:eastAsia="等线" w:hAnsi="Times New Roman" w:cs="Times New Roman"/>
                <w:sz w:val="18"/>
                <w:szCs w:val="18"/>
                <w:lang w:eastAsia="zh-CN"/>
              </w:rPr>
            </w:pPr>
            <w:bookmarkStart w:id="53" w:name="_GoBack"/>
            <w:bookmarkEnd w:id="53"/>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ac"/>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54"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55"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27DFF6C0"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r w:rsidR="00B714D6">
              <w:rPr>
                <w:rFonts w:ascii="Times New Roman" w:hAnsi="Times New Roman" w:cs="Times New Roman"/>
                <w:sz w:val="18"/>
                <w:szCs w:val="20"/>
              </w:rPr>
              <w:t>, MediaTek</w:t>
            </w:r>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77777777" w:rsidR="00B121D0" w:rsidRDefault="00B121D0" w:rsidP="008967AF">
            <w:pPr>
              <w:snapToGrid w:val="0"/>
              <w:rPr>
                <w:ins w:id="56" w:author="ZTE" w:date="2020-11-02T12:47:00Z"/>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57"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5FF32F5A" w14:textId="2AA2206F" w:rsidR="00690FE1" w:rsidRDefault="00690FE1" w:rsidP="008967AF">
            <w:pPr>
              <w:snapToGrid w:val="0"/>
              <w:rPr>
                <w:rFonts w:ascii="Times New Roman" w:hAnsi="Times New Roman" w:cs="Times New Roman"/>
                <w:sz w:val="18"/>
                <w:szCs w:val="20"/>
              </w:rPr>
            </w:pPr>
            <w:ins w:id="58"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78B01555"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59" w:author="ZTE" w:date="2020-11-02T12:47:00Z">
              <w:r w:rsidR="00690FE1">
                <w:rPr>
                  <w:rFonts w:ascii="Times New Roman" w:hAnsi="Times New Roman" w:cs="Times New Roman"/>
                  <w:sz w:val="18"/>
                  <w:szCs w:val="20"/>
                </w:rPr>
                <w:t>, ZTE</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6EBD0C99"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p>
          <w:p w14:paraId="0023542B" w14:textId="77777777" w:rsidR="00B14F04" w:rsidRDefault="00B14F04" w:rsidP="00B14F04">
            <w:pPr>
              <w:snapToGrid w:val="0"/>
              <w:rPr>
                <w:rFonts w:ascii="Times New Roman" w:hAnsi="Times New Roman" w:cs="Times New Roman"/>
                <w:sz w:val="18"/>
                <w:szCs w:val="20"/>
              </w:rPr>
            </w:pPr>
          </w:p>
          <w:p w14:paraId="11DD3AB1" w14:textId="7F90A329"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60" w:author="ZTE" w:date="2020-11-02T12:47:00Z">
              <w:r w:rsidR="00690FE1">
                <w:rPr>
                  <w:rFonts w:ascii="Times New Roman" w:hAnsi="Times New Roman" w:cs="Times New Roman"/>
                  <w:sz w:val="18"/>
                  <w:szCs w:val="20"/>
                </w:rPr>
                <w:t>, ZTE</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61"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62" w:author="Eko Onggosanusi" w:date="2020-11-01T20:20:00Z">
        <w:r w:rsidR="00E967F8">
          <w:rPr>
            <w:rFonts w:ascii="Times New Roman" w:hAnsi="Times New Roman" w:cs="Times New Roman"/>
            <w:sz w:val="20"/>
            <w:szCs w:val="20"/>
            <w:highlight w:val="yellow"/>
          </w:rPr>
          <w:t xml:space="preserve"> </w:t>
        </w:r>
      </w:ins>
      <w:del w:id="63"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5E2F56D8" w14:textId="59CE66AC" w:rsidR="003956B0" w:rsidRPr="00C41D2F" w:rsidRDefault="009834E2" w:rsidP="00E967F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64" w:author="Eko Onggosanusi" w:date="2020-11-01T20:21:00Z">
        <w:r w:rsidR="00C41D2F" w:rsidDel="00E967F8">
          <w:rPr>
            <w:rFonts w:ascii="Times New Roman" w:hAnsi="Times New Roman" w:cs="Times New Roman"/>
            <w:sz w:val="20"/>
            <w:szCs w:val="20"/>
            <w:highlight w:val="yellow"/>
          </w:rPr>
          <w:delText xml:space="preserve">and </w:delText>
        </w:r>
      </w:del>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365CA0A0" w:rsidR="003956B0" w:rsidRPr="00C41D2F" w:rsidRDefault="003956B0" w:rsidP="00A472D5">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65" w:author="Eko Onggosanusi" w:date="2020-11-01T19:57:00Z">
        <w:r w:rsidR="00ED206C">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66" w:author="Eko Onggosanusi" w:date="2020-11-01T19:57:00Z">
        <w:r w:rsidR="00F656AE">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67" w:author="Eko Onggosanusi" w:date="2020-11-01T19:57:00Z">
        <w:r w:rsidRPr="00C41D2F" w:rsidDel="000E41CC">
          <w:rPr>
            <w:rFonts w:ascii="Times New Roman" w:hAnsi="Times New Roman" w:cs="Times New Roman"/>
            <w:sz w:val="20"/>
            <w:szCs w:val="20"/>
            <w:highlight w:val="yellow"/>
          </w:rPr>
          <w:delText xml:space="preserve">and </w:delText>
        </w:r>
      </w:del>
      <w:ins w:id="68" w:author="Eko Onggosanusi" w:date="2020-11-01T19:57:00Z">
        <w:r w:rsidR="000E41CC">
          <w:rPr>
            <w:rFonts w:ascii="Times New Roman" w:hAnsi="Times New Roman" w:cs="Times New Roman"/>
            <w:sz w:val="20"/>
            <w:szCs w:val="20"/>
            <w:highlight w:val="yellow"/>
          </w:rPr>
          <w:t>or</w:t>
        </w:r>
        <w:r w:rsidR="000E41CC"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798BC0A3" w14:textId="43C497B6" w:rsidR="00C41D2F" w:rsidRPr="00C41D2F" w:rsidRDefault="00C41D2F" w:rsidP="00A472D5">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Only </w:t>
      </w:r>
      <w:ins w:id="69" w:author="Eko Onggosanusi" w:date="2020-11-01T19:58:00Z">
        <w:r w:rsidR="00523396">
          <w:rPr>
            <w:rFonts w:ascii="Times New Roman" w:hAnsi="Times New Roman" w:cs="Times New Roman"/>
            <w:sz w:val="20"/>
            <w:szCs w:val="20"/>
            <w:highlight w:val="yellow"/>
          </w:rPr>
          <w:t xml:space="preserve">involving </w:t>
        </w:r>
      </w:ins>
      <w:r>
        <w:rPr>
          <w:rFonts w:ascii="Times New Roman" w:hAnsi="Times New Roman" w:cs="Times New Roman"/>
          <w:sz w:val="20"/>
          <w:szCs w:val="20"/>
          <w:highlight w:val="yellow"/>
        </w:rPr>
        <w:t>single-TRP cells</w:t>
      </w:r>
    </w:p>
    <w:p w14:paraId="42C69DBD" w14:textId="44A632C7" w:rsidR="00C5010E" w:rsidRPr="00BE6229" w:rsidRDefault="00C5010E" w:rsidP="00A472D5">
      <w:pPr>
        <w:pStyle w:val="a3"/>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5597AD3" w:rsidR="00C5010E"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Minimum RAN2 impact</w:t>
      </w:r>
    </w:p>
    <w:p w14:paraId="24C9BFB4" w14:textId="02D1BEA6" w:rsidR="00BE6229" w:rsidRDefault="00BE6229" w:rsidP="00C5010E">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B5467B8" w:rsidR="00007B9B" w:rsidRPr="00BE6229" w:rsidRDefault="00007B9B" w:rsidP="00FB19C7">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70" w:author="Eko Onggosanusi" w:date="2020-11-01T20:22:00Z">
        <w:r w:rsidR="00A179ED">
          <w:rPr>
            <w:rFonts w:ascii="Times New Roman" w:hAnsi="Times New Roman" w:cs="Times New Roman"/>
            <w:sz w:val="20"/>
            <w:szCs w:val="20"/>
            <w:highlight w:val="yellow"/>
          </w:rPr>
          <w:t xml:space="preserve"> (TCI state update</w:t>
        </w:r>
      </w:ins>
      <w:ins w:id="71" w:author="Eko Onggosanusi" w:date="2020-11-01T20:23:00Z">
        <w:r w:rsidR="00BF0729">
          <w:rPr>
            <w:rFonts w:ascii="Times New Roman" w:hAnsi="Times New Roman" w:cs="Times New Roman"/>
            <w:sz w:val="20"/>
            <w:szCs w:val="20"/>
            <w:highlight w:val="yellow"/>
          </w:rPr>
          <w:t xml:space="preserve"> along with the necessary TCI state activation</w:t>
        </w:r>
      </w:ins>
      <w:ins w:id="72" w:author="Eko Onggosanusi" w:date="2020-11-01T20:22:00Z">
        <w:r w:rsidR="00A179ED">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ac"/>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Support FL’s proposal. For the FFS, prefer to include inter-band CA and SA. </w:t>
            </w:r>
            <w:r w:rsidR="00CD3FE2">
              <w:rPr>
                <w:rFonts w:ascii="Times New Roman" w:eastAsia="宋体"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have the following comments</w:t>
            </w:r>
          </w:p>
          <w:p w14:paraId="3D52F766" w14:textId="77777777" w:rsidR="00B42FE4" w:rsidRDefault="000365A4" w:rsidP="000365A4">
            <w:pPr>
              <w:pStyle w:val="a3"/>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a3"/>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1D27393" w14:textId="01C05752" w:rsidR="00690FE1" w:rsidRDefault="00690FE1" w:rsidP="00690FE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宋体" w:hAnsi="Times New Roman" w:cs="Times New Roman"/>
                <w:sz w:val="18"/>
                <w:szCs w:val="18"/>
                <w:lang w:eastAsia="zh-CN"/>
              </w:rPr>
              <w:t>gNB</w:t>
            </w:r>
            <w:r>
              <w:rPr>
                <w:rFonts w:ascii="Times New Roman" w:eastAsia="宋体" w:hAnsi="Times New Roman" w:cs="Times New Roman"/>
                <w:sz w:val="18"/>
                <w:szCs w:val="18"/>
                <w:lang w:eastAsia="zh-CN"/>
              </w:rPr>
              <w:t xml:space="preserve"> implementation</w:t>
            </w:r>
            <w:r w:rsidR="00A97790">
              <w:rPr>
                <w:rFonts w:ascii="Times New Roman" w:eastAsia="宋体" w:hAnsi="Times New Roman" w:cs="Times New Roman"/>
                <w:sz w:val="18"/>
                <w:szCs w:val="18"/>
                <w:lang w:eastAsia="zh-CN"/>
              </w:rPr>
              <w:t xml:space="preserve"> for this feature. Precluding/including inter-frequency </w:t>
            </w:r>
            <w:r>
              <w:rPr>
                <w:rFonts w:ascii="Times New Roman" w:eastAsia="宋体"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宋体" w:hAnsi="Times New Roman" w:cs="Times New Roman"/>
                <w:sz w:val="18"/>
                <w:szCs w:val="18"/>
                <w:lang w:eastAsia="zh-CN"/>
              </w:rPr>
              <w:t xml:space="preserve">SSB, can be configured </w:t>
            </w:r>
            <w:r w:rsidR="009A048D">
              <w:rPr>
                <w:rFonts w:ascii="Times New Roman" w:eastAsia="宋体" w:hAnsi="Times New Roman" w:cs="Times New Roman"/>
                <w:sz w:val="18"/>
                <w:szCs w:val="18"/>
                <w:lang w:eastAsia="zh-CN"/>
              </w:rPr>
              <w:t>with</w:t>
            </w:r>
            <w:r w:rsidRPr="00051029">
              <w:rPr>
                <w:rFonts w:ascii="Times New Roman" w:eastAsia="宋体" w:hAnsi="Times New Roman" w:cs="Times New Roman"/>
                <w:sz w:val="18"/>
                <w:szCs w:val="18"/>
                <w:lang w:eastAsia="zh-CN"/>
              </w:rPr>
              <w:t xml:space="preserve"> TCI</w:t>
            </w:r>
            <w:r w:rsidR="009A048D">
              <w:rPr>
                <w:rFonts w:ascii="Times New Roman" w:eastAsia="宋体" w:hAnsi="Times New Roman" w:cs="Times New Roman"/>
                <w:sz w:val="18"/>
                <w:szCs w:val="18"/>
                <w:lang w:eastAsia="zh-CN"/>
              </w:rPr>
              <w:t xml:space="preserve"> state</w:t>
            </w:r>
            <w:r w:rsidRPr="00051029">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For SA part, we share the same views with Qualcomm.</w:t>
            </w:r>
          </w:p>
          <w:p w14:paraId="0D6E5AC5" w14:textId="77777777" w:rsidR="009A048D" w:rsidRDefault="009A048D" w:rsidP="00690FE1">
            <w:pPr>
              <w:snapToGrid w:val="0"/>
              <w:rPr>
                <w:rFonts w:ascii="Times New Roman" w:eastAsia="宋体" w:hAnsi="Times New Roman" w:cs="Times New Roman"/>
                <w:sz w:val="18"/>
                <w:szCs w:val="18"/>
                <w:lang w:eastAsia="zh-CN"/>
              </w:rPr>
            </w:pPr>
          </w:p>
          <w:tbl>
            <w:tblPr>
              <w:tblStyle w:val="ac"/>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rom RAN4 spec</w:t>
                  </w:r>
                </w:p>
                <w:p w14:paraId="11FFE134" w14:textId="53131FD7" w:rsidR="009A048D" w:rsidRPr="009A048D" w:rsidRDefault="009A048D" w:rsidP="00690FE1">
                  <w:pPr>
                    <w:pStyle w:val="a3"/>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5D9CE5A5" w14:textId="77777777" w:rsidR="009A048D" w:rsidRPr="00051029" w:rsidRDefault="009A048D" w:rsidP="00690FE1">
            <w:pPr>
              <w:snapToGrid w:val="0"/>
              <w:rPr>
                <w:rFonts w:ascii="Times New Roman" w:eastAsia="宋体" w:hAnsi="Times New Roman" w:cs="Times New Roman"/>
                <w:sz w:val="18"/>
                <w:szCs w:val="18"/>
                <w:lang w:eastAsia="zh-CN"/>
              </w:rPr>
            </w:pPr>
          </w:p>
          <w:p w14:paraId="46FEB842" w14:textId="77777777" w:rsidR="00690FE1" w:rsidRDefault="00690FE1" w:rsidP="00690FE1">
            <w:pPr>
              <w:snapToGrid w:val="0"/>
              <w:rPr>
                <w:rFonts w:ascii="Times New Roman" w:eastAsia="等线" w:hAnsi="Times New Roman" w:cs="Times New Roman"/>
                <w:sz w:val="18"/>
                <w:szCs w:val="18"/>
                <w:lang w:eastAsia="zh-CN"/>
              </w:rPr>
            </w:pPr>
            <w:r w:rsidRPr="00051029">
              <w:rPr>
                <w:rFonts w:ascii="Times New Roman" w:eastAsia="等线" w:hAnsi="Times New Roman" w:cs="Times New Roman"/>
                <w:sz w:val="18"/>
                <w:szCs w:val="18"/>
                <w:lang w:eastAsia="zh-CN"/>
              </w:rPr>
              <w:t>Consequently, we have the following update for FL proposal as suggested:</w:t>
            </w:r>
          </w:p>
          <w:p w14:paraId="6A6C2E5A" w14:textId="77777777" w:rsidR="00690FE1" w:rsidRPr="00690FE1" w:rsidRDefault="00690FE1" w:rsidP="00690FE1">
            <w:pPr>
              <w:snapToGrid w:val="0"/>
              <w:jc w:val="both"/>
              <w:rPr>
                <w:rFonts w:ascii="Times New Roman" w:hAnsi="Times New Roman" w:cs="Times New Roman"/>
                <w:sz w:val="20"/>
                <w:szCs w:val="20"/>
              </w:rPr>
            </w:pPr>
            <w:r w:rsidRPr="00690FE1">
              <w:rPr>
                <w:rFonts w:ascii="Times New Roman" w:hAnsi="Times New Roman" w:cs="Times New Roman"/>
                <w:b/>
                <w:sz w:val="20"/>
                <w:szCs w:val="20"/>
                <w:u w:val="single"/>
              </w:rPr>
              <w:t>Proposal 2.1</w:t>
            </w:r>
            <w:r w:rsidRPr="00690FE1">
              <w:rPr>
                <w:rFonts w:ascii="Times New Roman" w:hAnsi="Times New Roman" w:cs="Times New Roman"/>
                <w:sz w:val="20"/>
                <w:szCs w:val="20"/>
              </w:rPr>
              <w:t xml:space="preserve">: On Rel.17 enhancements to enable L1/L2-centric inter-cell mobility: </w:t>
            </w:r>
          </w:p>
          <w:p w14:paraId="533B1D51" w14:textId="77777777" w:rsidR="00690FE1" w:rsidRPr="00690FE1" w:rsidRDefault="00690FE1" w:rsidP="00690FE1">
            <w:pPr>
              <w:pStyle w:val="a3"/>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The following use cases are assumed:</w:t>
            </w:r>
          </w:p>
          <w:p w14:paraId="1DE0987A"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Network architecture: </w:t>
            </w:r>
          </w:p>
          <w:p w14:paraId="4C4630F3" w14:textId="7777777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NSA with common LTE anchor </w:t>
            </w:r>
          </w:p>
          <w:p w14:paraId="3BD0AFB2" w14:textId="4EE10F1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trike/>
                <w:color w:val="FF0000"/>
                <w:sz w:val="20"/>
                <w:szCs w:val="20"/>
              </w:rPr>
              <w:t>[</w:t>
            </w:r>
            <w:r w:rsidRPr="00690FE1">
              <w:rPr>
                <w:rFonts w:ascii="Times New Roman" w:hAnsi="Times New Roman" w:cs="Times New Roman"/>
                <w:sz w:val="20"/>
                <w:szCs w:val="20"/>
              </w:rPr>
              <w:t>SA</w:t>
            </w:r>
            <w:r w:rsidRPr="00690FE1">
              <w:rPr>
                <w:rFonts w:ascii="Times New Roman" w:hAnsi="Times New Roman" w:cs="Times New Roman"/>
                <w:strike/>
                <w:color w:val="FF0000"/>
                <w:sz w:val="20"/>
                <w:szCs w:val="20"/>
              </w:rPr>
              <w:t>]</w:t>
            </w:r>
          </w:p>
          <w:p w14:paraId="4FF11C33"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Intra-band CA and NR-PSCell </w:t>
            </w:r>
          </w:p>
          <w:p w14:paraId="6FD3B6E0" w14:textId="7777777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If inter-band CA is also included</w:t>
            </w:r>
          </w:p>
          <w:p w14:paraId="281BB43A"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cells in the same DU</w:t>
            </w:r>
          </w:p>
          <w:p w14:paraId="49DDCA7E" w14:textId="0AD064F0"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Intra</w:t>
            </w:r>
            <w:r w:rsidRPr="009A048D">
              <w:rPr>
                <w:rFonts w:ascii="Times New Roman" w:hAnsi="Times New Roman" w:cs="Times New Roman"/>
                <w:sz w:val="20"/>
                <w:szCs w:val="20"/>
              </w:rPr>
              <w:t>-</w:t>
            </w:r>
            <w:r w:rsidR="009A048D" w:rsidRPr="009A048D">
              <w:rPr>
                <w:rFonts w:ascii="Times New Roman" w:hAnsi="Times New Roman" w:cs="Times New Roman"/>
                <w:color w:val="FF0000"/>
                <w:sz w:val="20"/>
                <w:szCs w:val="20"/>
              </w:rPr>
              <w:t>/Inter-</w:t>
            </w:r>
            <w:r w:rsidRPr="00690FE1">
              <w:rPr>
                <w:rFonts w:ascii="Times New Roman" w:hAnsi="Times New Roman" w:cs="Times New Roman"/>
                <w:sz w:val="20"/>
                <w:szCs w:val="20"/>
              </w:rPr>
              <w:t xml:space="preserve">frequency-band and intra-RAT (excluding </w:t>
            </w:r>
            <w:r w:rsidRPr="00690FE1">
              <w:rPr>
                <w:rFonts w:ascii="Times New Roman" w:hAnsi="Times New Roman" w:cs="Times New Roman"/>
                <w:strike/>
                <w:color w:val="FF0000"/>
                <w:sz w:val="20"/>
                <w:szCs w:val="20"/>
              </w:rPr>
              <w:t xml:space="preserve">inter-frequency-band or </w:t>
            </w:r>
            <w:r w:rsidRPr="00690FE1">
              <w:rPr>
                <w:rFonts w:ascii="Times New Roman" w:hAnsi="Times New Roman" w:cs="Times New Roman"/>
                <w:sz w:val="20"/>
                <w:szCs w:val="20"/>
              </w:rPr>
              <w:t xml:space="preserve">inter-RAT) </w:t>
            </w:r>
          </w:p>
          <w:p w14:paraId="5CAE312B"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Only involving single-TRP cells</w:t>
            </w:r>
          </w:p>
          <w:p w14:paraId="21A11FF5" w14:textId="77777777" w:rsidR="00690FE1" w:rsidRPr="00690FE1" w:rsidRDefault="00690FE1" w:rsidP="00690FE1">
            <w:pPr>
              <w:pStyle w:val="a3"/>
              <w:numPr>
                <w:ilvl w:val="0"/>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 xml:space="preserve">The following enhancement scope is assumed: </w:t>
            </w:r>
          </w:p>
          <w:p w14:paraId="3D53AB9B"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Minimum RAN2 impact</w:t>
            </w:r>
          </w:p>
          <w:p w14:paraId="4DEB3C97" w14:textId="77777777" w:rsidR="00690FE1" w:rsidRPr="00690FE1" w:rsidRDefault="00690FE1" w:rsidP="00690FE1">
            <w:pPr>
              <w:pStyle w:val="a3"/>
              <w:numPr>
                <w:ilvl w:val="1"/>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690FE1" w:rsidRDefault="00690FE1" w:rsidP="00690FE1">
            <w:pPr>
              <w:pStyle w:val="a3"/>
              <w:numPr>
                <w:ilvl w:val="2"/>
                <w:numId w:val="26"/>
              </w:numPr>
              <w:snapToGrid w:val="0"/>
              <w:jc w:val="both"/>
              <w:rPr>
                <w:rFonts w:ascii="Times New Roman" w:hAnsi="Times New Roman" w:cs="Times New Roman"/>
                <w:sz w:val="20"/>
                <w:szCs w:val="20"/>
              </w:rPr>
            </w:pPr>
            <w:r w:rsidRPr="00690FE1">
              <w:rPr>
                <w:rFonts w:ascii="Times New Roman" w:hAnsi="Times New Roman" w:cs="Times New Roman"/>
                <w:sz w:val="20"/>
                <w:szCs w:val="20"/>
              </w:rPr>
              <w:t>FFS: Detailed/exact method(s)</w:t>
            </w:r>
          </w:p>
          <w:p w14:paraId="3FD20BD4" w14:textId="0BA58236" w:rsidR="00690FE1" w:rsidRPr="00690FE1" w:rsidRDefault="00690FE1" w:rsidP="00690FE1">
            <w:pPr>
              <w:pStyle w:val="a3"/>
              <w:numPr>
                <w:ilvl w:val="2"/>
                <w:numId w:val="26"/>
              </w:numPr>
              <w:snapToGrid w:val="0"/>
              <w:jc w:val="both"/>
              <w:rPr>
                <w:rFonts w:ascii="Times New Roman" w:hAnsi="Times New Roman" w:cs="Times New Roman"/>
                <w:sz w:val="20"/>
                <w:szCs w:val="20"/>
                <w:highlight w:val="yellow"/>
              </w:rPr>
            </w:pPr>
            <w:r w:rsidRPr="00690FE1">
              <w:rPr>
                <w:rFonts w:ascii="Times New Roman" w:hAnsi="Times New Roman" w:cs="Times New Roman"/>
                <w:sz w:val="20"/>
                <w:szCs w:val="20"/>
              </w:rPr>
              <w:lastRenderedPageBreak/>
              <w:t>FFS: Whether this also implies the support of beam indication (TCI state update along with the necessary TCI state activation) for TCI(s) associated with non-serving cell(s)</w:t>
            </w:r>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think this can also be applied for multi-TRP operation as well, since we have inter-cell mTRP operation.</w:t>
            </w:r>
          </w:p>
          <w:p w14:paraId="267FE20C"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suggest we have a clear assumption on whether RRC reconfiguration is needed or not for L1/L2 centric inter-cell mobility instead of high-level definition like “minimum RAN2 impact”. (We guess “the same DU” may imply the same thing, but just to confirm whether this is the common understanding.) </w:t>
            </w:r>
          </w:p>
          <w:p w14:paraId="130FB244" w14:textId="77777777" w:rsidR="00B061C8" w:rsidRDefault="00B061C8" w:rsidP="00B061C8">
            <w:pPr>
              <w:snapToGrid w:val="0"/>
              <w:rPr>
                <w:rFonts w:ascii="Times New Roman" w:eastAsia="宋体" w:hAnsi="Times New Roman" w:cs="Times New Roman"/>
                <w:sz w:val="18"/>
                <w:szCs w:val="18"/>
                <w:lang w:eastAsia="zh-CN"/>
              </w:rPr>
            </w:pPr>
          </w:p>
          <w:p w14:paraId="5C368E4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Last </w:t>
            </w:r>
            <w:r>
              <w:rPr>
                <w:rFonts w:ascii="Times New Roman" w:eastAsia="宋体" w:hAnsi="Times New Roman" w:cs="Times New Roman" w:hint="eastAsia"/>
                <w:sz w:val="18"/>
                <w:szCs w:val="18"/>
                <w:lang w:eastAsia="zh-CN"/>
              </w:rPr>
              <w:t>som</w:t>
            </w:r>
            <w:r>
              <w:rPr>
                <w:rFonts w:ascii="Times New Roman" w:eastAsia="宋体" w:hAnsi="Times New Roman" w:cs="Times New Roman"/>
                <w:sz w:val="18"/>
                <w:szCs w:val="18"/>
                <w:lang w:eastAsia="zh-CN"/>
              </w:rPr>
              <w:t>e non-serving cell RS configuration should be necessary for the measurement and reporting, so we add the last bullet.</w:t>
            </w:r>
          </w:p>
          <w:p w14:paraId="33FC2C41" w14:textId="77777777" w:rsidR="00B061C8" w:rsidRDefault="00B061C8" w:rsidP="00B061C8">
            <w:pPr>
              <w:snapToGrid w:val="0"/>
              <w:rPr>
                <w:rFonts w:ascii="Times New Roman" w:eastAsia="宋体" w:hAnsi="Times New Roman" w:cs="Times New Roman"/>
                <w:sz w:val="18"/>
                <w:szCs w:val="18"/>
                <w:lang w:eastAsia="zh-CN"/>
              </w:rPr>
            </w:pPr>
          </w:p>
          <w:p w14:paraId="6C3A8EE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recommend the following changes:</w:t>
            </w:r>
          </w:p>
          <w:p w14:paraId="1D8842B4" w14:textId="77777777" w:rsidR="00B061C8" w:rsidRDefault="00B061C8" w:rsidP="00B061C8">
            <w:pPr>
              <w:snapToGrid w:val="0"/>
              <w:rPr>
                <w:rFonts w:ascii="Times New Roman" w:eastAsia="宋体" w:hAnsi="Times New Roman" w:cs="Times New Roman"/>
                <w:sz w:val="18"/>
                <w:szCs w:val="18"/>
                <w:lang w:eastAsia="zh-CN"/>
              </w:rPr>
            </w:pPr>
          </w:p>
          <w:p w14:paraId="0F73BBB3" w14:textId="77777777" w:rsidR="00B061C8" w:rsidRPr="00C41D2F" w:rsidRDefault="00B061C8" w:rsidP="00B061C8">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On Rel.17 enhancements to enable L1/L2-centric inter</w:t>
            </w:r>
            <w:ins w:id="73" w:author="Eko Onggosanusi" w:date="2020-11-01T20:20:00Z">
              <w:r>
                <w:rPr>
                  <w:rFonts w:ascii="Times New Roman" w:hAnsi="Times New Roman" w:cs="Times New Roman"/>
                  <w:sz w:val="20"/>
                  <w:szCs w:val="20"/>
                  <w:highlight w:val="yellow"/>
                </w:rPr>
                <w:t>-</w:t>
              </w:r>
            </w:ins>
            <w:r w:rsidRPr="00C41D2F">
              <w:rPr>
                <w:rFonts w:ascii="Times New Roman" w:hAnsi="Times New Roman" w:cs="Times New Roman"/>
                <w:sz w:val="20"/>
                <w:szCs w:val="20"/>
                <w:highlight w:val="yellow"/>
              </w:rPr>
              <w:t>cell</w:t>
            </w:r>
            <w:ins w:id="74" w:author="Eko Onggosanusi" w:date="2020-11-01T20:20:00Z">
              <w:r>
                <w:rPr>
                  <w:rFonts w:ascii="Times New Roman" w:hAnsi="Times New Roman" w:cs="Times New Roman"/>
                  <w:sz w:val="20"/>
                  <w:szCs w:val="20"/>
                  <w:highlight w:val="yellow"/>
                </w:rPr>
                <w:t xml:space="preserve"> </w:t>
              </w:r>
            </w:ins>
            <w:del w:id="75" w:author="Eko Onggosanusi" w:date="2020-11-01T20:20:00Z">
              <w:r w:rsidRPr="00C41D2F" w:rsidDel="00E967F8">
                <w:rPr>
                  <w:rFonts w:ascii="Times New Roman" w:hAnsi="Times New Roman" w:cs="Times New Roman"/>
                  <w:sz w:val="20"/>
                  <w:szCs w:val="20"/>
                  <w:highlight w:val="yellow"/>
                </w:rPr>
                <w:delText>-</w:delText>
              </w:r>
            </w:del>
            <w:r w:rsidRPr="00C41D2F">
              <w:rPr>
                <w:rFonts w:ascii="Times New Roman" w:hAnsi="Times New Roman" w:cs="Times New Roman"/>
                <w:sz w:val="20"/>
                <w:szCs w:val="20"/>
                <w:highlight w:val="yellow"/>
              </w:rPr>
              <w:t xml:space="preserve">mobility: </w:t>
            </w:r>
          </w:p>
          <w:p w14:paraId="65F4805E" w14:textId="77777777" w:rsidR="00B061C8" w:rsidRPr="00C41D2F" w:rsidRDefault="00B061C8" w:rsidP="00B061C8">
            <w:pPr>
              <w:pStyle w:val="a3"/>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6FED74C8"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03A6064F" w14:textId="77777777" w:rsidR="00B061C8"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NSA with common LTE anchor </w:t>
            </w:r>
          </w:p>
          <w:p w14:paraId="134CBCAC" w14:textId="77777777" w:rsidR="00B061C8" w:rsidRPr="00C41D2F"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del w:id="76" w:author="Eko Onggosanusi" w:date="2020-11-01T20:21:00Z">
              <w:r w:rsidDel="00E967F8">
                <w:rPr>
                  <w:rFonts w:ascii="Times New Roman" w:hAnsi="Times New Roman" w:cs="Times New Roman"/>
                  <w:sz w:val="20"/>
                  <w:szCs w:val="20"/>
                  <w:highlight w:val="yellow"/>
                </w:rPr>
                <w:delText xml:space="preserve">and </w:delText>
              </w:r>
            </w:del>
            <w:r>
              <w:rPr>
                <w:rFonts w:ascii="Times New Roman" w:hAnsi="Times New Roman" w:cs="Times New Roman"/>
                <w:sz w:val="20"/>
                <w:szCs w:val="20"/>
                <w:highlight w:val="yellow"/>
              </w:rPr>
              <w:t>SA]</w:t>
            </w:r>
          </w:p>
          <w:p w14:paraId="01EEE044"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Intra-band CA and NR-PSCell </w:t>
            </w:r>
          </w:p>
          <w:p w14:paraId="441E32A5" w14:textId="77777777" w:rsidR="00B061C8" w:rsidRPr="00C41D2F"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5589C8A5"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21E35795" w14:textId="77777777" w:rsidR="00B061C8" w:rsidRPr="00C41D2F" w:rsidRDefault="00B061C8" w:rsidP="00B061C8">
            <w:pPr>
              <w:pStyle w:val="a3"/>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Intra-frequency</w:t>
            </w:r>
            <w:ins w:id="77"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and intra-RAT (excluding inter-frequency</w:t>
            </w:r>
            <w:ins w:id="78" w:author="Eko Onggosanusi" w:date="2020-11-01T19:57:00Z">
              <w:r>
                <w:rPr>
                  <w:rFonts w:ascii="Times New Roman" w:hAnsi="Times New Roman" w:cs="Times New Roman"/>
                  <w:sz w:val="20"/>
                  <w:szCs w:val="20"/>
                  <w:highlight w:val="yellow"/>
                </w:rPr>
                <w:t>-band</w:t>
              </w:r>
            </w:ins>
            <w:r w:rsidRPr="00C41D2F">
              <w:rPr>
                <w:rFonts w:ascii="Times New Roman" w:hAnsi="Times New Roman" w:cs="Times New Roman"/>
                <w:sz w:val="20"/>
                <w:szCs w:val="20"/>
                <w:highlight w:val="yellow"/>
              </w:rPr>
              <w:t xml:space="preserve"> </w:t>
            </w:r>
            <w:del w:id="79" w:author="Eko Onggosanusi" w:date="2020-11-01T19:57:00Z">
              <w:r w:rsidRPr="00C41D2F" w:rsidDel="000E41CC">
                <w:rPr>
                  <w:rFonts w:ascii="Times New Roman" w:hAnsi="Times New Roman" w:cs="Times New Roman"/>
                  <w:sz w:val="20"/>
                  <w:szCs w:val="20"/>
                  <w:highlight w:val="yellow"/>
                </w:rPr>
                <w:delText xml:space="preserve">and </w:delText>
              </w:r>
            </w:del>
            <w:ins w:id="80" w:author="Eko Onggosanusi" w:date="2020-11-01T19:57:00Z">
              <w:r>
                <w:rPr>
                  <w:rFonts w:ascii="Times New Roman" w:hAnsi="Times New Roman" w:cs="Times New Roman"/>
                  <w:sz w:val="20"/>
                  <w:szCs w:val="20"/>
                  <w:highlight w:val="yellow"/>
                </w:rPr>
                <w:t>or</w:t>
              </w:r>
              <w:r w:rsidRPr="00C41D2F">
                <w:rPr>
                  <w:rFonts w:ascii="Times New Roman" w:hAnsi="Times New Roman" w:cs="Times New Roman"/>
                  <w:sz w:val="20"/>
                  <w:szCs w:val="20"/>
                  <w:highlight w:val="yellow"/>
                </w:rPr>
                <w:t xml:space="preserve"> </w:t>
              </w:r>
            </w:ins>
            <w:r w:rsidRPr="00C41D2F">
              <w:rPr>
                <w:rFonts w:ascii="Times New Roman" w:hAnsi="Times New Roman" w:cs="Times New Roman"/>
                <w:sz w:val="20"/>
                <w:szCs w:val="20"/>
                <w:highlight w:val="yellow"/>
              </w:rPr>
              <w:t xml:space="preserve">inter-RAT) </w:t>
            </w:r>
          </w:p>
          <w:p w14:paraId="29A3A95A" w14:textId="77777777" w:rsidR="00B061C8" w:rsidRPr="00C41D2F" w:rsidDel="00626239" w:rsidRDefault="00B061C8" w:rsidP="00B061C8">
            <w:pPr>
              <w:pStyle w:val="a3"/>
              <w:numPr>
                <w:ilvl w:val="1"/>
                <w:numId w:val="26"/>
              </w:numPr>
              <w:snapToGrid w:val="0"/>
              <w:jc w:val="both"/>
              <w:rPr>
                <w:del w:id="81" w:author="Yushu Zhang" w:date="2020-11-02T13:27:00Z"/>
                <w:rFonts w:ascii="Times New Roman" w:hAnsi="Times New Roman" w:cs="Times New Roman"/>
                <w:sz w:val="20"/>
                <w:szCs w:val="20"/>
                <w:highlight w:val="yellow"/>
              </w:rPr>
            </w:pPr>
            <w:del w:id="82" w:author="Yushu Zhang" w:date="2020-11-02T13:27:00Z">
              <w:r w:rsidDel="00626239">
                <w:rPr>
                  <w:rFonts w:ascii="Times New Roman" w:hAnsi="Times New Roman" w:cs="Times New Roman"/>
                  <w:sz w:val="20"/>
                  <w:szCs w:val="20"/>
                  <w:highlight w:val="yellow"/>
                </w:rPr>
                <w:delText xml:space="preserve">Only </w:delText>
              </w:r>
            </w:del>
            <w:ins w:id="83" w:author="Eko Onggosanusi" w:date="2020-11-01T19:58:00Z">
              <w:del w:id="84" w:author="Yushu Zhang" w:date="2020-11-02T13:27:00Z">
                <w:r w:rsidDel="00626239">
                  <w:rPr>
                    <w:rFonts w:ascii="Times New Roman" w:hAnsi="Times New Roman" w:cs="Times New Roman"/>
                    <w:sz w:val="20"/>
                    <w:szCs w:val="20"/>
                    <w:highlight w:val="yellow"/>
                  </w:rPr>
                  <w:delText xml:space="preserve">involving </w:delText>
                </w:r>
              </w:del>
            </w:ins>
            <w:del w:id="85" w:author="Yushu Zhang" w:date="2020-11-02T13:27:00Z">
              <w:r w:rsidDel="00626239">
                <w:rPr>
                  <w:rFonts w:ascii="Times New Roman" w:hAnsi="Times New Roman" w:cs="Times New Roman"/>
                  <w:sz w:val="20"/>
                  <w:szCs w:val="20"/>
                  <w:highlight w:val="yellow"/>
                </w:rPr>
                <w:delText>single-TRP cells</w:delText>
              </w:r>
            </w:del>
          </w:p>
          <w:p w14:paraId="06A49A58" w14:textId="77777777" w:rsidR="00B061C8" w:rsidRPr="00BE6229" w:rsidRDefault="00B061C8" w:rsidP="00B061C8">
            <w:pPr>
              <w:pStyle w:val="a3"/>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73C1E1BB"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del w:id="86" w:author="Yushu Zhang" w:date="2020-11-02T13:24:00Z">
              <w:r w:rsidDel="00753021">
                <w:rPr>
                  <w:rFonts w:ascii="Times New Roman" w:hAnsi="Times New Roman" w:cs="Times New Roman"/>
                  <w:sz w:val="20"/>
                  <w:szCs w:val="20"/>
                  <w:highlight w:val="yellow"/>
                </w:rPr>
                <w:delText>Minimum RAN2 impact</w:delText>
              </w:r>
            </w:del>
            <w:ins w:id="87" w:author="Yushu Zhang" w:date="2020-11-02T13:24:00Z">
              <w:r>
                <w:rPr>
                  <w:rFonts w:ascii="Times New Roman" w:hAnsi="Times New Roman" w:cs="Times New Roman"/>
                  <w:sz w:val="20"/>
                  <w:szCs w:val="20"/>
                  <w:highlight w:val="yellow"/>
                </w:rPr>
                <w:t xml:space="preserve">No RRC reconfiguration signaling is needed when a </w:t>
              </w:r>
            </w:ins>
            <w:ins w:id="88" w:author="Yushu Zhang" w:date="2020-11-02T13:25:00Z">
              <w:r>
                <w:rPr>
                  <w:rFonts w:ascii="Times New Roman" w:hAnsi="Times New Roman" w:cs="Times New Roman"/>
                  <w:sz w:val="20"/>
                  <w:szCs w:val="20"/>
                  <w:highlight w:val="yellow"/>
                </w:rPr>
                <w:t>TCI associated with non-serving cell RS is indicated</w:t>
              </w:r>
            </w:ins>
          </w:p>
          <w:p w14:paraId="6FFDB2E0" w14:textId="77777777" w:rsidR="00B061C8" w:rsidRDefault="00B061C8" w:rsidP="00B061C8">
            <w:pPr>
              <w:pStyle w:val="a3"/>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Default="00B061C8" w:rsidP="00B061C8">
            <w:pPr>
              <w:pStyle w:val="a3"/>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699697E5" w14:textId="77777777" w:rsidR="00B061C8" w:rsidRDefault="00B061C8" w:rsidP="00B061C8">
            <w:pPr>
              <w:pStyle w:val="a3"/>
              <w:numPr>
                <w:ilvl w:val="2"/>
                <w:numId w:val="26"/>
              </w:numPr>
              <w:snapToGrid w:val="0"/>
              <w:jc w:val="both"/>
              <w:rPr>
                <w:ins w:id="89" w:author="Yushu Zhang" w:date="2020-11-02T13:29: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ins w:id="90" w:author="Eko Onggosanusi" w:date="2020-11-01T20:22:00Z">
              <w:r>
                <w:rPr>
                  <w:rFonts w:ascii="Times New Roman" w:hAnsi="Times New Roman" w:cs="Times New Roman"/>
                  <w:sz w:val="20"/>
                  <w:szCs w:val="20"/>
                  <w:highlight w:val="yellow"/>
                </w:rPr>
                <w:t xml:space="preserve"> (TCI state update</w:t>
              </w:r>
            </w:ins>
            <w:ins w:id="91" w:author="Eko Onggosanusi" w:date="2020-11-01T20:23:00Z">
              <w:r>
                <w:rPr>
                  <w:rFonts w:ascii="Times New Roman" w:hAnsi="Times New Roman" w:cs="Times New Roman"/>
                  <w:sz w:val="20"/>
                  <w:szCs w:val="20"/>
                  <w:highlight w:val="yellow"/>
                </w:rPr>
                <w:t xml:space="preserve"> along with the necessary TCI state activation</w:t>
              </w:r>
            </w:ins>
            <w:ins w:id="92" w:author="Eko Onggosanusi" w:date="2020-11-01T20:22:00Z">
              <w:r>
                <w:rPr>
                  <w:rFonts w:ascii="Times New Roman" w:hAnsi="Times New Roman" w:cs="Times New Roman"/>
                  <w:sz w:val="20"/>
                  <w:szCs w:val="20"/>
                  <w:highlight w:val="yellow"/>
                </w:rPr>
                <w:t>)</w:t>
              </w:r>
            </w:ins>
            <w:r>
              <w:rPr>
                <w:rFonts w:ascii="Times New Roman" w:hAnsi="Times New Roman" w:cs="Times New Roman"/>
                <w:sz w:val="20"/>
                <w:szCs w:val="20"/>
                <w:highlight w:val="yellow"/>
              </w:rPr>
              <w:t xml:space="preserve"> for TCI(s) associated with non-serving cell(s)</w:t>
            </w:r>
          </w:p>
          <w:p w14:paraId="514E1B02" w14:textId="77777777" w:rsidR="00B061C8" w:rsidRDefault="00B061C8" w:rsidP="00B061C8">
            <w:pPr>
              <w:pStyle w:val="a3"/>
              <w:numPr>
                <w:ilvl w:val="1"/>
                <w:numId w:val="26"/>
              </w:numPr>
              <w:snapToGrid w:val="0"/>
              <w:jc w:val="both"/>
              <w:rPr>
                <w:ins w:id="93" w:author="Yushu Zhang" w:date="2020-11-02T13:33:00Z"/>
                <w:rFonts w:ascii="Times New Roman" w:hAnsi="Times New Roman" w:cs="Times New Roman"/>
                <w:sz w:val="20"/>
                <w:szCs w:val="20"/>
                <w:highlight w:val="yellow"/>
              </w:rPr>
            </w:pPr>
            <w:ins w:id="94" w:author="Yushu Zhang" w:date="2020-11-02T13:32:00Z">
              <w:r>
                <w:rPr>
                  <w:rFonts w:ascii="Times New Roman" w:hAnsi="Times New Roman" w:cs="Times New Roman"/>
                  <w:sz w:val="20"/>
                  <w:szCs w:val="20"/>
                  <w:highlight w:val="yellow"/>
                </w:rPr>
                <w:t>Support</w:t>
              </w:r>
            </w:ins>
            <w:ins w:id="95" w:author="Yushu Zhang" w:date="2020-11-02T13:29:00Z">
              <w:r w:rsidRPr="00626239">
                <w:rPr>
                  <w:rFonts w:ascii="Times New Roman" w:hAnsi="Times New Roman" w:cs="Times New Roman"/>
                  <w:sz w:val="20"/>
                  <w:szCs w:val="20"/>
                  <w:highlight w:val="yellow"/>
                </w:rPr>
                <w:t xml:space="preserve"> </w:t>
              </w:r>
            </w:ins>
            <w:ins w:id="96" w:author="Yushu Zhang" w:date="2020-11-02T13:33:00Z">
              <w:r>
                <w:rPr>
                  <w:rFonts w:ascii="Times New Roman" w:hAnsi="Times New Roman" w:cs="Times New Roman"/>
                  <w:sz w:val="20"/>
                  <w:szCs w:val="20"/>
                  <w:highlight w:val="yellow"/>
                </w:rPr>
                <w:t xml:space="preserve">serving cell to provide </w:t>
              </w:r>
            </w:ins>
            <w:ins w:id="97" w:author="Yushu Zhang" w:date="2020-11-02T13:32:00Z">
              <w:r>
                <w:rPr>
                  <w:rFonts w:ascii="Times New Roman" w:hAnsi="Times New Roman" w:cs="Times New Roman"/>
                  <w:sz w:val="20"/>
                  <w:szCs w:val="20"/>
                  <w:highlight w:val="yellow"/>
                </w:rPr>
                <w:t>configurations for non-serving cell SSBs</w:t>
              </w:r>
            </w:ins>
            <w:ins w:id="98" w:author="Yushu Zhang" w:date="2020-11-02T13:34:00Z">
              <w:r>
                <w:rPr>
                  <w:rFonts w:ascii="Times New Roman" w:hAnsi="Times New Roman" w:cs="Times New Roman"/>
                  <w:sz w:val="20"/>
                  <w:szCs w:val="20"/>
                  <w:highlight w:val="yellow"/>
                </w:rPr>
                <w:t xml:space="preserve"> by RRC</w:t>
              </w:r>
            </w:ins>
          </w:p>
          <w:p w14:paraId="3C6F0E5E" w14:textId="77777777" w:rsidR="00B061C8" w:rsidRPr="00626239" w:rsidRDefault="00B061C8" w:rsidP="00B061C8">
            <w:pPr>
              <w:pStyle w:val="a3"/>
              <w:numPr>
                <w:ilvl w:val="2"/>
                <w:numId w:val="26"/>
              </w:numPr>
              <w:snapToGrid w:val="0"/>
              <w:jc w:val="both"/>
              <w:rPr>
                <w:rFonts w:ascii="Times New Roman" w:hAnsi="Times New Roman" w:cs="Times New Roman"/>
                <w:sz w:val="20"/>
                <w:szCs w:val="20"/>
                <w:highlight w:val="yellow"/>
              </w:rPr>
            </w:pPr>
            <w:ins w:id="99" w:author="Yushu Zhang" w:date="2020-11-02T13:33:00Z">
              <w:r>
                <w:rPr>
                  <w:rFonts w:ascii="Times New Roman" w:hAnsi="Times New Roman" w:cs="Times New Roman"/>
                  <w:sz w:val="20"/>
                  <w:szCs w:val="20"/>
                  <w:highlight w:val="yellow"/>
                </w:rPr>
                <w:t>FFS: details for the configurations, e.g.</w:t>
              </w:r>
            </w:ins>
            <w:ins w:id="100" w:author="Yushu Zhang" w:date="2020-11-02T13:30:00Z">
              <w:r>
                <w:rPr>
                  <w:rFonts w:ascii="Times New Roman" w:hAnsi="Times New Roman" w:cs="Times New Roman"/>
                  <w:sz w:val="20"/>
                  <w:szCs w:val="20"/>
                  <w:highlight w:val="yellow"/>
                </w:rPr>
                <w:t xml:space="preserve"> time/frequency location, transmission power, etc.</w:t>
              </w:r>
            </w:ins>
          </w:p>
          <w:p w14:paraId="0B87028B" w14:textId="77777777" w:rsidR="00B061C8" w:rsidRDefault="00B061C8" w:rsidP="00B061C8">
            <w:pPr>
              <w:snapToGrid w:val="0"/>
              <w:rPr>
                <w:rFonts w:ascii="Times New Roman" w:eastAsia="宋体" w:hAnsi="Times New Roman" w:cs="Times New Roman"/>
                <w:sz w:val="18"/>
                <w:szCs w:val="18"/>
                <w:lang w:eastAsia="zh-CN"/>
              </w:rPr>
            </w:pPr>
          </w:p>
          <w:p w14:paraId="55795288" w14:textId="77777777" w:rsidR="00B061C8" w:rsidRDefault="00B061C8" w:rsidP="00B061C8">
            <w:pPr>
              <w:snapToGrid w:val="0"/>
              <w:rPr>
                <w:rFonts w:ascii="Times New Roman" w:eastAsia="宋体" w:hAnsi="Times New Roman" w:cs="Times New Roman"/>
                <w:sz w:val="18"/>
                <w:szCs w:val="18"/>
                <w:lang w:eastAsia="zh-CN"/>
              </w:rPr>
            </w:pPr>
          </w:p>
          <w:p w14:paraId="0AE13B89" w14:textId="77777777" w:rsidR="00B061C8" w:rsidRDefault="00B061C8" w:rsidP="00B061C8">
            <w:pPr>
              <w:snapToGrid w:val="0"/>
              <w:rPr>
                <w:rFonts w:ascii="Times New Roman" w:eastAsia="宋体" w:hAnsi="Times New Roman" w:cs="Times New Roman"/>
                <w:sz w:val="18"/>
                <w:szCs w:val="18"/>
                <w:lang w:eastAsia="zh-CN"/>
              </w:rPr>
            </w:pP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ac"/>
        <w:tblW w:w="0" w:type="auto"/>
        <w:tblLook w:val="04A0" w:firstRow="1" w:lastRow="0" w:firstColumn="1" w:lastColumn="0" w:noHBand="0" w:noVBand="1"/>
      </w:tblPr>
      <w:tblGrid>
        <w:gridCol w:w="445"/>
        <w:gridCol w:w="1530"/>
        <w:gridCol w:w="2520"/>
        <w:gridCol w:w="5431"/>
      </w:tblGrid>
      <w:tr w:rsidR="008967AF" w:rsidRPr="00CF1464" w14:paraId="526FD577" w14:textId="77777777" w:rsidTr="00DF0BEA">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DF0BEA">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2303F858"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01" w:author="Yushu Zhang" w:date="2020-11-02T13:34:00Z">
              <w:r w:rsidR="00B061C8">
                <w:rPr>
                  <w:rFonts w:ascii="Times New Roman" w:hAnsi="Times New Roman" w:cs="Times New Roman"/>
                  <w:sz w:val="16"/>
                  <w:szCs w:val="18"/>
                </w:rPr>
                <w:t>DCI 1_1/1_2 + MA</w:t>
              </w:r>
            </w:ins>
            <w:ins w:id="102"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ins w:id="103" w:author="Jaehoon Chung (LGE)" w:date="2020-11-02T14:48:00Z">
              <w:r w:rsidR="00C60481">
                <w:rPr>
                  <w:rFonts w:ascii="Times New Roman" w:hAnsi="Times New Roman" w:cs="Times New Roman"/>
                  <w:sz w:val="18"/>
                  <w:szCs w:val="18"/>
                </w:rPr>
                <w:t>, LG (existing DCI format(s))</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lastRenderedPageBreak/>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04"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78078E7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p>
          <w:p w14:paraId="0317CBED" w14:textId="4CC6FE78" w:rsidR="004F49F3" w:rsidRDefault="004F49F3" w:rsidP="00DA0707">
            <w:pPr>
              <w:snapToGrid w:val="0"/>
              <w:rPr>
                <w:rFonts w:ascii="Times New Roman" w:hAnsi="Times New Roman" w:cs="Times New Roman"/>
                <w:sz w:val="18"/>
                <w:szCs w:val="20"/>
              </w:rPr>
            </w:pPr>
          </w:p>
          <w:p w14:paraId="091D2913" w14:textId="0EE4913F"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DF0BEA">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p>
          <w:p w14:paraId="5B93FDEA" w14:textId="2F6C0C83" w:rsidR="006E0F00" w:rsidRPr="00095E3E" w:rsidRDefault="0015332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a3"/>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DF0BEA">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0BAD486D" w:rsidR="00BE1116" w:rsidRDefault="003E41A6"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format</w:t>
      </w:r>
      <w:r w:rsidR="007F3F6B">
        <w:rPr>
          <w:rFonts w:ascii="Times New Roman" w:hAnsi="Times New Roman" w:cs="Times New Roman"/>
          <w:sz w:val="20"/>
          <w:szCs w:val="20"/>
          <w:highlight w:val="yellow"/>
        </w:rPr>
        <w:t xml:space="preserve"> to indicate joint TCI state update from the active TCI states </w:t>
      </w:r>
      <w:r w:rsidR="00EE2554" w:rsidRPr="00E60A41">
        <w:rPr>
          <w:rFonts w:ascii="Times New Roman" w:hAnsi="Times New Roman" w:cs="Times New Roman"/>
          <w:sz w:val="20"/>
          <w:szCs w:val="20"/>
          <w:highlight w:val="yellow"/>
        </w:rPr>
        <w:t xml:space="preserve"> </w:t>
      </w:r>
    </w:p>
    <w:p w14:paraId="21B37B79" w14:textId="10303631" w:rsidR="005E59FA" w:rsidRPr="00E60A41" w:rsidRDefault="005E59FA" w:rsidP="00A472D5">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71ED59A" w14:textId="288E01F6" w:rsidR="00717AA7" w:rsidRPr="00EA5EA2" w:rsidRDefault="00717AA7" w:rsidP="00717AA7">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w:t>
      </w:r>
      <w:r w:rsidR="00481871" w:rsidRPr="00EA5EA2">
        <w:rPr>
          <w:rFonts w:ascii="Times New Roman" w:hAnsi="Times New Roman" w:cs="Times New Roman"/>
          <w:sz w:val="20"/>
          <w:szCs w:val="20"/>
          <w:highlight w:val="yellow"/>
          <w:lang w:eastAsia="zh-CN"/>
        </w:rPr>
        <w:t xml:space="preserve"> aspect IV (pending</w:t>
      </w:r>
      <w:r w:rsidR="007F2149">
        <w:rPr>
          <w:rFonts w:ascii="Times New Roman" w:hAnsi="Times New Roman" w:cs="Times New Roman"/>
          <w:sz w:val="20"/>
          <w:szCs w:val="20"/>
          <w:highlight w:val="yellow"/>
          <w:lang w:eastAsia="zh-CN"/>
        </w:rPr>
        <w:t xml:space="preserve"> aspects</w:t>
      </w:r>
      <w:r w:rsidR="00481871" w:rsidRPr="00EA5EA2">
        <w:rPr>
          <w:rFonts w:ascii="Times New Roman" w:hAnsi="Times New Roman" w:cs="Times New Roman"/>
          <w:sz w:val="20"/>
          <w:szCs w:val="20"/>
          <w:highlight w:val="yellow"/>
          <w:lang w:eastAsia="zh-CN"/>
        </w:rPr>
        <w:t>)</w:t>
      </w:r>
    </w:p>
    <w:p w14:paraId="53FE3DED" w14:textId="290122CE" w:rsidR="007B4712" w:rsidRPr="00E60A41" w:rsidRDefault="00547D0F" w:rsidP="00A472D5">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activation of </w:t>
      </w:r>
      <w:r w:rsidR="007B4712" w:rsidRPr="00E60A41">
        <w:rPr>
          <w:rFonts w:ascii="Times New Roman" w:hAnsi="Times New Roman" w:cs="Times New Roman"/>
          <w:sz w:val="20"/>
          <w:szCs w:val="20"/>
          <w:highlight w:val="yellow"/>
        </w:rPr>
        <w:t xml:space="preserve">one or more </w:t>
      </w:r>
      <w:r w:rsidRPr="00E60A41">
        <w:rPr>
          <w:rFonts w:ascii="Times New Roman" w:hAnsi="Times New Roman" w:cs="Times New Roman"/>
          <w:sz w:val="20"/>
          <w:szCs w:val="20"/>
          <w:highlight w:val="yellow"/>
        </w:rPr>
        <w:t>TCI states via MAC CE analogous to Rel.15/16</w:t>
      </w:r>
      <w:r w:rsidR="007B4712" w:rsidRPr="00E60A41">
        <w:rPr>
          <w:rFonts w:ascii="Times New Roman" w:hAnsi="Times New Roman" w:cs="Times New Roman"/>
          <w:sz w:val="20"/>
          <w:szCs w:val="20"/>
          <w:highlight w:val="yellow"/>
        </w:rPr>
        <w:t>:</w:t>
      </w:r>
    </w:p>
    <w:p w14:paraId="1E3B0764" w14:textId="54DCD23C" w:rsidR="00547D0F" w:rsidRDefault="00EE2554" w:rsidP="007B4712">
      <w:pPr>
        <w:pStyle w:val="a3"/>
        <w:numPr>
          <w:ilvl w:val="1"/>
          <w:numId w:val="17"/>
        </w:numPr>
        <w:snapToGrid w:val="0"/>
        <w:spacing w:after="0" w:line="240" w:lineRule="auto"/>
        <w:contextualSpacing w:val="0"/>
        <w:jc w:val="both"/>
        <w:rPr>
          <w:rFonts w:ascii="Times New Roman" w:hAnsi="Times New Roman" w:cs="Times New Roman"/>
          <w:szCs w:val="20"/>
          <w:highlight w:val="yellow"/>
        </w:rPr>
      </w:pPr>
      <w:r w:rsidRPr="00E60A41">
        <w:rPr>
          <w:rFonts w:ascii="Times New Roman" w:hAnsi="Times New Roman" w:cs="Times New Roman"/>
          <w:sz w:val="20"/>
          <w:szCs w:val="18"/>
          <w:highlight w:val="yellow"/>
        </w:rPr>
        <w:t>Note: If only one TCI state is activated, L1-based beam indication is not needed</w:t>
      </w:r>
      <w:r w:rsidR="00547D0F" w:rsidRPr="00E60A41">
        <w:rPr>
          <w:rFonts w:ascii="Times New Roman" w:hAnsi="Times New Roman" w:cs="Times New Roman"/>
          <w:szCs w:val="20"/>
          <w:highlight w:val="yellow"/>
        </w:rPr>
        <w:t xml:space="preserve"> </w:t>
      </w:r>
    </w:p>
    <w:p w14:paraId="659F6C36" w14:textId="77777777" w:rsidR="00964CC7" w:rsidRDefault="00702789" w:rsidP="00702789">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02B5A2BD" w:rsidR="00DE06A0" w:rsidRPr="00702789" w:rsidRDefault="00DE06A0" w:rsidP="00DE06A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05" w:author="Eko Onggosanusi" w:date="2020-11-01T19:52:00Z">
        <w:r w:rsidR="00195064">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06"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63D0302A" w:rsidR="00702789" w:rsidRDefault="00DE06A0" w:rsidP="00DE06A0">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t xml:space="preserve"> </w:t>
      </w:r>
      <w:r w:rsidR="00730C91" w:rsidRPr="00730C91">
        <w:rPr>
          <w:rFonts w:ascii="Times New Roman" w:eastAsia="等线" w:hAnsi="Times New Roman" w:cs="Times New Roman"/>
          <w:sz w:val="20"/>
          <w:szCs w:val="20"/>
          <w:highlight w:val="yellow"/>
          <w:lang w:eastAsia="zh-CN"/>
        </w:rPr>
        <w:t>“</w:t>
      </w:r>
      <w:r w:rsidR="00964CC7">
        <w:rPr>
          <w:rFonts w:ascii="Times New Roman" w:eastAsia="等线" w:hAnsi="Times New Roman" w:cs="Times New Roman"/>
          <w:sz w:val="20"/>
          <w:szCs w:val="20"/>
          <w:highlight w:val="yellow"/>
          <w:lang w:eastAsia="zh-CN"/>
        </w:rPr>
        <w:t>C</w:t>
      </w:r>
      <w:r w:rsidR="00730C91" w:rsidRPr="00730C91">
        <w:rPr>
          <w:rFonts w:ascii="Times New Roman" w:eastAsia="等线" w:hAnsi="Times New Roman" w:cs="Times New Roman"/>
          <w:sz w:val="20"/>
          <w:szCs w:val="20"/>
          <w:highlight w:val="yellow"/>
          <w:lang w:eastAsia="zh-CN"/>
        </w:rPr>
        <w:t xml:space="preserve">ommon” refers to common beam for DL </w:t>
      </w:r>
      <w:del w:id="107" w:author="Eko Onggosanusi" w:date="2020-11-01T19:48:00Z">
        <w:r w:rsidR="00730C91" w:rsidRPr="00730C91" w:rsidDel="006847AF">
          <w:rPr>
            <w:rFonts w:ascii="Times New Roman" w:eastAsia="等线" w:hAnsi="Times New Roman" w:cs="Times New Roman"/>
            <w:sz w:val="20"/>
            <w:szCs w:val="20"/>
            <w:highlight w:val="yellow"/>
            <w:lang w:eastAsia="zh-CN"/>
          </w:rPr>
          <w:delText xml:space="preserve">and </w:delText>
        </w:r>
      </w:del>
      <w:ins w:id="108" w:author="Eko Onggosanusi" w:date="2020-11-01T19:48:00Z">
        <w:r w:rsidR="006847AF">
          <w:rPr>
            <w:rFonts w:ascii="Times New Roman" w:eastAsia="等线" w:hAnsi="Times New Roman" w:cs="Times New Roman"/>
            <w:sz w:val="20"/>
            <w:szCs w:val="20"/>
            <w:highlight w:val="yellow"/>
            <w:lang w:eastAsia="zh-CN"/>
          </w:rPr>
          <w:t>or</w:t>
        </w:r>
        <w:r w:rsidR="006847AF" w:rsidRPr="00730C91">
          <w:rPr>
            <w:rFonts w:ascii="Times New Roman" w:eastAsia="等线" w:hAnsi="Times New Roman" w:cs="Times New Roman"/>
            <w:sz w:val="20"/>
            <w:szCs w:val="20"/>
            <w:highlight w:val="yellow"/>
            <w:lang w:eastAsia="zh-CN"/>
          </w:rPr>
          <w:t xml:space="preserve"> </w:t>
        </w:r>
      </w:ins>
      <w:r w:rsidR="00730C91" w:rsidRPr="00730C91">
        <w:rPr>
          <w:rFonts w:ascii="Times New Roman" w:eastAsia="等线" w:hAnsi="Times New Roman" w:cs="Times New Roman"/>
          <w:sz w:val="20"/>
          <w:szCs w:val="20"/>
          <w:highlight w:val="yellow"/>
          <w:lang w:eastAsia="zh-CN"/>
        </w:rPr>
        <w:t>common beam for UL</w:t>
      </w:r>
      <w:r w:rsidR="00A354AC">
        <w:rPr>
          <w:rFonts w:ascii="Times New Roman" w:eastAsia="等线" w:hAnsi="Times New Roman" w:cs="Times New Roman"/>
          <w:sz w:val="20"/>
          <w:szCs w:val="20"/>
          <w:highlight w:val="yellow"/>
          <w:lang w:eastAsia="zh-CN"/>
        </w:rPr>
        <w:t>;</w:t>
      </w:r>
      <w:r w:rsidR="00730C91" w:rsidRPr="00730C91">
        <w:rPr>
          <w:rFonts w:ascii="Times New Roman" w:eastAsia="等线" w:hAnsi="Times New Roman" w:cs="Times New Roman"/>
          <w:sz w:val="20"/>
          <w:szCs w:val="20"/>
          <w:highlight w:val="yellow"/>
          <w:lang w:eastAsia="zh-CN"/>
        </w:rPr>
        <w:t xml:space="preserve"> “</w:t>
      </w:r>
      <w:ins w:id="109" w:author="Eko Onggosanusi" w:date="2020-11-01T19:48:00Z">
        <w:r w:rsidR="00D32C05">
          <w:rPr>
            <w:rFonts w:ascii="Times New Roman" w:eastAsia="等线" w:hAnsi="Times New Roman" w:cs="Times New Roman"/>
            <w:sz w:val="20"/>
            <w:szCs w:val="20"/>
            <w:highlight w:val="yellow"/>
            <w:lang w:eastAsia="zh-CN"/>
          </w:rPr>
          <w:t>J</w:t>
        </w:r>
      </w:ins>
      <w:del w:id="110" w:author="Eko Onggosanusi" w:date="2020-11-01T19:48:00Z">
        <w:r w:rsidR="00730C91" w:rsidRPr="00730C91" w:rsidDel="00D32C05">
          <w:rPr>
            <w:rFonts w:ascii="Times New Roman" w:eastAsia="等线" w:hAnsi="Times New Roman" w:cs="Times New Roman"/>
            <w:sz w:val="20"/>
            <w:szCs w:val="20"/>
            <w:highlight w:val="yellow"/>
            <w:lang w:eastAsia="zh-CN"/>
          </w:rPr>
          <w:delText>j</w:delText>
        </w:r>
      </w:del>
      <w:r w:rsidR="00730C91" w:rsidRPr="00730C91">
        <w:rPr>
          <w:rFonts w:ascii="Times New Roman" w:eastAsia="等线" w:hAnsi="Times New Roman" w:cs="Times New Roman"/>
          <w:sz w:val="20"/>
          <w:szCs w:val="20"/>
          <w:highlight w:val="yellow"/>
          <w:lang w:eastAsia="zh-CN"/>
        </w:rPr>
        <w:t>oint” refers to simultaneous</w:t>
      </w:r>
      <w:r w:rsidR="00D4204F">
        <w:rPr>
          <w:rFonts w:ascii="Times New Roman" w:eastAsia="等线" w:hAnsi="Times New Roman" w:cs="Times New Roman"/>
          <w:sz w:val="20"/>
          <w:szCs w:val="20"/>
          <w:highlight w:val="yellow"/>
          <w:lang w:eastAsia="zh-CN"/>
        </w:rPr>
        <w:t>/joint</w:t>
      </w:r>
      <w:r w:rsidR="00730C91" w:rsidRPr="00730C91">
        <w:rPr>
          <w:rFonts w:ascii="Times New Roman" w:eastAsia="等线" w:hAnsi="Times New Roman" w:cs="Times New Roman"/>
          <w:sz w:val="20"/>
          <w:szCs w:val="20"/>
          <w:highlight w:val="yellow"/>
          <w:lang w:eastAsia="zh-CN"/>
        </w:rPr>
        <w:t xml:space="preserve"> DL and UL beam </w:t>
      </w:r>
      <w:del w:id="111" w:author="Eko Onggosanusi" w:date="2020-11-01T19:50:00Z">
        <w:r w:rsidR="00730C91" w:rsidRPr="00730C91" w:rsidDel="00195064">
          <w:rPr>
            <w:rFonts w:ascii="Times New Roman" w:eastAsia="等线" w:hAnsi="Times New Roman" w:cs="Times New Roman"/>
            <w:sz w:val="20"/>
            <w:szCs w:val="20"/>
            <w:highlight w:val="yellow"/>
            <w:lang w:eastAsia="zh-CN"/>
          </w:rPr>
          <w:delText xml:space="preserve">update </w:delText>
        </w:r>
      </w:del>
      <w:r w:rsidR="00730C91" w:rsidRPr="00730C91">
        <w:rPr>
          <w:rFonts w:ascii="Times New Roman" w:eastAsia="等线" w:hAnsi="Times New Roman" w:cs="Times New Roman"/>
          <w:sz w:val="20"/>
          <w:szCs w:val="20"/>
          <w:highlight w:val="yellow"/>
          <w:lang w:eastAsia="zh-CN"/>
        </w:rPr>
        <w:t>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09C6B39"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 xml:space="preserve">the following </w:t>
      </w:r>
      <w:r w:rsidR="0095330C">
        <w:rPr>
          <w:rFonts w:ascii="Times New Roman" w:hAnsi="Times New Roman" w:cs="Times New Roman"/>
          <w:sz w:val="20"/>
          <w:szCs w:val="20"/>
          <w:highlight w:val="yellow"/>
        </w:rPr>
        <w:t xml:space="preserve">pending (FFS) </w:t>
      </w:r>
      <w:r w:rsidR="00B808CD" w:rsidRPr="008E0B13">
        <w:rPr>
          <w:rFonts w:ascii="Times New Roman" w:hAnsi="Times New Roman" w:cs="Times New Roman"/>
          <w:sz w:val="20"/>
          <w:szCs w:val="20"/>
          <w:highlight w:val="yellow"/>
        </w:rPr>
        <w:t>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 xml:space="preserve">of </w:t>
      </w:r>
      <w:del w:id="112" w:author="Eko Onggosanusi" w:date="2020-11-01T20:19:00Z">
        <w:r w:rsidR="00B808CD" w:rsidRPr="008E0B13" w:rsidDel="00E967F8">
          <w:rPr>
            <w:rFonts w:ascii="Times New Roman" w:hAnsi="Times New Roman" w:cs="Times New Roman"/>
            <w:sz w:val="20"/>
            <w:szCs w:val="20"/>
            <w:highlight w:val="yellow"/>
          </w:rPr>
          <w:delText xml:space="preserve">common </w:delText>
        </w:r>
      </w:del>
      <w:ins w:id="113" w:author="Eko Onggosanusi" w:date="2020-11-01T20:19:00Z">
        <w:r w:rsidR="00E967F8">
          <w:rPr>
            <w:rFonts w:ascii="Times New Roman" w:hAnsi="Times New Roman" w:cs="Times New Roman"/>
            <w:sz w:val="20"/>
            <w:szCs w:val="20"/>
            <w:highlight w:val="yellow"/>
          </w:rPr>
          <w:t>joint</w:t>
        </w:r>
        <w:r w:rsidR="00E967F8" w:rsidRPr="008E0B13">
          <w:rPr>
            <w:rFonts w:ascii="Times New Roman" w:hAnsi="Times New Roman" w:cs="Times New Roman"/>
            <w:sz w:val="20"/>
            <w:szCs w:val="20"/>
            <w:highlight w:val="yellow"/>
          </w:rPr>
          <w:t xml:space="preserve"> </w:t>
        </w:r>
      </w:ins>
      <w:r w:rsidR="00B808CD" w:rsidRPr="008E0B13">
        <w:rPr>
          <w:rFonts w:ascii="Times New Roman" w:hAnsi="Times New Roman" w:cs="Times New Roman"/>
          <w:sz w:val="20"/>
          <w:szCs w:val="20"/>
          <w:highlight w:val="yellow"/>
        </w:rPr>
        <w:t>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3FEFADEB"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 </w:t>
      </w:r>
      <w:r w:rsidR="00C27AEC">
        <w:rPr>
          <w:rFonts w:ascii="Times New Roman" w:hAnsi="Times New Roman" w:cs="Times New Roman"/>
          <w:sz w:val="20"/>
          <w:szCs w:val="20"/>
          <w:highlight w:val="yellow"/>
        </w:rPr>
        <w:t xml:space="preserve">Selected </w:t>
      </w:r>
      <w:r w:rsidRPr="008E0B13">
        <w:rPr>
          <w:rFonts w:ascii="Times New Roman" w:hAnsi="Times New Roman" w:cs="Times New Roman"/>
          <w:sz w:val="20"/>
          <w:szCs w:val="20"/>
          <w:highlight w:val="yellow"/>
        </w:rPr>
        <w:t>UE-specific DCI format</w:t>
      </w:r>
      <w:r w:rsidR="00C27AEC">
        <w:rPr>
          <w:rFonts w:ascii="Times New Roman" w:hAnsi="Times New Roman" w:cs="Times New Roman"/>
          <w:sz w:val="20"/>
          <w:szCs w:val="20"/>
          <w:highlight w:val="yellow"/>
        </w:rPr>
        <w:t>(s)</w:t>
      </w:r>
      <w:r w:rsidRPr="008E0B13">
        <w:rPr>
          <w:rFonts w:ascii="Times New Roman" w:hAnsi="Times New Roman" w:cs="Times New Roman"/>
          <w:sz w:val="20"/>
          <w:szCs w:val="20"/>
          <w:highlight w:val="yellow"/>
        </w:rPr>
        <w:t xml:space="preserve"> and its associated </w:t>
      </w:r>
      <w:r w:rsidR="003B7235">
        <w:rPr>
          <w:rFonts w:ascii="Times New Roman" w:hAnsi="Times New Roman" w:cs="Times New Roman"/>
          <w:sz w:val="20"/>
          <w:szCs w:val="20"/>
          <w:highlight w:val="yellow"/>
        </w:rPr>
        <w:t>exact acknowledgment</w:t>
      </w:r>
      <w:r w:rsidR="003B7235"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mechanism</w:t>
      </w:r>
      <w:ins w:id="114" w:author="Eko Onggosanusi" w:date="2020-11-01T20:20:00Z">
        <w:r w:rsidR="00E967F8">
          <w:rPr>
            <w:rFonts w:ascii="Times New Roman" w:hAnsi="Times New Roman" w:cs="Times New Roman"/>
            <w:sz w:val="20"/>
            <w:szCs w:val="20"/>
            <w:highlight w:val="yellow"/>
          </w:rPr>
          <w:t>(s)</w:t>
        </w:r>
      </w:ins>
    </w:p>
    <w:p w14:paraId="7217D3A7" w14:textId="20844792" w:rsidR="00B808CD" w:rsidRPr="008E0B13"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E0A">
        <w:rPr>
          <w:rFonts w:ascii="Times New Roman" w:hAnsi="Times New Roman" w:cs="Times New Roman"/>
          <w:sz w:val="20"/>
          <w:szCs w:val="20"/>
          <w:highlight w:val="yellow"/>
        </w:rPr>
        <w:t>/latency</w:t>
      </w:r>
      <w:r w:rsidR="0054552A" w:rsidRPr="008E0B13">
        <w:rPr>
          <w:rFonts w:ascii="Times New Roman" w:hAnsi="Times New Roman" w:cs="Times New Roman"/>
          <w:sz w:val="18"/>
          <w:szCs w:val="20"/>
          <w:highlight w:val="yellow"/>
        </w:rPr>
        <w:t xml:space="preserve"> </w:t>
      </w:r>
      <w:r w:rsidR="00545E0A">
        <w:rPr>
          <w:rFonts w:ascii="Times New Roman" w:hAnsi="Times New Roman" w:cs="Times New Roman"/>
          <w:sz w:val="18"/>
          <w:szCs w:val="20"/>
          <w:highlight w:val="yellow"/>
        </w:rPr>
        <w:t>(e.g</w:t>
      </w:r>
      <w:r w:rsidR="00545E0A" w:rsidRPr="00572FFB">
        <w:rPr>
          <w:rFonts w:ascii="Times New Roman" w:hAnsi="Times New Roman" w:cs="Times New Roman"/>
          <w:sz w:val="20"/>
          <w:szCs w:val="20"/>
          <w:highlight w:val="yellow"/>
        </w:rPr>
        <w:t xml:space="preserve">. longer than </w:t>
      </w:r>
      <w:r w:rsidR="00545E0A" w:rsidRPr="00572FFB">
        <w:rPr>
          <w:rFonts w:ascii="Times New Roman" w:hAnsi="Times New Roman" w:cs="Times New Roman"/>
          <w:i/>
          <w:iCs/>
          <w:sz w:val="20"/>
          <w:szCs w:val="20"/>
          <w:highlight w:val="yellow"/>
        </w:rPr>
        <w:t>timeDurationforQCL</w:t>
      </w:r>
      <w:r w:rsidR="00545E0A" w:rsidRPr="00572FFB">
        <w:rPr>
          <w:rFonts w:ascii="Times New Roman" w:hAnsi="Times New Roman" w:cs="Times New Roman"/>
          <w:sz w:val="20"/>
          <w:szCs w:val="20"/>
          <w:highlight w:val="yellow"/>
        </w:rPr>
        <w:t xml:space="preserve">) </w:t>
      </w:r>
      <w:r w:rsidR="0054552A" w:rsidRPr="00EC641A">
        <w:rPr>
          <w:rFonts w:ascii="Times New Roman" w:hAnsi="Times New Roman" w:cs="Times New Roman"/>
          <w:sz w:val="20"/>
          <w:szCs w:val="20"/>
          <w:highlight w:val="yellow"/>
        </w:rPr>
        <w:t>including UE capability issue</w:t>
      </w:r>
    </w:p>
    <w:p w14:paraId="19AE2C72" w14:textId="5F204C00" w:rsidR="00D61454" w:rsidRPr="008E0B13"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2C04ED5B" w14:textId="0DC2E99C" w:rsidR="007B5016" w:rsidRDefault="00AF52B3"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w:t>
      </w:r>
      <w:r w:rsidR="005D35B4" w:rsidRPr="008E0B13">
        <w:rPr>
          <w:rFonts w:ascii="Times New Roman" w:hAnsi="Times New Roman" w:cs="Times New Roman"/>
          <w:sz w:val="20"/>
          <w:szCs w:val="20"/>
          <w:highlight w:val="yellow"/>
        </w:rPr>
        <w:t xml:space="preserve">TCI state assumption/update </w:t>
      </w:r>
      <w:r w:rsidR="007B5016">
        <w:rPr>
          <w:rFonts w:ascii="Times New Roman" w:hAnsi="Times New Roman" w:cs="Times New Roman"/>
          <w:sz w:val="20"/>
          <w:szCs w:val="20"/>
          <w:highlight w:val="yellow"/>
        </w:rPr>
        <w:t>for the following cases</w:t>
      </w:r>
      <w:r w:rsidR="00DF1D22">
        <w:rPr>
          <w:rFonts w:ascii="Times New Roman" w:hAnsi="Times New Roman" w:cs="Times New Roman"/>
          <w:sz w:val="20"/>
          <w:szCs w:val="20"/>
          <w:highlight w:val="yellow"/>
        </w:rPr>
        <w:t xml:space="preserve"> (to be discussed </w:t>
      </w:r>
      <w:r w:rsidR="007E04BF">
        <w:rPr>
          <w:rFonts w:ascii="Times New Roman" w:hAnsi="Times New Roman" w:cs="Times New Roman"/>
          <w:sz w:val="20"/>
          <w:szCs w:val="20"/>
          <w:highlight w:val="yellow"/>
        </w:rPr>
        <w:t>along with</w:t>
      </w:r>
      <w:r w:rsidR="00DF1D22">
        <w:rPr>
          <w:rFonts w:ascii="Times New Roman" w:hAnsi="Times New Roman" w:cs="Times New Roman"/>
          <w:sz w:val="20"/>
          <w:szCs w:val="20"/>
          <w:highlight w:val="yellow"/>
        </w:rPr>
        <w:t xml:space="preserve"> issue 1)</w:t>
      </w:r>
      <w:r w:rsidR="007B5016">
        <w:rPr>
          <w:rFonts w:ascii="Times New Roman" w:hAnsi="Times New Roman" w:cs="Times New Roman"/>
          <w:sz w:val="20"/>
          <w:szCs w:val="20"/>
          <w:highlight w:val="yellow"/>
        </w:rPr>
        <w:t>:</w:t>
      </w:r>
      <w:r w:rsidR="005D35B4" w:rsidRPr="008E0B13">
        <w:rPr>
          <w:rFonts w:ascii="Times New Roman" w:hAnsi="Times New Roman" w:cs="Times New Roman"/>
          <w:sz w:val="20"/>
          <w:szCs w:val="20"/>
          <w:highlight w:val="yellow"/>
        </w:rPr>
        <w:t xml:space="preserve"> </w:t>
      </w:r>
    </w:p>
    <w:p w14:paraId="17B328D0" w14:textId="391FB1BE" w:rsidR="007B5016" w:rsidRDefault="00B27B3E"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T</w:t>
      </w:r>
      <w:r w:rsidR="005D35B4" w:rsidRPr="008E0B13">
        <w:rPr>
          <w:rFonts w:ascii="Times New Roman" w:hAnsi="Times New Roman" w:cs="Times New Roman"/>
          <w:sz w:val="20"/>
          <w:szCs w:val="20"/>
          <w:highlight w:val="yellow"/>
        </w:rPr>
        <w:t>he beam indication UE-specific DCI</w:t>
      </w:r>
      <w:r w:rsidR="00116D75">
        <w:rPr>
          <w:rFonts w:ascii="Times New Roman" w:hAnsi="Times New Roman" w:cs="Times New Roman"/>
          <w:sz w:val="20"/>
          <w:szCs w:val="20"/>
          <w:highlight w:val="yellow"/>
        </w:rPr>
        <w:t xml:space="preserve"> (i.e. the CORESETs with the DCI</w:t>
      </w:r>
      <w:r w:rsidR="00C0729A">
        <w:rPr>
          <w:rFonts w:ascii="Times New Roman" w:hAnsi="Times New Roman" w:cs="Times New Roman"/>
          <w:sz w:val="20"/>
          <w:szCs w:val="20"/>
          <w:highlight w:val="yellow"/>
        </w:rPr>
        <w:t xml:space="preserve"> received by UE</w:t>
      </w:r>
      <w:r w:rsidR="00116D75">
        <w:rPr>
          <w:rFonts w:ascii="Times New Roman" w:hAnsi="Times New Roman" w:cs="Times New Roman"/>
          <w:sz w:val="20"/>
          <w:szCs w:val="20"/>
          <w:highlight w:val="yellow"/>
        </w:rPr>
        <w:t>)</w:t>
      </w:r>
      <w:r w:rsidR="005D35B4">
        <w:rPr>
          <w:rFonts w:ascii="Times New Roman" w:hAnsi="Times New Roman" w:cs="Times New Roman"/>
          <w:sz w:val="20"/>
          <w:szCs w:val="20"/>
          <w:highlight w:val="yellow"/>
        </w:rPr>
        <w:t xml:space="preserve"> and </w:t>
      </w:r>
      <w:r>
        <w:rPr>
          <w:rFonts w:ascii="Times New Roman" w:hAnsi="Times New Roman" w:cs="Times New Roman"/>
          <w:sz w:val="20"/>
          <w:szCs w:val="20"/>
          <w:highlight w:val="yellow"/>
        </w:rPr>
        <w:t xml:space="preserve">the </w:t>
      </w:r>
      <w:r w:rsidR="005D35B4">
        <w:rPr>
          <w:rFonts w:ascii="Times New Roman" w:hAnsi="Times New Roman" w:cs="Times New Roman"/>
          <w:sz w:val="20"/>
          <w:szCs w:val="20"/>
          <w:highlight w:val="yellow"/>
        </w:rPr>
        <w:t>associated PUSCH/PUCCH for the acknowledgment of the beam indication DCI</w:t>
      </w:r>
    </w:p>
    <w:p w14:paraId="1AB3FB34" w14:textId="1EEE3866" w:rsidR="00AF52B3" w:rsidRDefault="00116D75"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Non-UE-specific CORESETs and </w:t>
      </w:r>
      <w:r w:rsidR="0095330C">
        <w:rPr>
          <w:rFonts w:ascii="Times New Roman" w:hAnsi="Times New Roman" w:cs="Times New Roman"/>
          <w:sz w:val="20"/>
          <w:szCs w:val="20"/>
          <w:highlight w:val="yellow"/>
        </w:rPr>
        <w:t>PUSCH</w:t>
      </w:r>
      <w:r w:rsidR="009B14ED">
        <w:rPr>
          <w:rFonts w:ascii="Times New Roman" w:hAnsi="Times New Roman" w:cs="Times New Roman"/>
          <w:sz w:val="20"/>
          <w:szCs w:val="20"/>
          <w:highlight w:val="yellow"/>
        </w:rPr>
        <w:t>/PDSCH</w:t>
      </w:r>
      <w:r w:rsidR="0095330C">
        <w:rPr>
          <w:rFonts w:ascii="Times New Roman" w:hAnsi="Times New Roman" w:cs="Times New Roman"/>
          <w:sz w:val="20"/>
          <w:szCs w:val="20"/>
          <w:highlight w:val="yellow"/>
        </w:rPr>
        <w:t xml:space="preserve"> scheduled/activated and PUCCH transmission triggered by non-UE-specific CORESETs</w:t>
      </w:r>
      <w:r w:rsidR="0095330C" w:rsidRPr="008E0B13" w:rsidDel="005D35B4">
        <w:rPr>
          <w:rFonts w:ascii="Times New Roman" w:hAnsi="Times New Roman" w:cs="Times New Roman"/>
          <w:sz w:val="20"/>
          <w:szCs w:val="20"/>
          <w:highlight w:val="yellow"/>
        </w:rPr>
        <w:t xml:space="preserve"> </w:t>
      </w:r>
      <w:r w:rsidR="00AF52B3" w:rsidRPr="008E0B13">
        <w:rPr>
          <w:rFonts w:ascii="Times New Roman" w:hAnsi="Times New Roman" w:cs="Times New Roman"/>
          <w:sz w:val="20"/>
          <w:szCs w:val="20"/>
          <w:highlight w:val="yellow"/>
        </w:rPr>
        <w:t xml:space="preserve"> </w:t>
      </w:r>
    </w:p>
    <w:p w14:paraId="742B8576" w14:textId="5A7A60D2" w:rsidR="007B5016" w:rsidRPr="008E0B13" w:rsidRDefault="007B5016" w:rsidP="007B5016">
      <w:pPr>
        <w:pStyle w:val="a3"/>
        <w:numPr>
          <w:ilvl w:val="1"/>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Configured-grant based PUSCH (note</w:t>
      </w:r>
      <w:r w:rsidRPr="007B5016">
        <w:rPr>
          <w:rFonts w:ascii="Times New Roman" w:hAnsi="Times New Roman" w:cs="Times New Roman"/>
          <w:sz w:val="20"/>
          <w:szCs w:val="20"/>
          <w:highlight w:val="yellow"/>
        </w:rPr>
        <w:t xml:space="preserve">: </w:t>
      </w:r>
      <w:r w:rsidRPr="007B5016">
        <w:rPr>
          <w:rFonts w:ascii="Times New Roman" w:eastAsia="等线" w:hAnsi="Times New Roman" w:cs="Times New Roman"/>
          <w:sz w:val="20"/>
          <w:szCs w:val="20"/>
          <w:highlight w:val="yellow"/>
          <w:lang w:eastAsia="zh-CN"/>
        </w:rPr>
        <w:t xml:space="preserve">Tx beam for Type 1 CG-PUSCH is configured by RRC </w:t>
      </w:r>
      <w:r>
        <w:rPr>
          <w:rFonts w:ascii="Times New Roman" w:eastAsia="等线" w:hAnsi="Times New Roman" w:cs="Times New Roman"/>
          <w:sz w:val="20"/>
          <w:szCs w:val="20"/>
          <w:highlight w:val="yellow"/>
          <w:lang w:eastAsia="zh-CN"/>
        </w:rPr>
        <w:t xml:space="preserve">and </w:t>
      </w:r>
      <w:r w:rsidRPr="007B5016">
        <w:rPr>
          <w:rFonts w:ascii="Times New Roman" w:eastAsia="等线" w:hAnsi="Times New Roman" w:cs="Times New Roman"/>
          <w:sz w:val="20"/>
          <w:szCs w:val="20"/>
          <w:highlight w:val="yellow"/>
          <w:lang w:eastAsia="zh-CN"/>
        </w:rPr>
        <w:t>Tx beams for Type 2 CG-PUSCH cannot changed during the active time</w:t>
      </w:r>
      <w:r w:rsidRPr="007B5016">
        <w:rPr>
          <w:rFonts w:ascii="Times New Roman" w:hAnsi="Times New Roman" w:cs="Times New Roman"/>
          <w:sz w:val="20"/>
          <w:szCs w:val="20"/>
          <w:highlight w:val="yellow"/>
        </w:rPr>
        <w:t>)</w:t>
      </w:r>
      <w:r w:rsidR="0075324D">
        <w:rPr>
          <w:rFonts w:ascii="Times New Roman" w:hAnsi="Times New Roman" w:cs="Times New Roman"/>
          <w:sz w:val="20"/>
          <w:szCs w:val="20"/>
          <w:highlight w:val="yellow"/>
        </w:rPr>
        <w:t xml:space="preserve">. </w:t>
      </w:r>
    </w:p>
    <w:p w14:paraId="58D6C3B2" w14:textId="12BCDD1C" w:rsidR="00B808CD" w:rsidRPr="008E0B13" w:rsidRDefault="00D61454"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TCI states</w:t>
      </w:r>
      <w:r w:rsidR="000B49BF" w:rsidRPr="008E0B13">
        <w:rPr>
          <w:rFonts w:ascii="Times New Roman" w:hAnsi="Times New Roman" w:cs="Times New Roman"/>
          <w:sz w:val="20"/>
          <w:szCs w:val="20"/>
          <w:highlight w:val="yellow"/>
        </w:rPr>
        <w:t xml:space="preserve"> </w:t>
      </w:r>
      <w:r w:rsidR="009C21F5">
        <w:rPr>
          <w:rFonts w:ascii="Times New Roman" w:hAnsi="Times New Roman" w:cs="Times New Roman"/>
          <w:sz w:val="20"/>
          <w:szCs w:val="20"/>
          <w:highlight w:val="yellow"/>
        </w:rPr>
        <w:t xml:space="preserve">activated by MAC CE </w:t>
      </w:r>
      <w:r w:rsidR="000B49BF" w:rsidRPr="008E0B13">
        <w:rPr>
          <w:rFonts w:ascii="Times New Roman" w:hAnsi="Times New Roman" w:cs="Times New Roman"/>
          <w:sz w:val="20"/>
          <w:szCs w:val="20"/>
          <w:highlight w:val="yellow"/>
        </w:rPr>
        <w:t>(8 from Rel.15/16</w:t>
      </w:r>
      <w:r w:rsidR="0003332F">
        <w:rPr>
          <w:rFonts w:ascii="Times New Roman" w:hAnsi="Times New Roman" w:cs="Times New Roman"/>
          <w:sz w:val="20"/>
          <w:szCs w:val="20"/>
          <w:highlight w:val="yellow"/>
        </w:rPr>
        <w:t xml:space="preserve"> vs.</w:t>
      </w:r>
      <w:r w:rsidR="00910054">
        <w:rPr>
          <w:rFonts w:ascii="Times New Roman" w:hAnsi="Times New Roman" w:cs="Times New Roman"/>
          <w:sz w:val="20"/>
          <w:szCs w:val="20"/>
          <w:highlight w:val="yellow"/>
        </w:rPr>
        <w:t xml:space="preserve"> &gt;8</w:t>
      </w:r>
      <w:r w:rsidR="000B49BF" w:rsidRPr="008E0B13">
        <w:rPr>
          <w:rFonts w:ascii="Times New Roman" w:hAnsi="Times New Roman" w:cs="Times New Roman"/>
          <w:sz w:val="20"/>
          <w:szCs w:val="20"/>
          <w:highlight w:val="yellow"/>
        </w:rPr>
        <w:t>)</w:t>
      </w:r>
    </w:p>
    <w:p w14:paraId="2B89B2DB" w14:textId="1CCE02B2" w:rsidR="00B808CD" w:rsidRDefault="00B808C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xml:space="preserve">: Separate UL beam </w:t>
      </w:r>
      <w:r w:rsidR="00F55C52">
        <w:rPr>
          <w:rFonts w:ascii="Times New Roman" w:hAnsi="Times New Roman" w:cs="Times New Roman"/>
          <w:sz w:val="20"/>
          <w:szCs w:val="20"/>
          <w:highlight w:val="yellow"/>
        </w:rPr>
        <w:t>activation/</w:t>
      </w:r>
      <w:r w:rsidRPr="008E0B13">
        <w:rPr>
          <w:rFonts w:ascii="Times New Roman" w:hAnsi="Times New Roman" w:cs="Times New Roman"/>
          <w:sz w:val="20"/>
          <w:szCs w:val="20"/>
          <w:highlight w:val="yellow"/>
        </w:rPr>
        <w:t>indication</w:t>
      </w:r>
      <w:r w:rsidR="001C31B9">
        <w:rPr>
          <w:rFonts w:ascii="Times New Roman" w:hAnsi="Times New Roman" w:cs="Times New Roman"/>
          <w:sz w:val="20"/>
          <w:szCs w:val="20"/>
          <w:highlight w:val="yellow"/>
        </w:rPr>
        <w:t xml:space="preserve"> </w:t>
      </w:r>
    </w:p>
    <w:p w14:paraId="4B5B4F73" w14:textId="30911B3B" w:rsidR="008576FD" w:rsidRDefault="008576FD"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Additional enhancement such as L1-based beam indication with group-common DCI</w:t>
      </w:r>
    </w:p>
    <w:p w14:paraId="49CE86A4" w14:textId="4DD30D9C" w:rsidR="00771A2A" w:rsidRPr="008E0B13" w:rsidRDefault="00B7543C" w:rsidP="00A472D5">
      <w:pPr>
        <w:pStyle w:val="a3"/>
        <w:numPr>
          <w:ilvl w:val="0"/>
          <w:numId w:val="18"/>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Whether</w:t>
      </w:r>
      <w:r w:rsidR="00771A2A">
        <w:rPr>
          <w:rFonts w:ascii="Times New Roman" w:hAnsi="Times New Roman" w:cs="Times New Roman"/>
          <w:sz w:val="20"/>
          <w:szCs w:val="20"/>
          <w:highlight w:val="yellow"/>
        </w:rPr>
        <w:t xml:space="preserve"> the Rel.17 beam indication can also apply to TCI state update for single channel (e.g. PDSCH</w:t>
      </w:r>
      <w:r>
        <w:rPr>
          <w:rFonts w:ascii="Times New Roman" w:hAnsi="Times New Roman" w:cs="Times New Roman"/>
          <w:sz w:val="20"/>
          <w:szCs w:val="20"/>
          <w:highlight w:val="yellow"/>
        </w:rPr>
        <w:t xml:space="preserve"> only</w:t>
      </w:r>
      <w:r w:rsidR="00771A2A">
        <w:rPr>
          <w:rFonts w:ascii="Times New Roman" w:hAnsi="Times New Roman" w:cs="Times New Roman"/>
          <w:sz w:val="20"/>
          <w:szCs w:val="20"/>
          <w:highlight w:val="yellow"/>
        </w:rPr>
        <w:t>, single CORESET)</w:t>
      </w:r>
      <w:r w:rsidR="00231836">
        <w:rPr>
          <w:rFonts w:ascii="Times New Roman" w:hAnsi="Times New Roman" w:cs="Times New Roman"/>
          <w:sz w:val="20"/>
          <w:szCs w:val="20"/>
          <w:highlight w:val="yellow"/>
        </w:rPr>
        <w:t xml:space="preserve"> or a subset of channels</w:t>
      </w:r>
      <w:r w:rsidR="00771A2A">
        <w:rPr>
          <w:rFonts w:ascii="Times New Roman" w:hAnsi="Times New Roman" w:cs="Times New Roman"/>
          <w:sz w:val="20"/>
          <w:szCs w:val="20"/>
          <w:highlight w:val="yellow"/>
        </w:rPr>
        <w:t xml:space="preserve"> </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ac"/>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等线" w:hAnsi="Times New Roman" w:cs="Times New Roman"/>
                <w:sz w:val="18"/>
                <w:szCs w:val="18"/>
                <w:lang w:eastAsia="zh-CN"/>
              </w:rPr>
            </w:pPr>
            <w:r w:rsidRPr="000A139C">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423D05">
              <w:rPr>
                <w:rFonts w:ascii="Times New Roman" w:eastAsia="等线"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FL’s proposal #3.2, w</w:t>
            </w:r>
            <w:r w:rsidR="000A139C">
              <w:rPr>
                <w:rFonts w:ascii="Times New Roman" w:eastAsia="等线"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a3"/>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w:t>
            </w:r>
            <w:r w:rsidRPr="000365A4">
              <w:rPr>
                <w:rFonts w:ascii="Times New Roman" w:hAnsi="Times New Roman" w:cs="Times New Roman"/>
                <w:sz w:val="18"/>
                <w:szCs w:val="18"/>
              </w:rPr>
              <w:lastRenderedPageBreak/>
              <w:t>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a3"/>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a3"/>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a3"/>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lastRenderedPageBreak/>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a3"/>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a3"/>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a3"/>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a3"/>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a3"/>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a3"/>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a3"/>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a3"/>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a3"/>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a3"/>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R</w:t>
            </w:r>
            <w:r>
              <w:rPr>
                <w:rFonts w:ascii="Times New Roman" w:eastAsia="等线" w:hAnsi="Times New Roman" w:cs="Times New Roman"/>
                <w:sz w:val="18"/>
                <w:szCs w:val="18"/>
                <w:lang w:eastAsia="zh-CN"/>
              </w:rPr>
              <w:t>egarding FL proposal 3.1, we have the following comments</w:t>
            </w:r>
          </w:p>
          <w:p w14:paraId="6693CB4A" w14:textId="77777777" w:rsidR="007B5016"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a3"/>
              <w:numPr>
                <w:ilvl w:val="0"/>
                <w:numId w:val="34"/>
              </w:numPr>
              <w:snapToGrid w:val="0"/>
              <w:spacing w:after="0" w:line="240" w:lineRule="auto"/>
              <w:contextualSpacing w:val="0"/>
              <w:rPr>
                <w:rFonts w:ascii="Times New Roman" w:eastAsia="等线" w:hAnsi="Times New Roman" w:cs="Times New Roman"/>
                <w:sz w:val="18"/>
                <w:szCs w:val="18"/>
                <w:lang w:eastAsia="zh-CN"/>
              </w:rPr>
            </w:pPr>
            <w:r w:rsidRPr="007B5016">
              <w:rPr>
                <w:rFonts w:ascii="Times New Roman" w:eastAsia="等线"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等线"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等线" w:hAnsi="Times New Roman" w:cs="Times New Roman"/>
                <w:sz w:val="18"/>
                <w:szCs w:val="18"/>
                <w:lang w:eastAsia="zh-CN"/>
              </w:rPr>
            </w:pPr>
            <w:r w:rsidRPr="0075324D">
              <w:rPr>
                <w:rFonts w:ascii="Times New Roman" w:eastAsia="等线" w:hAnsi="Times New Roman" w:cs="Times New Roman"/>
                <w:sz w:val="16"/>
                <w:szCs w:val="18"/>
                <w:lang w:eastAsia="zh-CN"/>
              </w:rPr>
              <w:lastRenderedPageBreak/>
              <w:t>FL comment: #1, since DCI-based is not used when #activated states = 1 (please see latest version of 3.1), your point should be resolved. #2: included in FFS</w:t>
            </w:r>
            <w:r w:rsidR="005E0DCF" w:rsidRPr="0075324D">
              <w:rPr>
                <w:rFonts w:ascii="Times New Roman" w:eastAsia="等线"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等线"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We would like to clarify that “common</w:t>
            </w:r>
            <w:r>
              <w:rPr>
                <w:rFonts w:ascii="Times New Roman" w:eastAsia="等线"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等线"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等线" w:hAnsi="Times New Roman" w:cs="Times New Roman"/>
                <w:sz w:val="16"/>
                <w:szCs w:val="18"/>
                <w:lang w:eastAsia="zh-CN"/>
              </w:rPr>
            </w:pPr>
            <w:r w:rsidRPr="00D617B1">
              <w:rPr>
                <w:rFonts w:ascii="Times New Roman" w:eastAsia="等线"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等线" w:hAnsi="Times New Roman" w:cs="Times New Roman"/>
                <w:sz w:val="18"/>
                <w:szCs w:val="18"/>
                <w:lang w:eastAsia="zh-CN"/>
              </w:rPr>
            </w:pPr>
          </w:p>
          <w:p w14:paraId="69F35377"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Additionally, we have the following inputs on the current proposal:</w:t>
            </w:r>
          </w:p>
          <w:p w14:paraId="36D5DD7D"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a3"/>
              <w:numPr>
                <w:ilvl w:val="0"/>
                <w:numId w:val="36"/>
              </w:numPr>
              <w:snapToGrid w:val="0"/>
              <w:spacing w:after="0" w:line="240" w:lineRule="auto"/>
              <w:contextualSpacing w:val="0"/>
              <w:rPr>
                <w:rFonts w:ascii="Times New Roman" w:eastAsia="等线" w:hAnsi="Times New Roman" w:cs="Times New Roman"/>
                <w:sz w:val="18"/>
                <w:szCs w:val="18"/>
                <w:lang w:eastAsia="zh-CN"/>
              </w:rPr>
            </w:pPr>
            <w:r w:rsidRPr="00BC3F81">
              <w:rPr>
                <w:rFonts w:ascii="Times New Roman" w:eastAsia="等线" w:hAnsi="Times New Roman" w:cs="Times New Roman"/>
                <w:sz w:val="18"/>
                <w:szCs w:val="18"/>
                <w:lang w:eastAsia="zh-CN"/>
              </w:rPr>
              <w:t>Based on the DCI formats selected</w:t>
            </w:r>
            <w:r w:rsidRPr="00127661">
              <w:rPr>
                <w:rFonts w:ascii="Times New Roman" w:eastAsia="等线"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等线" w:hAnsi="Times New Roman" w:cs="Times New Roman"/>
                <w:sz w:val="18"/>
                <w:szCs w:val="18"/>
                <w:lang w:eastAsia="zh-CN"/>
              </w:rPr>
              <w:t>use joint TCI state (common pool) for separate DL/UL beam indication</w:t>
            </w:r>
            <w:r>
              <w:rPr>
                <w:rFonts w:ascii="Times New Roman" w:eastAsia="等线"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a3"/>
              <w:numPr>
                <w:ilvl w:val="0"/>
                <w:numId w:val="35"/>
              </w:numPr>
              <w:snapToGrid w:val="0"/>
              <w:spacing w:after="0" w:line="240" w:lineRule="auto"/>
              <w:contextualSpacing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L1-based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 xml:space="preserve">beam indication (TCI state update) with </w:t>
            </w:r>
            <w:r w:rsidRPr="000D3792">
              <w:rPr>
                <w:rFonts w:ascii="Times New Roman" w:eastAsia="等线" w:hAnsi="Times New Roman" w:cs="Times New Roman"/>
                <w:color w:val="FF0000"/>
                <w:sz w:val="18"/>
                <w:szCs w:val="18"/>
                <w:lang w:eastAsia="zh-CN"/>
              </w:rPr>
              <w:t>at least</w:t>
            </w:r>
            <w:r>
              <w:rPr>
                <w:rFonts w:ascii="Times New Roman" w:eastAsia="等线" w:hAnsi="Times New Roman" w:cs="Times New Roman"/>
                <w:sz w:val="18"/>
                <w:szCs w:val="18"/>
                <w:lang w:eastAsia="zh-CN"/>
              </w:rPr>
              <w:t xml:space="preserve"> </w:t>
            </w:r>
            <w:r w:rsidRPr="005D2CA7">
              <w:rPr>
                <w:rFonts w:ascii="Times New Roman" w:eastAsia="等线"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w:t>
            </w:r>
            <w:r w:rsidRPr="005D2CA7">
              <w:rPr>
                <w:rFonts w:ascii="Times New Roman" w:eastAsia="等线"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等线" w:hAnsi="Times New Roman" w:cs="Times New Roman"/>
                <w:color w:val="FF0000"/>
                <w:sz w:val="18"/>
                <w:szCs w:val="18"/>
                <w:lang w:eastAsia="zh-CN"/>
              </w:rPr>
            </w:pPr>
            <w:r w:rsidRPr="003D3198">
              <w:rPr>
                <w:rFonts w:ascii="Times New Roman" w:eastAsia="等线" w:hAnsi="Times New Roman" w:cs="Times New Roman"/>
                <w:color w:val="FF0000"/>
                <w:sz w:val="18"/>
                <w:szCs w:val="18"/>
                <w:lang w:eastAsia="zh-CN"/>
              </w:rPr>
              <w:t xml:space="preserve">FFS: activation delay for the indicated TCI </w:t>
            </w:r>
            <w:r>
              <w:rPr>
                <w:rFonts w:ascii="Times New Roman" w:eastAsia="等线" w:hAnsi="Times New Roman" w:cs="Times New Roman"/>
                <w:color w:val="FF0000"/>
                <w:sz w:val="18"/>
                <w:szCs w:val="18"/>
                <w:lang w:eastAsia="zh-CN"/>
              </w:rPr>
              <w:t xml:space="preserve">state </w:t>
            </w:r>
            <w:r w:rsidRPr="003D3198">
              <w:rPr>
                <w:rFonts w:ascii="Times New Roman" w:eastAsia="等线"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Note: Exact acknowledgment mechanism </w:t>
            </w:r>
            <w:r w:rsidRPr="000D3792">
              <w:rPr>
                <w:rFonts w:ascii="Times New Roman" w:eastAsia="等线" w:hAnsi="Times New Roman" w:cs="Times New Roman"/>
                <w:color w:val="FF0000"/>
                <w:sz w:val="18"/>
                <w:szCs w:val="18"/>
                <w:lang w:eastAsia="zh-CN"/>
              </w:rPr>
              <w:t xml:space="preserve">and TCI activation delay </w:t>
            </w:r>
            <w:r w:rsidRPr="005D2CA7">
              <w:rPr>
                <w:rFonts w:ascii="Times New Roman" w:eastAsia="等线"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FFS: TCI state assumption/update of the </w:t>
            </w:r>
            <w:r w:rsidRPr="000D3792">
              <w:rPr>
                <w:rFonts w:ascii="Times New Roman" w:eastAsia="等线" w:hAnsi="Times New Roman" w:cs="Times New Roman"/>
                <w:color w:val="FF0000"/>
                <w:sz w:val="18"/>
                <w:szCs w:val="18"/>
                <w:lang w:eastAsia="zh-CN"/>
              </w:rPr>
              <w:t xml:space="preserve">CORESET on which the UE receives </w:t>
            </w:r>
            <w:r>
              <w:rPr>
                <w:rFonts w:ascii="Times New Roman" w:eastAsia="等线" w:hAnsi="Times New Roman" w:cs="Times New Roman"/>
                <w:sz w:val="18"/>
                <w:szCs w:val="18"/>
                <w:lang w:eastAsia="zh-CN"/>
              </w:rPr>
              <w:t xml:space="preserve">the </w:t>
            </w:r>
            <w:r w:rsidRPr="005D2CA7">
              <w:rPr>
                <w:rFonts w:ascii="Times New Roman" w:eastAsia="等线"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When joint DL and UL </w:t>
            </w:r>
            <w:r w:rsidRPr="000D3792">
              <w:rPr>
                <w:rFonts w:ascii="Times New Roman" w:eastAsia="等线" w:hAnsi="Times New Roman" w:cs="Times New Roman"/>
                <w:color w:val="FF0000"/>
                <w:sz w:val="18"/>
                <w:szCs w:val="18"/>
                <w:lang w:eastAsia="zh-CN"/>
              </w:rPr>
              <w:t xml:space="preserve">common </w:t>
            </w:r>
            <w:r w:rsidRPr="005D2CA7">
              <w:rPr>
                <w:rFonts w:ascii="Times New Roman" w:eastAsia="等线"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等线" w:hAnsi="Times New Roman" w:cs="Times New Roman"/>
                <w:sz w:val="18"/>
                <w:szCs w:val="18"/>
                <w:lang w:eastAsia="zh-CN"/>
              </w:rPr>
            </w:pPr>
            <w:r w:rsidRPr="000D3792">
              <w:rPr>
                <w:rFonts w:ascii="Times New Roman" w:eastAsia="等线" w:hAnsi="Times New Roman" w:cs="Times New Roman"/>
                <w:color w:val="FF0000"/>
                <w:sz w:val="18"/>
                <w:szCs w:val="18"/>
                <w:lang w:eastAsia="zh-CN"/>
              </w:rPr>
              <w:t xml:space="preserve">FFS: applicability of the updated </w:t>
            </w:r>
            <w:r>
              <w:rPr>
                <w:rFonts w:ascii="Times New Roman" w:eastAsia="等线" w:hAnsi="Times New Roman" w:cs="Times New Roman"/>
                <w:color w:val="FF0000"/>
                <w:sz w:val="18"/>
                <w:szCs w:val="18"/>
                <w:lang w:eastAsia="zh-CN"/>
              </w:rPr>
              <w:t xml:space="preserve">joint </w:t>
            </w:r>
            <w:r w:rsidRPr="000D3792">
              <w:rPr>
                <w:rFonts w:ascii="Times New Roman" w:eastAsia="等线" w:hAnsi="Times New Roman" w:cs="Times New Roman"/>
                <w:color w:val="FF0000"/>
                <w:sz w:val="18"/>
                <w:szCs w:val="18"/>
                <w:lang w:eastAsia="zh-CN"/>
              </w:rPr>
              <w:t>TCI state for the case when DL only or UL only</w:t>
            </w:r>
            <w:r>
              <w:rPr>
                <w:rFonts w:ascii="Times New Roman" w:eastAsia="等线"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等线" w:hAnsi="Times New Roman" w:cs="Times New Roman"/>
                <w:sz w:val="18"/>
                <w:szCs w:val="18"/>
                <w:lang w:eastAsia="zh-CN"/>
              </w:rPr>
            </w:pPr>
            <w:r w:rsidRPr="005D2CA7">
              <w:rPr>
                <w:rFonts w:ascii="Times New Roman" w:eastAsia="等线"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等线" w:hAnsi="Times New Roman" w:cs="Times New Roman"/>
                <w:color w:val="FF0000"/>
                <w:sz w:val="18"/>
                <w:szCs w:val="18"/>
                <w:lang w:eastAsia="zh-CN"/>
              </w:rPr>
            </w:pPr>
            <w:r w:rsidRPr="000D3792">
              <w:rPr>
                <w:rFonts w:ascii="Times New Roman" w:eastAsia="等线" w:hAnsi="Times New Roman" w:cs="Times New Roman"/>
                <w:color w:val="FF0000"/>
                <w:sz w:val="18"/>
                <w:szCs w:val="18"/>
                <w:lang w:eastAsia="zh-CN"/>
              </w:rPr>
              <w:t xml:space="preserve">FFS: Whether the number of TCI states </w:t>
            </w:r>
            <w:r>
              <w:rPr>
                <w:rFonts w:ascii="Times New Roman" w:eastAsia="等线" w:hAnsi="Times New Roman" w:cs="Times New Roman"/>
                <w:color w:val="FF0000"/>
                <w:sz w:val="18"/>
                <w:szCs w:val="18"/>
                <w:lang w:eastAsia="zh-CN"/>
              </w:rPr>
              <w:t xml:space="preserve">activated by MAC-CE </w:t>
            </w:r>
            <w:r w:rsidRPr="000D3792">
              <w:rPr>
                <w:rFonts w:ascii="Times New Roman" w:eastAsia="等线"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等线"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等线" w:hAnsi="Times New Roman" w:cs="Times New Roman"/>
                <w:color w:val="FF0000"/>
                <w:sz w:val="18"/>
                <w:szCs w:val="18"/>
                <w:lang w:eastAsia="zh-CN"/>
              </w:rPr>
            </w:pPr>
            <w:r w:rsidRPr="001E72FA">
              <w:rPr>
                <w:rFonts w:ascii="Times New Roman" w:eastAsia="等线"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hint="eastAsia"/>
                <w:sz w:val="18"/>
                <w:szCs w:val="18"/>
                <w:lang w:eastAsia="zh-CN"/>
              </w:rPr>
              <w:t>P</w:t>
            </w:r>
            <w:r w:rsidRPr="004A3EDC">
              <w:rPr>
                <w:rFonts w:ascii="Times New Roman" w:eastAsia="等线"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a3"/>
              <w:numPr>
                <w:ilvl w:val="0"/>
                <w:numId w:val="38"/>
              </w:numPr>
              <w:snapToGrid w:val="0"/>
              <w:spacing w:after="0" w:line="240" w:lineRule="auto"/>
              <w:contextualSpacing w:val="0"/>
              <w:rPr>
                <w:rFonts w:ascii="Times New Roman" w:eastAsia="等线"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等线" w:hAnsi="Times New Roman" w:cs="Times New Roman"/>
                <w:sz w:val="18"/>
                <w:szCs w:val="18"/>
                <w:lang w:eastAsia="zh-CN"/>
              </w:rPr>
            </w:pPr>
            <w:r w:rsidRPr="004A3EDC">
              <w:rPr>
                <w:rFonts w:ascii="Times New Roman" w:eastAsia="等线"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a3"/>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lastRenderedPageBreak/>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a3"/>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a3"/>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w:t>
            </w:r>
            <w:r w:rsidR="000365A4">
              <w:rPr>
                <w:rFonts w:ascii="Times New Roman" w:eastAsia="等线" w:hAnsi="Times New Roman" w:cs="Times New Roman"/>
                <w:sz w:val="18"/>
                <w:szCs w:val="18"/>
                <w:lang w:eastAsia="zh-CN"/>
              </w:rPr>
              <w:t>ivo</w:t>
            </w:r>
            <w:r>
              <w:rPr>
                <w:rFonts w:ascii="Times New Roman" w:eastAsia="等线"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ith the latest input that the DCI could be scheduling DCI, we would like to further refine the following statement</w:t>
            </w:r>
            <w:r w:rsidR="003045C8">
              <w:rPr>
                <w:rFonts w:ascii="Times New Roman" w:eastAsia="等线" w:hAnsi="Times New Roman" w:cs="Times New Roman" w:hint="eastAsia"/>
                <w:sz w:val="18"/>
                <w:szCs w:val="18"/>
                <w:lang w:eastAsia="zh-CN"/>
              </w:rPr>
              <w:t xml:space="preserve"> </w:t>
            </w:r>
            <w:r w:rsidR="003045C8">
              <w:rPr>
                <w:rFonts w:ascii="Times New Roman" w:eastAsia="等线" w:hAnsi="Times New Roman" w:cs="Times New Roman"/>
                <w:sz w:val="18"/>
                <w:szCs w:val="18"/>
                <w:lang w:eastAsia="zh-CN"/>
              </w:rPr>
              <w:t>in proposal 3.2 aspect IV:</w:t>
            </w:r>
          </w:p>
          <w:p w14:paraId="0A7CB265" w14:textId="61F3E012" w:rsidR="003045C8" w:rsidRPr="003045C8" w:rsidRDefault="003045C8" w:rsidP="003045C8">
            <w:pPr>
              <w:pStyle w:val="a3"/>
              <w:numPr>
                <w:ilvl w:val="0"/>
                <w:numId w:val="43"/>
              </w:numPr>
              <w:snapToGrid w:val="0"/>
              <w:spacing w:after="0" w:line="240" w:lineRule="auto"/>
              <w:contextualSpacing w:val="0"/>
              <w:jc w:val="both"/>
              <w:rPr>
                <w:rFonts w:ascii="Times New Roman" w:eastAsia="等线" w:hAnsi="Times New Roman" w:cs="Times New Roman"/>
                <w:sz w:val="18"/>
                <w:szCs w:val="18"/>
                <w:lang w:eastAsia="zh-CN"/>
              </w:rPr>
            </w:pPr>
            <w:r w:rsidRPr="003045C8">
              <w:rPr>
                <w:rFonts w:ascii="Times New Roman" w:eastAsia="等线" w:hAnsi="Times New Roman" w:cs="Times New Roman"/>
                <w:sz w:val="18"/>
                <w:szCs w:val="18"/>
                <w:lang w:eastAsia="zh-CN"/>
              </w:rPr>
              <w:t>The beam indication UE-specific DCI (i.e. the CORESETs with the DCI received by UE)</w:t>
            </w:r>
            <w:r>
              <w:rPr>
                <w:rFonts w:ascii="Times New Roman" w:eastAsia="等线" w:hAnsi="Times New Roman" w:cs="Times New Roman"/>
                <w:sz w:val="18"/>
                <w:szCs w:val="18"/>
                <w:lang w:eastAsia="zh-CN"/>
              </w:rPr>
              <w:t xml:space="preserve">, </w:t>
            </w:r>
            <w:r w:rsidRPr="003045C8">
              <w:rPr>
                <w:rFonts w:ascii="Times New Roman" w:eastAsia="等线" w:hAnsi="Times New Roman" w:cs="Times New Roman"/>
                <w:color w:val="FF0000"/>
                <w:sz w:val="18"/>
                <w:szCs w:val="18"/>
                <w:lang w:eastAsia="zh-CN"/>
              </w:rPr>
              <w:t>the PDSCH scheduled by the beam indication DCI</w:t>
            </w:r>
            <w:r>
              <w:rPr>
                <w:rFonts w:ascii="Times New Roman" w:eastAsia="等线" w:hAnsi="Times New Roman" w:cs="Times New Roman"/>
                <w:color w:val="FF0000"/>
                <w:sz w:val="18"/>
                <w:szCs w:val="18"/>
                <w:lang w:eastAsia="zh-CN"/>
              </w:rPr>
              <w:t xml:space="preserve"> (or </w:t>
            </w:r>
            <w:r w:rsidRPr="003045C8">
              <w:rPr>
                <w:rFonts w:ascii="Times New Roman" w:eastAsia="等线" w:hAnsi="Times New Roman" w:cs="Times New Roman"/>
                <w:color w:val="FF0000"/>
                <w:sz w:val="18"/>
                <w:szCs w:val="18"/>
                <w:lang w:eastAsia="zh-CN"/>
              </w:rPr>
              <w:t xml:space="preserve">the CORESETs with the </w:t>
            </w:r>
            <w:r>
              <w:rPr>
                <w:rFonts w:ascii="Times New Roman" w:eastAsia="等线" w:hAnsi="Times New Roman" w:cs="Times New Roman"/>
                <w:color w:val="FF0000"/>
                <w:sz w:val="18"/>
                <w:szCs w:val="18"/>
                <w:lang w:eastAsia="zh-CN"/>
              </w:rPr>
              <w:t xml:space="preserve">beam indication DCI </w:t>
            </w:r>
            <w:r w:rsidRPr="003045C8">
              <w:rPr>
                <w:rFonts w:ascii="Times New Roman" w:eastAsia="等线" w:hAnsi="Times New Roman" w:cs="Times New Roman"/>
                <w:color w:val="FF0000"/>
                <w:sz w:val="18"/>
                <w:szCs w:val="18"/>
                <w:lang w:eastAsia="zh-CN"/>
              </w:rPr>
              <w:t>DCI</w:t>
            </w:r>
            <w:r>
              <w:rPr>
                <w:rFonts w:ascii="Times New Roman" w:eastAsia="等线" w:hAnsi="Times New Roman" w:cs="Times New Roman"/>
                <w:color w:val="FF0000"/>
                <w:sz w:val="18"/>
                <w:szCs w:val="18"/>
                <w:lang w:eastAsia="zh-CN"/>
              </w:rPr>
              <w:t>)</w:t>
            </w:r>
            <w:r w:rsidRPr="003045C8">
              <w:rPr>
                <w:rFonts w:ascii="Times New Roman" w:eastAsia="等线" w:hAnsi="Times New Roman" w:cs="Times New Roman"/>
                <w:color w:val="FF0000"/>
                <w:sz w:val="18"/>
                <w:szCs w:val="18"/>
                <w:lang w:eastAsia="zh-CN"/>
              </w:rPr>
              <w:t xml:space="preserve"> </w:t>
            </w:r>
            <w:r w:rsidRPr="003045C8">
              <w:rPr>
                <w:rFonts w:ascii="Times New Roman" w:eastAsia="等线" w:hAnsi="Times New Roman" w:cs="Times New Roman"/>
                <w:sz w:val="18"/>
                <w:szCs w:val="18"/>
                <w:lang w:eastAsia="zh-CN"/>
              </w:rPr>
              <w:t>and the associated PUSCH/PUCCH for the acknowledgment of the beam indication DCI</w:t>
            </w:r>
          </w:p>
          <w:p w14:paraId="6D90C143" w14:textId="22AF90DB" w:rsidR="003045C8" w:rsidRPr="003045C8" w:rsidRDefault="003045C8" w:rsidP="0013293D">
            <w:pPr>
              <w:snapToGrid w:val="0"/>
              <w:rPr>
                <w:rFonts w:ascii="Times New Roman" w:eastAsia="等线" w:hAnsi="Times New Roman" w:cs="Times New Roman"/>
                <w:sz w:val="18"/>
                <w:szCs w:val="18"/>
                <w:lang w:eastAsia="zh-CN"/>
              </w:rPr>
            </w:pP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Z</w:t>
            </w:r>
            <w:r>
              <w:rPr>
                <w:rFonts w:ascii="Times New Roman" w:eastAsia="等线"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77777777" w:rsidR="007B41CB" w:rsidRDefault="007B41CB"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等线" w:hAnsi="Times New Roman" w:cs="Times New Roman"/>
                <w:b/>
                <w:sz w:val="18"/>
                <w:szCs w:val="18"/>
                <w:u w:val="single"/>
                <w:lang w:eastAsia="zh-CN"/>
              </w:rPr>
            </w:pPr>
            <w:r w:rsidRPr="00D61B21">
              <w:rPr>
                <w:rFonts w:ascii="Times New Roman" w:eastAsia="等线" w:hAnsi="Times New Roman" w:cs="Times New Roman"/>
                <w:b/>
                <w:sz w:val="18"/>
                <w:szCs w:val="18"/>
                <w:u w:val="single"/>
                <w:lang w:eastAsia="zh-CN"/>
              </w:rPr>
              <w:t>Agreement</w:t>
            </w:r>
          </w:p>
          <w:p w14:paraId="5F76B255" w14:textId="77777777" w:rsidR="007B41CB" w:rsidRPr="00D61B21" w:rsidRDefault="007B41CB" w:rsidP="007B41CB">
            <w:pPr>
              <w:pStyle w:val="a3"/>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a3"/>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2CDEF307" w14:textId="77777777" w:rsidR="007B41CB" w:rsidRPr="00D61B21" w:rsidRDefault="007B41CB" w:rsidP="007B41CB">
            <w:pPr>
              <w:pStyle w:val="a3"/>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p w14:paraId="0409AC96" w14:textId="77777777" w:rsidR="007B41CB" w:rsidRDefault="007B41CB" w:rsidP="007B41CB">
            <w:pPr>
              <w:snapToGrid w:val="0"/>
              <w:rPr>
                <w:rFonts w:ascii="Times New Roman" w:eastAsia="等线" w:hAnsi="Times New Roman" w:cs="Times New Roman"/>
                <w:sz w:val="18"/>
                <w:szCs w:val="18"/>
                <w:lang w:eastAsia="zh-CN"/>
              </w:rPr>
            </w:pPr>
          </w:p>
        </w:tc>
      </w:tr>
      <w:tr w:rsidR="00C60481" w:rsidRPr="00B70F28" w14:paraId="4FB5B477" w14:textId="77777777" w:rsidTr="00AC6C46">
        <w:trPr>
          <w:ins w:id="115"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C60481" w:rsidRDefault="00C60481" w:rsidP="007B41CB">
            <w:pPr>
              <w:snapToGrid w:val="0"/>
              <w:rPr>
                <w:ins w:id="116" w:author="Jaehoon Chung (LGE)" w:date="2020-11-02T14:48:00Z"/>
                <w:rFonts w:ascii="Times New Roman" w:eastAsiaTheme="minorEastAsia" w:hAnsi="Times New Roman" w:cs="Times New Roman"/>
                <w:sz w:val="18"/>
                <w:szCs w:val="18"/>
                <w:lang w:eastAsia="ko-KR"/>
                <w:rPrChange w:id="117" w:author="Jaehoon Chung (LGE)" w:date="2020-11-02T14:48:00Z">
                  <w:rPr>
                    <w:ins w:id="118" w:author="Jaehoon Chung (LGE)" w:date="2020-11-02T14:48:00Z"/>
                    <w:rFonts w:ascii="Times New Roman" w:eastAsia="等线" w:hAnsi="Times New Roman" w:cs="Times New Roman"/>
                    <w:sz w:val="18"/>
                    <w:szCs w:val="18"/>
                    <w:lang w:eastAsia="zh-CN"/>
                  </w:rPr>
                </w:rPrChange>
              </w:rPr>
            </w:pPr>
            <w:ins w:id="119" w:author="Jaehoon Chung (LGE)" w:date="2020-11-02T14:48:00Z">
              <w:r>
                <w:rPr>
                  <w:rFonts w:ascii="Times New Roman" w:eastAsiaTheme="minorEastAsia" w:hAnsi="Times New Roman" w:cs="Times New Roman" w:hint="eastAsia"/>
                  <w:sz w:val="18"/>
                  <w:szCs w:val="18"/>
                  <w:lang w:eastAsia="ko-KR"/>
                </w:rPr>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120" w:author="Jaehoon Chung (LGE)" w:date="2020-11-02T14:48:00Z"/>
                <w:rFonts w:ascii="Times New Roman" w:hAnsi="Times New Roman" w:cs="Times New Roman"/>
                <w:sz w:val="18"/>
                <w:szCs w:val="18"/>
              </w:rPr>
            </w:pPr>
            <w:ins w:id="121"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122"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123" w:author="Jaehoon Chung (LGE)" w:date="2020-11-02T14:52:00Z">
              <w:r>
                <w:rPr>
                  <w:rFonts w:ascii="Times New Roman" w:eastAsiaTheme="minorEastAsia" w:hAnsi="Times New Roman" w:cs="Times New Roman"/>
                  <w:sz w:val="18"/>
                  <w:szCs w:val="18"/>
                  <w:lang w:eastAsia="ko-KR"/>
                </w:rPr>
                <w:t xml:space="preserve">can </w:t>
              </w:r>
            </w:ins>
            <w:ins w:id="124" w:author="Jaehoon Chung (LGE)" w:date="2020-11-02T14:53:00Z">
              <w:r>
                <w:rPr>
                  <w:rFonts w:ascii="Times New Roman" w:eastAsiaTheme="minorEastAsia" w:hAnsi="Times New Roman" w:cs="Times New Roman"/>
                  <w:sz w:val="18"/>
                  <w:szCs w:val="18"/>
                  <w:lang w:eastAsia="ko-KR"/>
                </w:rPr>
                <w:t xml:space="preserve">highly </w:t>
              </w:r>
            </w:ins>
            <w:ins w:id="125" w:author="Jaehoon Chung (LGE)" w:date="2020-11-02T14:52:00Z">
              <w:r>
                <w:rPr>
                  <w:rFonts w:ascii="Times New Roman" w:eastAsiaTheme="minorEastAsia" w:hAnsi="Times New Roman" w:cs="Times New Roman"/>
                  <w:sz w:val="18"/>
                  <w:szCs w:val="18"/>
                  <w:lang w:eastAsia="ko-KR"/>
                </w:rPr>
                <w:t xml:space="preserve">be prioritized. </w:t>
              </w:r>
            </w:ins>
            <w:ins w:id="126"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77777777" w:rsidR="00B061C8" w:rsidRDefault="00B061C8" w:rsidP="00B061C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 we suggest the following revision.</w:t>
            </w:r>
          </w:p>
          <w:p w14:paraId="1F598F68" w14:textId="77777777" w:rsidR="00B061C8" w:rsidRDefault="00B061C8" w:rsidP="00B061C8">
            <w:pPr>
              <w:snapToGrid w:val="0"/>
              <w:rPr>
                <w:rFonts w:ascii="Times New Roman" w:eastAsia="等线" w:hAnsi="Times New Roman" w:cs="Times New Roman"/>
                <w:sz w:val="18"/>
                <w:szCs w:val="18"/>
                <w:lang w:eastAsia="zh-CN"/>
              </w:rPr>
            </w:pPr>
          </w:p>
          <w:p w14:paraId="49DF4745" w14:textId="77777777" w:rsidR="00B061C8" w:rsidRPr="008E0B13" w:rsidRDefault="00B061C8" w:rsidP="00B061C8">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lastRenderedPageBreak/>
              <w:t>Proposal 3.1</w:t>
            </w:r>
            <w:r w:rsidRPr="008E0B13">
              <w:rPr>
                <w:rFonts w:ascii="Times New Roman" w:hAnsi="Times New Roman" w:cs="Times New Roman"/>
                <w:sz w:val="20"/>
                <w:szCs w:val="20"/>
                <w:highlight w:val="yellow"/>
              </w:rPr>
              <w:t xml:space="preserve">: On beam indication signaling medium to support </w:t>
            </w:r>
            <w:r>
              <w:rPr>
                <w:rFonts w:ascii="Times New Roman" w:hAnsi="Times New Roman" w:cs="Times New Roman"/>
                <w:sz w:val="20"/>
                <w:szCs w:val="20"/>
                <w:highlight w:val="yellow"/>
              </w:rPr>
              <w:t>joint</w:t>
            </w:r>
            <w:r w:rsidRPr="008E0B13">
              <w:rPr>
                <w:rFonts w:ascii="Times New Roman" w:hAnsi="Times New Roman" w:cs="Times New Roman"/>
                <w:sz w:val="20"/>
                <w:szCs w:val="20"/>
                <w:highlight w:val="yellow"/>
              </w:rPr>
              <w:t xml:space="preserve"> TCI state update in Rel.17 unified TCI framework:</w:t>
            </w:r>
          </w:p>
          <w:p w14:paraId="15BE0EA4" w14:textId="77777777" w:rsidR="00B061C8" w:rsidRDefault="00B061C8" w:rsidP="00B061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L1-based beam indication (TCI state update) </w:t>
            </w:r>
            <w:ins w:id="127" w:author="Yushu Zhang" w:date="2020-11-02T13:36:00Z">
              <w:r>
                <w:rPr>
                  <w:rFonts w:ascii="Times New Roman" w:hAnsi="Times New Roman" w:cs="Times New Roman"/>
                  <w:sz w:val="20"/>
                  <w:szCs w:val="20"/>
                  <w:highlight w:val="yellow"/>
                </w:rPr>
                <w:t>by re</w:t>
              </w:r>
            </w:ins>
            <w:r w:rsidRPr="00E60A41">
              <w:rPr>
                <w:rFonts w:ascii="Times New Roman" w:hAnsi="Times New Roman" w:cs="Times New Roman"/>
                <w:sz w:val="20"/>
                <w:szCs w:val="20"/>
                <w:highlight w:val="yellow"/>
              </w:rPr>
              <w:t xml:space="preserve">using </w:t>
            </w:r>
            <w:del w:id="128" w:author="Yushu Zhang" w:date="2020-11-02T13:37:00Z">
              <w:r w:rsidRPr="00E60A41" w:rsidDel="00626239">
                <w:rPr>
                  <w:rFonts w:ascii="Times New Roman" w:hAnsi="Times New Roman" w:cs="Times New Roman"/>
                  <w:sz w:val="20"/>
                  <w:szCs w:val="20"/>
                  <w:highlight w:val="yellow"/>
                </w:rPr>
                <w:delText xml:space="preserve">UE-specific (unicast) </w:delText>
              </w:r>
            </w:del>
            <w:r w:rsidRPr="00E60A41">
              <w:rPr>
                <w:rFonts w:ascii="Times New Roman" w:hAnsi="Times New Roman" w:cs="Times New Roman"/>
                <w:sz w:val="20"/>
                <w:szCs w:val="20"/>
                <w:highlight w:val="yellow"/>
              </w:rPr>
              <w:t>DCI format</w:t>
            </w:r>
            <w:r>
              <w:rPr>
                <w:rFonts w:ascii="Times New Roman" w:hAnsi="Times New Roman" w:cs="Times New Roman"/>
                <w:sz w:val="20"/>
                <w:szCs w:val="20"/>
                <w:highlight w:val="yellow"/>
              </w:rPr>
              <w:t xml:space="preserve"> </w:t>
            </w:r>
            <w:ins w:id="129" w:author="Yushu Zhang" w:date="2020-11-02T13:37:00Z">
              <w:r>
                <w:rPr>
                  <w:rFonts w:ascii="Times New Roman" w:hAnsi="Times New Roman" w:cs="Times New Roman"/>
                  <w:sz w:val="20"/>
                  <w:szCs w:val="20"/>
                  <w:highlight w:val="yellow"/>
                </w:rPr>
                <w:t xml:space="preserve">1_1 and 1_2 </w:t>
              </w:r>
            </w:ins>
            <w:r>
              <w:rPr>
                <w:rFonts w:ascii="Times New Roman" w:hAnsi="Times New Roman" w:cs="Times New Roman"/>
                <w:sz w:val="20"/>
                <w:szCs w:val="20"/>
                <w:highlight w:val="yellow"/>
              </w:rPr>
              <w:t xml:space="preserve">to indicate joint TCI state update from the active TCI states </w:t>
            </w:r>
            <w:r w:rsidRPr="00E60A41">
              <w:rPr>
                <w:rFonts w:ascii="Times New Roman" w:hAnsi="Times New Roman" w:cs="Times New Roman"/>
                <w:sz w:val="20"/>
                <w:szCs w:val="20"/>
                <w:highlight w:val="yellow"/>
              </w:rPr>
              <w:t xml:space="preserve"> </w:t>
            </w:r>
          </w:p>
          <w:p w14:paraId="3744649F" w14:textId="77777777" w:rsidR="00B061C8" w:rsidRDefault="00B061C8" w:rsidP="00B061C8">
            <w:pPr>
              <w:pStyle w:val="a3"/>
              <w:numPr>
                <w:ilvl w:val="1"/>
                <w:numId w:val="17"/>
              </w:numPr>
              <w:snapToGrid w:val="0"/>
              <w:spacing w:after="0" w:line="240" w:lineRule="auto"/>
              <w:contextualSpacing w:val="0"/>
              <w:jc w:val="both"/>
              <w:rPr>
                <w:ins w:id="130" w:author="Yushu Zhang" w:date="2020-11-02T13:37: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In addition, support a mechanism for UE to acknowledge successful decoding of TCI state update</w:t>
            </w:r>
          </w:p>
          <w:p w14:paraId="55D506B2" w14:textId="77777777" w:rsidR="00B061C8" w:rsidRPr="00E60A41" w:rsidRDefault="00B061C8">
            <w:pPr>
              <w:pStyle w:val="a3"/>
              <w:numPr>
                <w:ilvl w:val="2"/>
                <w:numId w:val="17"/>
              </w:numPr>
              <w:snapToGrid w:val="0"/>
              <w:spacing w:after="0" w:line="240" w:lineRule="auto"/>
              <w:contextualSpacing w:val="0"/>
              <w:jc w:val="both"/>
              <w:rPr>
                <w:rFonts w:ascii="Times New Roman" w:hAnsi="Times New Roman" w:cs="Times New Roman"/>
                <w:sz w:val="20"/>
                <w:szCs w:val="20"/>
                <w:highlight w:val="yellow"/>
              </w:rPr>
              <w:pPrChange w:id="131" w:author="Yushu Zhang" w:date="2020-11-02T13:37:00Z">
                <w:pPr>
                  <w:pStyle w:val="a3"/>
                  <w:numPr>
                    <w:ilvl w:val="1"/>
                    <w:numId w:val="17"/>
                  </w:numPr>
                  <w:snapToGrid w:val="0"/>
                  <w:spacing w:after="0" w:line="240" w:lineRule="auto"/>
                  <w:ind w:left="1440" w:hanging="360"/>
                  <w:contextualSpacing w:val="0"/>
                  <w:jc w:val="both"/>
                </w:pPr>
              </w:pPrChange>
            </w:pPr>
            <w:ins w:id="132" w:author="Yushu Zhang" w:date="2020-11-02T13:37:00Z">
              <w:r>
                <w:rPr>
                  <w:rFonts w:ascii="Times New Roman" w:hAnsi="Times New Roman" w:cs="Times New Roman"/>
                  <w:sz w:val="20"/>
                  <w:szCs w:val="20"/>
                  <w:highlight w:val="yellow"/>
                </w:rPr>
                <w:t>FFS: whether additional spec impact is needed</w:t>
              </w:r>
            </w:ins>
          </w:p>
          <w:p w14:paraId="686EB9D2" w14:textId="77777777" w:rsidR="00B061C8" w:rsidRPr="00EA5EA2"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A5EA2">
              <w:rPr>
                <w:rFonts w:ascii="Times New Roman" w:hAnsi="Times New Roman" w:cs="Times New Roman" w:hint="eastAsia"/>
                <w:sz w:val="20"/>
                <w:szCs w:val="20"/>
                <w:highlight w:val="yellow"/>
                <w:lang w:eastAsia="zh-CN"/>
              </w:rPr>
              <w:t>T</w:t>
            </w:r>
            <w:r w:rsidRPr="00EA5EA2">
              <w:rPr>
                <w:rFonts w:ascii="Times New Roman" w:hAnsi="Times New Roman" w:cs="Times New Roman"/>
                <w:sz w:val="20"/>
                <w:szCs w:val="20"/>
                <w:highlight w:val="yellow"/>
                <w:lang w:eastAsia="zh-CN"/>
              </w:rPr>
              <w:t xml:space="preserve">he applicable channels of the indicated </w:t>
            </w:r>
            <w:r w:rsidRPr="00EA5EA2">
              <w:rPr>
                <w:rFonts w:ascii="Times New Roman" w:hAnsi="Times New Roman" w:cs="Times New Roman" w:hint="eastAsia"/>
                <w:sz w:val="20"/>
                <w:szCs w:val="20"/>
                <w:highlight w:val="yellow"/>
                <w:lang w:eastAsia="zh-CN"/>
              </w:rPr>
              <w:t>be</w:t>
            </w:r>
            <w:r w:rsidRPr="00EA5EA2">
              <w:rPr>
                <w:rFonts w:ascii="Times New Roman" w:hAnsi="Times New Roman" w:cs="Times New Roman"/>
                <w:sz w:val="20"/>
                <w:szCs w:val="20"/>
                <w:highlight w:val="yellow"/>
                <w:lang w:eastAsia="zh-CN"/>
              </w:rPr>
              <w:t>am(s) include those other than described in proposal 3.2 aspect IV (pending</w:t>
            </w:r>
            <w:r>
              <w:rPr>
                <w:rFonts w:ascii="Times New Roman" w:hAnsi="Times New Roman" w:cs="Times New Roman"/>
                <w:sz w:val="20"/>
                <w:szCs w:val="20"/>
                <w:highlight w:val="yellow"/>
                <w:lang w:eastAsia="zh-CN"/>
              </w:rPr>
              <w:t xml:space="preserve"> aspects</w:t>
            </w:r>
            <w:r w:rsidRPr="00EA5EA2">
              <w:rPr>
                <w:rFonts w:ascii="Times New Roman" w:hAnsi="Times New Roman" w:cs="Times New Roman"/>
                <w:sz w:val="20"/>
                <w:szCs w:val="20"/>
                <w:highlight w:val="yellow"/>
                <w:lang w:eastAsia="zh-CN"/>
              </w:rPr>
              <w:t>)</w:t>
            </w:r>
          </w:p>
          <w:p w14:paraId="7ADBA15A" w14:textId="77777777" w:rsidR="00B061C8" w:rsidRPr="00E60A41" w:rsidRDefault="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Change w:id="133" w:author="Yushu Zhang" w:date="2020-11-02T13:38:00Z">
                <w:pPr>
                  <w:pStyle w:val="a3"/>
                  <w:numPr>
                    <w:numId w:val="17"/>
                  </w:numPr>
                  <w:snapToGrid w:val="0"/>
                  <w:spacing w:after="0" w:line="240" w:lineRule="auto"/>
                  <w:ind w:hanging="360"/>
                  <w:contextualSpacing w:val="0"/>
                  <w:jc w:val="both"/>
                </w:pPr>
              </w:pPrChange>
            </w:pPr>
            <w:ins w:id="134" w:author="Yushu Zhang" w:date="2020-11-02T13:37:00Z">
              <w:r>
                <w:rPr>
                  <w:rFonts w:ascii="Times New Roman" w:hAnsi="Times New Roman" w:cs="Times New Roman"/>
                  <w:sz w:val="20"/>
                  <w:szCs w:val="20"/>
                  <w:highlight w:val="yellow"/>
                </w:rPr>
                <w:t>Support MAC CE to configure the indication of the TCI codepoint in DC</w:t>
              </w:r>
            </w:ins>
            <w:ins w:id="135" w:author="Yushu Zhang" w:date="2020-11-02T13:38:00Z">
              <w:r>
                <w:rPr>
                  <w:rFonts w:ascii="Times New Roman" w:hAnsi="Times New Roman" w:cs="Times New Roman"/>
                  <w:sz w:val="20"/>
                  <w:szCs w:val="20"/>
                  <w:highlight w:val="yellow"/>
                </w:rPr>
                <w:t>I</w:t>
              </w:r>
            </w:ins>
            <w:del w:id="136" w:author="Yushu Zhang" w:date="2020-11-02T13:38:00Z">
              <w:r w:rsidRPr="00E60A41" w:rsidDel="00494A02">
                <w:rPr>
                  <w:rFonts w:ascii="Times New Roman" w:hAnsi="Times New Roman" w:cs="Times New Roman"/>
                  <w:sz w:val="20"/>
                  <w:szCs w:val="20"/>
                  <w:highlight w:val="yellow"/>
                </w:rPr>
                <w:delText>Support activation of one or more TCI states via MAC CE analogous to Rel.15/16:</w:delText>
              </w:r>
            </w:del>
          </w:p>
          <w:p w14:paraId="56C9E165" w14:textId="77777777" w:rsidR="00B061C8" w:rsidRPr="00494A02" w:rsidRDefault="00B061C8" w:rsidP="00B061C8">
            <w:pPr>
              <w:pStyle w:val="a3"/>
              <w:numPr>
                <w:ilvl w:val="2"/>
                <w:numId w:val="17"/>
              </w:numPr>
              <w:snapToGrid w:val="0"/>
              <w:spacing w:after="0" w:line="240" w:lineRule="auto"/>
              <w:contextualSpacing w:val="0"/>
              <w:jc w:val="both"/>
              <w:rPr>
                <w:ins w:id="137" w:author="Yushu Zhang" w:date="2020-11-02T13:40:00Z"/>
                <w:rFonts w:ascii="Times New Roman" w:hAnsi="Times New Roman" w:cs="Times New Roman"/>
                <w:szCs w:val="20"/>
                <w:highlight w:val="yellow"/>
                <w:rPrChange w:id="138" w:author="Yushu Zhang" w:date="2020-11-02T13:40:00Z">
                  <w:rPr>
                    <w:ins w:id="139" w:author="Yushu Zhang" w:date="2020-11-02T13:40:00Z"/>
                    <w:rFonts w:ascii="Times New Roman" w:hAnsi="Times New Roman" w:cs="Times New Roman"/>
                    <w:sz w:val="20"/>
                    <w:szCs w:val="18"/>
                    <w:highlight w:val="yellow"/>
                  </w:rPr>
                </w:rPrChange>
              </w:rPr>
            </w:pPr>
            <w:r w:rsidRPr="00E60A41">
              <w:rPr>
                <w:rFonts w:ascii="Times New Roman" w:hAnsi="Times New Roman" w:cs="Times New Roman"/>
                <w:sz w:val="20"/>
                <w:szCs w:val="18"/>
                <w:highlight w:val="yellow"/>
              </w:rPr>
              <w:t xml:space="preserve">Note: If only one TCI </w:t>
            </w:r>
            <w:del w:id="140" w:author="Yushu Zhang" w:date="2020-11-02T13:38:00Z">
              <w:r w:rsidRPr="00E60A41" w:rsidDel="00494A02">
                <w:rPr>
                  <w:rFonts w:ascii="Times New Roman" w:hAnsi="Times New Roman" w:cs="Times New Roman"/>
                  <w:sz w:val="20"/>
                  <w:szCs w:val="18"/>
                  <w:highlight w:val="yellow"/>
                </w:rPr>
                <w:delText>state is activated</w:delText>
              </w:r>
            </w:del>
            <w:ins w:id="141" w:author="Yushu Zhang" w:date="2020-11-02T13:38:00Z">
              <w:r>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p>
          <w:p w14:paraId="19D8C885" w14:textId="77777777" w:rsidR="00B061C8" w:rsidRPr="00494A02" w:rsidRDefault="00B061C8" w:rsidP="00B061C8">
            <w:pPr>
              <w:pStyle w:val="a3"/>
              <w:numPr>
                <w:ilvl w:val="2"/>
                <w:numId w:val="17"/>
              </w:numPr>
              <w:snapToGrid w:val="0"/>
              <w:spacing w:after="0" w:line="240" w:lineRule="auto"/>
              <w:contextualSpacing w:val="0"/>
              <w:jc w:val="both"/>
              <w:rPr>
                <w:ins w:id="142" w:author="Yushu Zhang" w:date="2020-11-02T13:38:00Z"/>
                <w:rFonts w:ascii="Times New Roman" w:hAnsi="Times New Roman" w:cs="Times New Roman"/>
                <w:sz w:val="20"/>
                <w:szCs w:val="20"/>
                <w:highlight w:val="yellow"/>
              </w:rPr>
            </w:pPr>
            <w:ins w:id="143" w:author="Yushu Zhang" w:date="2020-11-02T13:40:00Z">
              <w:r w:rsidRPr="00494A02">
                <w:rPr>
                  <w:rFonts w:ascii="Times New Roman" w:hAnsi="Times New Roman" w:cs="Times New Roman"/>
                  <w:sz w:val="20"/>
                  <w:szCs w:val="20"/>
                  <w:highlight w:val="yellow"/>
                  <w:rPrChange w:id="144" w:author="Yushu Zhang" w:date="2020-11-02T13:40:00Z">
                    <w:rPr>
                      <w:rFonts w:ascii="Times New Roman" w:hAnsi="Times New Roman" w:cs="Times New Roman"/>
                      <w:szCs w:val="18"/>
                      <w:highlight w:val="yellow"/>
                    </w:rPr>
                  </w:rPrChange>
                </w:rPr>
                <w:t>The content for the MAC CE is determined based on the outcome of issue #1</w:t>
              </w:r>
            </w:ins>
          </w:p>
          <w:p w14:paraId="2C914E37" w14:textId="77777777" w:rsidR="00B061C8" w:rsidRPr="00494A02"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Change w:id="145" w:author="Yushu Zhang" w:date="2020-11-02T13:39:00Z">
                  <w:rPr>
                    <w:rFonts w:ascii="Times New Roman" w:hAnsi="Times New Roman" w:cs="Times New Roman"/>
                    <w:szCs w:val="20"/>
                    <w:highlight w:val="yellow"/>
                  </w:rPr>
                </w:rPrChange>
              </w:rPr>
            </w:pPr>
            <w:ins w:id="146" w:author="Yushu Zhang" w:date="2020-11-02T13:38:00Z">
              <w:r w:rsidRPr="00494A02">
                <w:rPr>
                  <w:rFonts w:ascii="Times New Roman" w:hAnsi="Times New Roman" w:cs="Times New Roman"/>
                  <w:sz w:val="20"/>
                  <w:szCs w:val="20"/>
                  <w:highlight w:val="yellow"/>
                  <w:rPrChange w:id="147" w:author="Yushu Zhang" w:date="2020-11-02T13:39:00Z">
                    <w:rPr>
                      <w:rFonts w:ascii="Times New Roman" w:hAnsi="Times New Roman" w:cs="Times New Roman"/>
                      <w:szCs w:val="20"/>
                      <w:highlight w:val="yellow"/>
                    </w:rPr>
                  </w:rPrChange>
                </w:rPr>
                <w:t>Support UE to report the</w:t>
              </w:r>
            </w:ins>
            <w:r w:rsidRPr="00494A02">
              <w:rPr>
                <w:rFonts w:ascii="Times New Roman" w:hAnsi="Times New Roman" w:cs="Times New Roman"/>
                <w:sz w:val="20"/>
                <w:szCs w:val="20"/>
                <w:highlight w:val="yellow"/>
                <w:rPrChange w:id="148" w:author="Yushu Zhang" w:date="2020-11-02T13:39:00Z">
                  <w:rPr>
                    <w:rFonts w:ascii="Times New Roman" w:hAnsi="Times New Roman" w:cs="Times New Roman"/>
                    <w:szCs w:val="20"/>
                    <w:highlight w:val="yellow"/>
                  </w:rPr>
                </w:rPrChange>
              </w:rPr>
              <w:t xml:space="preserve"> </w:t>
            </w:r>
            <w:ins w:id="149" w:author="Yushu Zhang" w:date="2020-11-02T13:39:00Z">
              <w:r>
                <w:rPr>
                  <w:rFonts w:ascii="Times New Roman" w:hAnsi="Times New Roman" w:cs="Times New Roman"/>
                  <w:sz w:val="20"/>
                  <w:szCs w:val="20"/>
                  <w:highlight w:val="yellow"/>
                </w:rPr>
                <w:t>delay for the DCI as a UE capability, where the candidate value should include at least {2ms, 3ms}</w:t>
              </w:r>
            </w:ins>
          </w:p>
          <w:p w14:paraId="5D725AC9" w14:textId="77777777" w:rsidR="00B061C8" w:rsidRDefault="00B061C8" w:rsidP="00B061C8">
            <w:pPr>
              <w:pStyle w:val="a3"/>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the terms in RAN1#102-e agreement for </w:t>
            </w:r>
            <w:r w:rsidRPr="00730C91">
              <w:rPr>
                <w:rFonts w:ascii="Times New Roman" w:hAnsi="Times New Roman" w:cs="Times New Roman"/>
                <w:sz w:val="20"/>
                <w:szCs w:val="20"/>
                <w:highlight w:val="yellow"/>
              </w:rPr>
              <w:t xml:space="preserve">issue 1: </w:t>
            </w:r>
          </w:p>
          <w:p w14:paraId="0711C3D0" w14:textId="77777777" w:rsidR="00B061C8" w:rsidRPr="00702789"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ins w:id="150" w:author="Eko Onggosanusi" w:date="2020-11-01T19:52:00Z">
              <w:r>
                <w:rPr>
                  <w:rFonts w:ascii="Times New Roman" w:hAnsi="Times New Roman" w:cs="Times New Roman"/>
                  <w:sz w:val="20"/>
                  <w:szCs w:val="20"/>
                  <w:highlight w:val="yellow"/>
                </w:rPr>
                <w:t xml:space="preserve">update </w:t>
              </w:r>
            </w:ins>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del w:id="151" w:author="Eko Onggosanusi" w:date="2020-11-01T19:53:00Z">
              <w:r w:rsidRPr="00E60A41" w:rsidDel="00CC16AC">
                <w:rPr>
                  <w:rFonts w:ascii="Times New Roman" w:hAnsi="Times New Roman" w:cs="Times New Roman"/>
                  <w:sz w:val="20"/>
                  <w:szCs w:val="20"/>
                  <w:highlight w:val="yellow"/>
                </w:rPr>
                <w:delText>common TCI state</w:delText>
              </w:r>
              <w:r w:rsidDel="00CC16AC">
                <w:rPr>
                  <w:rFonts w:ascii="Times New Roman" w:hAnsi="Times New Roman" w:cs="Times New Roman"/>
                  <w:sz w:val="20"/>
                  <w:szCs w:val="20"/>
                  <w:highlight w:val="yellow"/>
                </w:rPr>
                <w:delText>(</w:delText>
              </w:r>
              <w:r w:rsidRPr="00E60A41" w:rsidDel="00CC16AC">
                <w:rPr>
                  <w:rFonts w:ascii="Times New Roman" w:hAnsi="Times New Roman" w:cs="Times New Roman"/>
                  <w:sz w:val="20"/>
                  <w:szCs w:val="20"/>
                  <w:highlight w:val="yellow"/>
                </w:rPr>
                <w:delText>s</w:delText>
              </w:r>
              <w:r w:rsidDel="00CC16AC">
                <w:rPr>
                  <w:rFonts w:ascii="Times New Roman" w:hAnsi="Times New Roman" w:cs="Times New Roman"/>
                  <w:sz w:val="20"/>
                  <w:szCs w:val="20"/>
                  <w:highlight w:val="yellow"/>
                </w:rPr>
                <w:delText xml:space="preserve">) </w:delText>
              </w:r>
            </w:del>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4F91C087" w14:textId="77777777" w:rsidR="00B061C8" w:rsidRDefault="00B061C8" w:rsidP="00B061C8">
            <w:pPr>
              <w:pStyle w:val="a3"/>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730C91">
              <w:rPr>
                <w:rFonts w:ascii="Times New Roman" w:eastAsia="等线" w:hAnsi="Times New Roman" w:cs="Times New Roman"/>
                <w:sz w:val="20"/>
                <w:szCs w:val="20"/>
                <w:highlight w:val="yellow"/>
                <w:lang w:eastAsia="zh-CN"/>
              </w:rPr>
              <w:t xml:space="preserve"> “</w:t>
            </w:r>
            <w:r>
              <w:rPr>
                <w:rFonts w:ascii="Times New Roman" w:eastAsia="等线" w:hAnsi="Times New Roman" w:cs="Times New Roman"/>
                <w:sz w:val="20"/>
                <w:szCs w:val="20"/>
                <w:highlight w:val="yellow"/>
                <w:lang w:eastAsia="zh-CN"/>
              </w:rPr>
              <w:t>C</w:t>
            </w:r>
            <w:r w:rsidRPr="00730C91">
              <w:rPr>
                <w:rFonts w:ascii="Times New Roman" w:eastAsia="等线" w:hAnsi="Times New Roman" w:cs="Times New Roman"/>
                <w:sz w:val="20"/>
                <w:szCs w:val="20"/>
                <w:highlight w:val="yellow"/>
                <w:lang w:eastAsia="zh-CN"/>
              </w:rPr>
              <w:t xml:space="preserve">ommon” refers to common beam for DL </w:t>
            </w:r>
            <w:del w:id="152" w:author="Eko Onggosanusi" w:date="2020-11-01T19:48:00Z">
              <w:r w:rsidRPr="00730C91" w:rsidDel="006847AF">
                <w:rPr>
                  <w:rFonts w:ascii="Times New Roman" w:eastAsia="等线" w:hAnsi="Times New Roman" w:cs="Times New Roman"/>
                  <w:sz w:val="20"/>
                  <w:szCs w:val="20"/>
                  <w:highlight w:val="yellow"/>
                  <w:lang w:eastAsia="zh-CN"/>
                </w:rPr>
                <w:delText xml:space="preserve">and </w:delText>
              </w:r>
            </w:del>
            <w:ins w:id="153" w:author="Eko Onggosanusi" w:date="2020-11-01T19:48:00Z">
              <w:r>
                <w:rPr>
                  <w:rFonts w:ascii="Times New Roman" w:eastAsia="等线" w:hAnsi="Times New Roman" w:cs="Times New Roman"/>
                  <w:sz w:val="20"/>
                  <w:szCs w:val="20"/>
                  <w:highlight w:val="yellow"/>
                  <w:lang w:eastAsia="zh-CN"/>
                </w:rPr>
                <w:t>or</w:t>
              </w:r>
              <w:r w:rsidRPr="00730C91">
                <w:rPr>
                  <w:rFonts w:ascii="Times New Roman" w:eastAsia="等线" w:hAnsi="Times New Roman" w:cs="Times New Roman"/>
                  <w:sz w:val="20"/>
                  <w:szCs w:val="20"/>
                  <w:highlight w:val="yellow"/>
                  <w:lang w:eastAsia="zh-CN"/>
                </w:rPr>
                <w:t xml:space="preserve"> </w:t>
              </w:r>
            </w:ins>
            <w:r w:rsidRPr="00730C91">
              <w:rPr>
                <w:rFonts w:ascii="Times New Roman" w:eastAsia="等线" w:hAnsi="Times New Roman" w:cs="Times New Roman"/>
                <w:sz w:val="20"/>
                <w:szCs w:val="20"/>
                <w:highlight w:val="yellow"/>
                <w:lang w:eastAsia="zh-CN"/>
              </w:rPr>
              <w:t>common beam for UL</w:t>
            </w:r>
            <w:r>
              <w:rPr>
                <w:rFonts w:ascii="Times New Roman" w:eastAsia="等线" w:hAnsi="Times New Roman" w:cs="Times New Roman"/>
                <w:sz w:val="20"/>
                <w:szCs w:val="20"/>
                <w:highlight w:val="yellow"/>
                <w:lang w:eastAsia="zh-CN"/>
              </w:rPr>
              <w:t>;</w:t>
            </w:r>
            <w:r w:rsidRPr="00730C91">
              <w:rPr>
                <w:rFonts w:ascii="Times New Roman" w:eastAsia="等线" w:hAnsi="Times New Roman" w:cs="Times New Roman"/>
                <w:sz w:val="20"/>
                <w:szCs w:val="20"/>
                <w:highlight w:val="yellow"/>
                <w:lang w:eastAsia="zh-CN"/>
              </w:rPr>
              <w:t xml:space="preserve"> “</w:t>
            </w:r>
            <w:ins w:id="154" w:author="Eko Onggosanusi" w:date="2020-11-01T19:48:00Z">
              <w:r>
                <w:rPr>
                  <w:rFonts w:ascii="Times New Roman" w:eastAsia="等线" w:hAnsi="Times New Roman" w:cs="Times New Roman"/>
                  <w:sz w:val="20"/>
                  <w:szCs w:val="20"/>
                  <w:highlight w:val="yellow"/>
                  <w:lang w:eastAsia="zh-CN"/>
                </w:rPr>
                <w:t>J</w:t>
              </w:r>
            </w:ins>
            <w:del w:id="155" w:author="Eko Onggosanusi" w:date="2020-11-01T19:48:00Z">
              <w:r w:rsidRPr="00730C91" w:rsidDel="00D32C05">
                <w:rPr>
                  <w:rFonts w:ascii="Times New Roman" w:eastAsia="等线" w:hAnsi="Times New Roman" w:cs="Times New Roman"/>
                  <w:sz w:val="20"/>
                  <w:szCs w:val="20"/>
                  <w:highlight w:val="yellow"/>
                  <w:lang w:eastAsia="zh-CN"/>
                </w:rPr>
                <w:delText>j</w:delText>
              </w:r>
            </w:del>
            <w:r w:rsidRPr="00730C91">
              <w:rPr>
                <w:rFonts w:ascii="Times New Roman" w:eastAsia="等线" w:hAnsi="Times New Roman" w:cs="Times New Roman"/>
                <w:sz w:val="20"/>
                <w:szCs w:val="20"/>
                <w:highlight w:val="yellow"/>
                <w:lang w:eastAsia="zh-CN"/>
              </w:rPr>
              <w:t>oint” refers to simultaneous</w:t>
            </w:r>
            <w:r>
              <w:rPr>
                <w:rFonts w:ascii="Times New Roman" w:eastAsia="等线" w:hAnsi="Times New Roman" w:cs="Times New Roman"/>
                <w:sz w:val="20"/>
                <w:szCs w:val="20"/>
                <w:highlight w:val="yellow"/>
                <w:lang w:eastAsia="zh-CN"/>
              </w:rPr>
              <w:t>/joint</w:t>
            </w:r>
            <w:r w:rsidRPr="00730C91">
              <w:rPr>
                <w:rFonts w:ascii="Times New Roman" w:eastAsia="等线" w:hAnsi="Times New Roman" w:cs="Times New Roman"/>
                <w:sz w:val="20"/>
                <w:szCs w:val="20"/>
                <w:highlight w:val="yellow"/>
                <w:lang w:eastAsia="zh-CN"/>
              </w:rPr>
              <w:t xml:space="preserve"> DL and UL beam </w:t>
            </w:r>
            <w:del w:id="156" w:author="Eko Onggosanusi" w:date="2020-11-01T19:50:00Z">
              <w:r w:rsidRPr="00730C91" w:rsidDel="00195064">
                <w:rPr>
                  <w:rFonts w:ascii="Times New Roman" w:eastAsia="等线" w:hAnsi="Times New Roman" w:cs="Times New Roman"/>
                  <w:sz w:val="20"/>
                  <w:szCs w:val="20"/>
                  <w:highlight w:val="yellow"/>
                  <w:lang w:eastAsia="zh-CN"/>
                </w:rPr>
                <w:delText xml:space="preserve">update </w:delText>
              </w:r>
            </w:del>
            <w:r w:rsidRPr="00730C91">
              <w:rPr>
                <w:rFonts w:ascii="Times New Roman" w:eastAsia="等线" w:hAnsi="Times New Roman" w:cs="Times New Roman"/>
                <w:sz w:val="20"/>
                <w:szCs w:val="20"/>
                <w:highlight w:val="yellow"/>
                <w:lang w:eastAsia="zh-CN"/>
              </w:rPr>
              <w:t>using a common beam</w:t>
            </w:r>
            <w:r w:rsidRPr="00730C91">
              <w:rPr>
                <w:rFonts w:ascii="Times New Roman" w:hAnsi="Times New Roman" w:cs="Times New Roman"/>
                <w:sz w:val="20"/>
                <w:szCs w:val="20"/>
                <w:highlight w:val="yellow"/>
              </w:rPr>
              <w:t xml:space="preserve"> </w:t>
            </w:r>
            <w:r>
              <w:rPr>
                <w:rFonts w:ascii="Times New Roman" w:hAnsi="Times New Roman" w:cs="Times New Roman"/>
                <w:sz w:val="20"/>
                <w:szCs w:val="20"/>
                <w:highlight w:val="yellow"/>
              </w:rPr>
              <w:t>applicable for both DL and UL</w:t>
            </w:r>
          </w:p>
          <w:p w14:paraId="2593DD33" w14:textId="77777777" w:rsidR="00B061C8" w:rsidRPr="008E0B13" w:rsidRDefault="00B061C8" w:rsidP="00B061C8">
            <w:pPr>
              <w:snapToGrid w:val="0"/>
              <w:jc w:val="both"/>
              <w:rPr>
                <w:rFonts w:ascii="Times New Roman" w:hAnsi="Times New Roman" w:cs="Times New Roman"/>
                <w:sz w:val="20"/>
                <w:szCs w:val="20"/>
                <w:highlight w:val="yellow"/>
              </w:rPr>
            </w:pPr>
          </w:p>
          <w:p w14:paraId="3499C56B" w14:textId="77777777" w:rsidR="00B061C8" w:rsidRPr="008E0B13" w:rsidDel="00494A02" w:rsidRDefault="00B061C8">
            <w:pPr>
              <w:snapToGrid w:val="0"/>
              <w:jc w:val="both"/>
              <w:rPr>
                <w:del w:id="157" w:author="Yushu Zhang" w:date="2020-11-02T13:42:00Z"/>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3.2</w:t>
            </w:r>
            <w:r w:rsidRPr="008E0B13">
              <w:rPr>
                <w:rFonts w:ascii="Times New Roman" w:hAnsi="Times New Roman" w:cs="Times New Roman"/>
                <w:sz w:val="20"/>
                <w:szCs w:val="20"/>
                <w:highlight w:val="yellow"/>
              </w:rPr>
              <w:t xml:space="preserve">: </w:t>
            </w:r>
            <w:del w:id="158" w:author="Yushu Zhang" w:date="2020-11-02T13:42:00Z">
              <w:r w:rsidRPr="008E0B13" w:rsidDel="00494A02">
                <w:rPr>
                  <w:rFonts w:ascii="Times New Roman" w:hAnsi="Times New Roman" w:cs="Times New Roman"/>
                  <w:sz w:val="20"/>
                  <w:szCs w:val="20"/>
                  <w:highlight w:val="yellow"/>
                </w:rPr>
                <w:delText xml:space="preserve">In RAN1#103-e, further discuss and identify alternatives for the following </w:delText>
              </w:r>
              <w:r w:rsidDel="00494A02">
                <w:rPr>
                  <w:rFonts w:ascii="Times New Roman" w:hAnsi="Times New Roman" w:cs="Times New Roman"/>
                  <w:sz w:val="20"/>
                  <w:szCs w:val="20"/>
                  <w:highlight w:val="yellow"/>
                </w:rPr>
                <w:delText xml:space="preserve">pending (FFS) </w:delText>
              </w:r>
              <w:r w:rsidRPr="008E0B13" w:rsidDel="00494A02">
                <w:rPr>
                  <w:rFonts w:ascii="Times New Roman" w:hAnsi="Times New Roman" w:cs="Times New Roman"/>
                  <w:sz w:val="20"/>
                  <w:szCs w:val="20"/>
                  <w:highlight w:val="yellow"/>
                </w:rPr>
                <w:delText xml:space="preserve">design aspects of common </w:delText>
              </w:r>
            </w:del>
            <w:ins w:id="159" w:author="Eko Onggosanusi" w:date="2020-11-01T20:19:00Z">
              <w:del w:id="160" w:author="Yushu Zhang" w:date="2020-11-02T13:42:00Z">
                <w:r w:rsidDel="00494A02">
                  <w:rPr>
                    <w:rFonts w:ascii="Times New Roman" w:hAnsi="Times New Roman" w:cs="Times New Roman"/>
                    <w:sz w:val="20"/>
                    <w:szCs w:val="20"/>
                    <w:highlight w:val="yellow"/>
                  </w:rPr>
                  <w:delText>joint</w:delText>
                </w:r>
                <w:r w:rsidRPr="008E0B13" w:rsidDel="00494A02">
                  <w:rPr>
                    <w:rFonts w:ascii="Times New Roman" w:hAnsi="Times New Roman" w:cs="Times New Roman"/>
                    <w:sz w:val="20"/>
                    <w:szCs w:val="20"/>
                    <w:highlight w:val="yellow"/>
                  </w:rPr>
                  <w:delText xml:space="preserve"> </w:delText>
                </w:r>
              </w:del>
            </w:ins>
            <w:del w:id="161" w:author="Yushu Zhang" w:date="2020-11-02T13:42:00Z">
              <w:r w:rsidRPr="008E0B13" w:rsidDel="00494A02">
                <w:rPr>
                  <w:rFonts w:ascii="Times New Roman" w:hAnsi="Times New Roman" w:cs="Times New Roman"/>
                  <w:sz w:val="20"/>
                  <w:szCs w:val="20"/>
                  <w:highlight w:val="yellow"/>
                </w:rPr>
                <w:delText xml:space="preserve">TCI state update, to be down selected </w:delText>
              </w:r>
              <w:r w:rsidRPr="008E0B13" w:rsidDel="00494A02">
                <w:rPr>
                  <w:rFonts w:ascii="Times New Roman" w:hAnsi="Times New Roman" w:cs="Times New Roman"/>
                  <w:i/>
                  <w:sz w:val="20"/>
                  <w:szCs w:val="20"/>
                  <w:highlight w:val="yellow"/>
                </w:rPr>
                <w:delText>by</w:delText>
              </w:r>
              <w:r w:rsidRPr="008E0B13" w:rsidDel="00494A02">
                <w:rPr>
                  <w:rFonts w:ascii="Times New Roman" w:hAnsi="Times New Roman" w:cs="Times New Roman"/>
                  <w:sz w:val="20"/>
                  <w:szCs w:val="20"/>
                  <w:highlight w:val="yellow"/>
                </w:rPr>
                <w:delText xml:space="preserve"> RAN1#104-e:</w:delText>
              </w:r>
            </w:del>
          </w:p>
          <w:p w14:paraId="0A377630" w14:textId="77777777" w:rsidR="00B061C8" w:rsidRPr="008E0B13" w:rsidDel="00494A02" w:rsidRDefault="00B061C8">
            <w:pPr>
              <w:snapToGrid w:val="0"/>
              <w:jc w:val="both"/>
              <w:rPr>
                <w:del w:id="162" w:author="Yushu Zhang" w:date="2020-11-02T13:42:00Z"/>
                <w:rFonts w:ascii="Times New Roman" w:hAnsi="Times New Roman" w:cs="Times New Roman"/>
                <w:sz w:val="20"/>
                <w:szCs w:val="20"/>
                <w:highlight w:val="yellow"/>
              </w:rPr>
              <w:pPrChange w:id="163" w:author="Yushu Zhang" w:date="2020-11-02T13:42:00Z">
                <w:pPr>
                  <w:pStyle w:val="a3"/>
                  <w:numPr>
                    <w:numId w:val="18"/>
                  </w:numPr>
                  <w:snapToGrid w:val="0"/>
                  <w:spacing w:after="0" w:line="240" w:lineRule="auto"/>
                  <w:ind w:hanging="360"/>
                  <w:contextualSpacing w:val="0"/>
                  <w:jc w:val="both"/>
                </w:pPr>
              </w:pPrChange>
            </w:pPr>
            <w:del w:id="164" w:author="Yushu Zhang" w:date="2020-11-02T13:42:00Z">
              <w:r w:rsidRPr="008E0B13" w:rsidDel="00494A02">
                <w:rPr>
                  <w:rFonts w:ascii="Times New Roman" w:hAnsi="Times New Roman" w:cs="Times New Roman"/>
                  <w:sz w:val="20"/>
                  <w:szCs w:val="20"/>
                  <w:highlight w:val="yellow"/>
                </w:rPr>
                <w:delText xml:space="preserve">Aspect I: </w:delText>
              </w:r>
              <w:r w:rsidDel="00494A02">
                <w:rPr>
                  <w:rFonts w:ascii="Times New Roman" w:hAnsi="Times New Roman" w:cs="Times New Roman"/>
                  <w:sz w:val="20"/>
                  <w:szCs w:val="20"/>
                  <w:highlight w:val="yellow"/>
                </w:rPr>
                <w:delText xml:space="preserve">Selected </w:delText>
              </w:r>
              <w:r w:rsidRPr="008E0B13" w:rsidDel="00494A02">
                <w:rPr>
                  <w:rFonts w:ascii="Times New Roman" w:hAnsi="Times New Roman" w:cs="Times New Roman"/>
                  <w:sz w:val="20"/>
                  <w:szCs w:val="20"/>
                  <w:highlight w:val="yellow"/>
                </w:rPr>
                <w:delText>UE-specific DCI format</w:delText>
              </w:r>
              <w:r w:rsidDel="00494A02">
                <w:rPr>
                  <w:rFonts w:ascii="Times New Roman" w:hAnsi="Times New Roman" w:cs="Times New Roman"/>
                  <w:sz w:val="20"/>
                  <w:szCs w:val="20"/>
                  <w:highlight w:val="yellow"/>
                </w:rPr>
                <w:delText>(s)</w:delText>
              </w:r>
              <w:r w:rsidRPr="008E0B13" w:rsidDel="00494A02">
                <w:rPr>
                  <w:rFonts w:ascii="Times New Roman" w:hAnsi="Times New Roman" w:cs="Times New Roman"/>
                  <w:sz w:val="20"/>
                  <w:szCs w:val="20"/>
                  <w:highlight w:val="yellow"/>
                </w:rPr>
                <w:delText xml:space="preserve"> and its associated </w:delText>
              </w:r>
              <w:r w:rsidDel="00494A02">
                <w:rPr>
                  <w:rFonts w:ascii="Times New Roman" w:hAnsi="Times New Roman" w:cs="Times New Roman"/>
                  <w:sz w:val="20"/>
                  <w:szCs w:val="20"/>
                  <w:highlight w:val="yellow"/>
                </w:rPr>
                <w:delText>exact acknowledgment</w:delText>
              </w:r>
              <w:r w:rsidRPr="008E0B13" w:rsidDel="00494A02">
                <w:rPr>
                  <w:rFonts w:ascii="Times New Roman" w:hAnsi="Times New Roman" w:cs="Times New Roman"/>
                  <w:sz w:val="20"/>
                  <w:szCs w:val="20"/>
                  <w:highlight w:val="yellow"/>
                </w:rPr>
                <w:delText xml:space="preserve"> mechanism</w:delText>
              </w:r>
            </w:del>
            <w:ins w:id="165" w:author="Eko Onggosanusi" w:date="2020-11-01T20:20:00Z">
              <w:del w:id="166" w:author="Yushu Zhang" w:date="2020-11-02T13:42:00Z">
                <w:r w:rsidDel="00494A02">
                  <w:rPr>
                    <w:rFonts w:ascii="Times New Roman" w:hAnsi="Times New Roman" w:cs="Times New Roman"/>
                    <w:sz w:val="20"/>
                    <w:szCs w:val="20"/>
                    <w:highlight w:val="yellow"/>
                  </w:rPr>
                  <w:delText>(s)</w:delText>
                </w:r>
              </w:del>
            </w:ins>
          </w:p>
          <w:p w14:paraId="0CBDBA86" w14:textId="77777777" w:rsidR="00B061C8" w:rsidRPr="008E0B13" w:rsidDel="00494A02" w:rsidRDefault="00B061C8">
            <w:pPr>
              <w:snapToGrid w:val="0"/>
              <w:jc w:val="both"/>
              <w:rPr>
                <w:del w:id="167" w:author="Yushu Zhang" w:date="2020-11-02T13:42:00Z"/>
                <w:rFonts w:ascii="Times New Roman" w:hAnsi="Times New Roman" w:cs="Times New Roman"/>
                <w:sz w:val="20"/>
                <w:szCs w:val="20"/>
                <w:highlight w:val="yellow"/>
              </w:rPr>
              <w:pPrChange w:id="168" w:author="Yushu Zhang" w:date="2020-11-02T13:42:00Z">
                <w:pPr>
                  <w:pStyle w:val="a3"/>
                  <w:numPr>
                    <w:numId w:val="18"/>
                  </w:numPr>
                  <w:snapToGrid w:val="0"/>
                  <w:spacing w:after="0" w:line="240" w:lineRule="auto"/>
                  <w:ind w:hanging="360"/>
                  <w:contextualSpacing w:val="0"/>
                  <w:jc w:val="both"/>
                </w:pPr>
              </w:pPrChange>
            </w:pPr>
            <w:del w:id="169" w:author="Yushu Zhang" w:date="2020-11-02T13:42:00Z">
              <w:r w:rsidRPr="008E0B13" w:rsidDel="00494A02">
                <w:rPr>
                  <w:rFonts w:ascii="Times New Roman" w:hAnsi="Times New Roman" w:cs="Times New Roman"/>
                  <w:sz w:val="20"/>
                  <w:szCs w:val="20"/>
                  <w:highlight w:val="yellow"/>
                </w:rPr>
                <w:delText>Aspect II: TCI state activation time</w:delText>
              </w:r>
              <w:r w:rsidDel="00494A02">
                <w:rPr>
                  <w:rFonts w:ascii="Times New Roman" w:hAnsi="Times New Roman" w:cs="Times New Roman"/>
                  <w:sz w:val="20"/>
                  <w:szCs w:val="20"/>
                  <w:highlight w:val="yellow"/>
                </w:rPr>
                <w:delText>/latency</w:delText>
              </w:r>
              <w:r w:rsidRPr="008E0B13" w:rsidDel="00494A02">
                <w:rPr>
                  <w:rFonts w:ascii="Times New Roman" w:hAnsi="Times New Roman" w:cs="Times New Roman"/>
                  <w:sz w:val="18"/>
                  <w:szCs w:val="20"/>
                  <w:highlight w:val="yellow"/>
                </w:rPr>
                <w:delText xml:space="preserve"> </w:delText>
              </w:r>
              <w:r w:rsidDel="00494A02">
                <w:rPr>
                  <w:rFonts w:ascii="Times New Roman" w:hAnsi="Times New Roman" w:cs="Times New Roman"/>
                  <w:sz w:val="18"/>
                  <w:szCs w:val="20"/>
                  <w:highlight w:val="yellow"/>
                </w:rPr>
                <w:delText>(e.g</w:delText>
              </w:r>
              <w:r w:rsidRPr="00572FFB" w:rsidDel="00494A02">
                <w:rPr>
                  <w:rFonts w:ascii="Times New Roman" w:hAnsi="Times New Roman" w:cs="Times New Roman"/>
                  <w:sz w:val="20"/>
                  <w:szCs w:val="20"/>
                  <w:highlight w:val="yellow"/>
                </w:rPr>
                <w:delText xml:space="preserve">. longer than </w:delText>
              </w:r>
              <w:r w:rsidRPr="00572FFB" w:rsidDel="00494A02">
                <w:rPr>
                  <w:rFonts w:ascii="Times New Roman" w:hAnsi="Times New Roman" w:cs="Times New Roman"/>
                  <w:i/>
                  <w:iCs/>
                  <w:sz w:val="20"/>
                  <w:szCs w:val="20"/>
                  <w:highlight w:val="yellow"/>
                </w:rPr>
                <w:delText>timeDurationforQCL</w:delText>
              </w:r>
              <w:r w:rsidRPr="00572FFB" w:rsidDel="00494A02">
                <w:rPr>
                  <w:rFonts w:ascii="Times New Roman" w:hAnsi="Times New Roman" w:cs="Times New Roman"/>
                  <w:sz w:val="20"/>
                  <w:szCs w:val="20"/>
                  <w:highlight w:val="yellow"/>
                </w:rPr>
                <w:delText xml:space="preserve">) </w:delText>
              </w:r>
              <w:r w:rsidRPr="00EC641A" w:rsidDel="00494A02">
                <w:rPr>
                  <w:rFonts w:ascii="Times New Roman" w:hAnsi="Times New Roman" w:cs="Times New Roman"/>
                  <w:sz w:val="20"/>
                  <w:szCs w:val="20"/>
                  <w:highlight w:val="yellow"/>
                </w:rPr>
                <w:delText>including UE capability issue</w:delText>
              </w:r>
            </w:del>
          </w:p>
          <w:p w14:paraId="65A96B2A" w14:textId="77777777" w:rsidR="00B061C8" w:rsidRPr="008E0B13" w:rsidDel="00494A02" w:rsidRDefault="00B061C8">
            <w:pPr>
              <w:snapToGrid w:val="0"/>
              <w:jc w:val="both"/>
              <w:rPr>
                <w:del w:id="170" w:author="Yushu Zhang" w:date="2020-11-02T13:42:00Z"/>
                <w:rFonts w:ascii="Times New Roman" w:hAnsi="Times New Roman" w:cs="Times New Roman"/>
                <w:sz w:val="20"/>
                <w:szCs w:val="20"/>
                <w:highlight w:val="yellow"/>
              </w:rPr>
              <w:pPrChange w:id="171" w:author="Yushu Zhang" w:date="2020-11-02T13:42:00Z">
                <w:pPr>
                  <w:pStyle w:val="a3"/>
                  <w:numPr>
                    <w:numId w:val="18"/>
                  </w:numPr>
                  <w:snapToGrid w:val="0"/>
                  <w:spacing w:after="0" w:line="240" w:lineRule="auto"/>
                  <w:ind w:hanging="360"/>
                  <w:contextualSpacing w:val="0"/>
                  <w:jc w:val="both"/>
                </w:pPr>
              </w:pPrChange>
            </w:pPr>
            <w:del w:id="172" w:author="Yushu Zhang" w:date="2020-11-02T13:42:00Z">
              <w:r w:rsidRPr="008E0B13" w:rsidDel="00494A02">
                <w:rPr>
                  <w:rFonts w:ascii="Times New Roman" w:hAnsi="Times New Roman" w:cs="Times New Roman"/>
                  <w:sz w:val="20"/>
                  <w:szCs w:val="20"/>
                  <w:highlight w:val="yellow"/>
                </w:rPr>
                <w:delText xml:space="preserve">Aspect III: DCI content </w:delText>
              </w:r>
            </w:del>
          </w:p>
          <w:p w14:paraId="2F8104D9" w14:textId="77777777" w:rsidR="00B061C8" w:rsidDel="00494A02" w:rsidRDefault="00B061C8">
            <w:pPr>
              <w:snapToGrid w:val="0"/>
              <w:jc w:val="both"/>
              <w:rPr>
                <w:del w:id="173" w:author="Yushu Zhang" w:date="2020-11-02T13:42:00Z"/>
                <w:rFonts w:ascii="Times New Roman" w:hAnsi="Times New Roman" w:cs="Times New Roman"/>
                <w:sz w:val="20"/>
                <w:szCs w:val="20"/>
                <w:highlight w:val="yellow"/>
              </w:rPr>
              <w:pPrChange w:id="174" w:author="Yushu Zhang" w:date="2020-11-02T13:42:00Z">
                <w:pPr>
                  <w:pStyle w:val="a3"/>
                  <w:numPr>
                    <w:numId w:val="18"/>
                  </w:numPr>
                  <w:snapToGrid w:val="0"/>
                  <w:spacing w:after="0" w:line="240" w:lineRule="auto"/>
                  <w:ind w:hanging="360"/>
                  <w:contextualSpacing w:val="0"/>
                  <w:jc w:val="both"/>
                </w:pPr>
              </w:pPrChange>
            </w:pPr>
            <w:del w:id="175" w:author="Yushu Zhang" w:date="2020-11-02T13:42:00Z">
              <w:r w:rsidRPr="008E0B13" w:rsidDel="00494A02">
                <w:rPr>
                  <w:rFonts w:ascii="Times New Roman" w:hAnsi="Times New Roman" w:cs="Times New Roman"/>
                  <w:sz w:val="20"/>
                  <w:szCs w:val="20"/>
                  <w:highlight w:val="yellow"/>
                </w:rPr>
                <w:delText xml:space="preserve">Aspect IV: TCI state assumption/update </w:delText>
              </w:r>
              <w:r w:rsidDel="00494A02">
                <w:rPr>
                  <w:rFonts w:ascii="Times New Roman" w:hAnsi="Times New Roman" w:cs="Times New Roman"/>
                  <w:sz w:val="20"/>
                  <w:szCs w:val="20"/>
                  <w:highlight w:val="yellow"/>
                </w:rPr>
                <w:delText>for the following cases (to be discussed along with issue 1):</w:delText>
              </w:r>
              <w:r w:rsidRPr="008E0B13" w:rsidDel="00494A02">
                <w:rPr>
                  <w:rFonts w:ascii="Times New Roman" w:hAnsi="Times New Roman" w:cs="Times New Roman"/>
                  <w:sz w:val="20"/>
                  <w:szCs w:val="20"/>
                  <w:highlight w:val="yellow"/>
                </w:rPr>
                <w:delText xml:space="preserve"> </w:delText>
              </w:r>
            </w:del>
          </w:p>
          <w:p w14:paraId="03A3C377" w14:textId="77777777" w:rsidR="00B061C8" w:rsidDel="00494A02" w:rsidRDefault="00B061C8">
            <w:pPr>
              <w:snapToGrid w:val="0"/>
              <w:jc w:val="both"/>
              <w:rPr>
                <w:del w:id="176" w:author="Yushu Zhang" w:date="2020-11-02T13:42:00Z"/>
                <w:rFonts w:ascii="Times New Roman" w:hAnsi="Times New Roman" w:cs="Times New Roman"/>
                <w:sz w:val="20"/>
                <w:szCs w:val="20"/>
                <w:highlight w:val="yellow"/>
              </w:rPr>
              <w:pPrChange w:id="177" w:author="Yushu Zhang" w:date="2020-11-02T13:42:00Z">
                <w:pPr>
                  <w:pStyle w:val="a3"/>
                  <w:numPr>
                    <w:ilvl w:val="1"/>
                    <w:numId w:val="18"/>
                  </w:numPr>
                  <w:snapToGrid w:val="0"/>
                  <w:spacing w:after="0" w:line="240" w:lineRule="auto"/>
                  <w:ind w:left="1440" w:hanging="360"/>
                  <w:contextualSpacing w:val="0"/>
                  <w:jc w:val="both"/>
                </w:pPr>
              </w:pPrChange>
            </w:pPr>
            <w:del w:id="178" w:author="Yushu Zhang" w:date="2020-11-02T13:42:00Z">
              <w:r w:rsidDel="00494A02">
                <w:rPr>
                  <w:rFonts w:ascii="Times New Roman" w:hAnsi="Times New Roman" w:cs="Times New Roman"/>
                  <w:sz w:val="20"/>
                  <w:szCs w:val="20"/>
                  <w:highlight w:val="yellow"/>
                </w:rPr>
                <w:delText>T</w:delText>
              </w:r>
              <w:r w:rsidRPr="008E0B13" w:rsidDel="00494A02">
                <w:rPr>
                  <w:rFonts w:ascii="Times New Roman" w:hAnsi="Times New Roman" w:cs="Times New Roman"/>
                  <w:sz w:val="20"/>
                  <w:szCs w:val="20"/>
                  <w:highlight w:val="yellow"/>
                </w:rPr>
                <w:delText>he beam indication UE-specific DCI</w:delText>
              </w:r>
              <w:r w:rsidDel="00494A02">
                <w:rPr>
                  <w:rFonts w:ascii="Times New Roman" w:hAnsi="Times New Roman" w:cs="Times New Roman"/>
                  <w:sz w:val="20"/>
                  <w:szCs w:val="20"/>
                  <w:highlight w:val="yellow"/>
                </w:rPr>
                <w:delText xml:space="preserve"> (i.e. the CORESETs with the DCI received by UE) and the associated PUSCH/PUCCH for the acknowledgment of the beam indication DCI</w:delText>
              </w:r>
            </w:del>
          </w:p>
          <w:p w14:paraId="3C8E5C69" w14:textId="77777777" w:rsidR="00B061C8" w:rsidDel="00494A02" w:rsidRDefault="00B061C8">
            <w:pPr>
              <w:snapToGrid w:val="0"/>
              <w:jc w:val="both"/>
              <w:rPr>
                <w:del w:id="179" w:author="Yushu Zhang" w:date="2020-11-02T13:42:00Z"/>
                <w:rFonts w:ascii="Times New Roman" w:hAnsi="Times New Roman" w:cs="Times New Roman"/>
                <w:sz w:val="20"/>
                <w:szCs w:val="20"/>
                <w:highlight w:val="yellow"/>
              </w:rPr>
              <w:pPrChange w:id="180" w:author="Yushu Zhang" w:date="2020-11-02T13:42:00Z">
                <w:pPr>
                  <w:pStyle w:val="a3"/>
                  <w:numPr>
                    <w:ilvl w:val="1"/>
                    <w:numId w:val="18"/>
                  </w:numPr>
                  <w:snapToGrid w:val="0"/>
                  <w:spacing w:after="0" w:line="240" w:lineRule="auto"/>
                  <w:ind w:left="1440" w:hanging="360"/>
                  <w:contextualSpacing w:val="0"/>
                  <w:jc w:val="both"/>
                </w:pPr>
              </w:pPrChange>
            </w:pPr>
            <w:del w:id="181" w:author="Yushu Zhang" w:date="2020-11-02T13:42:00Z">
              <w:r w:rsidDel="00494A02">
                <w:rPr>
                  <w:rFonts w:ascii="Times New Roman" w:hAnsi="Times New Roman" w:cs="Times New Roman"/>
                  <w:sz w:val="20"/>
                  <w:szCs w:val="20"/>
                  <w:highlight w:val="yellow"/>
                </w:rPr>
                <w:delText>Non-UE-specific CORESETs and PUSCH/PDSCH scheduled/activated and PUCCH transmission triggered by non-UE-specific CORESETs</w:delText>
              </w:r>
              <w:r w:rsidRPr="008E0B13" w:rsidDel="00494A02">
                <w:rPr>
                  <w:rFonts w:ascii="Times New Roman" w:hAnsi="Times New Roman" w:cs="Times New Roman"/>
                  <w:sz w:val="20"/>
                  <w:szCs w:val="20"/>
                  <w:highlight w:val="yellow"/>
                </w:rPr>
                <w:delText xml:space="preserve">  </w:delText>
              </w:r>
            </w:del>
          </w:p>
          <w:p w14:paraId="3C7BFA1E" w14:textId="77777777" w:rsidR="00B061C8" w:rsidRPr="008E0B13" w:rsidDel="00494A02" w:rsidRDefault="00B061C8">
            <w:pPr>
              <w:snapToGrid w:val="0"/>
              <w:jc w:val="both"/>
              <w:rPr>
                <w:del w:id="182" w:author="Yushu Zhang" w:date="2020-11-02T13:42:00Z"/>
                <w:rFonts w:ascii="Times New Roman" w:hAnsi="Times New Roman" w:cs="Times New Roman"/>
                <w:sz w:val="20"/>
                <w:szCs w:val="20"/>
                <w:highlight w:val="yellow"/>
              </w:rPr>
              <w:pPrChange w:id="183" w:author="Yushu Zhang" w:date="2020-11-02T13:42:00Z">
                <w:pPr>
                  <w:pStyle w:val="a3"/>
                  <w:numPr>
                    <w:ilvl w:val="1"/>
                    <w:numId w:val="18"/>
                  </w:numPr>
                  <w:snapToGrid w:val="0"/>
                  <w:spacing w:after="0" w:line="240" w:lineRule="auto"/>
                  <w:ind w:left="1440" w:hanging="360"/>
                  <w:contextualSpacing w:val="0"/>
                  <w:jc w:val="both"/>
                </w:pPr>
              </w:pPrChange>
            </w:pPr>
            <w:del w:id="184" w:author="Yushu Zhang" w:date="2020-11-02T13:42:00Z">
              <w:r w:rsidDel="00494A02">
                <w:rPr>
                  <w:rFonts w:ascii="Times New Roman" w:hAnsi="Times New Roman" w:cs="Times New Roman"/>
                  <w:sz w:val="20"/>
                  <w:szCs w:val="20"/>
                  <w:highlight w:val="yellow"/>
                </w:rPr>
                <w:delText>Configured-grant based PUSCH (note</w:delText>
              </w:r>
              <w:r w:rsidRPr="007B5016" w:rsidDel="00494A02">
                <w:rPr>
                  <w:rFonts w:ascii="Times New Roman" w:hAnsi="Times New Roman" w:cs="Times New Roman"/>
                  <w:sz w:val="20"/>
                  <w:szCs w:val="20"/>
                  <w:highlight w:val="yellow"/>
                </w:rPr>
                <w:delText xml:space="preserve">: </w:delText>
              </w:r>
              <w:r w:rsidRPr="007B5016" w:rsidDel="00494A02">
                <w:rPr>
                  <w:rFonts w:ascii="Times New Roman" w:eastAsia="等线" w:hAnsi="Times New Roman" w:cs="Times New Roman"/>
                  <w:sz w:val="20"/>
                  <w:szCs w:val="20"/>
                  <w:highlight w:val="yellow"/>
                  <w:lang w:eastAsia="zh-CN"/>
                </w:rPr>
                <w:delText xml:space="preserve">Tx beam for Type 1 CG-PUSCH is configured by RRC </w:delText>
              </w:r>
              <w:r w:rsidDel="00494A02">
                <w:rPr>
                  <w:rFonts w:ascii="Times New Roman" w:eastAsia="等线" w:hAnsi="Times New Roman" w:cs="Times New Roman"/>
                  <w:sz w:val="20"/>
                  <w:szCs w:val="20"/>
                  <w:highlight w:val="yellow"/>
                  <w:lang w:eastAsia="zh-CN"/>
                </w:rPr>
                <w:delText xml:space="preserve">and </w:delText>
              </w:r>
              <w:r w:rsidRPr="007B5016" w:rsidDel="00494A02">
                <w:rPr>
                  <w:rFonts w:ascii="Times New Roman" w:eastAsia="等线" w:hAnsi="Times New Roman" w:cs="Times New Roman"/>
                  <w:sz w:val="20"/>
                  <w:szCs w:val="20"/>
                  <w:highlight w:val="yellow"/>
                  <w:lang w:eastAsia="zh-CN"/>
                </w:rPr>
                <w:delText>Tx beams for Type 2 CG-PUSCH cannot changed during the active time</w:delText>
              </w:r>
              <w:r w:rsidRPr="007B5016" w:rsidDel="00494A02">
                <w:rPr>
                  <w:rFonts w:ascii="Times New Roman" w:hAnsi="Times New Roman" w:cs="Times New Roman"/>
                  <w:sz w:val="20"/>
                  <w:szCs w:val="20"/>
                  <w:highlight w:val="yellow"/>
                </w:rPr>
                <w:delText>)</w:delText>
              </w:r>
              <w:r w:rsidDel="00494A02">
                <w:rPr>
                  <w:rFonts w:ascii="Times New Roman" w:hAnsi="Times New Roman" w:cs="Times New Roman"/>
                  <w:sz w:val="20"/>
                  <w:szCs w:val="20"/>
                  <w:highlight w:val="yellow"/>
                </w:rPr>
                <w:delText xml:space="preserve">. </w:delText>
              </w:r>
            </w:del>
          </w:p>
          <w:p w14:paraId="7B371FCB" w14:textId="77777777" w:rsidR="00B061C8" w:rsidRPr="008E0B13" w:rsidDel="00494A02" w:rsidRDefault="00B061C8">
            <w:pPr>
              <w:snapToGrid w:val="0"/>
              <w:jc w:val="both"/>
              <w:rPr>
                <w:del w:id="185" w:author="Yushu Zhang" w:date="2020-11-02T13:42:00Z"/>
                <w:rFonts w:ascii="Times New Roman" w:hAnsi="Times New Roman" w:cs="Times New Roman"/>
                <w:sz w:val="20"/>
                <w:szCs w:val="20"/>
                <w:highlight w:val="yellow"/>
              </w:rPr>
              <w:pPrChange w:id="186" w:author="Yushu Zhang" w:date="2020-11-02T13:42:00Z">
                <w:pPr>
                  <w:pStyle w:val="a3"/>
                  <w:numPr>
                    <w:numId w:val="18"/>
                  </w:numPr>
                  <w:snapToGrid w:val="0"/>
                  <w:spacing w:after="0" w:line="240" w:lineRule="auto"/>
                  <w:ind w:hanging="360"/>
                  <w:contextualSpacing w:val="0"/>
                  <w:jc w:val="both"/>
                </w:pPr>
              </w:pPrChange>
            </w:pPr>
            <w:del w:id="187" w:author="Yushu Zhang" w:date="2020-11-02T13:42:00Z">
              <w:r w:rsidRPr="008E0B13" w:rsidDel="00494A02">
                <w:rPr>
                  <w:rFonts w:ascii="Times New Roman" w:hAnsi="Times New Roman" w:cs="Times New Roman"/>
                  <w:sz w:val="20"/>
                  <w:szCs w:val="20"/>
                  <w:highlight w:val="yellow"/>
                </w:rPr>
                <w:delText xml:space="preserve">Aspect V: Max # TCI states </w:delText>
              </w:r>
              <w:r w:rsidDel="00494A02">
                <w:rPr>
                  <w:rFonts w:ascii="Times New Roman" w:hAnsi="Times New Roman" w:cs="Times New Roman"/>
                  <w:sz w:val="20"/>
                  <w:szCs w:val="20"/>
                  <w:highlight w:val="yellow"/>
                </w:rPr>
                <w:delText xml:space="preserve">activated by MAC CE </w:delText>
              </w:r>
              <w:r w:rsidRPr="008E0B13" w:rsidDel="00494A02">
                <w:rPr>
                  <w:rFonts w:ascii="Times New Roman" w:hAnsi="Times New Roman" w:cs="Times New Roman"/>
                  <w:sz w:val="20"/>
                  <w:szCs w:val="20"/>
                  <w:highlight w:val="yellow"/>
                </w:rPr>
                <w:delText>(8 from Rel.15/16</w:delText>
              </w:r>
              <w:r w:rsidDel="00494A02">
                <w:rPr>
                  <w:rFonts w:ascii="Times New Roman" w:hAnsi="Times New Roman" w:cs="Times New Roman"/>
                  <w:sz w:val="20"/>
                  <w:szCs w:val="20"/>
                  <w:highlight w:val="yellow"/>
                </w:rPr>
                <w:delText xml:space="preserve"> vs. &gt;8</w:delText>
              </w:r>
              <w:r w:rsidRPr="008E0B13" w:rsidDel="00494A02">
                <w:rPr>
                  <w:rFonts w:ascii="Times New Roman" w:hAnsi="Times New Roman" w:cs="Times New Roman"/>
                  <w:sz w:val="20"/>
                  <w:szCs w:val="20"/>
                  <w:highlight w:val="yellow"/>
                </w:rPr>
                <w:delText>)</w:delText>
              </w:r>
            </w:del>
          </w:p>
          <w:p w14:paraId="0CCBB938" w14:textId="77777777" w:rsidR="00B061C8" w:rsidDel="00494A02" w:rsidRDefault="00B061C8">
            <w:pPr>
              <w:snapToGrid w:val="0"/>
              <w:jc w:val="both"/>
              <w:rPr>
                <w:del w:id="188" w:author="Yushu Zhang" w:date="2020-11-02T13:42:00Z"/>
                <w:rFonts w:ascii="Times New Roman" w:hAnsi="Times New Roman" w:cs="Times New Roman"/>
                <w:sz w:val="20"/>
                <w:szCs w:val="20"/>
                <w:highlight w:val="yellow"/>
              </w:rPr>
              <w:pPrChange w:id="189" w:author="Yushu Zhang" w:date="2020-11-02T13:42:00Z">
                <w:pPr>
                  <w:pStyle w:val="a3"/>
                  <w:numPr>
                    <w:numId w:val="18"/>
                  </w:numPr>
                  <w:snapToGrid w:val="0"/>
                  <w:spacing w:after="0" w:line="240" w:lineRule="auto"/>
                  <w:ind w:hanging="360"/>
                  <w:contextualSpacing w:val="0"/>
                  <w:jc w:val="both"/>
                </w:pPr>
              </w:pPrChange>
            </w:pPr>
            <w:del w:id="190" w:author="Yushu Zhang" w:date="2020-11-02T13:42:00Z">
              <w:r w:rsidRPr="008E0B13" w:rsidDel="00494A02">
                <w:rPr>
                  <w:rFonts w:ascii="Times New Roman" w:hAnsi="Times New Roman" w:cs="Times New Roman"/>
                  <w:sz w:val="20"/>
                  <w:szCs w:val="20"/>
                  <w:highlight w:val="yellow"/>
                </w:rPr>
                <w:delText xml:space="preserve">Aspect VI: Separate UL beam </w:delText>
              </w:r>
              <w:r w:rsidDel="00494A02">
                <w:rPr>
                  <w:rFonts w:ascii="Times New Roman" w:hAnsi="Times New Roman" w:cs="Times New Roman"/>
                  <w:sz w:val="20"/>
                  <w:szCs w:val="20"/>
                  <w:highlight w:val="yellow"/>
                </w:rPr>
                <w:delText>activation/</w:delText>
              </w:r>
              <w:r w:rsidRPr="008E0B13" w:rsidDel="00494A02">
                <w:rPr>
                  <w:rFonts w:ascii="Times New Roman" w:hAnsi="Times New Roman" w:cs="Times New Roman"/>
                  <w:sz w:val="20"/>
                  <w:szCs w:val="20"/>
                  <w:highlight w:val="yellow"/>
                </w:rPr>
                <w:delText>indication</w:delText>
              </w:r>
              <w:r w:rsidDel="00494A02">
                <w:rPr>
                  <w:rFonts w:ascii="Times New Roman" w:hAnsi="Times New Roman" w:cs="Times New Roman"/>
                  <w:sz w:val="20"/>
                  <w:szCs w:val="20"/>
                  <w:highlight w:val="yellow"/>
                </w:rPr>
                <w:delText xml:space="preserve"> </w:delText>
              </w:r>
            </w:del>
          </w:p>
          <w:p w14:paraId="7E8D403A" w14:textId="77777777" w:rsidR="00B061C8" w:rsidDel="00494A02" w:rsidRDefault="00B061C8">
            <w:pPr>
              <w:snapToGrid w:val="0"/>
              <w:jc w:val="both"/>
              <w:rPr>
                <w:del w:id="191" w:author="Yushu Zhang" w:date="2020-11-02T13:42:00Z"/>
                <w:rFonts w:ascii="Times New Roman" w:hAnsi="Times New Roman" w:cs="Times New Roman"/>
                <w:sz w:val="20"/>
                <w:szCs w:val="20"/>
                <w:highlight w:val="yellow"/>
              </w:rPr>
              <w:pPrChange w:id="192" w:author="Yushu Zhang" w:date="2020-11-02T13:42:00Z">
                <w:pPr>
                  <w:pStyle w:val="a3"/>
                  <w:numPr>
                    <w:numId w:val="18"/>
                  </w:numPr>
                  <w:snapToGrid w:val="0"/>
                  <w:spacing w:after="0" w:line="240" w:lineRule="auto"/>
                  <w:ind w:hanging="360"/>
                  <w:contextualSpacing w:val="0"/>
                  <w:jc w:val="both"/>
                </w:pPr>
              </w:pPrChange>
            </w:pPr>
            <w:del w:id="193" w:author="Yushu Zhang" w:date="2020-11-02T13:42:00Z">
              <w:r w:rsidDel="00494A02">
                <w:rPr>
                  <w:rFonts w:ascii="Times New Roman" w:hAnsi="Times New Roman" w:cs="Times New Roman"/>
                  <w:sz w:val="20"/>
                  <w:szCs w:val="20"/>
                  <w:highlight w:val="yellow"/>
                </w:rPr>
                <w:delText>FFS: Additional enhancement such as L1-based beam indication with group-common DCI</w:delText>
              </w:r>
            </w:del>
          </w:p>
          <w:p w14:paraId="0BE5FBB1" w14:textId="77777777" w:rsidR="00B061C8" w:rsidRPr="008E0B13" w:rsidRDefault="00B061C8">
            <w:pPr>
              <w:snapToGrid w:val="0"/>
              <w:jc w:val="both"/>
              <w:rPr>
                <w:rFonts w:ascii="Times New Roman" w:hAnsi="Times New Roman" w:cs="Times New Roman"/>
                <w:sz w:val="20"/>
                <w:szCs w:val="20"/>
                <w:highlight w:val="yellow"/>
              </w:rPr>
              <w:pPrChange w:id="194" w:author="Yushu Zhang" w:date="2020-11-02T13:42:00Z">
                <w:pPr>
                  <w:pStyle w:val="a3"/>
                  <w:numPr>
                    <w:numId w:val="18"/>
                  </w:numPr>
                  <w:snapToGrid w:val="0"/>
                  <w:spacing w:after="0" w:line="240" w:lineRule="auto"/>
                  <w:ind w:hanging="360"/>
                  <w:contextualSpacing w:val="0"/>
                  <w:jc w:val="both"/>
                </w:pPr>
              </w:pPrChange>
            </w:pPr>
            <w:del w:id="195" w:author="Yushu Zhang" w:date="2020-11-02T13:42:00Z">
              <w:r w:rsidDel="00494A02">
                <w:rPr>
                  <w:rFonts w:ascii="Times New Roman" w:hAnsi="Times New Roman" w:cs="Times New Roman"/>
                  <w:sz w:val="20"/>
                  <w:szCs w:val="20"/>
                  <w:highlight w:val="yellow"/>
                </w:rPr>
                <w:delText xml:space="preserve">FFS: Whether the Rel.17 beam indication can also apply to TCI state update for single channel (e.g. PDSCH only, single CORESET) or a subset of channels </w:delText>
              </w:r>
            </w:del>
          </w:p>
          <w:p w14:paraId="10F56A47" w14:textId="77777777" w:rsidR="00B061C8" w:rsidRDefault="00B061C8" w:rsidP="00B061C8">
            <w:pPr>
              <w:snapToGrid w:val="0"/>
              <w:rPr>
                <w:rFonts w:ascii="Times New Roman" w:eastAsia="等线" w:hAnsi="Times New Roman" w:cs="Times New Roman"/>
                <w:sz w:val="18"/>
                <w:szCs w:val="18"/>
                <w:lang w:eastAsia="zh-CN"/>
              </w:rPr>
            </w:pPr>
          </w:p>
          <w:p w14:paraId="7F783CEA" w14:textId="77777777" w:rsidR="00B061C8" w:rsidRDefault="00B061C8" w:rsidP="00B061C8">
            <w:pPr>
              <w:snapToGrid w:val="0"/>
              <w:rPr>
                <w:rFonts w:ascii="Times New Roman" w:eastAsiaTheme="minorEastAsia" w:hAnsi="Times New Roman" w:cs="Times New Roman"/>
                <w:sz w:val="18"/>
                <w:szCs w:val="18"/>
                <w:lang w:eastAsia="ko-KR"/>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ac"/>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2FBF6A5E"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196" w:author="Young Woo Kwak" w:date="2020-11-01T22:15:00Z">
              <w:r w:rsidR="0013293D">
                <w:rPr>
                  <w:rFonts w:ascii="Times New Roman" w:hAnsi="Times New Roman" w:cs="Times New Roman"/>
                  <w:sz w:val="18"/>
                  <w:szCs w:val="20"/>
                </w:rPr>
                <w:t>, IDC</w:t>
              </w:r>
            </w:ins>
            <w:ins w:id="197" w:author="ZTE" w:date="2020-11-02T12:52:00Z">
              <w:r w:rsidR="007B41CB">
                <w:rPr>
                  <w:rFonts w:ascii="Times New Roman" w:hAnsi="Times New Roman" w:cs="Times New Roman"/>
                  <w:sz w:val="18"/>
                  <w:szCs w:val="20"/>
                </w:rPr>
                <w:t>, ZTE</w:t>
              </w:r>
            </w:ins>
            <w:ins w:id="198" w:author="Jaehoon Chung (LGE)" w:date="2020-11-02T14:54:00Z">
              <w:r w:rsidR="00C60481">
                <w:rPr>
                  <w:rFonts w:ascii="Times New Roman" w:hAnsi="Times New Roman" w:cs="Times New Roman"/>
                  <w:sz w:val="18"/>
                  <w:szCs w:val="20"/>
                </w:rPr>
                <w:t>, LG</w:t>
              </w:r>
            </w:ins>
            <w:ins w:id="199" w:author="Yushu Zhang" w:date="2020-11-02T14:11:00Z">
              <w:r w:rsidR="00B061C8">
                <w:rPr>
                  <w:rFonts w:ascii="Times New Roman" w:hAnsi="Times New Roman" w:cs="Times New Roman"/>
                  <w:sz w:val="18"/>
                  <w:szCs w:val="20"/>
                </w:rPr>
                <w:t>,</w:t>
              </w:r>
            </w:ins>
            <w:ins w:id="200" w:author="Yushu Zhang" w:date="2020-11-02T13:42:00Z">
              <w:r w:rsidR="00B061C8">
                <w:rPr>
                  <w:rFonts w:ascii="Times New Roman" w:hAnsi="Times New Roman" w:cs="Times New Roman"/>
                  <w:sz w:val="18"/>
                  <w:szCs w:val="20"/>
                </w:rPr>
                <w:t xml:space="preserve"> Ap</w:t>
              </w:r>
            </w:ins>
            <w:ins w:id="201" w:author="Yushu Zhang" w:date="2020-11-02T13:43:00Z">
              <w:r w:rsidR="00B061C8">
                <w:rPr>
                  <w:rFonts w:ascii="Times New Roman" w:hAnsi="Times New Roman" w:cs="Times New Roman"/>
                  <w:sz w:val="18"/>
                  <w:szCs w:val="20"/>
                </w:rPr>
                <w:t>ple</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42CE78A8"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202" w:author="ZTE" w:date="2020-11-02T12:52:00Z">
              <w:r w:rsidR="007B41CB">
                <w:rPr>
                  <w:rFonts w:ascii="Times New Roman" w:hAnsi="Times New Roman" w:cs="Times New Roman"/>
                  <w:sz w:val="18"/>
                  <w:szCs w:val="20"/>
                </w:rPr>
                <w:t>, ZTE</w:t>
              </w:r>
            </w:ins>
            <w:ins w:id="203" w:author="Jaehoon Chung (LGE)" w:date="2020-11-02T14:54:00Z">
              <w:r w:rsidR="00C60481">
                <w:rPr>
                  <w:rFonts w:ascii="Times New Roman" w:hAnsi="Times New Roman" w:cs="Times New Roman"/>
                  <w:sz w:val="18"/>
                  <w:szCs w:val="20"/>
                </w:rPr>
                <w:t>, LG</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204"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4E7A199"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205" w:author="Jaehoon Chung (LGE)" w:date="2020-11-02T14:54:00Z">
              <w:r w:rsidR="00C60481">
                <w:rPr>
                  <w:rFonts w:ascii="Times New Roman" w:hAnsi="Times New Roman" w:cs="Times New Roman"/>
                  <w:sz w:val="18"/>
                  <w:szCs w:val="20"/>
                </w:rPr>
                <w:t>, LG</w:t>
              </w:r>
            </w:ins>
          </w:p>
          <w:p w14:paraId="6FF4A7D8" w14:textId="77777777" w:rsidR="00A45B44" w:rsidRDefault="00A45B44" w:rsidP="008967AF">
            <w:pPr>
              <w:snapToGrid w:val="0"/>
              <w:rPr>
                <w:rFonts w:ascii="Times New Roman" w:hAnsi="Times New Roman" w:cs="Times New Roman"/>
                <w:sz w:val="18"/>
                <w:szCs w:val="20"/>
              </w:rPr>
            </w:pPr>
          </w:p>
          <w:p w14:paraId="32F06962" w14:textId="1F9CAD4D"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206"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30D1E5D0"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0129BC">
              <w:rPr>
                <w:rFonts w:ascii="Times New Roman" w:hAnsi="Times New Roman" w:cs="Times New Roman"/>
                <w:sz w:val="18"/>
                <w:szCs w:val="20"/>
              </w:rPr>
              <w:t>, APT</w:t>
            </w:r>
            <w:r w:rsidR="006E0306">
              <w:rPr>
                <w:rFonts w:ascii="Times New Roman" w:hAnsi="Times New Roman" w:cs="Times New Roman"/>
                <w:sz w:val="18"/>
                <w:szCs w:val="20"/>
              </w:rPr>
              <w:t>, Lenovo/MoM</w:t>
            </w:r>
            <w:ins w:id="207"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208"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19B8C887"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r w:rsidR="00CC5F64">
              <w:rPr>
                <w:rFonts w:ascii="Times New Roman" w:hAnsi="Times New Roman" w:cs="Times New Roman"/>
                <w:sz w:val="18"/>
                <w:szCs w:val="20"/>
              </w:rPr>
              <w:t>, APT</w:t>
            </w:r>
            <w:ins w:id="209"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lastRenderedPageBreak/>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210"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6CD4B0A1"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77777777" w:rsidR="002D781F" w:rsidRDefault="003042F3" w:rsidP="00607AE4">
            <w:pPr>
              <w:snapToGrid w:val="0"/>
              <w:rPr>
                <w:ins w:id="211"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212" w:author="Jaehoon Chung (LGE)" w:date="2020-11-02T14:54:00Z">
              <w:r w:rsidR="00C60481">
                <w:rPr>
                  <w:rFonts w:ascii="Times New Roman" w:hAnsi="Times New Roman" w:cs="Times New Roman"/>
                  <w:sz w:val="18"/>
                  <w:szCs w:val="20"/>
                </w:rPr>
                <w:t>, LG</w:t>
              </w:r>
            </w:ins>
          </w:p>
          <w:p w14:paraId="18E9FA54" w14:textId="13854B7D" w:rsidR="00B061C8" w:rsidRDefault="00B061C8" w:rsidP="00607AE4">
            <w:pPr>
              <w:snapToGrid w:val="0"/>
              <w:rPr>
                <w:rFonts w:ascii="Times New Roman" w:hAnsi="Times New Roman" w:cs="Times New Roman"/>
                <w:sz w:val="18"/>
                <w:szCs w:val="20"/>
              </w:rPr>
            </w:pPr>
            <w:ins w:id="213"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214"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215"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216" w:author="Eko Onggosanusi" w:date="2020-11-01T20:51:00Z">
              <w:r>
                <w:rPr>
                  <w:rFonts w:ascii="Times New Roman" w:hAnsi="Times New Roman" w:cs="Times New Roman"/>
                  <w:sz w:val="18"/>
                  <w:szCs w:val="20"/>
                </w:rPr>
                <w:t xml:space="preserve">If panel </w:t>
              </w:r>
            </w:ins>
            <w:ins w:id="217"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218"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2B922ED4"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p>
          <w:p w14:paraId="07484440" w14:textId="1C954848" w:rsidR="002D781F" w:rsidRDefault="002D781F" w:rsidP="00616971">
            <w:pPr>
              <w:snapToGrid w:val="0"/>
              <w:rPr>
                <w:rFonts w:ascii="Times New Roman" w:hAnsi="Times New Roman" w:cs="Times New Roman"/>
                <w:sz w:val="18"/>
                <w:szCs w:val="20"/>
              </w:rPr>
            </w:pPr>
          </w:p>
          <w:p w14:paraId="2602B179" w14:textId="42501C2C"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219" w:author="Yushu Zhang" w:date="2020-11-02T14:12:00Z">
              <w:r w:rsidR="00B061C8">
                <w:rPr>
                  <w:rFonts w:ascii="Times New Roman" w:hAnsi="Times New Roman" w:cs="Times New Roman"/>
                  <w:sz w:val="18"/>
                  <w:szCs w:val="20"/>
                </w:rPr>
                <w:t>, Apple</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220"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7BE66327"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221" w:author="ZTE" w:date="2020-11-02T12:53:00Z">
              <w:r w:rsidR="007B41CB">
                <w:rPr>
                  <w:rFonts w:ascii="Times New Roman" w:hAnsi="Times New Roman" w:cs="Times New Roman"/>
                  <w:sz w:val="18"/>
                  <w:szCs w:val="20"/>
                </w:rPr>
                <w:t>, ZTE</w:t>
              </w:r>
            </w:ins>
            <w:ins w:id="222" w:author="Yushu Zhang" w:date="2020-11-02T14:12:00Z">
              <w:r w:rsidR="00B061C8">
                <w:rPr>
                  <w:rFonts w:ascii="Times New Roman" w:hAnsi="Times New Roman" w:cs="Times New Roman"/>
                  <w:sz w:val="18"/>
                  <w:szCs w:val="20"/>
                </w:rPr>
                <w:t>, Apple</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1E15AF63" w:rsidR="007C5A86" w:rsidRPr="005A2B60" w:rsidRDefault="007C5A86"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w:t>
      </w:r>
      <w:r w:rsidRPr="005A2B60">
        <w:rPr>
          <w:rFonts w:ascii="Times New Roman" w:hAnsi="Times New Roman" w:cs="Times New Roman"/>
          <w:sz w:val="20"/>
          <w:szCs w:val="20"/>
          <w:highlight w:val="yellow"/>
        </w:rPr>
        <w:t xml:space="preserve">relation between panel indication with </w:t>
      </w:r>
      <w:ins w:id="223" w:author="Eko Onggosanusi" w:date="2020-11-01T20:44:00Z">
        <w:r w:rsidR="00616971">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24" w:author="Eko Onggosanusi" w:date="2020-11-01T20:49:00Z">
        <w:r w:rsidR="00616971">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BE37F63" w:rsidR="00C64E30" w:rsidRPr="008E0B13" w:rsidRDefault="00C64E30" w:rsidP="00A472D5">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panel ID and the relation between panel indication with </w:t>
      </w:r>
      <w:ins w:id="225" w:author="Eko Onggosanusi" w:date="2020-11-01T20:49:00Z">
        <w:r w:rsidR="00616971">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ac"/>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Pr>
                <w:rFonts w:ascii="Times New Roman" w:eastAsia="等线" w:hAnsi="Times New Roman" w:cs="Times New Roman"/>
                <w:sz w:val="18"/>
                <w:szCs w:val="18"/>
                <w:lang w:eastAsia="zh-CN"/>
              </w:rPr>
              <w:t xml:space="preserve"> </w:t>
            </w:r>
            <w:r w:rsidR="00BE3445">
              <w:rPr>
                <w:rFonts w:ascii="Times New Roman" w:eastAsia="等线"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Also added Opt. 4 </w:t>
            </w:r>
            <w:r w:rsidR="00EA1E36">
              <w:rPr>
                <w:rFonts w:ascii="Times New Roman" w:eastAsia="等线" w:hAnsi="Times New Roman" w:cs="Times New Roman"/>
                <w:sz w:val="18"/>
                <w:szCs w:val="18"/>
                <w:lang w:eastAsia="zh-CN"/>
              </w:rPr>
              <w:t xml:space="preserve">and Opt. 5 </w:t>
            </w:r>
            <w:r>
              <w:rPr>
                <w:rFonts w:ascii="Times New Roman" w:eastAsia="等线" w:hAnsi="Times New Roman" w:cs="Times New Roman"/>
                <w:sz w:val="18"/>
                <w:szCs w:val="18"/>
                <w:lang w:eastAsia="zh-CN"/>
              </w:rPr>
              <w:t>for 4.1</w:t>
            </w:r>
          </w:p>
          <w:p w14:paraId="65125599" w14:textId="31AEB625" w:rsidR="00740625" w:rsidRDefault="00EA1E36" w:rsidP="00645A8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w:t>
            </w:r>
            <w:r w:rsidR="00495509">
              <w:rPr>
                <w:rFonts w:ascii="Times New Roman" w:eastAsia="等线" w:hAnsi="Times New Roman" w:cs="Times New Roman"/>
                <w:sz w:val="18"/>
                <w:szCs w:val="18"/>
                <w:lang w:eastAsia="zh-CN"/>
              </w:rPr>
              <w:t xml:space="preserve">dded </w:t>
            </w:r>
            <w:r w:rsidR="009917D7">
              <w:rPr>
                <w:rFonts w:ascii="Times New Roman" w:eastAsia="等线" w:hAnsi="Times New Roman" w:cs="Times New Roman"/>
                <w:sz w:val="18"/>
                <w:szCs w:val="18"/>
                <w:lang w:eastAsia="zh-CN"/>
              </w:rPr>
              <w:t>one</w:t>
            </w:r>
            <w:r w:rsidR="00495509">
              <w:rPr>
                <w:rFonts w:ascii="Times New Roman" w:eastAsia="等线" w:hAnsi="Times New Roman" w:cs="Times New Roman"/>
                <w:sz w:val="18"/>
                <w:szCs w:val="18"/>
                <w:lang w:eastAsia="zh-CN"/>
              </w:rPr>
              <w:t xml:space="preserve"> issue under </w:t>
            </w:r>
            <w:r w:rsidR="00495509" w:rsidRPr="00495509">
              <w:rPr>
                <w:rFonts w:ascii="Times New Roman" w:eastAsia="等线" w:hAnsi="Times New Roman" w:cs="Times New Roman"/>
                <w:sz w:val="18"/>
                <w:szCs w:val="18"/>
                <w:lang w:eastAsia="zh-CN"/>
              </w:rPr>
              <w:t>Miscellaneous</w:t>
            </w:r>
          </w:p>
          <w:p w14:paraId="1AA284F2" w14:textId="3FAA7ED8" w:rsidR="00EE0F3F" w:rsidRPr="009917D7" w:rsidRDefault="00495509" w:rsidP="009917D7">
            <w:pPr>
              <w:pStyle w:val="a3"/>
              <w:numPr>
                <w:ilvl w:val="0"/>
                <w:numId w:val="27"/>
              </w:numPr>
              <w:snapToGrid w:val="0"/>
              <w:rPr>
                <w:rFonts w:ascii="Times New Roman" w:eastAsia="等线" w:hAnsi="Times New Roman" w:cs="Times New Roman"/>
                <w:sz w:val="18"/>
                <w:szCs w:val="18"/>
                <w:lang w:eastAsia="zh-CN"/>
              </w:rPr>
            </w:pPr>
            <w:r w:rsidRPr="00006300">
              <w:rPr>
                <w:rFonts w:ascii="Times New Roman" w:eastAsia="等线" w:hAnsi="Times New Roman" w:cs="Times New Roman"/>
                <w:sz w:val="18"/>
                <w:szCs w:val="18"/>
                <w:lang w:eastAsia="zh-CN"/>
              </w:rPr>
              <w:t>Which side decides panel activation</w:t>
            </w:r>
            <w:r w:rsidR="00F4050B">
              <w:rPr>
                <w:rFonts w:ascii="Times New Roman" w:eastAsia="等线"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lastRenderedPageBreak/>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 general supportive of FL proposal 4.2, but add the following to the 1</w:t>
            </w:r>
            <w:r w:rsidRPr="001262D1">
              <w:rPr>
                <w:rFonts w:ascii="Times New Roman" w:eastAsia="宋体" w:hAnsi="Times New Roman" w:cs="Times New Roman"/>
                <w:sz w:val="18"/>
                <w:szCs w:val="18"/>
                <w:vertAlign w:val="superscript"/>
                <w:lang w:eastAsia="zh-CN"/>
              </w:rPr>
              <w:t>st</w:t>
            </w:r>
            <w:r>
              <w:rPr>
                <w:rFonts w:ascii="Times New Roman" w:eastAsia="宋体"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b/>
                <w:sz w:val="18"/>
                <w:szCs w:val="18"/>
                <w:lang w:eastAsia="zh-CN"/>
              </w:rPr>
              <w:t>On</w:t>
            </w:r>
            <w:r w:rsidRPr="00261598">
              <w:rPr>
                <w:rFonts w:ascii="Times New Roman" w:eastAsia="宋体"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宋体" w:hAnsi="Times New Roman" w:cs="Times New Roman"/>
                <w:sz w:val="18"/>
                <w:szCs w:val="18"/>
                <w:lang w:eastAsia="zh-CN"/>
              </w:rPr>
              <w:t>we share the same</w:t>
            </w:r>
            <w:r w:rsidRPr="00261598">
              <w:rPr>
                <w:rFonts w:ascii="Times New Roman" w:eastAsia="宋体" w:hAnsi="Times New Roman" w:cs="Times New Roman" w:hint="eastAsia"/>
                <w:sz w:val="18"/>
                <w:szCs w:val="18"/>
                <w:lang w:eastAsia="zh-CN"/>
              </w:rPr>
              <w:t xml:space="preserve"> t</w:t>
            </w:r>
            <w:r w:rsidRPr="00261598">
              <w:rPr>
                <w:rFonts w:ascii="Times New Roman" w:eastAsia="宋体" w:hAnsi="Times New Roman" w:cs="Times New Roman"/>
                <w:sz w:val="18"/>
                <w:szCs w:val="18"/>
                <w:lang w:eastAsia="zh-CN"/>
              </w:rPr>
              <w:t>hat</w:t>
            </w:r>
            <w:r>
              <w:rPr>
                <w:rFonts w:ascii="Times New Roman" w:eastAsia="宋体" w:hAnsi="Times New Roman" w:cs="Times New Roman"/>
                <w:sz w:val="18"/>
                <w:szCs w:val="18"/>
                <w:lang w:eastAsia="zh-CN"/>
              </w:rPr>
              <w:t xml:space="preserve"> the issue</w:t>
            </w:r>
            <w:r w:rsidRPr="00261598">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on </w:t>
            </w:r>
            <w:r w:rsidRPr="00261598">
              <w:rPr>
                <w:rFonts w:ascii="Times New Roman" w:eastAsia="宋体" w:hAnsi="Times New Roman" w:cs="Times New Roman"/>
                <w:sz w:val="18"/>
                <w:szCs w:val="18"/>
                <w:lang w:eastAsia="zh-CN"/>
              </w:rPr>
              <w:t>which side decides</w:t>
            </w:r>
            <w:r>
              <w:rPr>
                <w:rFonts w:ascii="Times New Roman" w:eastAsia="宋体" w:hAnsi="Times New Roman" w:cs="Times New Roman"/>
                <w:sz w:val="18"/>
                <w:szCs w:val="18"/>
                <w:lang w:eastAsia="zh-CN"/>
              </w:rPr>
              <w:t xml:space="preserve"> UE</w:t>
            </w:r>
            <w:r w:rsidRPr="00261598">
              <w:rPr>
                <w:rFonts w:ascii="Times New Roman" w:eastAsia="宋体" w:hAnsi="Times New Roman" w:cs="Times New Roman"/>
                <w:sz w:val="18"/>
                <w:szCs w:val="18"/>
                <w:lang w:eastAsia="zh-CN"/>
              </w:rPr>
              <w:t xml:space="preserve"> panel activation</w:t>
            </w:r>
            <w:r>
              <w:rPr>
                <w:rFonts w:ascii="Times New Roman" w:eastAsia="宋体" w:hAnsi="Times New Roman" w:cs="Times New Roman"/>
                <w:sz w:val="18"/>
                <w:szCs w:val="18"/>
                <w:lang w:eastAsia="zh-CN"/>
              </w:rPr>
              <w:t>/deactivation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has to be discussed with highest priority</w:t>
            </w:r>
            <w:r w:rsidRPr="007E3546">
              <w:rPr>
                <w:rFonts w:ascii="Times New Roman" w:eastAsia="宋体" w:hAnsi="Times New Roman" w:cs="Times New Roman" w:hint="eastAsia"/>
                <w:sz w:val="18"/>
                <w:szCs w:val="18"/>
                <w:lang w:eastAsia="zh-CN"/>
              </w:rPr>
              <w:t xml:space="preserve"> (at least Issue</w:t>
            </w:r>
            <w:r w:rsidRPr="007E3546">
              <w:rPr>
                <w:rFonts w:ascii="Times New Roman" w:eastAsia="宋体" w:hAnsi="Times New Roman" w:cs="Times New Roman"/>
                <w:sz w:val="18"/>
                <w:szCs w:val="18"/>
                <w:lang w:eastAsia="zh-CN"/>
              </w:rPr>
              <w:t>s</w:t>
            </w:r>
            <w:r w:rsidRPr="007E3546">
              <w:rPr>
                <w:rFonts w:ascii="Times New Roman" w:eastAsia="宋体" w:hAnsi="Times New Roman" w:cs="Times New Roman" w:hint="eastAsia"/>
                <w:sz w:val="18"/>
                <w:szCs w:val="18"/>
                <w:lang w:eastAsia="zh-CN"/>
              </w:rPr>
              <w:t xml:space="preserve"> 4.6</w:t>
            </w:r>
            <w:r w:rsidRPr="007E3546">
              <w:rPr>
                <w:rFonts w:ascii="Times New Roman" w:eastAsia="宋体" w:hAnsi="Times New Roman" w:cs="Times New Roman"/>
                <w:sz w:val="18"/>
                <w:szCs w:val="18"/>
                <w:lang w:eastAsia="zh-CN"/>
              </w:rPr>
              <w:t xml:space="preserve"> and 4.7</w:t>
            </w:r>
            <w:r>
              <w:rPr>
                <w:rFonts w:ascii="Times New Roman" w:eastAsia="宋体" w:hAnsi="Times New Roman" w:cs="Times New Roman"/>
                <w:sz w:val="18"/>
                <w:szCs w:val="18"/>
                <w:lang w:eastAsia="zh-CN"/>
              </w:rPr>
              <w:t xml:space="preserve"> are better to be discussed after this issue is concluded</w:t>
            </w:r>
            <w:r w:rsidRPr="007E3546">
              <w:rPr>
                <w:rFonts w:ascii="Times New Roman" w:eastAsia="宋体" w:hAnsi="Times New Roman" w:cs="Times New Roman" w:hint="eastAsia"/>
                <w:sz w:val="18"/>
                <w:szCs w:val="18"/>
                <w:lang w:eastAsia="zh-CN"/>
              </w:rPr>
              <w:t>)</w:t>
            </w:r>
            <w:r w:rsidRPr="00261598">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宋体" w:hAnsi="Times New Roman" w:cs="Times New Roman"/>
                <w:sz w:val="16"/>
                <w:szCs w:val="18"/>
                <w:lang w:eastAsia="zh-CN"/>
              </w:rPr>
            </w:pPr>
            <w:r w:rsidRPr="00077226">
              <w:rPr>
                <w:rFonts w:ascii="Times New Roman" w:eastAsia="宋体"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宋体" w:hAnsi="Times New Roman" w:cs="Times New Roman"/>
                <w:b/>
                <w:sz w:val="18"/>
                <w:szCs w:val="18"/>
                <w:lang w:eastAsia="zh-CN"/>
              </w:rPr>
            </w:pPr>
          </w:p>
          <w:p w14:paraId="73680869" w14:textId="0B565B1F" w:rsidR="00077226" w:rsidRDefault="00077226" w:rsidP="00077226">
            <w:pPr>
              <w:snapToGrid w:val="0"/>
              <w:rPr>
                <w:rFonts w:ascii="Times New Roman" w:eastAsia="宋体" w:hAnsi="Times New Roman" w:cs="Times New Roman"/>
                <w:sz w:val="18"/>
                <w:szCs w:val="18"/>
                <w:lang w:eastAsia="zh-CN"/>
              </w:rPr>
            </w:pPr>
            <w:r w:rsidRPr="00261598">
              <w:rPr>
                <w:rFonts w:ascii="Times New Roman" w:eastAsia="宋体" w:hAnsi="Times New Roman" w:cs="Times New Roman"/>
                <w:b/>
                <w:sz w:val="18"/>
                <w:szCs w:val="18"/>
                <w:lang w:eastAsia="zh-CN"/>
              </w:rPr>
              <w:t>On Issue 4.5</w:t>
            </w:r>
            <w:r>
              <w:rPr>
                <w:rFonts w:ascii="Times New Roman" w:eastAsia="宋体" w:hAnsi="Times New Roman" w:cs="Times New Roman"/>
                <w:sz w:val="18"/>
                <w:szCs w:val="18"/>
                <w:lang w:eastAsia="zh-CN"/>
              </w:rPr>
              <w:t xml:space="preserve">, we would like to clarify the meaning of “with overlap” more clearly. According to Nokia’s proposal, </w:t>
            </w:r>
            <w:r w:rsidRPr="003E1DE9">
              <w:rPr>
                <w:rFonts w:ascii="Times New Roman" w:eastAsia="宋体" w:hAnsi="Times New Roman" w:cs="Times New Roman"/>
                <w:sz w:val="18"/>
                <w:szCs w:val="18"/>
                <w:lang w:eastAsia="zh-CN"/>
              </w:rPr>
              <w:t xml:space="preserve">different sets of UE panels used for DL reception and UL transmission </w:t>
            </w:r>
            <w:r>
              <w:rPr>
                <w:rFonts w:ascii="Times New Roman" w:eastAsia="宋体" w:hAnsi="Times New Roman" w:cs="Times New Roman"/>
                <w:sz w:val="18"/>
                <w:szCs w:val="18"/>
                <w:lang w:eastAsia="zh-CN"/>
              </w:rPr>
              <w:t xml:space="preserve">can be assumed </w:t>
            </w:r>
            <w:r w:rsidRPr="003E1DE9">
              <w:rPr>
                <w:rFonts w:ascii="Times New Roman" w:eastAsia="宋体" w:hAnsi="Times New Roman" w:cs="Times New Roman"/>
                <w:sz w:val="18"/>
                <w:szCs w:val="18"/>
                <w:lang w:eastAsia="zh-CN"/>
              </w:rPr>
              <w:t>but there should be a downlink reception of the QCL/spatial source on the same panel as UL transmission.</w:t>
            </w:r>
            <w:r>
              <w:rPr>
                <w:rFonts w:ascii="Times New Roman" w:eastAsia="宋体" w:hAnsi="Times New Roman" w:cs="Times New Roman"/>
                <w:sz w:val="18"/>
                <w:szCs w:val="18"/>
                <w:lang w:eastAsia="zh-CN"/>
              </w:rPr>
              <w:t xml:space="preserve"> Thus, to our understanding, </w:t>
            </w:r>
            <w:r w:rsidRPr="003E1DE9">
              <w:rPr>
                <w:rFonts w:ascii="Times New Roman" w:eastAsia="宋体" w:hAnsi="Times New Roman" w:cs="Times New Roman" w:hint="eastAsia"/>
                <w:sz w:val="18"/>
                <w:szCs w:val="18"/>
                <w:lang w:eastAsia="zh-CN"/>
              </w:rPr>
              <w:t xml:space="preserve">UL panels </w:t>
            </w:r>
            <w:r w:rsidRPr="003E1DE9">
              <w:rPr>
                <w:rFonts w:ascii="Times New Roman" w:eastAsia="宋体" w:hAnsi="Times New Roman" w:cs="Times New Roman"/>
                <w:sz w:val="18"/>
                <w:szCs w:val="18"/>
                <w:lang w:eastAsia="zh-CN"/>
              </w:rPr>
              <w:t>should</w:t>
            </w:r>
            <w:r w:rsidRPr="003E1DE9">
              <w:rPr>
                <w:rFonts w:ascii="Times New Roman" w:eastAsia="宋体" w:hAnsi="Times New Roman" w:cs="Times New Roman" w:hint="eastAsia"/>
                <w:sz w:val="18"/>
                <w:szCs w:val="18"/>
                <w:lang w:eastAsia="zh-CN"/>
              </w:rPr>
              <w:t xml:space="preserve"> </w:t>
            </w:r>
            <w:r w:rsidRPr="003E1DE9">
              <w:rPr>
                <w:rFonts w:ascii="Times New Roman" w:eastAsia="宋体" w:hAnsi="Times New Roman" w:cs="Times New Roman"/>
                <w:sz w:val="18"/>
                <w:szCs w:val="18"/>
                <w:lang w:eastAsia="zh-CN"/>
              </w:rPr>
              <w:t>be a subset of DL panels.</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 xml:space="preserve">Not sure </w:t>
            </w:r>
            <w:r w:rsidRPr="00261598">
              <w:rPr>
                <w:rFonts w:ascii="Times New Roman" w:eastAsia="宋体" w:hAnsi="Times New Roman" w:cs="Times New Roman" w:hint="eastAsia"/>
                <w:sz w:val="18"/>
                <w:szCs w:val="18"/>
                <w:lang w:eastAsia="zh-CN"/>
              </w:rPr>
              <w:t xml:space="preserve">whether companies </w:t>
            </w:r>
            <w:r w:rsidRPr="00261598">
              <w:rPr>
                <w:rFonts w:ascii="Times New Roman" w:eastAsia="宋体" w:hAnsi="Times New Roman" w:cs="Times New Roman"/>
                <w:sz w:val="18"/>
                <w:szCs w:val="18"/>
                <w:lang w:eastAsia="zh-CN"/>
              </w:rPr>
              <w:t>share</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the same understanding on</w:t>
            </w:r>
            <w:r w:rsidRPr="00261598">
              <w:rPr>
                <w:rFonts w:ascii="Times New Roman" w:eastAsia="宋体" w:hAnsi="Times New Roman" w:cs="Times New Roman" w:hint="eastAsia"/>
                <w:sz w:val="18"/>
                <w:szCs w:val="18"/>
                <w:lang w:eastAsia="zh-CN"/>
              </w:rPr>
              <w:t xml:space="preserve"> </w:t>
            </w:r>
            <w:r w:rsidRPr="00261598">
              <w:rPr>
                <w:rFonts w:ascii="Times New Roman" w:eastAsia="宋体"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prefer to </w:t>
            </w:r>
            <w:r w:rsidR="007B587B">
              <w:rPr>
                <w:rFonts w:ascii="Times New Roman" w:eastAsia="宋体" w:hAnsi="Times New Roman" w:cs="Times New Roman"/>
                <w:sz w:val="18"/>
                <w:szCs w:val="18"/>
                <w:lang w:eastAsia="zh-CN"/>
              </w:rPr>
              <w:t xml:space="preserve">also </w:t>
            </w:r>
            <w:r>
              <w:rPr>
                <w:rFonts w:ascii="Times New Roman" w:eastAsia="宋体" w:hAnsi="Times New Roman" w:cs="Times New Roman"/>
                <w:sz w:val="18"/>
                <w:szCs w:val="18"/>
                <w:lang w:eastAsia="zh-CN"/>
              </w:rPr>
              <w:t>discuss issue 4.</w:t>
            </w:r>
            <w:r w:rsidR="004D5E50">
              <w:rPr>
                <w:rFonts w:ascii="Times New Roman" w:eastAsia="宋体" w:hAnsi="Times New Roman" w:cs="Times New Roman"/>
                <w:sz w:val="18"/>
                <w:szCs w:val="18"/>
                <w:lang w:eastAsia="zh-CN"/>
              </w:rPr>
              <w:t>8</w:t>
            </w:r>
            <w:r w:rsidR="0093046E">
              <w:rPr>
                <w:rFonts w:ascii="Times New Roman" w:eastAsia="宋体" w:hAnsi="Times New Roman" w:cs="Times New Roman"/>
                <w:sz w:val="18"/>
                <w:szCs w:val="18"/>
                <w:lang w:eastAsia="zh-CN"/>
              </w:rPr>
              <w:t xml:space="preserve"> with high priority</w:t>
            </w:r>
            <w:r>
              <w:rPr>
                <w:rFonts w:ascii="Times New Roman" w:eastAsia="宋体" w:hAnsi="Times New Roman" w:cs="Times New Roman"/>
                <w:sz w:val="18"/>
                <w:szCs w:val="18"/>
                <w:lang w:eastAsia="zh-CN"/>
              </w:rPr>
              <w:t xml:space="preserve">, which may affect our </w:t>
            </w:r>
            <w:r w:rsidR="0093046E">
              <w:rPr>
                <w:rFonts w:ascii="Times New Roman" w:eastAsia="宋体" w:hAnsi="Times New Roman" w:cs="Times New Roman"/>
                <w:sz w:val="18"/>
                <w:szCs w:val="18"/>
                <w:lang w:eastAsia="zh-CN"/>
              </w:rPr>
              <w:t>view</w:t>
            </w:r>
            <w:r>
              <w:rPr>
                <w:rFonts w:ascii="Times New Roman" w:eastAsia="宋体"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7D93D63" w14:textId="4201F195" w:rsidR="003045C8" w:rsidRPr="003045C8" w:rsidRDefault="003045C8" w:rsidP="003045C8">
            <w:pPr>
              <w:pStyle w:val="a3"/>
              <w:numPr>
                <w:ilvl w:val="0"/>
                <w:numId w:val="44"/>
              </w:numPr>
              <w:snapToGrid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w:t>
            </w:r>
            <w:r w:rsidRPr="004546E4">
              <w:rPr>
                <w:rFonts w:ascii="Times New Roman" w:eastAsia="宋体"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宋体" w:hAnsi="Times New Roman" w:cs="Times New Roman"/>
                <w:sz w:val="18"/>
                <w:szCs w:val="18"/>
                <w:lang w:eastAsia="zh-CN"/>
              </w:rPr>
              <w:t>as follows</w:t>
            </w:r>
            <w:r w:rsidRPr="004546E4">
              <w:rPr>
                <w:rFonts w:ascii="Times New Roman" w:eastAsia="宋体"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1C7DAAC0" w14:textId="65909F24" w:rsidR="007B41CB" w:rsidRDefault="00087D59" w:rsidP="007B41CB">
            <w:pPr>
              <w:snapToGrid w:val="0"/>
              <w:jc w:val="center"/>
              <w:rPr>
                <w:rFonts w:ascii="Times New Roman" w:eastAsia="宋体" w:hAnsi="Times New Roman" w:cs="Times New Roman"/>
                <w:sz w:val="18"/>
                <w:szCs w:val="18"/>
                <w:lang w:eastAsia="zh-CN"/>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95pt;height:132.3pt;mso-width-percent:0;mso-height-percent:0;mso-width-percent:0;mso-height-percent:0" o:ole="">
                  <v:imagedata r:id="rId11" o:title=""/>
                </v:shape>
                <o:OLEObject Type="Embed" ProgID="Visio.Drawing.11" ShapeID="_x0000_i1025" DrawAspect="Content" ObjectID="_1665832156" r:id="rId12"/>
              </w:object>
            </w:r>
          </w:p>
        </w:tc>
      </w:tr>
      <w:tr w:rsidR="00C60481" w:rsidRPr="00B70F28" w14:paraId="54249614" w14:textId="77777777" w:rsidTr="00265070">
        <w:trPr>
          <w:ins w:id="226"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C60481" w:rsidRDefault="00C60481" w:rsidP="007B41CB">
            <w:pPr>
              <w:snapToGrid w:val="0"/>
              <w:rPr>
                <w:ins w:id="227" w:author="Jaehoon Chung (LGE)" w:date="2020-11-02T14:54:00Z"/>
                <w:rFonts w:ascii="Times New Roman" w:eastAsiaTheme="minorEastAsia" w:hAnsi="Times New Roman" w:cs="Times New Roman"/>
                <w:sz w:val="18"/>
                <w:szCs w:val="18"/>
                <w:lang w:eastAsia="ko-KR"/>
                <w:rPrChange w:id="228" w:author="Jaehoon Chung (LGE)" w:date="2020-11-02T14:55:00Z">
                  <w:rPr>
                    <w:ins w:id="229" w:author="Jaehoon Chung (LGE)" w:date="2020-11-02T14:54:00Z"/>
                    <w:rFonts w:ascii="Times New Roman" w:eastAsia="宋体" w:hAnsi="Times New Roman" w:cs="Times New Roman"/>
                    <w:sz w:val="18"/>
                    <w:szCs w:val="18"/>
                    <w:lang w:eastAsia="zh-CN"/>
                  </w:rPr>
                </w:rPrChange>
              </w:rPr>
            </w:pPr>
            <w:ins w:id="230"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231" w:author="Jaehoon Chung (LGE)" w:date="2020-11-02T14:54:00Z"/>
                <w:rFonts w:ascii="Times New Roman" w:eastAsia="宋体" w:hAnsi="Times New Roman" w:cs="Times New Roman"/>
                <w:sz w:val="18"/>
                <w:szCs w:val="18"/>
                <w:lang w:eastAsia="zh-CN"/>
              </w:rPr>
            </w:pPr>
            <w:ins w:id="232" w:author="Jaehoon Chung (LGE)" w:date="2020-11-02T14:55: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above and we support FL proposal 4.2.</w:t>
              </w:r>
            </w:ins>
          </w:p>
        </w:tc>
      </w:tr>
      <w:tr w:rsidR="00B061C8" w:rsidRPr="00B70F28" w14:paraId="4DB8D6AB" w14:textId="77777777" w:rsidTr="00265070">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Default="00B061C8" w:rsidP="00B061C8">
            <w:pPr>
              <w:snapToGrid w:val="0"/>
              <w:rPr>
                <w:rFonts w:ascii="Times New Roman" w:eastAsia="宋体" w:hAnsi="Times New Roman" w:cs="Times New Roman"/>
                <w:sz w:val="18"/>
                <w:szCs w:val="18"/>
                <w:lang w:eastAsia="zh-CN"/>
              </w:rPr>
            </w:pPr>
          </w:p>
          <w:p w14:paraId="5634EA3D" w14:textId="77777777" w:rsidR="00B061C8" w:rsidRPr="008E0B13" w:rsidRDefault="00B061C8" w:rsidP="00B061C8">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4.</w:t>
            </w:r>
            <w:r>
              <w:rPr>
                <w:rFonts w:ascii="Times New Roman" w:hAnsi="Times New Roman" w:cs="Times New Roman"/>
                <w:b/>
                <w:sz w:val="20"/>
                <w:highlight w:val="yellow"/>
                <w:u w:val="single"/>
              </w:rPr>
              <w:t>2</w:t>
            </w:r>
            <w:r w:rsidRPr="008E0B13">
              <w:rPr>
                <w:rFonts w:ascii="Times New Roman" w:hAnsi="Times New Roman" w:cs="Times New Roman"/>
                <w:sz w:val="20"/>
                <w:highlight w:val="yellow"/>
              </w:rPr>
              <w:t xml:space="preserve">: To facilitate fast UL panel selection for MP-UEs, </w:t>
            </w:r>
            <w:r w:rsidRPr="008E0B13">
              <w:rPr>
                <w:rFonts w:ascii="Times New Roman" w:hAnsi="Times New Roman" w:cs="Times New Roman"/>
                <w:i/>
                <w:sz w:val="20"/>
                <w:highlight w:val="yellow"/>
              </w:rPr>
              <w:t>at least</w:t>
            </w:r>
            <w:r w:rsidRPr="008E0B13">
              <w:rPr>
                <w:rFonts w:ascii="Times New Roman" w:hAnsi="Times New Roman" w:cs="Times New Roman"/>
                <w:sz w:val="20"/>
                <w:highlight w:val="yellow"/>
              </w:rPr>
              <w:t xml:space="preserve"> the following features are supported in Rel.17:</w:t>
            </w:r>
          </w:p>
          <w:p w14:paraId="470B1282" w14:textId="77777777" w:rsidR="00B061C8" w:rsidRPr="008E0B13" w:rsidRDefault="00B061C8" w:rsidP="00B061C8">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ED1D1BB" w14:textId="77777777" w:rsidR="00B061C8" w:rsidRPr="005A2B60" w:rsidRDefault="00B061C8" w:rsidP="00B061C8">
            <w:pPr>
              <w:pStyle w:val="a3"/>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33" w:author="Yushu Zhang" w:date="2020-11-02T13:52:00Z">
              <w:r w:rsidRPr="008E0B13" w:rsidDel="006235C9">
                <w:rPr>
                  <w:rFonts w:ascii="Times New Roman" w:hAnsi="Times New Roman" w:cs="Times New Roman"/>
                  <w:sz w:val="20"/>
                  <w:szCs w:val="20"/>
                  <w:highlight w:val="yellow"/>
                </w:rPr>
                <w:delText xml:space="preserve">panel </w:delText>
              </w:r>
            </w:del>
            <w:ins w:id="234" w:author="Yushu Zhang" w:date="2020-11-02T13:52:00Z">
              <w:r>
                <w:rPr>
                  <w:rFonts w:ascii="Times New Roman" w:hAnsi="Times New Roman" w:cs="Times New Roman"/>
                  <w:sz w:val="20"/>
                  <w:szCs w:val="20"/>
                  <w:highlight w:val="yellow"/>
                </w:rPr>
                <w:t>antenna port group (APG)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ins w:id="235" w:author="Eko Onggosanusi" w:date="2020-11-01T20:44:00Z">
              <w:r>
                <w:rPr>
                  <w:rFonts w:ascii="Times New Roman" w:hAnsi="Times New Roman" w:cs="Times New Roman"/>
                  <w:sz w:val="20"/>
                  <w:szCs w:val="20"/>
                  <w:highlight w:val="yellow"/>
                </w:rPr>
                <w:t xml:space="preserve">the unified </w:t>
              </w:r>
            </w:ins>
            <w:r w:rsidRPr="005A2B60">
              <w:rPr>
                <w:rFonts w:ascii="Times New Roman" w:hAnsi="Times New Roman" w:cs="Times New Roman"/>
                <w:sz w:val="20"/>
                <w:szCs w:val="20"/>
                <w:highlight w:val="yellow"/>
              </w:rPr>
              <w:t>TCI framework</w:t>
            </w:r>
          </w:p>
          <w:p w14:paraId="2267B7DF" w14:textId="77777777" w:rsidR="00B061C8" w:rsidRPr="005A2B60" w:rsidRDefault="00B061C8" w:rsidP="00B061C8">
            <w:pPr>
              <w:pStyle w:val="a3"/>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ins w:id="236" w:author="Eko Onggosanusi" w:date="2020-11-01T20:49:00Z">
              <w:r>
                <w:rPr>
                  <w:rFonts w:ascii="Times New Roman" w:hAnsi="Times New Roman" w:cs="Times New Roman"/>
                  <w:sz w:val="20"/>
                  <w:szCs w:val="18"/>
                  <w:highlight w:val="yellow"/>
                  <w:lang w:eastAsia="zh-CN"/>
                </w:rPr>
                <w:t xml:space="preserve">the </w:t>
              </w:r>
            </w:ins>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0059DB0" w14:textId="77777777" w:rsidR="00B061C8" w:rsidRPr="008E0B13" w:rsidRDefault="00B061C8" w:rsidP="00B061C8">
            <w:pPr>
              <w:pStyle w:val="a3"/>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727F1AD6" w14:textId="77777777" w:rsidR="00B061C8" w:rsidRPr="006235C9" w:rsidRDefault="00B061C8" w:rsidP="00B061C8">
            <w:pPr>
              <w:pStyle w:val="a3"/>
              <w:numPr>
                <w:ilvl w:val="1"/>
                <w:numId w:val="19"/>
              </w:numPr>
              <w:snapToGrid w:val="0"/>
              <w:rPr>
                <w:ins w:id="237" w:author="Yushu Zhang" w:date="2020-11-02T13:48:00Z"/>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238" w:author="Yushu Zhang" w:date="2020-11-02T13:52:00Z">
              <w:r w:rsidRPr="008E0B13" w:rsidDel="006235C9">
                <w:rPr>
                  <w:rFonts w:ascii="Times New Roman" w:hAnsi="Times New Roman" w:cs="Times New Roman"/>
                  <w:sz w:val="20"/>
                  <w:szCs w:val="20"/>
                  <w:highlight w:val="yellow"/>
                </w:rPr>
                <w:delText xml:space="preserve">panel </w:delText>
              </w:r>
            </w:del>
            <w:ins w:id="239" w:author="Yushu Zhang" w:date="2020-11-02T13:52:00Z">
              <w:r>
                <w:rPr>
                  <w:rFonts w:ascii="Times New Roman" w:hAnsi="Times New Roman" w:cs="Times New Roman"/>
                  <w:sz w:val="20"/>
                  <w:szCs w:val="20"/>
                  <w:highlight w:val="yellow"/>
                </w:rPr>
                <w:t>APG</w:t>
              </w:r>
              <w:r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ins w:id="240" w:author="Eko Onggosanusi" w:date="2020-11-01T20:49:00Z">
              <w:r>
                <w:rPr>
                  <w:rFonts w:ascii="Times New Roman" w:hAnsi="Times New Roman" w:cs="Times New Roman"/>
                  <w:sz w:val="20"/>
                  <w:szCs w:val="20"/>
                  <w:highlight w:val="yellow"/>
                </w:rPr>
                <w:t xml:space="preserve">the unified </w:t>
              </w:r>
            </w:ins>
            <w:r w:rsidRPr="008E0B13">
              <w:rPr>
                <w:rFonts w:ascii="Times New Roman" w:hAnsi="Times New Roman" w:cs="Times New Roman"/>
                <w:sz w:val="20"/>
                <w:szCs w:val="20"/>
                <w:highlight w:val="yellow"/>
              </w:rPr>
              <w:t>TCI framework</w:t>
            </w:r>
          </w:p>
          <w:p w14:paraId="113582E6" w14:textId="77777777" w:rsidR="00B061C8" w:rsidRPr="008E0B13" w:rsidRDefault="00B061C8">
            <w:pPr>
              <w:pStyle w:val="a3"/>
              <w:numPr>
                <w:ilvl w:val="0"/>
                <w:numId w:val="19"/>
              </w:numPr>
              <w:snapToGrid w:val="0"/>
              <w:rPr>
                <w:rFonts w:ascii="Times New Roman" w:hAnsi="Times New Roman" w:cs="Times New Roman"/>
                <w:sz w:val="20"/>
                <w:highlight w:val="yellow"/>
              </w:rPr>
              <w:pPrChange w:id="241" w:author="Yushu Zhang" w:date="2020-11-02T13:48:00Z">
                <w:pPr>
                  <w:pStyle w:val="a3"/>
                  <w:numPr>
                    <w:ilvl w:val="1"/>
                    <w:numId w:val="19"/>
                  </w:numPr>
                  <w:snapToGrid w:val="0"/>
                  <w:ind w:left="1440" w:hanging="360"/>
                </w:pPr>
              </w:pPrChange>
            </w:pPr>
            <w:ins w:id="242" w:author="Yushu Zhang" w:date="2020-11-02T13:52:00Z">
              <w:r>
                <w:rPr>
                  <w:rFonts w:ascii="Times New Roman" w:hAnsi="Times New Roman" w:cs="Times New Roman"/>
                  <w:sz w:val="20"/>
                  <w:szCs w:val="20"/>
                  <w:highlight w:val="yellow"/>
                </w:rPr>
                <w:lastRenderedPageBreak/>
                <w:t>Support UE reports the capabili</w:t>
              </w:r>
            </w:ins>
            <w:ins w:id="243" w:author="Yushu Zhang" w:date="2020-11-02T13:53:00Z">
              <w:r>
                <w:rPr>
                  <w:rFonts w:ascii="Times New Roman" w:hAnsi="Times New Roman" w:cs="Times New Roman"/>
                  <w:sz w:val="20"/>
                  <w:szCs w:val="20"/>
                  <w:highlight w:val="yellow"/>
                </w:rPr>
                <w:t>ty of number of APGs and number of antenna ports for each APG</w:t>
              </w:r>
            </w:ins>
          </w:p>
          <w:p w14:paraId="4C5AAD58" w14:textId="77777777" w:rsidR="00B061C8" w:rsidRDefault="00B061C8" w:rsidP="00B061C8">
            <w:pPr>
              <w:snapToGrid w:val="0"/>
              <w:rPr>
                <w:rFonts w:ascii="Times New Roman" w:eastAsia="等线" w:hAnsi="Times New Roman" w:cs="Times New Roman"/>
                <w:sz w:val="18"/>
                <w:szCs w:val="18"/>
                <w:lang w:eastAsia="zh-CN"/>
              </w:rPr>
            </w:pPr>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ac"/>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0DECDA1F"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244" w:author="Young Woo Kwak" w:date="2020-11-01T22:16:00Z">
              <w:r w:rsidR="0013293D">
                <w:rPr>
                  <w:rFonts w:ascii="Times New Roman" w:hAnsi="Times New Roman" w:cs="Times New Roman"/>
                  <w:sz w:val="18"/>
                  <w:szCs w:val="20"/>
                </w:rPr>
                <w:t>, IDC</w:t>
              </w:r>
            </w:ins>
            <w:ins w:id="245" w:author="ZTE" w:date="2020-11-02T12:54:00Z">
              <w:r w:rsidR="007B41CB">
                <w:rPr>
                  <w:rFonts w:ascii="Times New Roman" w:hAnsi="Times New Roman" w:cs="Times New Roman"/>
                  <w:sz w:val="18"/>
                  <w:szCs w:val="20"/>
                </w:rPr>
                <w:t>, ZTE</w:t>
              </w:r>
            </w:ins>
            <w:ins w:id="246" w:author="Yushu Zhang" w:date="2020-11-02T14:13:00Z">
              <w:r w:rsidR="00B061C8">
                <w:rPr>
                  <w:rFonts w:ascii="Times New Roman" w:hAnsi="Times New Roman" w:cs="Times New Roman"/>
                  <w:sz w:val="18"/>
                  <w:szCs w:val="20"/>
                </w:rPr>
                <w:t>,</w:t>
              </w:r>
            </w:ins>
            <w:ins w:id="247" w:author="Yushu Zhang" w:date="2020-11-02T13:54:00Z">
              <w:r w:rsidR="00B061C8">
                <w:rPr>
                  <w:rFonts w:ascii="Times New Roman" w:hAnsi="Times New Roman" w:cs="Times New Roman"/>
                  <w:sz w:val="18"/>
                  <w:szCs w:val="20"/>
                </w:rPr>
                <w:t xml:space="preserve"> Apple</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248"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3E6EC3F3"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37DD17EE"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249"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5550D86B"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250"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500723E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251" w:author="Jaehoon Chung (LGE)" w:date="2020-11-02T14:56:00Z">
              <w:r w:rsidR="006015CD">
                <w:rPr>
                  <w:rFonts w:ascii="Times New Roman" w:hAnsi="Times New Roman" w:cs="Times New Roman"/>
                  <w:sz w:val="18"/>
                  <w:szCs w:val="20"/>
                </w:rPr>
                <w:t>, LG</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632F98A" w14:textId="2CA86184"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34D91606" w:rsidR="00862EF2" w:rsidRPr="00B41A5F" w:rsidRDefault="00862EF2" w:rsidP="00B41A5F">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252" w:author="Eko Onggosanusi" w:date="2020-11-01T20:54:00Z">
        <w:r w:rsidR="00B41A5F">
          <w:rPr>
            <w:rFonts w:ascii="Times New Roman" w:hAnsi="Times New Roman" w:cs="Times New Roman"/>
            <w:sz w:val="20"/>
            <w:highlight w:val="yellow"/>
          </w:rPr>
          <w:t xml:space="preserve"> </w:t>
        </w:r>
      </w:ins>
      <w:del w:id="253" w:author="Eko Onggosanusi" w:date="2020-11-01T20:54:00Z">
        <w:r w:rsidRPr="008E0B13" w:rsidDel="00B41A5F">
          <w:rPr>
            <w:rFonts w:ascii="Times New Roman" w:hAnsi="Times New Roman" w:cs="Times New Roman"/>
            <w:sz w:val="20"/>
            <w:highlight w:val="yellow"/>
          </w:rPr>
          <w:delText xml:space="preserve"> ag</w:delText>
        </w:r>
        <w:r w:rsidR="00B41A5F" w:rsidDel="00B41A5F">
          <w:rPr>
            <w:rFonts w:ascii="Times New Roman" w:hAnsi="Times New Roman" w:cs="Times New Roman"/>
            <w:sz w:val="20"/>
            <w:highlight w:val="yellow"/>
          </w:rPr>
          <w:delText xml:space="preserve">ree on the following for Rel.17, </w:delText>
        </w:r>
      </w:del>
      <w:ins w:id="254" w:author="Eko Onggosanusi" w:date="2020-11-01T20:54:00Z">
        <w:r w:rsidR="00B41A5F">
          <w:rPr>
            <w:rFonts w:ascii="Times New Roman" w:hAnsi="Times New Roman" w:cs="Times New Roman"/>
            <w:sz w:val="20"/>
            <w:highlight w:val="yellow"/>
          </w:rPr>
          <w:t>s</w:t>
        </w:r>
      </w:ins>
      <w:del w:id="255" w:author="Eko Onggosanusi" w:date="2020-11-01T20:54:00Z">
        <w:r w:rsidRPr="00B41A5F" w:rsidDel="00B41A5F">
          <w:rPr>
            <w:rFonts w:ascii="Times New Roman" w:hAnsi="Times New Roman" w:cs="Times New Roman"/>
            <w:sz w:val="20"/>
            <w:highlight w:val="yellow"/>
          </w:rPr>
          <w:delText>S</w:delText>
        </w:r>
      </w:del>
      <w:r w:rsidRPr="00B41A5F">
        <w:rPr>
          <w:rFonts w:ascii="Times New Roman" w:hAnsi="Times New Roman" w:cs="Times New Roman"/>
          <w:sz w:val="20"/>
          <w:highlight w:val="yellow"/>
        </w:rPr>
        <w:t>upport UE-initiated condition-based reporting</w:t>
      </w:r>
      <w:ins w:id="256" w:author="Eko Onggosanusi" w:date="2020-11-01T20:55:00Z">
        <w:r w:rsidR="00B41A5F">
          <w:rPr>
            <w:rFonts w:ascii="Times New Roman" w:hAnsi="Times New Roman" w:cs="Times New Roman"/>
            <w:sz w:val="20"/>
            <w:highlight w:val="yellow"/>
          </w:rPr>
          <w:t xml:space="preserve"> in Rel.17</w:t>
        </w:r>
      </w:ins>
      <w:r w:rsidRPr="00B41A5F">
        <w:rPr>
          <w:rFonts w:ascii="Times New Roman" w:hAnsi="Times New Roman" w:cs="Times New Roman"/>
          <w:sz w:val="20"/>
          <w:highlight w:val="yellow"/>
        </w:rPr>
        <w:t xml:space="preserve"> </w:t>
      </w:r>
    </w:p>
    <w:p w14:paraId="399E99E9" w14:textId="77777777" w:rsidR="00862EF2" w:rsidRPr="008E0B13" w:rsidRDefault="00862EF2" w:rsidP="00B41A5F">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a3"/>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ac"/>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等线" w:hAnsi="Times New Roman" w:cs="Times New Roman"/>
                <w:sz w:val="18"/>
                <w:szCs w:val="18"/>
                <w:lang w:eastAsia="zh-CN"/>
              </w:rPr>
            </w:pPr>
            <w:r w:rsidRPr="001233A3">
              <w:rPr>
                <w:rFonts w:ascii="Times New Roman" w:eastAsia="等线" w:hAnsi="Times New Roman" w:cs="Times New Roman"/>
                <w:sz w:val="18"/>
                <w:szCs w:val="18"/>
                <w:lang w:eastAsia="zh-CN"/>
              </w:rPr>
              <w:t>Please find the added view per issue in the above list</w:t>
            </w:r>
            <w:r w:rsidR="00757755">
              <w:rPr>
                <w:rFonts w:ascii="Times New Roman" w:eastAsia="等线"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等线"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0C49CF04"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CAT1, even R16 already supports P-MPR reporting via MAC-CE</w:t>
            </w:r>
            <w:r w:rsidRPr="001428A8">
              <w:rPr>
                <w:rFonts w:ascii="Times New Roman" w:eastAsia="宋体" w:hAnsi="Times New Roman" w:cs="Times New Roman"/>
                <w:sz w:val="18"/>
                <w:szCs w:val="18"/>
                <w:lang w:eastAsia="zh-CN"/>
              </w:rPr>
              <w:t xml:space="preserve">, the UE still cannot provide other candidate NW </w:t>
            </w:r>
            <w:r>
              <w:rPr>
                <w:rFonts w:ascii="Times New Roman" w:eastAsia="宋体" w:hAnsi="Times New Roman" w:cs="Times New Roman"/>
                <w:sz w:val="18"/>
                <w:szCs w:val="18"/>
                <w:lang w:eastAsia="zh-CN"/>
              </w:rPr>
              <w:t xml:space="preserve">beams for UL corresponding to </w:t>
            </w:r>
            <w:r w:rsidRPr="001428A8">
              <w:rPr>
                <w:rFonts w:ascii="Times New Roman" w:eastAsia="宋体" w:hAnsi="Times New Roman" w:cs="Times New Roman"/>
                <w:sz w:val="18"/>
                <w:szCs w:val="18"/>
                <w:lang w:eastAsia="zh-CN"/>
              </w:rPr>
              <w:t xml:space="preserve">different </w:t>
            </w:r>
            <w:r>
              <w:rPr>
                <w:rFonts w:ascii="Times New Roman" w:eastAsia="宋体" w:hAnsi="Times New Roman" w:cs="Times New Roman"/>
                <w:sz w:val="18"/>
                <w:szCs w:val="18"/>
                <w:lang w:eastAsia="zh-CN"/>
              </w:rPr>
              <w:t>UL beams/</w:t>
            </w:r>
            <w:r w:rsidRPr="001428A8">
              <w:rPr>
                <w:rFonts w:ascii="Times New Roman" w:eastAsia="宋体" w:hAnsi="Times New Roman" w:cs="Times New Roman"/>
                <w:sz w:val="18"/>
                <w:szCs w:val="18"/>
                <w:lang w:eastAsia="zh-CN"/>
              </w:rPr>
              <w:t>panel</w:t>
            </w:r>
            <w:r>
              <w:rPr>
                <w:rFonts w:ascii="Times New Roman" w:eastAsia="宋体" w:hAnsi="Times New Roman" w:cs="Times New Roman"/>
                <w:sz w:val="18"/>
                <w:szCs w:val="18"/>
                <w:lang w:eastAsia="zh-CN"/>
              </w:rPr>
              <w:t>s</w:t>
            </w:r>
            <w:r w:rsidRPr="001428A8">
              <w:rPr>
                <w:rFonts w:ascii="Times New Roman" w:eastAsia="宋体" w:hAnsi="Times New Roman" w:cs="Times New Roman"/>
                <w:sz w:val="18"/>
                <w:szCs w:val="18"/>
                <w:lang w:eastAsia="zh-CN"/>
              </w:rPr>
              <w:t xml:space="preserve"> without MPE is</w:t>
            </w:r>
            <w:r>
              <w:rPr>
                <w:rFonts w:ascii="Times New Roman" w:eastAsia="宋体"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宋体" w:hAnsi="Times New Roman" w:cs="Times New Roman" w:hint="eastAsia"/>
                <w:sz w:val="18"/>
                <w:szCs w:val="18"/>
                <w:lang w:eastAsia="zh-CN"/>
              </w:rPr>
              <w:t>CAT1</w:t>
            </w:r>
            <w:r>
              <w:rPr>
                <w:rFonts w:ascii="Times New Roman" w:eastAsia="宋体" w:hAnsi="Times New Roman" w:cs="Times New Roman"/>
                <w:sz w:val="18"/>
                <w:szCs w:val="18"/>
                <w:lang w:eastAsia="zh-CN"/>
              </w:rPr>
              <w:t xml:space="preserve"> solution is needed at least to support UE to report </w:t>
            </w:r>
            <w:r w:rsidRPr="00651CAF">
              <w:rPr>
                <w:rFonts w:ascii="Times New Roman" w:eastAsia="宋体" w:hAnsi="Times New Roman" w:cs="Times New Roman"/>
                <w:sz w:val="18"/>
                <w:szCs w:val="18"/>
                <w:lang w:eastAsia="zh-CN"/>
              </w:rPr>
              <w:t>alternate UL panel</w:t>
            </w:r>
            <w:r>
              <w:rPr>
                <w:rFonts w:ascii="Times New Roman" w:eastAsia="宋体" w:hAnsi="Times New Roman" w:cs="Times New Roman"/>
                <w:sz w:val="18"/>
                <w:szCs w:val="18"/>
                <w:lang w:eastAsia="zh-CN"/>
              </w:rPr>
              <w:t>(s)</w:t>
            </w:r>
            <w:r w:rsidRPr="00651CAF">
              <w:rPr>
                <w:rFonts w:ascii="Times New Roman" w:eastAsia="宋体" w:hAnsi="Times New Roman" w:cs="Times New Roman"/>
                <w:sz w:val="18"/>
                <w:szCs w:val="18"/>
                <w:lang w:eastAsia="zh-CN"/>
              </w:rPr>
              <w:t xml:space="preserve"> and/or TX beam</w:t>
            </w:r>
            <w:r>
              <w:rPr>
                <w:rFonts w:ascii="Times New Roman" w:eastAsia="宋体"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7ED7DCDC" w14:textId="77777777" w:rsidR="003045C8" w:rsidRPr="008E0B13" w:rsidRDefault="003045C8" w:rsidP="003045C8">
            <w:pPr>
              <w:pStyle w:val="a3"/>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5D42E13F" w14:textId="5EE69051" w:rsidR="003045C8" w:rsidRPr="003045C8" w:rsidRDefault="003045C8" w:rsidP="0013293D">
            <w:pPr>
              <w:snapToGrid w:val="0"/>
              <w:rPr>
                <w:rFonts w:ascii="Times New Roman" w:eastAsia="宋体" w:hAnsi="Times New Roman" w:cs="Times New Roman"/>
                <w:sz w:val="18"/>
                <w:szCs w:val="18"/>
                <w:lang w:eastAsia="zh-CN"/>
              </w:rPr>
            </w:pP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have </w:t>
            </w:r>
            <w:r>
              <w:rPr>
                <w:rFonts w:ascii="Times New Roman" w:eastAsia="宋体" w:hAnsi="Times New Roman" w:cs="Times New Roman" w:hint="eastAsia"/>
                <w:sz w:val="18"/>
                <w:szCs w:val="18"/>
                <w:lang w:eastAsia="zh-CN"/>
              </w:rPr>
              <w:t>one</w:t>
            </w:r>
            <w:r>
              <w:rPr>
                <w:rFonts w:ascii="Times New Roman" w:eastAsia="宋体"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a3"/>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a3"/>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257"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6015CD" w:rsidRDefault="006015CD" w:rsidP="009A048D">
            <w:pPr>
              <w:snapToGrid w:val="0"/>
              <w:rPr>
                <w:ins w:id="258" w:author="Jaehoon Chung (LGE)" w:date="2020-11-02T14:56:00Z"/>
                <w:rFonts w:ascii="Times New Roman" w:eastAsiaTheme="minorEastAsia" w:hAnsi="Times New Roman" w:cs="Times New Roman"/>
                <w:sz w:val="18"/>
                <w:szCs w:val="18"/>
                <w:lang w:eastAsia="ko-KR"/>
                <w:rPrChange w:id="259" w:author="Jaehoon Chung (LGE)" w:date="2020-11-02T14:56:00Z">
                  <w:rPr>
                    <w:ins w:id="260" w:author="Jaehoon Chung (LGE)" w:date="2020-11-02T14:56:00Z"/>
                    <w:rFonts w:ascii="Times New Roman" w:eastAsia="宋体" w:hAnsi="Times New Roman" w:cs="Times New Roman"/>
                    <w:sz w:val="18"/>
                    <w:szCs w:val="18"/>
                    <w:lang w:eastAsia="zh-CN"/>
                  </w:rPr>
                </w:rPrChange>
              </w:rPr>
            </w:pPr>
            <w:ins w:id="261"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262" w:author="Jaehoon Chung (LGE)" w:date="2020-11-02T14:56:00Z"/>
                <w:rFonts w:ascii="Times New Roman" w:eastAsia="宋体" w:hAnsi="Times New Roman" w:cs="Times New Roman"/>
                <w:sz w:val="18"/>
                <w:szCs w:val="18"/>
                <w:lang w:eastAsia="zh-CN"/>
              </w:rPr>
            </w:pPr>
            <w:ins w:id="263" w:author="Jaehoon Chung (LGE)" w:date="2020-11-02T14:56:00Z">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宋体"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264" w:author="Eko Onggosanusi" w:date="2020-11-01T20:54:00Z">
              <w:r>
                <w:rPr>
                  <w:rFonts w:ascii="Times New Roman" w:hAnsi="Times New Roman" w:cs="Times New Roman"/>
                  <w:sz w:val="20"/>
                  <w:highlight w:val="yellow"/>
                </w:rPr>
                <w:t xml:space="preserve"> </w:t>
              </w:r>
            </w:ins>
            <w:del w:id="265"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266" w:author="Eko Onggosanusi" w:date="2020-11-01T20:54:00Z">
              <w:del w:id="267" w:author="Yushu Zhang" w:date="2020-11-02T13:57:00Z">
                <w:r w:rsidDel="006235C9">
                  <w:rPr>
                    <w:rFonts w:ascii="Times New Roman" w:hAnsi="Times New Roman" w:cs="Times New Roman"/>
                    <w:sz w:val="20"/>
                    <w:highlight w:val="yellow"/>
                  </w:rPr>
                  <w:delText>s</w:delText>
                </w:r>
              </w:del>
            </w:ins>
            <w:del w:id="268" w:author="Yushu Zhang" w:date="2020-11-02T13:57:00Z">
              <w:r w:rsidRPr="00B41A5F" w:rsidDel="006235C9">
                <w:rPr>
                  <w:rFonts w:ascii="Times New Roman" w:hAnsi="Times New Roman" w:cs="Times New Roman"/>
                  <w:sz w:val="20"/>
                  <w:highlight w:val="yellow"/>
                </w:rPr>
                <w:delText>Support UE-initiated condition-based reporting</w:delText>
              </w:r>
            </w:del>
            <w:ins w:id="269" w:author="Eko Onggosanusi" w:date="2020-11-01T20:55:00Z">
              <w:del w:id="270" w:author="Yushu Zhang" w:date="2020-11-02T13:57:00Z">
                <w:r w:rsidDel="006235C9">
                  <w:rPr>
                    <w:rFonts w:ascii="Times New Roman" w:hAnsi="Times New Roman" w:cs="Times New Roman"/>
                    <w:sz w:val="20"/>
                    <w:highlight w:val="yellow"/>
                  </w:rPr>
                  <w:delText xml:space="preserve"> in Rel.17</w:delText>
                </w:r>
              </w:del>
            </w:ins>
            <w:ins w:id="271"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a3"/>
              <w:numPr>
                <w:ilvl w:val="0"/>
                <w:numId w:val="20"/>
              </w:numPr>
              <w:snapToGrid w:val="0"/>
              <w:spacing w:after="120"/>
              <w:jc w:val="both"/>
              <w:rPr>
                <w:ins w:id="272" w:author="Yushu Zhang" w:date="2020-11-02T13:59:00Z"/>
                <w:rFonts w:ascii="Times New Roman" w:hAnsi="Times New Roman" w:cs="Times New Roman"/>
                <w:sz w:val="20"/>
                <w:highlight w:val="yellow"/>
              </w:rPr>
            </w:pPr>
            <w:del w:id="273"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274" w:author="Yushu Zhang" w:date="2020-11-02T13:57:00Z">
              <w:r>
                <w:rPr>
                  <w:rFonts w:ascii="Times New Roman" w:hAnsi="Times New Roman" w:cs="Times New Roman"/>
                  <w:sz w:val="20"/>
                  <w:highlight w:val="yellow"/>
                </w:rPr>
                <w:t xml:space="preserve">Option 1: </w:t>
              </w:r>
            </w:ins>
            <w:ins w:id="275" w:author="Yushu Zhang" w:date="2020-11-02T14:02:00Z">
              <w:r>
                <w:rPr>
                  <w:rFonts w:ascii="Times New Roman" w:hAnsi="Times New Roman" w:cs="Times New Roman"/>
                  <w:sz w:val="20"/>
                  <w:highlight w:val="yellow"/>
                </w:rPr>
                <w:t xml:space="preserve">gNB can configure </w:t>
              </w:r>
            </w:ins>
            <w:ins w:id="276" w:author="Yushu Zhang" w:date="2020-11-02T13:58:00Z">
              <w:r>
                <w:rPr>
                  <w:rFonts w:ascii="Times New Roman" w:hAnsi="Times New Roman" w:cs="Times New Roman"/>
                  <w:sz w:val="20"/>
                  <w:highlight w:val="yellow"/>
                </w:rPr>
                <w:t xml:space="preserve">UE </w:t>
              </w:r>
            </w:ins>
            <w:ins w:id="277" w:author="Yushu Zhang" w:date="2020-11-02T14:02:00Z">
              <w:r>
                <w:rPr>
                  <w:rFonts w:ascii="Times New Roman" w:hAnsi="Times New Roman" w:cs="Times New Roman"/>
                  <w:sz w:val="20"/>
                  <w:highlight w:val="yellow"/>
                </w:rPr>
                <w:t>to</w:t>
              </w:r>
            </w:ins>
            <w:ins w:id="278" w:author="Yushu Zhang" w:date="2020-11-02T13:58:00Z">
              <w:r>
                <w:rPr>
                  <w:rFonts w:ascii="Times New Roman" w:hAnsi="Times New Roman" w:cs="Times New Roman"/>
                  <w:sz w:val="20"/>
                  <w:highlight w:val="yellow"/>
                </w:rPr>
                <w:t xml:space="preserve"> L1-RSRP and </w:t>
              </w:r>
            </w:ins>
            <w:ins w:id="279" w:author="Yushu Zhang" w:date="2020-11-02T13:59:00Z">
              <w:r>
                <w:rPr>
                  <w:rFonts w:ascii="Times New Roman" w:hAnsi="Times New Roman" w:cs="Times New Roman"/>
                  <w:sz w:val="20"/>
                  <w:highlight w:val="yellow"/>
                </w:rPr>
                <w:t xml:space="preserve">virtual </w:t>
              </w:r>
            </w:ins>
            <w:ins w:id="280" w:author="Yushu Zhang" w:date="2020-11-02T13:58:00Z">
              <w:r>
                <w:rPr>
                  <w:rFonts w:ascii="Times New Roman" w:hAnsi="Times New Roman" w:cs="Times New Roman"/>
                  <w:sz w:val="20"/>
                  <w:highlight w:val="yellow"/>
                </w:rPr>
                <w:t>PHR for a SSBRI/CRI</w:t>
              </w:r>
            </w:ins>
            <w:ins w:id="281"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a3"/>
              <w:numPr>
                <w:ilvl w:val="1"/>
                <w:numId w:val="20"/>
              </w:numPr>
              <w:snapToGrid w:val="0"/>
              <w:spacing w:after="120"/>
              <w:jc w:val="both"/>
              <w:rPr>
                <w:ins w:id="282" w:author="Yushu Zhang" w:date="2020-11-02T13:59:00Z"/>
                <w:rFonts w:ascii="Times New Roman" w:hAnsi="Times New Roman" w:cs="Times New Roman"/>
                <w:sz w:val="20"/>
                <w:highlight w:val="yellow"/>
              </w:rPr>
            </w:pPr>
            <w:ins w:id="283" w:author="Yushu Zhang" w:date="2020-11-02T14:00:00Z">
              <w:r>
                <w:rPr>
                  <w:rFonts w:ascii="Times New Roman" w:hAnsi="Times New Roman" w:cs="Times New Roman"/>
                  <w:sz w:val="20"/>
                  <w:highlight w:val="yellow"/>
                </w:rPr>
                <w:t>The</w:t>
              </w:r>
            </w:ins>
            <w:ins w:id="284" w:author="Yushu Zhang" w:date="2020-11-02T13:59:00Z">
              <w:r>
                <w:rPr>
                  <w:rFonts w:ascii="Times New Roman" w:hAnsi="Times New Roman" w:cs="Times New Roman"/>
                  <w:sz w:val="20"/>
                  <w:highlight w:val="yellow"/>
                </w:rPr>
                <w:t xml:space="preserve"> virtual PHR includes Pcmax (with P</w:t>
              </w:r>
            </w:ins>
            <w:ins w:id="285" w:author="Yushu Zhang" w:date="2020-11-02T14:01:00Z">
              <w:r>
                <w:rPr>
                  <w:rFonts w:ascii="Times New Roman" w:hAnsi="Times New Roman" w:cs="Times New Roman"/>
                  <w:sz w:val="20"/>
                  <w:highlight w:val="yellow"/>
                </w:rPr>
                <w:t>-</w:t>
              </w:r>
            </w:ins>
            <w:ins w:id="286" w:author="Yushu Zhang" w:date="2020-11-02T13:59:00Z">
              <w:r>
                <w:rPr>
                  <w:rFonts w:ascii="Times New Roman" w:hAnsi="Times New Roman" w:cs="Times New Roman"/>
                  <w:sz w:val="20"/>
                  <w:highlight w:val="yellow"/>
                </w:rPr>
                <w:t>MPR included)</w:t>
              </w:r>
            </w:ins>
          </w:p>
          <w:p w14:paraId="0835ABBE" w14:textId="77777777" w:rsidR="00B061C8" w:rsidRDefault="00B061C8">
            <w:pPr>
              <w:pStyle w:val="a3"/>
              <w:numPr>
                <w:ilvl w:val="1"/>
                <w:numId w:val="20"/>
              </w:numPr>
              <w:snapToGrid w:val="0"/>
              <w:spacing w:after="120"/>
              <w:jc w:val="both"/>
              <w:rPr>
                <w:ins w:id="287" w:author="Yushu Zhang" w:date="2020-11-02T13:58:00Z"/>
                <w:rFonts w:ascii="Times New Roman" w:hAnsi="Times New Roman" w:cs="Times New Roman"/>
                <w:sz w:val="20"/>
                <w:highlight w:val="yellow"/>
              </w:rPr>
              <w:pPrChange w:id="288" w:author="Yushu Zhang" w:date="2020-11-02T13:59:00Z">
                <w:pPr>
                  <w:pStyle w:val="a3"/>
                  <w:numPr>
                    <w:numId w:val="20"/>
                  </w:numPr>
                  <w:snapToGrid w:val="0"/>
                  <w:spacing w:after="120"/>
                  <w:ind w:hanging="360"/>
                  <w:jc w:val="both"/>
                </w:pPr>
              </w:pPrChange>
            </w:pPr>
            <w:ins w:id="289" w:author="Yushu Zhang" w:date="2020-11-02T14:00:00Z">
              <w:r>
                <w:rPr>
                  <w:rFonts w:ascii="Times New Roman" w:hAnsi="Times New Roman" w:cs="Times New Roman"/>
                  <w:sz w:val="20"/>
                  <w:highlight w:val="yellow"/>
                </w:rPr>
                <w:t>The virtual PHR is measured based on the reported L1-RSRP</w:t>
              </w:r>
            </w:ins>
          </w:p>
          <w:p w14:paraId="0E0A4343" w14:textId="77777777" w:rsidR="00B061C8" w:rsidRPr="008E0B13" w:rsidRDefault="00B061C8" w:rsidP="00B061C8">
            <w:pPr>
              <w:pStyle w:val="a3"/>
              <w:numPr>
                <w:ilvl w:val="0"/>
                <w:numId w:val="20"/>
              </w:numPr>
              <w:snapToGrid w:val="0"/>
              <w:spacing w:after="120"/>
              <w:jc w:val="both"/>
              <w:rPr>
                <w:rFonts w:ascii="Times New Roman" w:hAnsi="Times New Roman" w:cs="Times New Roman"/>
                <w:sz w:val="20"/>
                <w:highlight w:val="yellow"/>
              </w:rPr>
            </w:pPr>
            <w:ins w:id="290" w:author="Yushu Zhang" w:date="2020-11-02T13:58:00Z">
              <w:r>
                <w:rPr>
                  <w:rFonts w:ascii="Times New Roman" w:hAnsi="Times New Roman" w:cs="Times New Roman"/>
                  <w:sz w:val="20"/>
                  <w:highlight w:val="yellow"/>
                </w:rPr>
                <w:t>Option 2:</w:t>
              </w:r>
            </w:ins>
            <w:ins w:id="291" w:author="Yushu Zhang" w:date="2020-11-02T13:59:00Z">
              <w:r>
                <w:rPr>
                  <w:rFonts w:ascii="Times New Roman" w:hAnsi="Times New Roman" w:cs="Times New Roman"/>
                  <w:sz w:val="20"/>
                  <w:highlight w:val="yellow"/>
                </w:rPr>
                <w:t xml:space="preserve"> </w:t>
              </w:r>
            </w:ins>
            <w:ins w:id="292" w:author="Yushu Zhang" w:date="2020-11-02T14:02:00Z">
              <w:r>
                <w:rPr>
                  <w:rFonts w:ascii="Times New Roman" w:hAnsi="Times New Roman" w:cs="Times New Roman"/>
                  <w:sz w:val="20"/>
                  <w:highlight w:val="yellow"/>
                </w:rPr>
                <w:t>gNB can configure UE to report P-MPR and L1-RSRP for a SSBRI/CRI i</w:t>
              </w:r>
            </w:ins>
            <w:ins w:id="293" w:author="Yushu Zhang" w:date="2020-11-02T14:03:00Z">
              <w:r>
                <w:rPr>
                  <w:rFonts w:ascii="Times New Roman" w:hAnsi="Times New Roman" w:cs="Times New Roman"/>
                  <w:sz w:val="20"/>
                  <w:highlight w:val="yellow"/>
                </w:rPr>
                <w:t>n a beam reporting instance</w:t>
              </w:r>
            </w:ins>
          </w:p>
          <w:p w14:paraId="474805D1" w14:textId="77777777" w:rsidR="00B061C8" w:rsidRDefault="00B061C8" w:rsidP="00B061C8">
            <w:pPr>
              <w:snapToGrid w:val="0"/>
              <w:rPr>
                <w:rFonts w:ascii="Times New Roman" w:eastAsia="等线" w:hAnsi="Times New Roman" w:cs="Times New Roman"/>
                <w:sz w:val="18"/>
                <w:szCs w:val="18"/>
                <w:lang w:eastAsia="zh-CN"/>
              </w:rPr>
            </w:pP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ac"/>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08A4180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a3"/>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a3"/>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a3"/>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a3"/>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42CC12A4"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2CFF641C"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measurement and reporting enhancement via RACH </w:t>
      </w:r>
      <w:del w:id="294" w:author="Eko Onggosanusi" w:date="2020-11-01T20:57:00Z">
        <w:r w:rsidRPr="00262DC2" w:rsidDel="006B79AD">
          <w:rPr>
            <w:rFonts w:ascii="Times New Roman" w:hAnsi="Times New Roman" w:cs="Times New Roman"/>
            <w:sz w:val="20"/>
            <w:szCs w:val="20"/>
            <w:highlight w:val="yellow"/>
          </w:rPr>
          <w:delText xml:space="preserve">for </w:delText>
        </w:r>
      </w:del>
      <w:ins w:id="295" w:author="Eko Onggosanusi" w:date="2020-11-01T20:57:00Z">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ins>
      <w:r w:rsidRPr="00262DC2">
        <w:rPr>
          <w:rFonts w:ascii="Times New Roman" w:hAnsi="Times New Roman" w:cs="Times New Roman"/>
          <w:sz w:val="20"/>
          <w:szCs w:val="20"/>
          <w:highlight w:val="yellow"/>
        </w:rPr>
        <w:t xml:space="preserve">initial access (e.g. RO for measurement and MSG3 for reporting) </w:t>
      </w:r>
    </w:p>
    <w:p w14:paraId="1E39066F" w14:textId="61532075"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ins w:id="296" w:author="Eko Onggosanusi" w:date="2020-11-01T20:57:00Z">
        <w:r w:rsidR="006B79AD">
          <w:rPr>
            <w:rFonts w:ascii="Times New Roman" w:hAnsi="Times New Roman" w:cs="Times New Roman"/>
            <w:sz w:val="20"/>
            <w:szCs w:val="20"/>
            <w:highlight w:val="yellow"/>
          </w:rPr>
          <w:t xml:space="preserve"> and/or</w:t>
        </w:r>
      </w:ins>
      <w:del w:id="297" w:author="Eko Onggosanusi" w:date="2020-11-01T20:57:00Z">
        <w:r w:rsidRPr="00262DC2" w:rsidDel="006B79AD">
          <w:rPr>
            <w:rFonts w:ascii="Times New Roman" w:hAnsi="Times New Roman" w:cs="Times New Roman"/>
            <w:sz w:val="20"/>
            <w:szCs w:val="20"/>
            <w:highlight w:val="yellow"/>
          </w:rPr>
          <w:delText>,</w:delText>
        </w:r>
      </w:del>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a3"/>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a3"/>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ac"/>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w:t>
            </w:r>
            <w:r>
              <w:rPr>
                <w:rFonts w:ascii="Times New Roman" w:eastAsia="宋体"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w:t>
            </w:r>
            <w:r>
              <w:rPr>
                <w:rFonts w:ascii="Times New Roman" w:eastAsia="宋体" w:hAnsi="Times New Roman" w:cs="Times New Roman" w:hint="eastAsia"/>
                <w:sz w:val="18"/>
                <w:szCs w:val="18"/>
                <w:lang w:eastAsia="zh-CN"/>
              </w:rPr>
              <w:t xml:space="preserve">lease </w:t>
            </w:r>
            <w:r w:rsidRPr="001233A3">
              <w:rPr>
                <w:rFonts w:ascii="Times New Roman" w:eastAsia="等线" w:hAnsi="Times New Roman" w:cs="Times New Roman"/>
                <w:sz w:val="18"/>
                <w:szCs w:val="18"/>
                <w:lang w:eastAsia="zh-CN"/>
              </w:rPr>
              <w:t xml:space="preserve">find the added view </w:t>
            </w:r>
            <w:r>
              <w:rPr>
                <w:rFonts w:ascii="Times New Roman" w:eastAsia="等线" w:hAnsi="Times New Roman" w:cs="Times New Roman"/>
                <w:sz w:val="18"/>
                <w:szCs w:val="18"/>
                <w:lang w:eastAsia="zh-CN"/>
              </w:rPr>
              <w:t>for some</w:t>
            </w:r>
            <w:r w:rsidRPr="001233A3">
              <w:rPr>
                <w:rFonts w:ascii="Times New Roman" w:eastAsia="等线" w:hAnsi="Times New Roman" w:cs="Times New Roman"/>
                <w:sz w:val="18"/>
                <w:szCs w:val="18"/>
                <w:lang w:eastAsia="zh-CN"/>
              </w:rPr>
              <w:t xml:space="preserve"> issue</w:t>
            </w:r>
            <w:r>
              <w:rPr>
                <w:rFonts w:ascii="Times New Roman" w:eastAsia="等线" w:hAnsi="Times New Roman" w:cs="Times New Roman"/>
                <w:sz w:val="18"/>
                <w:szCs w:val="18"/>
                <w:lang w:eastAsia="zh-CN"/>
              </w:rPr>
              <w:t>s</w:t>
            </w:r>
            <w:r w:rsidRPr="001233A3">
              <w:rPr>
                <w:rFonts w:ascii="Times New Roman" w:eastAsia="等线" w:hAnsi="Times New Roman" w:cs="Times New Roman"/>
                <w:sz w:val="18"/>
                <w:szCs w:val="18"/>
                <w:lang w:eastAsia="zh-CN"/>
              </w:rPr>
              <w:t xml:space="preserve"> in the above list</w:t>
            </w:r>
            <w:r>
              <w:rPr>
                <w:rFonts w:ascii="Times New Roman" w:eastAsia="等线"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T</w:t>
            </w:r>
            <w:r>
              <w:rPr>
                <w:rFonts w:ascii="Times New Roman" w:eastAsia="宋体"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Z</w:t>
            </w:r>
            <w:r>
              <w:rPr>
                <w:rFonts w:ascii="Times New Roman" w:eastAsia="宋体"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宋体" w:hAnsi="Times New Roman" w:cs="Times New Roman"/>
                <w:sz w:val="18"/>
                <w:szCs w:val="18"/>
                <w:lang w:eastAsia="zh-CN"/>
              </w:rPr>
            </w:pPr>
          </w:p>
          <w:p w14:paraId="1BBF98B2" w14:textId="01B0C8CB" w:rsidR="009A048D" w:rsidRDefault="009A048D" w:rsidP="009A04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Also, in our views, the key issues for latency of beam indication is: </w:t>
            </w:r>
            <w:r w:rsidRPr="00D61B21">
              <w:rPr>
                <w:rFonts w:ascii="Times New Roman" w:eastAsia="宋体" w:hAnsi="Times New Roman" w:cs="Times New Roman"/>
                <w:sz w:val="18"/>
                <w:szCs w:val="18"/>
                <w:lang w:eastAsia="zh-CN"/>
              </w:rPr>
              <w:t>additional timing for waiting for the first SSB transmission and T</w:t>
            </w:r>
            <w:r w:rsidRPr="00D61B21">
              <w:rPr>
                <w:rFonts w:ascii="Times New Roman" w:eastAsia="宋体" w:hAnsi="Times New Roman" w:cs="Times New Roman"/>
                <w:sz w:val="18"/>
                <w:szCs w:val="18"/>
                <w:vertAlign w:val="subscript"/>
                <w:lang w:eastAsia="zh-CN"/>
              </w:rPr>
              <w:t>L1-RSRP</w:t>
            </w:r>
            <w:r>
              <w:rPr>
                <w:rFonts w:ascii="Times New Roman" w:eastAsia="宋体" w:hAnsi="Times New Roman" w:cs="Times New Roman"/>
                <w:sz w:val="18"/>
                <w:szCs w:val="18"/>
                <w:lang w:eastAsia="zh-CN"/>
              </w:rPr>
              <w:t xml:space="preserve"> due to the misalignment of RAN1 and RAN4 timeline, and if discussed, we prefer to treat “</w:t>
            </w:r>
            <w:r w:rsidRPr="00D61B21">
              <w:rPr>
                <w:rFonts w:ascii="Times New Roman" w:eastAsia="宋体" w:hAnsi="Times New Roman" w:cs="Times New Roman"/>
                <w:sz w:val="18"/>
                <w:szCs w:val="18"/>
                <w:lang w:eastAsia="zh-CN"/>
              </w:rPr>
              <w:t>Reducing activation delay of TCI states (via storing QCL properties of a subset of source RSs for a time period)</w:t>
            </w:r>
            <w:r>
              <w:rPr>
                <w:rFonts w:ascii="Times New Roman" w:eastAsia="宋体"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Support the proposal 6.1</w:t>
            </w:r>
          </w:p>
        </w:tc>
      </w:tr>
      <w:tr w:rsidR="00B061C8"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77777777" w:rsidR="00B061C8" w:rsidRDefault="00B061C8" w:rsidP="00B061C8">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77777777" w:rsidR="00B061C8" w:rsidRDefault="00B061C8" w:rsidP="00B061C8">
            <w:pPr>
              <w:snapToGrid w:val="0"/>
              <w:rPr>
                <w:rFonts w:ascii="Times New Roman" w:eastAsia="宋体" w:hAnsi="Times New Roman" w:cs="Times New Roman"/>
                <w:sz w:val="18"/>
                <w:szCs w:val="18"/>
                <w:lang w:eastAsia="zh-CN"/>
              </w:rPr>
            </w:pPr>
          </w:p>
        </w:tc>
      </w:tr>
      <w:tr w:rsidR="00B061C8"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B061C8" w:rsidRDefault="00B061C8" w:rsidP="00B061C8">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B061C8" w:rsidRDefault="00B061C8" w:rsidP="00B061C8">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a3"/>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ae"/>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ac"/>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a3"/>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bookmarkStart w:id="298" w:name="_Hlk49275654"/>
      <w:r w:rsidRPr="00246E13">
        <w:rPr>
          <w:rFonts w:ascii="Times New Roman" w:hAnsi="Times New Roman"/>
          <w:sz w:val="18"/>
          <w:szCs w:val="20"/>
        </w:rPr>
        <w:t>UE behavior for reception of signals and non-UE-specific control and data channels associated with non-serving cell(s)</w:t>
      </w:r>
      <w:bookmarkEnd w:id="298"/>
      <w:r w:rsidRPr="00246E13">
        <w:rPr>
          <w:rFonts w:ascii="Times New Roman" w:hAnsi="Times New Roman"/>
          <w:sz w:val="18"/>
          <w:szCs w:val="20"/>
        </w:rPr>
        <w:t xml:space="preserve"> </w:t>
      </w:r>
    </w:p>
    <w:p w14:paraId="7FDC3E1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In RAN1#103-e, identify candidate use cases including MPE, and consider remaining aspects if use cases are identified</w:t>
      </w:r>
    </w:p>
    <w:p w14:paraId="78B9CA6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a3"/>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a3"/>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a3"/>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299"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299"/>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300"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300"/>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E035D" w14:textId="77777777" w:rsidR="00340337" w:rsidRDefault="00340337" w:rsidP="00FE429F">
      <w:r>
        <w:separator/>
      </w:r>
    </w:p>
  </w:endnote>
  <w:endnote w:type="continuationSeparator" w:id="0">
    <w:p w14:paraId="04523F67" w14:textId="77777777" w:rsidR="00340337" w:rsidRDefault="0034033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roman"/>
    <w:pitch w:val="variable"/>
    <w:sig w:usb0="00000000"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3F062" w14:textId="77777777" w:rsidR="00340337" w:rsidRDefault="00340337" w:rsidP="00FE429F">
      <w:r>
        <w:separator/>
      </w:r>
    </w:p>
  </w:footnote>
  <w:footnote w:type="continuationSeparator" w:id="0">
    <w:p w14:paraId="48136863" w14:textId="77777777" w:rsidR="00340337" w:rsidRDefault="0034033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3"/>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1"/>
  </w:num>
  <w:num w:numId="39">
    <w:abstractNumId w:val="39"/>
  </w:num>
  <w:num w:numId="40">
    <w:abstractNumId w:val="26"/>
  </w:num>
  <w:num w:numId="41">
    <w:abstractNumId w:val="37"/>
  </w:num>
  <w:num w:numId="42">
    <w:abstractNumId w:val="7"/>
  </w:num>
  <w:num w:numId="43">
    <w:abstractNumId w:val="42"/>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ehoon Chung (LGE)">
    <w15:presenceInfo w15:providerId="None" w15:userId="Jaehoon Chung (LGE)"/>
  </w15:person>
  <w15:person w15:author="ZTE">
    <w15:presenceInfo w15:providerId="None" w15:userId="ZTE"/>
  </w15:person>
  <w15:person w15:author="Yushu Zhang">
    <w15:presenceInfo w15:providerId="AD" w15:userId="S::yushu_zhang@apple.com::57f8f6f2-1a72-42c1-902a-e376415f82dc"/>
  </w15:person>
  <w15:person w15:author="Eko Onggosanusi">
    <w15:presenceInfo w15:providerId="AD" w15:userId="S-1-5-21-1569490900-2152479555-3239727262-3251198"/>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B35"/>
    <w:rsid w:val="00077FA7"/>
    <w:rsid w:val="000805CB"/>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4285"/>
    <w:rsid w:val="000A5550"/>
    <w:rsid w:val="000A67E9"/>
    <w:rsid w:val="000A79E4"/>
    <w:rsid w:val="000B11F9"/>
    <w:rsid w:val="000B275C"/>
    <w:rsid w:val="000B39DC"/>
    <w:rsid w:val="000B49BF"/>
    <w:rsid w:val="000B4F17"/>
    <w:rsid w:val="000B700D"/>
    <w:rsid w:val="000C2855"/>
    <w:rsid w:val="000C4362"/>
    <w:rsid w:val="000C599B"/>
    <w:rsid w:val="000C5C55"/>
    <w:rsid w:val="000C6390"/>
    <w:rsid w:val="000C6587"/>
    <w:rsid w:val="000C6F88"/>
    <w:rsid w:val="000C7290"/>
    <w:rsid w:val="000C779C"/>
    <w:rsid w:val="000C78DC"/>
    <w:rsid w:val="000D13E8"/>
    <w:rsid w:val="000D1A92"/>
    <w:rsid w:val="000D1D61"/>
    <w:rsid w:val="000D33D8"/>
    <w:rsid w:val="000D4513"/>
    <w:rsid w:val="000D5F61"/>
    <w:rsid w:val="000D6CF8"/>
    <w:rsid w:val="000D7C47"/>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84D"/>
    <w:rsid w:val="00184F97"/>
    <w:rsid w:val="00185D8C"/>
    <w:rsid w:val="0018697E"/>
    <w:rsid w:val="00190FD3"/>
    <w:rsid w:val="00191A20"/>
    <w:rsid w:val="00192767"/>
    <w:rsid w:val="00194B80"/>
    <w:rsid w:val="00195064"/>
    <w:rsid w:val="00195BE4"/>
    <w:rsid w:val="0019627E"/>
    <w:rsid w:val="001967E5"/>
    <w:rsid w:val="00197169"/>
    <w:rsid w:val="001978C2"/>
    <w:rsid w:val="001A2141"/>
    <w:rsid w:val="001A27E0"/>
    <w:rsid w:val="001A35D7"/>
    <w:rsid w:val="001A4AC8"/>
    <w:rsid w:val="001A595A"/>
    <w:rsid w:val="001B0117"/>
    <w:rsid w:val="001B0BDC"/>
    <w:rsid w:val="001B3020"/>
    <w:rsid w:val="001B38F5"/>
    <w:rsid w:val="001B3F87"/>
    <w:rsid w:val="001B40F5"/>
    <w:rsid w:val="001B4531"/>
    <w:rsid w:val="001B58C7"/>
    <w:rsid w:val="001B5B09"/>
    <w:rsid w:val="001B5D44"/>
    <w:rsid w:val="001B6C9C"/>
    <w:rsid w:val="001B7E47"/>
    <w:rsid w:val="001C0973"/>
    <w:rsid w:val="001C31B9"/>
    <w:rsid w:val="001C3F78"/>
    <w:rsid w:val="001C6934"/>
    <w:rsid w:val="001C6A59"/>
    <w:rsid w:val="001C6B2B"/>
    <w:rsid w:val="001C71B4"/>
    <w:rsid w:val="001D0D81"/>
    <w:rsid w:val="001D3EF4"/>
    <w:rsid w:val="001D510D"/>
    <w:rsid w:val="001D57AF"/>
    <w:rsid w:val="001D6D93"/>
    <w:rsid w:val="001D72F4"/>
    <w:rsid w:val="001E06B7"/>
    <w:rsid w:val="001E070D"/>
    <w:rsid w:val="001E1DCE"/>
    <w:rsid w:val="001E2905"/>
    <w:rsid w:val="001E3520"/>
    <w:rsid w:val="001E3607"/>
    <w:rsid w:val="001E36BB"/>
    <w:rsid w:val="001E38CB"/>
    <w:rsid w:val="001E3E94"/>
    <w:rsid w:val="001E4182"/>
    <w:rsid w:val="001E566A"/>
    <w:rsid w:val="001E7284"/>
    <w:rsid w:val="001E72FA"/>
    <w:rsid w:val="001E7BB5"/>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37E62"/>
    <w:rsid w:val="00240DE9"/>
    <w:rsid w:val="00241AE3"/>
    <w:rsid w:val="002421BC"/>
    <w:rsid w:val="00242C3A"/>
    <w:rsid w:val="0024453E"/>
    <w:rsid w:val="00246059"/>
    <w:rsid w:val="0024645C"/>
    <w:rsid w:val="00246E13"/>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939"/>
    <w:rsid w:val="002B6D18"/>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DDE"/>
    <w:rsid w:val="003126C1"/>
    <w:rsid w:val="00312A39"/>
    <w:rsid w:val="00313850"/>
    <w:rsid w:val="003140F9"/>
    <w:rsid w:val="00315672"/>
    <w:rsid w:val="003170EF"/>
    <w:rsid w:val="00320EAE"/>
    <w:rsid w:val="00323515"/>
    <w:rsid w:val="003258BF"/>
    <w:rsid w:val="00325C13"/>
    <w:rsid w:val="00326D9A"/>
    <w:rsid w:val="00327000"/>
    <w:rsid w:val="00331853"/>
    <w:rsid w:val="00332B86"/>
    <w:rsid w:val="00334116"/>
    <w:rsid w:val="00334C65"/>
    <w:rsid w:val="00334DAE"/>
    <w:rsid w:val="00335BAB"/>
    <w:rsid w:val="00335F83"/>
    <w:rsid w:val="0033667B"/>
    <w:rsid w:val="003370A8"/>
    <w:rsid w:val="003371B5"/>
    <w:rsid w:val="00337F17"/>
    <w:rsid w:val="0034033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4099"/>
    <w:rsid w:val="003851C0"/>
    <w:rsid w:val="00385CD2"/>
    <w:rsid w:val="00386AEA"/>
    <w:rsid w:val="0039021D"/>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6191"/>
    <w:rsid w:val="00457084"/>
    <w:rsid w:val="004571C2"/>
    <w:rsid w:val="0046283B"/>
    <w:rsid w:val="00462BBB"/>
    <w:rsid w:val="004641B1"/>
    <w:rsid w:val="00466B5F"/>
    <w:rsid w:val="00470175"/>
    <w:rsid w:val="0047062B"/>
    <w:rsid w:val="004712B0"/>
    <w:rsid w:val="004719A8"/>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3099"/>
    <w:rsid w:val="004C39BF"/>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9FA"/>
    <w:rsid w:val="00621040"/>
    <w:rsid w:val="00621423"/>
    <w:rsid w:val="00622430"/>
    <w:rsid w:val="00624DF5"/>
    <w:rsid w:val="00626312"/>
    <w:rsid w:val="00626FF9"/>
    <w:rsid w:val="00631DD1"/>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6B48"/>
    <w:rsid w:val="006B70AB"/>
    <w:rsid w:val="006B70C3"/>
    <w:rsid w:val="006B767B"/>
    <w:rsid w:val="006B79AD"/>
    <w:rsid w:val="006C13B9"/>
    <w:rsid w:val="006C2608"/>
    <w:rsid w:val="006C3242"/>
    <w:rsid w:val="006C334E"/>
    <w:rsid w:val="006C4179"/>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70A7"/>
    <w:rsid w:val="00710092"/>
    <w:rsid w:val="007102E6"/>
    <w:rsid w:val="007109BA"/>
    <w:rsid w:val="007122E8"/>
    <w:rsid w:val="007133C0"/>
    <w:rsid w:val="00714542"/>
    <w:rsid w:val="00715377"/>
    <w:rsid w:val="00716640"/>
    <w:rsid w:val="00717639"/>
    <w:rsid w:val="00717AA7"/>
    <w:rsid w:val="00723482"/>
    <w:rsid w:val="00723CF1"/>
    <w:rsid w:val="007243AE"/>
    <w:rsid w:val="007245FB"/>
    <w:rsid w:val="00724637"/>
    <w:rsid w:val="00726327"/>
    <w:rsid w:val="00726851"/>
    <w:rsid w:val="00726EBC"/>
    <w:rsid w:val="00727DCE"/>
    <w:rsid w:val="00730409"/>
    <w:rsid w:val="0073052A"/>
    <w:rsid w:val="00730C91"/>
    <w:rsid w:val="00732F26"/>
    <w:rsid w:val="007347F9"/>
    <w:rsid w:val="00734B67"/>
    <w:rsid w:val="00735112"/>
    <w:rsid w:val="00735A44"/>
    <w:rsid w:val="007363EE"/>
    <w:rsid w:val="00736B41"/>
    <w:rsid w:val="0073761A"/>
    <w:rsid w:val="00740625"/>
    <w:rsid w:val="007424B3"/>
    <w:rsid w:val="00742BE3"/>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2956"/>
    <w:rsid w:val="007A4952"/>
    <w:rsid w:val="007A4B22"/>
    <w:rsid w:val="007A5675"/>
    <w:rsid w:val="007A588C"/>
    <w:rsid w:val="007A5C5E"/>
    <w:rsid w:val="007A6909"/>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7E0"/>
    <w:rsid w:val="00831F47"/>
    <w:rsid w:val="008328E0"/>
    <w:rsid w:val="00834C7D"/>
    <w:rsid w:val="00834D2D"/>
    <w:rsid w:val="00835383"/>
    <w:rsid w:val="008371AE"/>
    <w:rsid w:val="00837DF0"/>
    <w:rsid w:val="00841926"/>
    <w:rsid w:val="00842E6F"/>
    <w:rsid w:val="008446BB"/>
    <w:rsid w:val="00844A83"/>
    <w:rsid w:val="008501D7"/>
    <w:rsid w:val="008504F5"/>
    <w:rsid w:val="00850B38"/>
    <w:rsid w:val="00850E93"/>
    <w:rsid w:val="008510B6"/>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E0B13"/>
    <w:rsid w:val="008E0F3C"/>
    <w:rsid w:val="008E152E"/>
    <w:rsid w:val="008E1538"/>
    <w:rsid w:val="008E15EA"/>
    <w:rsid w:val="008E3801"/>
    <w:rsid w:val="008E61DD"/>
    <w:rsid w:val="008E6640"/>
    <w:rsid w:val="008E6837"/>
    <w:rsid w:val="008E7384"/>
    <w:rsid w:val="008E73F6"/>
    <w:rsid w:val="008E7CDC"/>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F81"/>
    <w:rsid w:val="00AC2520"/>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20EA"/>
    <w:rsid w:val="00B22A5A"/>
    <w:rsid w:val="00B22E8F"/>
    <w:rsid w:val="00B23727"/>
    <w:rsid w:val="00B25D66"/>
    <w:rsid w:val="00B264AF"/>
    <w:rsid w:val="00B26770"/>
    <w:rsid w:val="00B27B3E"/>
    <w:rsid w:val="00B30045"/>
    <w:rsid w:val="00B300DF"/>
    <w:rsid w:val="00B30156"/>
    <w:rsid w:val="00B308F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74EC"/>
    <w:rsid w:val="00BB0753"/>
    <w:rsid w:val="00BB1019"/>
    <w:rsid w:val="00BB2BC6"/>
    <w:rsid w:val="00BB2D30"/>
    <w:rsid w:val="00BB37E8"/>
    <w:rsid w:val="00BB3D7C"/>
    <w:rsid w:val="00BB75EF"/>
    <w:rsid w:val="00BC23A3"/>
    <w:rsid w:val="00BC513E"/>
    <w:rsid w:val="00BC6B12"/>
    <w:rsid w:val="00BC775F"/>
    <w:rsid w:val="00BD1639"/>
    <w:rsid w:val="00BD1669"/>
    <w:rsid w:val="00BD2718"/>
    <w:rsid w:val="00BD312B"/>
    <w:rsid w:val="00BD346A"/>
    <w:rsid w:val="00BD43D7"/>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6057"/>
    <w:rsid w:val="00C36352"/>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49B"/>
    <w:rsid w:val="00D56EF1"/>
    <w:rsid w:val="00D57E51"/>
    <w:rsid w:val="00D61454"/>
    <w:rsid w:val="00D617B1"/>
    <w:rsid w:val="00D617ED"/>
    <w:rsid w:val="00D62295"/>
    <w:rsid w:val="00D63071"/>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D41"/>
    <w:rsid w:val="00D85ED4"/>
    <w:rsid w:val="00D864EC"/>
    <w:rsid w:val="00D86FBC"/>
    <w:rsid w:val="00D872DF"/>
    <w:rsid w:val="00D87668"/>
    <w:rsid w:val="00D87B5B"/>
    <w:rsid w:val="00D902B2"/>
    <w:rsid w:val="00D918E6"/>
    <w:rsid w:val="00D91C10"/>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094D"/>
    <w:rsid w:val="00DB17D6"/>
    <w:rsid w:val="00DB2749"/>
    <w:rsid w:val="00DB3DFA"/>
    <w:rsid w:val="00DB48EA"/>
    <w:rsid w:val="00DB56C4"/>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51CC"/>
    <w:rsid w:val="00DE744E"/>
    <w:rsid w:val="00DF0BEA"/>
    <w:rsid w:val="00DF18F0"/>
    <w:rsid w:val="00DF1D22"/>
    <w:rsid w:val="00DF1F29"/>
    <w:rsid w:val="00DF2DB9"/>
    <w:rsid w:val="00DF3774"/>
    <w:rsid w:val="00DF442F"/>
    <w:rsid w:val="00DF4F95"/>
    <w:rsid w:val="00DF5E26"/>
    <w:rsid w:val="00DF65C7"/>
    <w:rsid w:val="00E00AD7"/>
    <w:rsid w:val="00E01812"/>
    <w:rsid w:val="00E02E56"/>
    <w:rsid w:val="00E03A27"/>
    <w:rsid w:val="00E03DAF"/>
    <w:rsid w:val="00E06DC2"/>
    <w:rsid w:val="00E11164"/>
    <w:rsid w:val="00E12B61"/>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70B4"/>
    <w:rsid w:val="00ED721E"/>
    <w:rsid w:val="00ED72FA"/>
    <w:rsid w:val="00EE0F3F"/>
    <w:rsid w:val="00EE24E3"/>
    <w:rsid w:val="00EE2554"/>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BA"/>
    <w:rsid w:val="00FE1835"/>
    <w:rsid w:val="00FE1E91"/>
    <w:rsid w:val="00FE2046"/>
    <w:rsid w:val="00FE241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235"/>
    <w:pPr>
      <w:spacing w:after="0" w:line="240" w:lineRule="auto"/>
    </w:pPr>
    <w:rPr>
      <w:rFonts w:ascii="Calibri" w:eastAsia="PMingLiU" w:hAnsi="Calibri" w:cs="Calibri"/>
      <w:lang w:eastAsia="zh-TW"/>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0"/>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清單段落,목록 단락"/>
    <w:basedOn w:val="a"/>
    <w:link w:val="a4"/>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5">
    <w:name w:val="annotation reference"/>
    <w:basedOn w:val="a0"/>
    <w:uiPriority w:val="99"/>
    <w:semiHidden/>
    <w:unhideWhenUsed/>
    <w:rsid w:val="00594BD6"/>
    <w:rPr>
      <w:sz w:val="16"/>
      <w:szCs w:val="16"/>
    </w:rPr>
  </w:style>
  <w:style w:type="paragraph" w:styleId="a6">
    <w:name w:val="annotation text"/>
    <w:basedOn w:val="a"/>
    <w:link w:val="a7"/>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a7">
    <w:name w:val="批注文字 字符"/>
    <w:basedOn w:val="a0"/>
    <w:link w:val="a6"/>
    <w:uiPriority w:val="99"/>
    <w:qFormat/>
    <w:rsid w:val="00594BD6"/>
    <w:rPr>
      <w:sz w:val="20"/>
      <w:szCs w:val="20"/>
    </w:rPr>
  </w:style>
  <w:style w:type="paragraph" w:styleId="a8">
    <w:name w:val="annotation subject"/>
    <w:basedOn w:val="a6"/>
    <w:next w:val="a6"/>
    <w:link w:val="a9"/>
    <w:uiPriority w:val="99"/>
    <w:semiHidden/>
    <w:unhideWhenUsed/>
    <w:rsid w:val="00594BD6"/>
    <w:rPr>
      <w:b/>
      <w:bCs/>
    </w:rPr>
  </w:style>
  <w:style w:type="character" w:customStyle="1" w:styleId="a9">
    <w:name w:val="批注主题 字符"/>
    <w:basedOn w:val="a7"/>
    <w:link w:val="a8"/>
    <w:uiPriority w:val="99"/>
    <w:semiHidden/>
    <w:rsid w:val="00594BD6"/>
    <w:rPr>
      <w:b/>
      <w:bCs/>
      <w:sz w:val="20"/>
      <w:szCs w:val="20"/>
    </w:rPr>
  </w:style>
  <w:style w:type="paragraph" w:styleId="aa">
    <w:name w:val="Balloon Text"/>
    <w:basedOn w:val="a"/>
    <w:link w:val="ab"/>
    <w:uiPriority w:val="99"/>
    <w:semiHidden/>
    <w:unhideWhenUsed/>
    <w:rsid w:val="00594BD6"/>
    <w:rPr>
      <w:rFonts w:ascii="Segoe UI" w:eastAsia="宋体" w:hAnsi="Segoe UI" w:cs="Segoe UI"/>
      <w:sz w:val="18"/>
      <w:szCs w:val="18"/>
      <w:lang w:eastAsia="en-US"/>
    </w:rPr>
  </w:style>
  <w:style w:type="character" w:customStyle="1" w:styleId="ab">
    <w:name w:val="批注框文本 字符"/>
    <w:basedOn w:val="a0"/>
    <w:link w:val="aa"/>
    <w:uiPriority w:val="99"/>
    <w:semiHidden/>
    <w:rsid w:val="00594BD6"/>
    <w:rPr>
      <w:rFonts w:ascii="Segoe UI" w:hAnsi="Segoe UI" w:cs="Segoe UI"/>
      <w:sz w:val="18"/>
      <w:szCs w:val="18"/>
    </w:rPr>
  </w:style>
  <w:style w:type="table" w:styleId="ac">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e">
    <w:name w:val="caption"/>
    <w:aliases w:val="cap,cap Char,Caption Char,Caption Char1 Char,cap Char Char1,Caption Char Char1 Char,cap Char2,180-Table-Caption,Caption Char2,Caption Char Char Char,Caption Char Char1,fig and tbl,fighead2,Table Caption,fighead21,fighead22,fighead23"/>
    <w:basedOn w:val="a"/>
    <w:next w:val="a"/>
    <w:link w:val="af"/>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0">
    <w:name w:val="header"/>
    <w:basedOn w:val="a"/>
    <w:link w:val="af1"/>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1">
    <w:name w:val="页眉 字符"/>
    <w:basedOn w:val="a0"/>
    <w:link w:val="af0"/>
    <w:uiPriority w:val="99"/>
    <w:rsid w:val="00FE429F"/>
    <w:rPr>
      <w:sz w:val="18"/>
      <w:szCs w:val="18"/>
    </w:rPr>
  </w:style>
  <w:style w:type="paragraph" w:styleId="af2">
    <w:name w:val="footer"/>
    <w:basedOn w:val="a"/>
    <w:link w:val="af3"/>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3">
    <w:name w:val="页脚 字符"/>
    <w:basedOn w:val="a0"/>
    <w:link w:val="af2"/>
    <w:uiPriority w:val="99"/>
    <w:rsid w:val="00FE429F"/>
    <w:rPr>
      <w:sz w:val="18"/>
      <w:szCs w:val="18"/>
    </w:r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f4">
    <w:name w:val="Revision"/>
    <w:hidden/>
    <w:uiPriority w:val="99"/>
    <w:semiHidden/>
    <w:rsid w:val="00882F31"/>
    <w:pPr>
      <w:spacing w:after="0" w:line="240" w:lineRule="auto"/>
    </w:pPr>
  </w:style>
  <w:style w:type="character" w:styleId="af5">
    <w:name w:val="Placeholder Text"/>
    <w:basedOn w:val="a0"/>
    <w:uiPriority w:val="99"/>
    <w:semiHidden/>
    <w:rsid w:val="00957BEE"/>
    <w:rPr>
      <w:color w:val="808080"/>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paragraph" w:customStyle="1" w:styleId="proposal">
    <w:name w:val="proposal"/>
    <w:basedOn w:val="af6"/>
    <w:next w:val="a"/>
    <w:link w:val="proposalChar"/>
    <w:qFormat/>
    <w:rsid w:val="003170EF"/>
    <w:pPr>
      <w:numPr>
        <w:numId w:val="8"/>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qFormat/>
    <w:rsid w:val="003170EF"/>
    <w:pPr>
      <w:numPr>
        <w:numId w:val="7"/>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af6">
    <w:name w:val="Body Text"/>
    <w:basedOn w:val="a"/>
    <w:link w:val="af7"/>
    <w:unhideWhenUsed/>
    <w:qFormat/>
    <w:rsid w:val="003170EF"/>
    <w:pPr>
      <w:spacing w:after="120"/>
    </w:pPr>
  </w:style>
  <w:style w:type="character" w:customStyle="1" w:styleId="af7">
    <w:name w:val="正文文本 字符"/>
    <w:basedOn w:val="a0"/>
    <w:link w:val="af6"/>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a"/>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a0"/>
    <w:link w:val="000proposal"/>
    <w:rsid w:val="009024C4"/>
    <w:rPr>
      <w:rFonts w:ascii="Times New Roman" w:hAnsi="Times New Roman" w:cs="Times New Roman"/>
      <w:b/>
      <w:bCs/>
      <w:i/>
      <w:iCs/>
      <w:sz w:val="20"/>
      <w:szCs w:val="24"/>
      <w:lang w:eastAsia="zh-CN"/>
    </w:rPr>
  </w:style>
  <w:style w:type="paragraph" w:customStyle="1" w:styleId="00Text">
    <w:name w:val="00_Text"/>
    <w:basedOn w:val="a"/>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a0"/>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a"/>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rsid w:val="005D0C69"/>
    <w:rPr>
      <w:rFonts w:ascii="Times New Roman" w:eastAsia="Times New Roman" w:hAnsi="Times New Roman" w:cs="Batang"/>
      <w:sz w:val="20"/>
      <w:szCs w:val="20"/>
      <w:lang w:val="en-GB"/>
    </w:rPr>
  </w:style>
  <w:style w:type="paragraph" w:customStyle="1" w:styleId="LGTdoc1">
    <w:name w:val="LGTdoc_제목1"/>
    <w:basedOn w:val="a"/>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a"/>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af">
    <w:name w:val="题注 字符"/>
    <w:aliases w:val="cap 字符,cap Char 字符,Caption Char 字符,Caption Char1 Char 字符,cap Char Char1 字符,Caption Char Char1 Char 字符,cap Char2 字符,180-Table-Caption 字符,Caption Char2 字符,Caption Char Char Char 字符,Caption Char Char1 字符,fig and tbl 字符,fighead2 字符,Table Caption 字符"/>
    <w:link w:val="ae"/>
    <w:rsid w:val="00491FB9"/>
    <w:rPr>
      <w:rFonts w:eastAsiaTheme="minorEastAsia"/>
      <w:b/>
      <w:bCs/>
      <w:kern w:val="2"/>
      <w:sz w:val="20"/>
      <w:szCs w:val="20"/>
      <w:lang w:eastAsia="ko-KR"/>
    </w:rPr>
  </w:style>
  <w:style w:type="character" w:customStyle="1" w:styleId="msoins2">
    <w:name w:val="msoins2"/>
    <w:rsid w:val="00E339E4"/>
  </w:style>
  <w:style w:type="character" w:customStyle="1" w:styleId="af8">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a0"/>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A8195-0DC8-4D3B-9620-5656869D7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23</Pages>
  <Words>12206</Words>
  <Characters>69579</Characters>
  <Application>Microsoft Office Word</Application>
  <DocSecurity>0</DocSecurity>
  <Lines>579</Lines>
  <Paragraphs>163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Maoxin, TIAN(R&amp;D TECH&amp;INNO 5G LAB (CN)-SZ-TCT)</cp:lastModifiedBy>
  <cp:revision>4</cp:revision>
  <dcterms:created xsi:type="dcterms:W3CDTF">2020-11-02T06:07:00Z</dcterms:created>
  <dcterms:modified xsi:type="dcterms:W3CDTF">2020-11-02T06:21:00Z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