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957E9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(to be removed in final version)</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ac"/>
        <w:tblW w:w="0" w:type="auto"/>
        <w:tblLook w:val="04A0" w:firstRow="1" w:lastRow="0" w:firstColumn="1" w:lastColumn="0" w:noHBand="0" w:noVBand="1"/>
      </w:tblPr>
      <w:tblGrid>
        <w:gridCol w:w="750"/>
        <w:gridCol w:w="4375"/>
        <w:gridCol w:w="4801"/>
      </w:tblGrid>
      <w:tr w:rsidR="003A76C6" w:rsidRPr="002779B9" w14:paraId="7450747A" w14:textId="77777777" w:rsidTr="00B823B8">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437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480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B823B8">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437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480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B823B8">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437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480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xml:space="preserve">, </w:t>
            </w:r>
            <w:proofErr w:type="gramStart"/>
            <w:r w:rsidR="00777543">
              <w:rPr>
                <w:rFonts w:ascii="Times New Roman" w:hAnsi="Times New Roman" w:cs="Times New Roman"/>
                <w:color w:val="FF0000"/>
                <w:sz w:val="16"/>
                <w:szCs w:val="16"/>
              </w:rPr>
              <w:t>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w:t>
            </w:r>
            <w:proofErr w:type="gramEnd"/>
            <w:r w:rsidR="00C770BA">
              <w:rPr>
                <w:rFonts w:ascii="Times New Roman" w:hAnsi="Times New Roman" w:cs="Times New Roman"/>
                <w:color w:val="FF0000"/>
                <w:sz w:val="16"/>
                <w:szCs w:val="16"/>
              </w:rPr>
              <w:t xml:space="preserve"> inputs</w:t>
            </w:r>
          </w:p>
        </w:tc>
      </w:tr>
      <w:tr w:rsidR="00A35D84" w:rsidRPr="002779B9" w14:paraId="06DF0C99" w14:textId="77777777" w:rsidTr="00B823B8">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437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480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B823B8">
        <w:tc>
          <w:tcPr>
            <w:tcW w:w="750" w:type="dxa"/>
          </w:tcPr>
          <w:p w14:paraId="2136B1AD" w14:textId="77777777" w:rsidR="00F349B0" w:rsidRPr="002779B9" w:rsidRDefault="00F349B0" w:rsidP="003A76C6">
            <w:pPr>
              <w:snapToGrid w:val="0"/>
              <w:rPr>
                <w:rFonts w:ascii="Times New Roman" w:hAnsi="Times New Roman" w:cs="Times New Roman"/>
                <w:color w:val="FF0000"/>
                <w:sz w:val="16"/>
                <w:szCs w:val="16"/>
              </w:rPr>
            </w:pPr>
          </w:p>
        </w:tc>
        <w:tc>
          <w:tcPr>
            <w:tcW w:w="4375" w:type="dxa"/>
          </w:tcPr>
          <w:p w14:paraId="4A4AF737" w14:textId="77777777" w:rsidR="00F349B0" w:rsidRPr="002779B9" w:rsidRDefault="00F349B0" w:rsidP="003A76C6">
            <w:pPr>
              <w:snapToGrid w:val="0"/>
              <w:rPr>
                <w:rFonts w:ascii="Times New Roman" w:hAnsi="Times New Roman" w:cs="Times New Roman"/>
                <w:color w:val="FF0000"/>
                <w:sz w:val="16"/>
                <w:szCs w:val="16"/>
              </w:rPr>
            </w:pPr>
          </w:p>
        </w:tc>
        <w:tc>
          <w:tcPr>
            <w:tcW w:w="4801" w:type="dxa"/>
          </w:tcPr>
          <w:p w14:paraId="38FAC9C1" w14:textId="77777777" w:rsidR="00F349B0" w:rsidRPr="002779B9" w:rsidRDefault="00F349B0" w:rsidP="003A76C6">
            <w:pPr>
              <w:snapToGrid w:val="0"/>
              <w:rPr>
                <w:rFonts w:ascii="Times New Roman" w:hAnsi="Times New Roman" w:cs="Times New Roman"/>
                <w:color w:val="FF0000"/>
                <w:sz w:val="16"/>
                <w:szCs w:val="16"/>
              </w:rPr>
            </w:pPr>
          </w:p>
        </w:tc>
      </w:tr>
      <w:tr w:rsidR="00C47AC7" w:rsidRPr="002779B9" w14:paraId="3E4D03D2" w14:textId="77777777" w:rsidTr="00B823B8">
        <w:tc>
          <w:tcPr>
            <w:tcW w:w="750" w:type="dxa"/>
          </w:tcPr>
          <w:p w14:paraId="21F4C6EE" w14:textId="77777777" w:rsidR="00C47AC7" w:rsidRPr="002779B9" w:rsidRDefault="00C47AC7" w:rsidP="003A76C6">
            <w:pPr>
              <w:snapToGrid w:val="0"/>
              <w:rPr>
                <w:rFonts w:ascii="Times New Roman" w:hAnsi="Times New Roman" w:cs="Times New Roman"/>
                <w:color w:val="FF0000"/>
                <w:sz w:val="16"/>
                <w:szCs w:val="16"/>
              </w:rPr>
            </w:pPr>
          </w:p>
        </w:tc>
        <w:tc>
          <w:tcPr>
            <w:tcW w:w="4375" w:type="dxa"/>
          </w:tcPr>
          <w:p w14:paraId="46805CB8" w14:textId="77777777" w:rsidR="00C47AC7" w:rsidRPr="002779B9" w:rsidRDefault="00C47AC7" w:rsidP="003A76C6">
            <w:pPr>
              <w:snapToGrid w:val="0"/>
              <w:rPr>
                <w:rFonts w:ascii="Times New Roman" w:hAnsi="Times New Roman" w:cs="Times New Roman"/>
                <w:color w:val="FF0000"/>
                <w:sz w:val="16"/>
                <w:szCs w:val="16"/>
              </w:rPr>
            </w:pPr>
          </w:p>
        </w:tc>
        <w:tc>
          <w:tcPr>
            <w:tcW w:w="4801" w:type="dxa"/>
          </w:tcPr>
          <w:p w14:paraId="4571EAE4" w14:textId="77777777" w:rsidR="00C47AC7" w:rsidRPr="002779B9" w:rsidRDefault="00C47AC7"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ac"/>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a3"/>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a3"/>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a3"/>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e"/>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c"/>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0ECCC815" w:rsidR="00E56CE5" w:rsidRPr="00B70342" w:rsidRDefault="00E56CE5" w:rsidP="00B70342">
            <w:pPr>
              <w:pStyle w:val="a3"/>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w:t>
            </w:r>
            <w:proofErr w:type="spellStart"/>
            <w:proofErr w:type="gramStart"/>
            <w:r w:rsidR="00746E07" w:rsidRPr="00B70342">
              <w:rPr>
                <w:rFonts w:ascii="Times New Roman" w:hAnsi="Times New Roman" w:cs="Times New Roman"/>
                <w:sz w:val="18"/>
                <w:szCs w:val="18"/>
              </w:rPr>
              <w:t>indicator</w:t>
            </w:r>
            <w:r w:rsidR="00B70342" w:rsidRPr="00B70342">
              <w:rPr>
                <w:rFonts w:ascii="Times New Roman" w:hAnsi="Times New Roman" w:cs="Times New Roman"/>
                <w:sz w:val="18"/>
                <w:szCs w:val="18"/>
              </w:rPr>
              <w:t>,TAGs</w:t>
            </w:r>
            <w:proofErr w:type="spellEnd"/>
            <w:proofErr w:type="gramEnd"/>
            <w:r w:rsidR="00B70342" w:rsidRPr="00B70342">
              <w:rPr>
                <w:rFonts w:ascii="Times New Roman" w:hAnsi="Times New Roman" w:cs="Times New Roman"/>
                <w:sz w:val="18"/>
                <w:szCs w:val="18"/>
              </w:rPr>
              <w:t xml:space="preserve">,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a3"/>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 xml:space="preserve">(b) </w:t>
            </w:r>
            <w:proofErr w:type="gramStart"/>
            <w:r w:rsidR="001B0BDC" w:rsidRPr="00126B74">
              <w:rPr>
                <w:rFonts w:ascii="Times New Roman" w:hAnsi="Times New Roman" w:cs="Times New Roman"/>
                <w:sz w:val="18"/>
                <w:szCs w:val="18"/>
              </w:rPr>
              <w:t>separate</w:t>
            </w:r>
            <w:r w:rsidR="00642026">
              <w:rPr>
                <w:rFonts w:ascii="Times New Roman" w:hAnsi="Times New Roman" w:cs="Times New Roman"/>
                <w:sz w:val="18"/>
                <w:szCs w:val="18"/>
              </w:rPr>
              <w:t>;</w:t>
            </w:r>
            <w:proofErr w:type="gramEnd"/>
            <w:r w:rsidR="00642026">
              <w:rPr>
                <w:rFonts w:ascii="Times New Roman" w:hAnsi="Times New Roman" w:cs="Times New Roman"/>
                <w:sz w:val="18"/>
                <w:szCs w:val="18"/>
              </w:rPr>
              <w:t xml:space="preserve"> </w:t>
            </w:r>
          </w:p>
          <w:p w14:paraId="18F71E90" w14:textId="0ED294F0" w:rsidR="005F4347" w:rsidRPr="00126B74" w:rsidRDefault="005F434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a3"/>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lastRenderedPageBreak/>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/UE beam refinement  </w:t>
            </w:r>
          </w:p>
          <w:p w14:paraId="7355C1D6"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Refinement is understood as selecting narrower (more spatially precise) beam from a set of candidate beams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 and/or UE beams, jointly or separately) which also includes beam sweeping </w:t>
            </w:r>
          </w:p>
          <w:p w14:paraId="3BFA2C1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 and/or UE beam tracking</w:t>
            </w:r>
          </w:p>
          <w:p w14:paraId="04093AE9"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7E5FB8A0"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p>
          <w:p w14:paraId="650D1486" w14:textId="00A15FAC"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755D9E49"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p>
          <w:p w14:paraId="1B8A2F2B" w14:textId="3D281CB3"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257BE2F6"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r w:rsidR="00D91C10">
              <w:rPr>
                <w:rFonts w:ascii="Times New Roman" w:hAnsi="Times New Roman" w:cs="Times New Roman"/>
                <w:sz w:val="18"/>
                <w:szCs w:val="20"/>
              </w:rPr>
              <w:t>, APT</w:t>
            </w:r>
            <w:r w:rsidR="00A724E7">
              <w:rPr>
                <w:rFonts w:ascii="Times New Roman" w:hAnsi="Times New Roman" w:cs="Times New Roman"/>
                <w:sz w:val="18"/>
                <w:szCs w:val="20"/>
              </w:rPr>
              <w:t>, Intel</w:t>
            </w:r>
          </w:p>
          <w:p w14:paraId="0F1437AF" w14:textId="29EC545E"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78D6B189" w:rsidR="007A0B32"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 xml:space="preserve">: </w:t>
            </w:r>
            <w:r w:rsidR="007A0B32" w:rsidRPr="00DC1ECC">
              <w:rPr>
                <w:rFonts w:ascii="Times New Roman" w:hAnsi="Times New Roman" w:cs="Times New Roman"/>
                <w:sz w:val="18"/>
                <w:szCs w:val="20"/>
              </w:rPr>
              <w:t>Apple</w:t>
            </w:r>
            <w:r w:rsidR="00563235" w:rsidRPr="00DC1ECC">
              <w:rPr>
                <w:rFonts w:ascii="Times New Roman" w:hAnsi="Times New Roman" w:cs="Times New Roman"/>
                <w:sz w:val="18"/>
                <w:szCs w:val="20"/>
              </w:rPr>
              <w:t>, Qualcomm (separate update)</w:t>
            </w:r>
            <w:r w:rsidR="00064D1B">
              <w:rPr>
                <w:rFonts w:ascii="Times New Roman" w:hAnsi="Times New Roman" w:cs="Times New Roman"/>
                <w:sz w:val="18"/>
                <w:szCs w:val="20"/>
              </w:rPr>
              <w:t>, NTT Docomo (prefer resource switching to enable resource sharing across UEs)</w:t>
            </w:r>
          </w:p>
          <w:p w14:paraId="31D1135B" w14:textId="14DAB430" w:rsidR="00DC1ECC" w:rsidRPr="00DC1ECC"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p>
        </w:tc>
        <w:tc>
          <w:tcPr>
            <w:tcW w:w="3361" w:type="dxa"/>
          </w:tcPr>
          <w:p w14:paraId="3CE06A7E" w14:textId="399304BD" w:rsidR="004F577C" w:rsidRPr="00CF1464"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some CSI-RS resource(s) for BM can be used for RX beam refinement (P3) </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600A9DE6" w:rsid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p>
          <w:p w14:paraId="62C16FF1" w14:textId="17D2AEA0" w:rsidR="00C80399" w:rsidRP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w:t>
            </w:r>
            <w:proofErr w:type="spellStart"/>
            <w:r w:rsidR="00A0593D" w:rsidRPr="00C80399">
              <w:rPr>
                <w:rFonts w:ascii="Times New Roman" w:hAnsi="Times New Roman" w:cs="Times New Roman"/>
                <w:sz w:val="18"/>
                <w:szCs w:val="20"/>
              </w:rPr>
              <w:t>HiSi</w:t>
            </w:r>
            <w:proofErr w:type="spellEnd"/>
            <w:r w:rsidR="00A0593D" w:rsidRPr="00C80399">
              <w:rPr>
                <w:rFonts w:ascii="Times New Roman" w:hAnsi="Times New Roman" w:cs="Times New Roman"/>
                <w:sz w:val="18"/>
                <w:szCs w:val="20"/>
              </w:rPr>
              <w:t xml:space="preserve">, APT, </w:t>
            </w:r>
            <w:proofErr w:type="spellStart"/>
            <w:r w:rsidR="00A0593D" w:rsidRPr="00C80399">
              <w:rPr>
                <w:rFonts w:ascii="Times New Roman" w:hAnsi="Times New Roman" w:cs="Times New Roman"/>
                <w:sz w:val="18"/>
                <w:szCs w:val="20"/>
              </w:rPr>
              <w:t>Spreadtrum</w:t>
            </w:r>
            <w:proofErr w:type="spellEnd"/>
            <w:r w:rsidR="00A0593D" w:rsidRPr="00C80399">
              <w:rPr>
                <w:rFonts w:ascii="Times New Roman" w:hAnsi="Times New Roman" w:cs="Times New Roman"/>
                <w:sz w:val="18"/>
                <w:szCs w:val="20"/>
              </w:rPr>
              <w:t xml:space="preserve">, </w:t>
            </w:r>
            <w:proofErr w:type="spellStart"/>
            <w:r w:rsidR="00A0593D" w:rsidRPr="00C80399">
              <w:rPr>
                <w:rFonts w:ascii="Times New Roman" w:hAnsi="Times New Roman" w:cs="Times New Roman"/>
                <w:sz w:val="18"/>
                <w:szCs w:val="20"/>
              </w:rPr>
              <w:t>Convida</w:t>
            </w:r>
            <w:proofErr w:type="spellEnd"/>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31F058B4" w14:textId="678C6CB2"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607FB267"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xml:space="preserve">: CATT, OPPO, MediaTek,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Max=2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p>
          <w:p w14:paraId="2A4A8F1F" w14:textId="77777777" w:rsidR="001C6934" w:rsidRDefault="001C6934" w:rsidP="004F577C">
            <w:pPr>
              <w:snapToGrid w:val="0"/>
              <w:rPr>
                <w:rFonts w:ascii="Times New Roman" w:hAnsi="Times New Roman" w:cs="Times New Roman"/>
                <w:sz w:val="18"/>
                <w:szCs w:val="20"/>
              </w:rPr>
            </w:pPr>
          </w:p>
          <w:p w14:paraId="10C6DAA1" w14:textId="60F56B1C"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p>
        </w:tc>
        <w:tc>
          <w:tcPr>
            <w:tcW w:w="3361" w:type="dxa"/>
          </w:tcPr>
          <w:p w14:paraId="37BE085D" w14:textId="15E4316B"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Some companies favoring Max&gt;1 (including Max=2) suggest </w:t>
            </w:r>
            <w:proofErr w:type="gramStart"/>
            <w:r>
              <w:rPr>
                <w:rFonts w:ascii="Times New Roman" w:hAnsi="Times New Roman" w:cs="Times New Roman"/>
                <w:sz w:val="18"/>
                <w:szCs w:val="20"/>
              </w:rPr>
              <w:t>to progress</w:t>
            </w:r>
            <w:proofErr w:type="gramEnd"/>
            <w:r>
              <w:rPr>
                <w:rFonts w:ascii="Times New Roman" w:hAnsi="Times New Roman" w:cs="Times New Roman"/>
                <w:sz w:val="18"/>
                <w:szCs w:val="20"/>
              </w:rPr>
              <w:t xml:space="preserve"> on unified TCI design for Max=1 to an extent </w:t>
            </w:r>
            <w:r>
              <w:rPr>
                <w:rFonts w:ascii="Times New Roman" w:hAnsi="Times New Roman" w:cs="Times New Roman"/>
                <w:sz w:val="18"/>
                <w:szCs w:val="20"/>
              </w:rPr>
              <w:lastRenderedPageBreak/>
              <w:t>before considering Max&gt;1: Samsung, Nokia/NSB, Fraunhofer IIS/HHI</w:t>
            </w:r>
            <w:r w:rsidR="00985D13">
              <w:rPr>
                <w:rFonts w:ascii="Times New Roman" w:hAnsi="Times New Roman" w:cs="Times New Roman"/>
                <w:sz w:val="18"/>
                <w:szCs w:val="20"/>
              </w:rPr>
              <w:t>, ZTE</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xml:space="preserve">, Intel </w:t>
            </w:r>
          </w:p>
          <w:p w14:paraId="15844378" w14:textId="77777777" w:rsidR="006713CB" w:rsidRDefault="006713CB" w:rsidP="00621423">
            <w:pPr>
              <w:snapToGrid w:val="0"/>
              <w:rPr>
                <w:rFonts w:ascii="Times New Roman" w:hAnsi="Times New Roman" w:cs="Times New Roman"/>
                <w:sz w:val="18"/>
                <w:szCs w:val="20"/>
              </w:rPr>
            </w:pPr>
          </w:p>
          <w:p w14:paraId="352A7968" w14:textId="5872507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3361" w:type="dxa"/>
            <w:vMerge w:val="restart"/>
          </w:tcPr>
          <w:p w14:paraId="39805B08" w14:textId="68FC86A3"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 xml:space="preserve">Need discussion to clarify potential use cases other than </w:t>
            </w:r>
            <w:proofErr w:type="spellStart"/>
            <w:r>
              <w:rPr>
                <w:rFonts w:ascii="Times New Roman" w:hAnsi="Times New Roman" w:cs="Times New Roman"/>
                <w:sz w:val="18"/>
                <w:szCs w:val="20"/>
              </w:rPr>
              <w:t>mTRP</w:t>
            </w:r>
            <w:proofErr w:type="spellEnd"/>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6585570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5A165F1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w:t>
            </w:r>
            <w:proofErr w:type="spellStart"/>
            <w:r w:rsidR="00DB7962">
              <w:rPr>
                <w:rFonts w:ascii="Times New Roman" w:hAnsi="Times New Roman" w:cs="Times New Roman"/>
                <w:sz w:val="18"/>
                <w:szCs w:val="20"/>
              </w:rPr>
              <w:t>Futurewei</w:t>
            </w:r>
            <w:proofErr w:type="spellEnd"/>
            <w:r w:rsidR="00DB7962">
              <w:rPr>
                <w:rFonts w:ascii="Times New Roman" w:hAnsi="Times New Roman" w:cs="Times New Roman"/>
                <w:sz w:val="18"/>
                <w:szCs w:val="20"/>
              </w:rPr>
              <w:t>,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w:t>
            </w:r>
            <w:proofErr w:type="spellStart"/>
            <w:r w:rsidR="00B50CE5">
              <w:rPr>
                <w:rFonts w:ascii="Times New Roman" w:hAnsi="Times New Roman" w:cs="Times New Roman"/>
                <w:sz w:val="18"/>
                <w:szCs w:val="20"/>
              </w:rPr>
              <w:t>Convida</w:t>
            </w:r>
            <w:proofErr w:type="spellEnd"/>
            <w:r w:rsidR="00B50CE5">
              <w:rPr>
                <w:rFonts w:ascii="Times New Roman" w:hAnsi="Times New Roman" w:cs="Times New Roman"/>
                <w:sz w:val="18"/>
                <w:szCs w:val="20"/>
              </w:rPr>
              <w:t xml:space="preserve">,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4E89305A"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CATT, 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proofErr w:type="spellStart"/>
            <w:r w:rsidR="00831F47">
              <w:rPr>
                <w:rFonts w:ascii="Times New Roman" w:hAnsi="Times New Roman" w:cs="Times New Roman"/>
                <w:sz w:val="18"/>
                <w:szCs w:val="20"/>
              </w:rPr>
              <w:t>Futurewei</w:t>
            </w:r>
            <w:proofErr w:type="spellEnd"/>
            <w:r w:rsidR="00831F47">
              <w:rPr>
                <w:rFonts w:ascii="Times New Roman" w:hAnsi="Times New Roman" w:cs="Times New Roman"/>
                <w:sz w:val="18"/>
                <w:szCs w:val="20"/>
              </w:rPr>
              <w:t xml:space="preserve">,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w:t>
            </w:r>
            <w:proofErr w:type="spellStart"/>
            <w:r w:rsidR="00F25131">
              <w:rPr>
                <w:rFonts w:ascii="Times New Roman" w:hAnsi="Times New Roman" w:cs="Times New Roman"/>
                <w:sz w:val="18"/>
                <w:szCs w:val="20"/>
              </w:rPr>
              <w:t>HiSi</w:t>
            </w:r>
            <w:proofErr w:type="spellEnd"/>
            <w:r w:rsidR="00F25131">
              <w:rPr>
                <w:rFonts w:ascii="Times New Roman" w:hAnsi="Times New Roman" w:cs="Times New Roman"/>
                <w:sz w:val="18"/>
                <w:szCs w:val="20"/>
              </w:rPr>
              <w:t>, vivo, Nokia/NSB, Ericsson</w:t>
            </w:r>
            <w:r w:rsidR="00882E15">
              <w:rPr>
                <w:rFonts w:ascii="Times New Roman" w:hAnsi="Times New Roman" w:cs="Times New Roman"/>
                <w:sz w:val="18"/>
                <w:szCs w:val="20"/>
              </w:rPr>
              <w:t>, Qualcomm</w:t>
            </w:r>
          </w:p>
          <w:p w14:paraId="6052BA7E" w14:textId="07532B37" w:rsidR="00621423"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901FE2">
              <w:rPr>
                <w:rFonts w:ascii="Times New Roman" w:hAnsi="Times New Roman" w:cs="Times New Roman"/>
                <w:sz w:val="18"/>
                <w:szCs w:val="20"/>
              </w:rPr>
              <w:t>Spreadtrum</w:t>
            </w:r>
            <w:proofErr w:type="spellEnd"/>
            <w:r w:rsidR="00882E15">
              <w:rPr>
                <w:rFonts w:ascii="Times New Roman" w:hAnsi="Times New Roman" w:cs="Times New Roman"/>
                <w:sz w:val="18"/>
                <w:szCs w:val="20"/>
              </w:rPr>
              <w:t>, Qualcomm</w:t>
            </w:r>
          </w:p>
          <w:p w14:paraId="75586E61" w14:textId="77777777"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0310B7F7"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5CCE886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xml:space="preserve">, </w:t>
            </w:r>
            <w:proofErr w:type="spellStart"/>
            <w:r w:rsidR="00D4094E">
              <w:rPr>
                <w:rFonts w:ascii="Times New Roman" w:hAnsi="Times New Roman" w:cs="Times New Roman"/>
                <w:sz w:val="18"/>
                <w:szCs w:val="20"/>
              </w:rPr>
              <w:t>Convida</w:t>
            </w:r>
            <w:proofErr w:type="spellEnd"/>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3BB98A6E"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Need 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0D4529A1"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p>
          <w:p w14:paraId="5C7F0F2B" w14:textId="1B9A550E"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w:t>
            </w:r>
            <w:proofErr w:type="spellStart"/>
            <w:r w:rsidR="00021591">
              <w:rPr>
                <w:rFonts w:ascii="Times New Roman" w:hAnsi="Times New Roman" w:cs="Times New Roman"/>
                <w:sz w:val="18"/>
                <w:szCs w:val="20"/>
              </w:rPr>
              <w:t>HiSi</w:t>
            </w:r>
            <w:proofErr w:type="spellEnd"/>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00D2A945"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Pr>
                <w:rFonts w:ascii="Times New Roman" w:hAnsi="Times New Roman" w:cs="Times New Roman"/>
                <w:sz w:val="18"/>
                <w:szCs w:val="20"/>
              </w:rPr>
              <w:t xml:space="preserve"> </w:t>
            </w:r>
          </w:p>
          <w:p w14:paraId="2E7F2121" w14:textId="36A113B3" w:rsidR="00141646" w:rsidRP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54C65ADD"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w:t>
            </w:r>
            <w:proofErr w:type="spellStart"/>
            <w:r w:rsidR="009F58DB">
              <w:rPr>
                <w:rFonts w:ascii="Times New Roman" w:hAnsi="Times New Roman" w:cs="Times New Roman"/>
                <w:sz w:val="18"/>
                <w:szCs w:val="18"/>
              </w:rPr>
              <w:t>HiSi</w:t>
            </w:r>
            <w:proofErr w:type="spellEnd"/>
            <w:r w:rsidR="009F58DB" w:rsidRPr="009F58DB">
              <w:rPr>
                <w:rFonts w:ascii="Times New Roman" w:hAnsi="Times New Roman" w:cs="Times New Roman"/>
                <w:sz w:val="18"/>
                <w:szCs w:val="18"/>
              </w:rPr>
              <w:t xml:space="preserve">, vivo (extend R15/R16), CATT,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xml:space="preserve">, Sharp, </w:t>
            </w:r>
            <w:proofErr w:type="spellStart"/>
            <w:r>
              <w:rPr>
                <w:rFonts w:ascii="Times New Roman" w:hAnsi="Times New Roman" w:cs="Times New Roman"/>
                <w:bCs/>
                <w:sz w:val="18"/>
                <w:szCs w:val="18"/>
              </w:rPr>
              <w:t>Spreadtrum</w:t>
            </w:r>
            <w:proofErr w:type="spellEnd"/>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16A96A"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4C861913" w:rsidR="00EF3DC7" w:rsidRPr="00AE06EC" w:rsidRDefault="00C47AC7" w:rsidP="004F577C">
            <w:pPr>
              <w:snapToGrid w:val="0"/>
              <w:rPr>
                <w:rFonts w:ascii="Times New Roman" w:hAnsi="Times New Roman" w:cs="Times New Roman"/>
                <w:sz w:val="18"/>
                <w:szCs w:val="20"/>
              </w:rPr>
            </w:pPr>
            <w:ins w:id="8" w:author="Eko Onggosanusi" w:date="2020-10-31T17:09:00Z">
              <w:r>
                <w:rPr>
                  <w:rFonts w:ascii="Times New Roman" w:hAnsi="Times New Roman" w:cs="Times New Roman"/>
                  <w:b/>
                  <w:sz w:val="18"/>
                  <w:szCs w:val="20"/>
                </w:rPr>
                <w:t xml:space="preserve">Alt1. </w:t>
              </w:r>
            </w:ins>
            <w:r w:rsidR="00AE06EC">
              <w:rPr>
                <w:rFonts w:ascii="Times New Roman" w:hAnsi="Times New Roman" w:cs="Times New Roman"/>
                <w:b/>
                <w:sz w:val="18"/>
                <w:szCs w:val="20"/>
              </w:rPr>
              <w:t>Reuse Rel.15/16 TCI/spatial relation:</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ins w:id="9" w:author="Eko Onggosanusi" w:date="2020-10-31T17:09:00Z">
              <w:r>
                <w:rPr>
                  <w:rFonts w:ascii="Times New Roman" w:hAnsi="Times New Roman" w:cs="Times New Roman"/>
                  <w:b/>
                  <w:sz w:val="18"/>
                  <w:szCs w:val="20"/>
                </w:rPr>
                <w:t xml:space="preserve">Alt2. </w:t>
              </w:r>
            </w:ins>
            <w:r w:rsidR="00AE06EC">
              <w:rPr>
                <w:rFonts w:ascii="Times New Roman" w:hAnsi="Times New Roman" w:cs="Times New Roman"/>
                <w:b/>
                <w:sz w:val="18"/>
                <w:szCs w:val="20"/>
              </w:rPr>
              <w:t>NW association with common TCI states:</w:t>
            </w:r>
            <w:ins w:id="10" w:author="Eko Onggosanusi" w:date="2020-10-31T17:09:00Z">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ins>
          </w:p>
        </w:tc>
        <w:tc>
          <w:tcPr>
            <w:tcW w:w="3361" w:type="dxa"/>
          </w:tcPr>
          <w:p w14:paraId="09A46619" w14:textId="04A7C816" w:rsidR="00EF3DC7" w:rsidRDefault="00C96086" w:rsidP="00C96086">
            <w:pPr>
              <w:snapToGrid w:val="0"/>
              <w:rPr>
                <w:rFonts w:ascii="Times New Roman" w:hAnsi="Times New Roman" w:cs="Times New Roman"/>
                <w:sz w:val="18"/>
                <w:szCs w:val="20"/>
              </w:rPr>
            </w:pPr>
            <w:r>
              <w:rPr>
                <w:rFonts w:ascii="Times New Roman" w:hAnsi="Times New Roman" w:cs="Times New Roman"/>
                <w:sz w:val="18"/>
                <w:szCs w:val="20"/>
              </w:rPr>
              <w:t>Although this needs to wait until #1.1. and #1.2 are finalized,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0094DCC5" w:rsidR="00CF1464" w:rsidRPr="002C7D51"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 xml:space="preserve">configured CCs </w:t>
      </w:r>
      <w:del w:id="11" w:author="Eko Onggosanusi" w:date="2020-10-31T17:15:00Z">
        <w:r w:rsidR="00E13FD6" w:rsidDel="008C0F08">
          <w:rPr>
            <w:rFonts w:ascii="Times New Roman" w:hAnsi="Times New Roman" w:cs="Times New Roman"/>
            <w:sz w:val="20"/>
            <w:szCs w:val="20"/>
            <w:highlight w:val="yellow"/>
          </w:rPr>
          <w:delText xml:space="preserve">at least </w:delText>
        </w:r>
      </w:del>
      <w:r w:rsidR="00D86FBC" w:rsidRPr="008E0B13">
        <w:rPr>
          <w:rFonts w:ascii="Times New Roman" w:hAnsi="Times New Roman" w:cs="Times New Roman"/>
          <w:sz w:val="20"/>
          <w:szCs w:val="20"/>
          <w:highlight w:val="yellow"/>
        </w:rPr>
        <w:t xml:space="preserve">for intra-band </w:t>
      </w:r>
      <w:r w:rsidR="00BA4806">
        <w:rPr>
          <w:rFonts w:ascii="Times New Roman" w:hAnsi="Times New Roman" w:cs="Times New Roman"/>
          <w:sz w:val="20"/>
          <w:szCs w:val="20"/>
          <w:highlight w:val="yellow"/>
        </w:rPr>
        <w:t>[</w:t>
      </w:r>
      <w:r w:rsidR="00D86FBC" w:rsidRPr="008E0B13">
        <w:rPr>
          <w:rFonts w:ascii="Times New Roman" w:hAnsi="Times New Roman" w:cs="Times New Roman"/>
          <w:sz w:val="20"/>
          <w:szCs w:val="20"/>
          <w:highlight w:val="yellow"/>
        </w:rPr>
        <w:t>and inter</w:t>
      </w:r>
      <w:r w:rsidR="00D86FBC" w:rsidRPr="002C7D51">
        <w:rPr>
          <w:rFonts w:ascii="Times New Roman" w:hAnsi="Times New Roman" w:cs="Times New Roman"/>
          <w:sz w:val="20"/>
          <w:szCs w:val="20"/>
          <w:highlight w:val="yellow"/>
        </w:rPr>
        <w:t>-band</w:t>
      </w:r>
      <w:r w:rsidR="00BA4806">
        <w:rPr>
          <w:rFonts w:ascii="Times New Roman" w:hAnsi="Times New Roman" w:cs="Times New Roman"/>
          <w:sz w:val="20"/>
          <w:szCs w:val="20"/>
          <w:highlight w:val="yellow"/>
        </w:rPr>
        <w:t>]</w:t>
      </w:r>
      <w:r w:rsidR="00D86FBC" w:rsidRPr="002C7D51">
        <w:rPr>
          <w:rFonts w:ascii="Times New Roman" w:hAnsi="Times New Roman" w:cs="Times New Roman"/>
          <w:sz w:val="20"/>
          <w:szCs w:val="20"/>
          <w:highlight w:val="yellow"/>
        </w:rPr>
        <w:t xml:space="preserve"> CA</w:t>
      </w:r>
      <w:r w:rsidR="002C7D51" w:rsidRPr="002C7D51">
        <w:rPr>
          <w:rFonts w:ascii="Times New Roman" w:hAnsi="Times New Roman" w:cs="Times New Roman"/>
          <w:sz w:val="20"/>
          <w:szCs w:val="20"/>
          <w:highlight w:val="yellow"/>
        </w:rPr>
        <w:t>:</w:t>
      </w:r>
    </w:p>
    <w:p w14:paraId="2291C023" w14:textId="3B802DE9" w:rsidR="002C7D51" w:rsidRPr="002C7D51" w:rsidRDefault="002C7D51" w:rsidP="002C7D51">
      <w:pPr>
        <w:pStyle w:val="a3"/>
        <w:numPr>
          <w:ilvl w:val="0"/>
          <w:numId w:val="29"/>
        </w:numPr>
        <w:snapToGrid w:val="0"/>
        <w:jc w:val="both"/>
        <w:rPr>
          <w:rFonts w:ascii="Times New Roman" w:hAnsi="Times New Roman" w:cs="Times New Roman"/>
          <w:sz w:val="20"/>
          <w:szCs w:val="20"/>
          <w:highlight w:val="yellow"/>
        </w:rPr>
      </w:pPr>
      <w:r w:rsidRPr="002C7D51">
        <w:rPr>
          <w:rFonts w:ascii="Times New Roman" w:eastAsia="等线" w:hAnsi="Times New Roman" w:cs="Times New Roman"/>
          <w:sz w:val="18"/>
          <w:szCs w:val="18"/>
          <w:highlight w:val="yellow"/>
          <w:lang w:eastAsia="zh-CN"/>
        </w:rPr>
        <w:t>FFS: separate TCI states in case of inter-band CA</w:t>
      </w:r>
    </w:p>
    <w:p w14:paraId="2D2C24C7" w14:textId="3FAEA572" w:rsidR="00831F47" w:rsidRDefault="00831F47" w:rsidP="00D86FBC">
      <w:pPr>
        <w:snapToGrid w:val="0"/>
        <w:jc w:val="both"/>
        <w:rPr>
          <w:rFonts w:ascii="Times New Roman" w:hAnsi="Times New Roman" w:cs="Times New Roman"/>
          <w:sz w:val="20"/>
          <w:szCs w:val="20"/>
        </w:rPr>
      </w:pPr>
    </w:p>
    <w:p w14:paraId="34F87C55" w14:textId="6740E56E" w:rsidR="00831F47" w:rsidRDefault="008E0B13"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D86FBC">
        <w:rPr>
          <w:rFonts w:ascii="Times New Roman" w:hAnsi="Times New Roman" w:cs="Times New Roman"/>
          <w:sz w:val="20"/>
          <w:szCs w:val="20"/>
        </w:rPr>
        <w:t>[need more inputs ...]</w:t>
      </w:r>
    </w:p>
    <w:p w14:paraId="1EA2F7F2" w14:textId="77777777" w:rsidR="00D86FBC" w:rsidRDefault="00D86FBC" w:rsidP="00D86FBC">
      <w:pPr>
        <w:snapToGrid w:val="0"/>
        <w:jc w:val="both"/>
        <w:rPr>
          <w:rFonts w:ascii="Times New Roman" w:hAnsi="Times New Roman" w:cs="Times New Roman"/>
          <w:sz w:val="20"/>
          <w:szCs w:val="20"/>
        </w:rPr>
      </w:pPr>
    </w:p>
    <w:p w14:paraId="2D1E4383" w14:textId="7D10BE0C" w:rsidR="00D86FBC" w:rsidRDefault="00D86FBC" w:rsidP="00D86FBC">
      <w:pPr>
        <w:snapToGrid w:val="0"/>
        <w:jc w:val="both"/>
        <w:rPr>
          <w:rFonts w:ascii="Times New Roman" w:hAnsi="Times New Roman" w:cs="Times New Roman"/>
          <w:sz w:val="20"/>
          <w:szCs w:val="20"/>
        </w:rPr>
      </w:pPr>
    </w:p>
    <w:p w14:paraId="0657BAD0" w14:textId="7BB74768" w:rsidR="00D86FBC" w:rsidRDefault="00D86FBC" w:rsidP="00D86FBC">
      <w:pPr>
        <w:snapToGrid w:val="0"/>
        <w:jc w:val="both"/>
        <w:rPr>
          <w:rFonts w:ascii="Times New Roman" w:hAnsi="Times New Roman" w:cs="Times New Roman"/>
          <w:sz w:val="20"/>
          <w:szCs w:val="20"/>
        </w:rPr>
      </w:pPr>
      <w:r w:rsidRPr="00D86FBC">
        <w:rPr>
          <w:rFonts w:ascii="Times New Roman" w:hAnsi="Times New Roman" w:cs="Times New Roman"/>
          <w:b/>
          <w:sz w:val="20"/>
          <w:szCs w:val="20"/>
          <w:u w:val="single"/>
        </w:rPr>
        <w:t>Conclusion 1.1</w:t>
      </w:r>
      <w:r>
        <w:rPr>
          <w:rFonts w:ascii="Times New Roman" w:hAnsi="Times New Roman" w:cs="Times New Roman"/>
          <w:sz w:val="20"/>
          <w:szCs w:val="20"/>
        </w:rPr>
        <w:t>: [need more inputs ...]</w:t>
      </w:r>
    </w:p>
    <w:p w14:paraId="1F69636F" w14:textId="77777777" w:rsidR="00D86FBC" w:rsidRDefault="00D86FBC"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c"/>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Please find the added view per issue in the above list</w:t>
            </w:r>
            <w:r w:rsidR="00006300">
              <w:rPr>
                <w:rFonts w:ascii="Times New Roman" w:eastAsia="等线"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宋体"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宋体"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802789"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common TCI states with them separately (it means only one common TCI pool is configured).</w:t>
            </w:r>
          </w:p>
          <w:p w14:paraId="1D359C30" w14:textId="77777777" w:rsidR="00802789" w:rsidRPr="002147D9" w:rsidRDefault="00802789" w:rsidP="00802789">
            <w:pPr>
              <w:rPr>
                <w:ins w:id="12" w:author="Eko Onggosanusi" w:date="2020-10-31T17:12:00Z"/>
                <w:rFonts w:ascii="Times New Roman" w:eastAsia="Times New Roman" w:hAnsi="Times New Roman" w:cs="Times New Roman"/>
                <w:color w:val="1F497D"/>
                <w:sz w:val="18"/>
              </w:rPr>
            </w:pPr>
            <w:ins w:id="13" w:author="Eko Onggosanusi" w:date="2020-10-31T17:12:00Z">
              <w:r w:rsidRPr="00502A9F">
                <w:rPr>
                  <w:rFonts w:ascii="Times New Roman" w:eastAsia="Times New Roman" w:hAnsi="Times New Roman" w:cs="Times New Roman"/>
                  <w:b/>
                  <w:color w:val="1F497D"/>
                  <w:sz w:val="18"/>
                </w:rPr>
                <w:t>On Issue 1.7:</w:t>
              </w:r>
              <w:r w:rsidRPr="00502A9F">
                <w:rPr>
                  <w:rFonts w:ascii="Times New Roman" w:eastAsia="Times New Roman" w:hAnsi="Times New Roman" w:cs="Times New Roman"/>
                  <w:color w:val="1F497D"/>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ins>
          </w:p>
          <w:p w14:paraId="75A9F04F" w14:textId="77777777" w:rsidR="00D21B33" w:rsidRPr="00802789" w:rsidRDefault="00EF7235" w:rsidP="002147D9">
            <w:pPr>
              <w:rPr>
                <w:rFonts w:ascii="Times New Roman" w:hAnsi="Times New Roman" w:cs="Times New Roman"/>
                <w:sz w:val="18"/>
              </w:rPr>
            </w:pPr>
            <w:r w:rsidRPr="00802789">
              <w:rPr>
                <w:rFonts w:ascii="Times New Roman" w:hAnsi="Times New Roman" w:cs="Times New Roman"/>
                <w:b/>
                <w:bCs/>
                <w:sz w:val="18"/>
              </w:rPr>
              <w:t>On Issue 1.8:</w:t>
            </w:r>
            <w:r w:rsidRPr="00802789">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Default="00EF7235" w:rsidP="002147D9">
            <w:pPr>
              <w:rPr>
                <w:ins w:id="14" w:author="Eko Onggosanusi" w:date="2020-10-31T17:13:00Z"/>
                <w:rFonts w:ascii="Times New Roman" w:hAnsi="Times New Roman" w:cs="Times New Roman"/>
                <w:sz w:val="18"/>
              </w:rPr>
            </w:pPr>
            <w:r w:rsidRPr="00802789">
              <w:rPr>
                <w:rFonts w:ascii="Times New Roman" w:hAnsi="Times New Roman" w:cs="Times New Roman"/>
                <w:b/>
                <w:bCs/>
                <w:sz w:val="18"/>
              </w:rPr>
              <w:t>On Issue 1.10</w:t>
            </w:r>
            <w:r w:rsidRPr="00802789">
              <w:rPr>
                <w:rFonts w:ascii="Times New Roman" w:hAnsi="Times New Roman" w:cs="Times New Roman"/>
                <w:sz w:val="18"/>
              </w:rPr>
              <w:t xml:space="preserve">: Not sure whether “additional parameters in unified TCI” means that UL-PC parameters are put in each TCI state together with source RS. If yes, we think not all companies captured in the “yes” support it. Even we </w:t>
            </w:r>
            <w:proofErr w:type="gramStart"/>
            <w:r w:rsidRPr="00802789">
              <w:rPr>
                <w:rFonts w:ascii="Times New Roman" w:hAnsi="Times New Roman" w:cs="Times New Roman"/>
                <w:sz w:val="18"/>
              </w:rPr>
              <w:t>don't</w:t>
            </w:r>
            <w:proofErr w:type="gramEnd"/>
            <w:r w:rsidRPr="00802789">
              <w:rPr>
                <w:rFonts w:ascii="Times New Roman" w:hAnsi="Times New Roman" w:cs="Times New Roman"/>
                <w:sz w:val="18"/>
              </w:rPr>
              <w:t xml:space="preserve"> have to decide the detail at this stage, but it is better to reuse the description in the previous agreement.</w:t>
            </w:r>
          </w:p>
          <w:p w14:paraId="48DD1848" w14:textId="77777777" w:rsidR="00802789" w:rsidRDefault="00802789" w:rsidP="00802789">
            <w:pPr>
              <w:rPr>
                <w:ins w:id="15" w:author="Eko Onggosanusi" w:date="2020-10-31T17:13:00Z"/>
                <w:rFonts w:ascii="Times New Roman" w:hAnsi="Times New Roman" w:cs="Times New Roman"/>
                <w:color w:val="1F497D"/>
                <w:sz w:val="18"/>
              </w:rPr>
            </w:pPr>
            <w:ins w:id="16" w:author="Eko Onggosanusi" w:date="2020-10-31T17:13:00Z">
              <w:r w:rsidRPr="004219F0">
                <w:rPr>
                  <w:rFonts w:ascii="Times New Roman" w:hAnsi="Times New Roman" w:cs="Times New Roman"/>
                  <w:b/>
                  <w:color w:val="1F497D"/>
                  <w:sz w:val="18"/>
                </w:rPr>
                <w:t>On Issue 1.11</w:t>
              </w:r>
              <w:r>
                <w:rPr>
                  <w:rFonts w:ascii="Times New Roman" w:hAnsi="Times New Roman" w:cs="Times New Roman"/>
                  <w:color w:val="1F497D"/>
                  <w:sz w:val="18"/>
                </w:rPr>
                <w:t xml:space="preserve">: At least for the case M, N = 1, before the application of time of a newly indicated common TCI, the most recent common TCI state shall be used. Thus, we </w:t>
              </w:r>
              <w:proofErr w:type="gramStart"/>
              <w:r>
                <w:rPr>
                  <w:rFonts w:ascii="Times New Roman" w:hAnsi="Times New Roman" w:cs="Times New Roman"/>
                  <w:color w:val="1F497D"/>
                  <w:sz w:val="18"/>
                </w:rPr>
                <w:t>don't</w:t>
              </w:r>
              <w:proofErr w:type="gramEnd"/>
              <w:r>
                <w:rPr>
                  <w:rFonts w:ascii="Times New Roman" w:hAnsi="Times New Roman" w:cs="Times New Roman"/>
                  <w:color w:val="1F497D"/>
                  <w:sz w:val="18"/>
                </w:rPr>
                <w:t xml:space="preserve"> see the need to have </w:t>
              </w:r>
              <w:r w:rsidRPr="00EC42ED">
                <w:rPr>
                  <w:rFonts w:ascii="Times New Roman" w:hAnsi="Times New Roman" w:cs="Times New Roman"/>
                  <w:color w:val="1F497D"/>
                  <w:sz w:val="18"/>
                </w:rPr>
                <w:t>default QCL/spatial relation for joint/common TCI</w:t>
              </w:r>
              <w:r>
                <w:rPr>
                  <w:rFonts w:ascii="Times New Roman" w:hAnsi="Times New Roman" w:cs="Times New Roman"/>
                  <w:color w:val="1F497D"/>
                  <w:sz w:val="18"/>
                </w:rPr>
                <w:t>.</w:t>
              </w:r>
            </w:ins>
          </w:p>
          <w:p w14:paraId="64F95E8A" w14:textId="77777777" w:rsidR="00802789" w:rsidRPr="00502A9F" w:rsidRDefault="00802789" w:rsidP="00802789">
            <w:pPr>
              <w:rPr>
                <w:ins w:id="17" w:author="Eko Onggosanusi" w:date="2020-10-31T17:13:00Z"/>
                <w:rFonts w:ascii="Times New Roman" w:eastAsia="宋体" w:hAnsi="Times New Roman" w:cs="Times New Roman"/>
                <w:color w:val="1F497D"/>
                <w:sz w:val="18"/>
                <w:lang w:eastAsia="en-US"/>
              </w:rPr>
            </w:pPr>
            <w:ins w:id="18" w:author="Eko Onggosanusi" w:date="2020-10-31T17:13:00Z">
              <w:r w:rsidRPr="00502A9F">
                <w:rPr>
                  <w:rFonts w:ascii="Times New Roman" w:eastAsia="宋体" w:hAnsi="Times New Roman" w:cs="Times New Roman"/>
                  <w:b/>
                  <w:color w:val="1F497D"/>
                  <w:sz w:val="18"/>
                  <w:lang w:eastAsia="en-US"/>
                </w:rPr>
                <w:t>On Issue 1.12</w:t>
              </w:r>
              <w:r w:rsidRPr="00502A9F">
                <w:rPr>
                  <w:rFonts w:ascii="Times New Roman" w:eastAsia="宋体" w:hAnsi="Times New Roman" w:cs="Times New Roman"/>
                  <w:color w:val="1F497D"/>
                  <w:sz w:val="18"/>
                  <w:lang w:eastAsia="en-US"/>
                </w:rPr>
                <w:t>,</w:t>
              </w:r>
              <w:r>
                <w:rPr>
                  <w:rFonts w:ascii="Times New Roman" w:eastAsia="宋体" w:hAnsi="Times New Roman" w:cs="Times New Roman"/>
                  <w:color w:val="1F497D"/>
                  <w:sz w:val="18"/>
                  <w:lang w:eastAsia="en-US"/>
                </w:rPr>
                <w:t xml:space="preserve"> prefer Alt2 since it </w:t>
              </w:r>
              <w:proofErr w:type="gramStart"/>
              <w:r>
                <w:rPr>
                  <w:rFonts w:ascii="Times New Roman" w:eastAsia="宋体" w:hAnsi="Times New Roman" w:cs="Times New Roman"/>
                  <w:color w:val="1F497D"/>
                  <w:sz w:val="18"/>
                  <w:lang w:eastAsia="en-US"/>
                </w:rPr>
                <w:t>doesn't</w:t>
              </w:r>
              <w:proofErr w:type="gramEnd"/>
              <w:r>
                <w:rPr>
                  <w:rFonts w:ascii="Times New Roman" w:eastAsia="宋体" w:hAnsi="Times New Roman" w:cs="Times New Roman"/>
                  <w:color w:val="1F497D"/>
                  <w:sz w:val="18"/>
                  <w:lang w:eastAsia="en-US"/>
                </w:rPr>
                <w:t xml:space="preserve"> have to maintain multiple QCL pools (</w:t>
              </w:r>
              <w:r>
                <w:rPr>
                  <w:rFonts w:ascii="Times New Roman" w:hAnsi="Times New Roman" w:cs="Times New Roman" w:hint="eastAsia"/>
                  <w:color w:val="1F497D"/>
                  <w:sz w:val="18"/>
                </w:rPr>
                <w:t>common TCI, DL TCI, and spatial relation</w:t>
              </w:r>
              <w:r>
                <w:rPr>
                  <w:rFonts w:ascii="Times New Roman" w:eastAsia="宋体" w:hAnsi="Times New Roman" w:cs="Times New Roman"/>
                  <w:color w:val="1F497D"/>
                  <w:sz w:val="18"/>
                  <w:lang w:eastAsia="en-US"/>
                </w:rPr>
                <w:t>).</w:t>
              </w:r>
            </w:ins>
          </w:p>
          <w:p w14:paraId="136E8B6A" w14:textId="4DACD2E9" w:rsidR="00802789" w:rsidRPr="00802789" w:rsidRDefault="00802789" w:rsidP="00802789">
            <w:pPr>
              <w:rPr>
                <w:rFonts w:ascii="Times New Roman" w:eastAsia="宋体" w:hAnsi="Times New Roman" w:cs="Times New Roman"/>
                <w:sz w:val="18"/>
                <w:lang w:eastAsia="en-US"/>
              </w:rPr>
            </w:pPr>
            <w:ins w:id="19" w:author="Eko Onggosanusi" w:date="2020-10-31T17:13:00Z">
              <w:r w:rsidRPr="00502A9F">
                <w:rPr>
                  <w:rFonts w:ascii="Times New Roman" w:eastAsia="宋体" w:hAnsi="Times New Roman" w:cs="Times New Roman"/>
                  <w:b/>
                  <w:color w:val="1F497D"/>
                  <w:sz w:val="18"/>
                  <w:lang w:eastAsia="en-US"/>
                </w:rPr>
                <w:t>On FL proposal 1.1</w:t>
              </w:r>
              <w:r>
                <w:rPr>
                  <w:rFonts w:ascii="Times New Roman" w:eastAsia="宋体" w:hAnsi="Times New Roman" w:cs="Times New Roman"/>
                  <w:color w:val="1F497D"/>
                  <w:sz w:val="18"/>
                  <w:lang w:eastAsia="en-US"/>
                </w:rPr>
                <w:t>, we are fine with this proposal.</w:t>
              </w:r>
            </w:ins>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等线" w:hAnsi="Times New Roman" w:cs="Times New Roman"/>
                <w:sz w:val="18"/>
                <w:szCs w:val="18"/>
                <w:lang w:eastAsia="zh-CN"/>
              </w:rPr>
            </w:pPr>
            <w:r w:rsidRPr="00192767">
              <w:rPr>
                <w:rFonts w:ascii="Times New Roman" w:eastAsia="等线"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等线" w:hAnsi="Times New Roman" w:cs="Times New Roman"/>
                <w:sz w:val="16"/>
                <w:szCs w:val="18"/>
                <w:lang w:eastAsia="zh-CN"/>
              </w:rPr>
              <w:t>. But we can discuss more</w:t>
            </w:r>
            <w:r w:rsidR="00431B7E">
              <w:rPr>
                <w:rFonts w:ascii="Times New Roman" w:eastAsia="等线"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等线"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issue 1.3: For the case of M&gt;1 TCI states for CORESETs, there might some dependence on discussion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agenda. We are ok to discuss the cases for single TRP first (M=1 and M&gt;1) and then address any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5F5FFB"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77777777" w:rsidR="005F5FFB" w:rsidRDefault="005F5FFB" w:rsidP="005F5FFB">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77777777" w:rsidR="005F5FFB" w:rsidRDefault="005F5FFB" w:rsidP="005F5FFB">
            <w:pPr>
              <w:snapToGrid w:val="0"/>
              <w:rPr>
                <w:rFonts w:ascii="Times New Roman" w:eastAsia="等线" w:hAnsi="Times New Roman" w:cs="Times New Roman"/>
                <w:sz w:val="18"/>
                <w:szCs w:val="18"/>
                <w:lang w:eastAsia="zh-CN"/>
              </w:rPr>
            </w:pPr>
          </w:p>
        </w:tc>
      </w:tr>
      <w:tr w:rsidR="005F5FFB"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77777777" w:rsidR="005F5FFB" w:rsidRDefault="005F5FFB" w:rsidP="005F5FFB">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77777777" w:rsidR="005F5FFB" w:rsidRDefault="005F5FFB" w:rsidP="005F5FFB">
            <w:pPr>
              <w:snapToGrid w:val="0"/>
              <w:rPr>
                <w:rFonts w:ascii="Times New Roman" w:eastAsia="等线" w:hAnsi="Times New Roman" w:cs="Times New Roman"/>
                <w:sz w:val="18"/>
                <w:szCs w:val="18"/>
                <w:lang w:eastAsia="zh-CN"/>
              </w:rPr>
            </w:pP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c"/>
        <w:tblW w:w="0" w:type="auto"/>
        <w:tblLook w:val="04A0" w:firstRow="1" w:lastRow="0" w:firstColumn="1" w:lastColumn="0" w:noHBand="0" w:noVBand="1"/>
      </w:tblPr>
      <w:tblGrid>
        <w:gridCol w:w="531"/>
        <w:gridCol w:w="2074"/>
        <w:gridCol w:w="4680"/>
        <w:gridCol w:w="2641"/>
      </w:tblGrid>
      <w:tr w:rsidR="008967AF" w:rsidRPr="00CF1464" w14:paraId="2713150C" w14:textId="77777777" w:rsidTr="00B121D0">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68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64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B121D0">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07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4680" w:type="dxa"/>
          </w:tcPr>
          <w:p w14:paraId="48F99D70" w14:textId="59F50501"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p>
          <w:p w14:paraId="1462D9DF" w14:textId="77777777" w:rsidR="00B121D0" w:rsidRDefault="00B121D0" w:rsidP="00AC2B22">
            <w:pPr>
              <w:snapToGrid w:val="0"/>
              <w:rPr>
                <w:rFonts w:ascii="Times New Roman" w:hAnsi="Times New Roman" w:cs="Times New Roman"/>
                <w:sz w:val="18"/>
                <w:szCs w:val="20"/>
              </w:rPr>
            </w:pPr>
          </w:p>
          <w:p w14:paraId="1E27E31A" w14:textId="3D15E17B"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p>
        </w:tc>
        <w:tc>
          <w:tcPr>
            <w:tcW w:w="2641" w:type="dxa"/>
            <w:vMerge w:val="restart"/>
          </w:tcPr>
          <w:p w14:paraId="7B401995" w14:textId="0FE6DE6A" w:rsidR="00B121D0" w:rsidRPr="00CF1464" w:rsidRDefault="00B121D0" w:rsidP="00A35BE6">
            <w:pPr>
              <w:snapToGrid w:val="0"/>
              <w:rPr>
                <w:rFonts w:ascii="Times New Roman" w:hAnsi="Times New Roman" w:cs="Times New Roman"/>
                <w:sz w:val="18"/>
                <w:szCs w:val="20"/>
              </w:rPr>
            </w:pPr>
          </w:p>
        </w:tc>
      </w:tr>
      <w:tr w:rsidR="00B121D0" w:rsidRPr="00CF1464" w14:paraId="0042D55F" w14:textId="77777777" w:rsidTr="00B121D0">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07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4680" w:type="dxa"/>
          </w:tcPr>
          <w:p w14:paraId="5F7DCB9A" w14:textId="27DFF6C0"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ins w:id="20" w:author="Eko Onggosanusi" w:date="2020-10-31T17:14:00Z">
              <w:r w:rsidR="00B714D6">
                <w:rPr>
                  <w:rFonts w:ascii="Times New Roman" w:hAnsi="Times New Roman" w:cs="Times New Roman"/>
                  <w:sz w:val="18"/>
                  <w:szCs w:val="20"/>
                </w:rPr>
                <w:t>, MediaTek</w:t>
              </w:r>
            </w:ins>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w:t>
            </w:r>
            <w:proofErr w:type="spellStart"/>
            <w:r w:rsidRPr="00C5010E">
              <w:rPr>
                <w:rFonts w:ascii="Times New Roman" w:hAnsi="Times New Roman" w:cs="Times New Roman"/>
                <w:b/>
                <w:sz w:val="18"/>
                <w:szCs w:val="20"/>
              </w:rPr>
              <w:t>PSCell</w:t>
            </w:r>
            <w:proofErr w:type="spellEnd"/>
            <w:r>
              <w:rPr>
                <w:rFonts w:ascii="Times New Roman" w:hAnsi="Times New Roman" w:cs="Times New Roman"/>
                <w:sz w:val="18"/>
                <w:szCs w:val="20"/>
              </w:rPr>
              <w:t>: Ericsson, Qualcomm</w:t>
            </w:r>
          </w:p>
        </w:tc>
        <w:tc>
          <w:tcPr>
            <w:tcW w:w="264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B121D0">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07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4680" w:type="dxa"/>
          </w:tcPr>
          <w:p w14:paraId="5FF32F5A" w14:textId="3055611C"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 NTT Docomo</w:t>
            </w:r>
          </w:p>
        </w:tc>
        <w:tc>
          <w:tcPr>
            <w:tcW w:w="264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B121D0">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07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proofErr w:type="spellStart"/>
            <w:r>
              <w:rPr>
                <w:rFonts w:ascii="Times New Roman" w:hAnsi="Times New Roman" w:cs="Times New Roman"/>
                <w:sz w:val="18"/>
                <w:szCs w:val="20"/>
              </w:rPr>
              <w:t>sTRP</w:t>
            </w:r>
            <w:proofErr w:type="spellEnd"/>
            <w:r>
              <w:rPr>
                <w:rFonts w:ascii="Times New Roman" w:hAnsi="Times New Roman" w:cs="Times New Roman"/>
                <w:sz w:val="18"/>
                <w:szCs w:val="20"/>
              </w:rPr>
              <w:t xml:space="preserve"> and </w:t>
            </w:r>
            <w:proofErr w:type="spellStart"/>
            <w:r>
              <w:rPr>
                <w:rFonts w:ascii="Times New Roman" w:hAnsi="Times New Roman" w:cs="Times New Roman"/>
                <w:sz w:val="18"/>
                <w:szCs w:val="20"/>
              </w:rPr>
              <w:t>mTRP</w:t>
            </w:r>
            <w:proofErr w:type="spellEnd"/>
          </w:p>
        </w:tc>
        <w:tc>
          <w:tcPr>
            <w:tcW w:w="468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 xml:space="preserve">Only </w:t>
            </w:r>
            <w:proofErr w:type="spellStart"/>
            <w:r w:rsidRPr="00AC2B22">
              <w:rPr>
                <w:rFonts w:ascii="Times New Roman" w:hAnsi="Times New Roman" w:cs="Times New Roman"/>
                <w:b/>
                <w:sz w:val="18"/>
                <w:szCs w:val="20"/>
              </w:rPr>
              <w:t>sTRP</w:t>
            </w:r>
            <w:proofErr w:type="spellEnd"/>
            <w:r>
              <w:rPr>
                <w:rFonts w:ascii="Times New Roman" w:hAnsi="Times New Roman" w:cs="Times New Roman"/>
                <w:sz w:val="18"/>
                <w:szCs w:val="20"/>
              </w:rPr>
              <w:t>: Nokia/NSB, Samsung, OPPO</w:t>
            </w:r>
            <w:ins w:id="21" w:author="Eko Onggosanusi" w:date="2020-10-31T17:13:00Z">
              <w:r w:rsidR="00B714D6">
                <w:rPr>
                  <w:rFonts w:ascii="Times New Roman" w:hAnsi="Times New Roman" w:cs="Times New Roman"/>
                  <w:sz w:val="18"/>
                  <w:szCs w:val="20"/>
                </w:rPr>
                <w:t>, MediaTek</w:t>
              </w:r>
            </w:ins>
          </w:p>
        </w:tc>
        <w:tc>
          <w:tcPr>
            <w:tcW w:w="264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B121D0">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07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468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264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B121D0">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07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4680" w:type="dxa"/>
          </w:tcPr>
          <w:p w14:paraId="6CCBB144" w14:textId="068ECEB6"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 xml:space="preserve">: </w:t>
            </w:r>
            <w:r w:rsidR="00AC2B22">
              <w:rPr>
                <w:rFonts w:ascii="Times New Roman" w:hAnsi="Times New Roman" w:cs="Times New Roman"/>
                <w:sz w:val="18"/>
                <w:szCs w:val="20"/>
              </w:rPr>
              <w:t>Samsung, 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2641" w:type="dxa"/>
          </w:tcPr>
          <w:p w14:paraId="37F045E3" w14:textId="77777777" w:rsidR="00A35BE6" w:rsidRDefault="00A35BE6" w:rsidP="008967AF">
            <w:pPr>
              <w:snapToGrid w:val="0"/>
              <w:rPr>
                <w:rFonts w:ascii="Times New Roman" w:hAnsi="Times New Roman" w:cs="Times New Roman"/>
                <w:sz w:val="18"/>
                <w:szCs w:val="20"/>
              </w:rPr>
            </w:pPr>
          </w:p>
        </w:tc>
      </w:tr>
      <w:tr w:rsidR="00A35BE6" w:rsidRPr="00CF1464" w14:paraId="6D72EB4C" w14:textId="77777777" w:rsidTr="00B121D0">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07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4680" w:type="dxa"/>
          </w:tcPr>
          <w:p w14:paraId="5E2D04F0" w14:textId="6EBD0C99"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22" w:author="Eko Onggosanusi" w:date="2020-10-31T17:13:00Z">
              <w:r w:rsidR="00802789">
                <w:rPr>
                  <w:rFonts w:ascii="Times New Roman" w:hAnsi="Times New Roman" w:cs="Times New Roman"/>
                  <w:sz w:val="18"/>
                  <w:szCs w:val="20"/>
                </w:rPr>
                <w:t>, MediaTek</w:t>
              </w:r>
            </w:ins>
          </w:p>
          <w:p w14:paraId="0023542B" w14:textId="77777777" w:rsidR="00B14F04" w:rsidRDefault="00B14F04" w:rsidP="00B14F04">
            <w:pPr>
              <w:snapToGrid w:val="0"/>
              <w:rPr>
                <w:rFonts w:ascii="Times New Roman" w:hAnsi="Times New Roman" w:cs="Times New Roman"/>
                <w:sz w:val="18"/>
                <w:szCs w:val="20"/>
              </w:rPr>
            </w:pPr>
          </w:p>
          <w:p w14:paraId="11DD3AB1" w14:textId="7B3EC1B4"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p>
        </w:tc>
        <w:tc>
          <w:tcPr>
            <w:tcW w:w="2641" w:type="dxa"/>
          </w:tcPr>
          <w:p w14:paraId="6F21597C" w14:textId="2D1B473D"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p>
        </w:tc>
      </w:tr>
      <w:tr w:rsidR="00A35BE6" w:rsidRPr="00CF1464" w14:paraId="212CD16C" w14:textId="77777777" w:rsidTr="00B121D0">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074" w:type="dxa"/>
          </w:tcPr>
          <w:p w14:paraId="7B15D535" w14:textId="6FB5867F" w:rsidR="00A35BE6" w:rsidRDefault="00A35BE6" w:rsidP="008967AF">
            <w:pPr>
              <w:snapToGrid w:val="0"/>
              <w:rPr>
                <w:rFonts w:ascii="Times New Roman" w:hAnsi="Times New Roman" w:cs="Times New Roman"/>
                <w:sz w:val="18"/>
                <w:szCs w:val="20"/>
              </w:rPr>
            </w:pPr>
          </w:p>
        </w:tc>
        <w:tc>
          <w:tcPr>
            <w:tcW w:w="4680" w:type="dxa"/>
          </w:tcPr>
          <w:p w14:paraId="0FA153F5" w14:textId="77777777" w:rsidR="00A35BE6" w:rsidRDefault="00A35BE6" w:rsidP="008967AF">
            <w:pPr>
              <w:snapToGrid w:val="0"/>
              <w:rPr>
                <w:rFonts w:ascii="Times New Roman" w:hAnsi="Times New Roman" w:cs="Times New Roman"/>
                <w:sz w:val="18"/>
                <w:szCs w:val="20"/>
              </w:rPr>
            </w:pPr>
          </w:p>
        </w:tc>
        <w:tc>
          <w:tcPr>
            <w:tcW w:w="264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78BEDE2F"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On Rel.17 enhancements to enable L1/L2-centric intercell-mobility: </w:t>
      </w:r>
    </w:p>
    <w:p w14:paraId="55519B65" w14:textId="45B57AA8" w:rsidR="00C5010E" w:rsidRPr="00C41D2F" w:rsidRDefault="00C5010E" w:rsidP="00A472D5">
      <w:pPr>
        <w:pStyle w:val="a3"/>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5E2F56D8" w14:textId="0CFB5FD4" w:rsidR="003956B0" w:rsidRP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NSA with common LTE anchor </w:t>
      </w:r>
      <w:r w:rsidR="009834E2">
        <w:rPr>
          <w:rFonts w:ascii="Times New Roman" w:hAnsi="Times New Roman" w:cs="Times New Roman"/>
          <w:sz w:val="20"/>
          <w:szCs w:val="20"/>
          <w:highlight w:val="yellow"/>
        </w:rPr>
        <w:t>[</w:t>
      </w:r>
      <w:r>
        <w:rPr>
          <w:rFonts w:ascii="Times New Roman" w:hAnsi="Times New Roman" w:cs="Times New Roman"/>
          <w:sz w:val="20"/>
          <w:szCs w:val="20"/>
          <w:highlight w:val="yellow"/>
        </w:rPr>
        <w:t>and SA</w:t>
      </w:r>
      <w:r w:rsidR="009834E2">
        <w:rPr>
          <w:rFonts w:ascii="Times New Roman" w:hAnsi="Times New Roman" w:cs="Times New Roman"/>
          <w:sz w:val="20"/>
          <w:szCs w:val="20"/>
          <w:highlight w:val="yellow"/>
        </w:rPr>
        <w:t>]</w:t>
      </w:r>
    </w:p>
    <w:p w14:paraId="4BF846E8" w14:textId="393DEA36" w:rsidR="003956B0"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Intra-band CA </w:t>
      </w:r>
      <w:del w:id="23" w:author="Eko Onggosanusi" w:date="2020-10-31T17:14:00Z">
        <w:r w:rsidDel="00CC2E69">
          <w:rPr>
            <w:rFonts w:ascii="Times New Roman" w:hAnsi="Times New Roman" w:cs="Times New Roman"/>
            <w:sz w:val="20"/>
            <w:szCs w:val="20"/>
            <w:highlight w:val="yellow"/>
          </w:rPr>
          <w:delText>[and include NR-PSCell]</w:delText>
        </w:r>
      </w:del>
    </w:p>
    <w:p w14:paraId="4C2EA79E" w14:textId="3B93E0C5" w:rsidR="00C41D2F" w:rsidRPr="00C41D2F" w:rsidRDefault="00C41D2F" w:rsidP="00C41D2F">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0EDCDCF1" w:rsidR="003956B0" w:rsidRPr="00C41D2F" w:rsidRDefault="003956B0" w:rsidP="00A472D5">
      <w:pPr>
        <w:pStyle w:val="a3"/>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 xml:space="preserve">Intra-frequency and intra-RAT (excluding inter-frequency and inter-RAT) </w:t>
      </w:r>
    </w:p>
    <w:p w14:paraId="798BC0A3" w14:textId="7725C1C5" w:rsidR="00C41D2F" w:rsidRP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single-TRP cells</w:t>
      </w:r>
    </w:p>
    <w:p w14:paraId="42C69DBD" w14:textId="420B0564" w:rsidR="00C5010E" w:rsidRDefault="00C5010E" w:rsidP="00A472D5">
      <w:pPr>
        <w:pStyle w:val="a3"/>
        <w:numPr>
          <w:ilvl w:val="0"/>
          <w:numId w:val="26"/>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following scope is assumed: </w:t>
      </w:r>
    </w:p>
    <w:p w14:paraId="0E3B061A" w14:textId="78CD1B7D" w:rsidR="00C5010E" w:rsidRPr="00974672" w:rsidRDefault="003956B0" w:rsidP="00C5010E">
      <w:pPr>
        <w:pStyle w:val="a3"/>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7E257750" w14:textId="77777777" w:rsidR="00C5010E" w:rsidRDefault="00C5010E" w:rsidP="00C5010E">
      <w:pPr>
        <w:snapToGrid w:val="0"/>
        <w:jc w:val="both"/>
        <w:rPr>
          <w:rFonts w:ascii="Times New Roman" w:hAnsi="Times New Roman" w:cs="Times New Roman"/>
          <w:sz w:val="20"/>
          <w:szCs w:val="20"/>
        </w:rPr>
      </w:pPr>
    </w:p>
    <w:p w14:paraId="53A3B4B9" w14:textId="44568191" w:rsidR="006808F7" w:rsidRDefault="003956B0" w:rsidP="00C5010E">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2.2</w:t>
      </w:r>
      <w:r w:rsidR="00C5010E">
        <w:rPr>
          <w:rFonts w:ascii="Times New Roman" w:hAnsi="Times New Roman" w:cs="Times New Roman"/>
          <w:sz w:val="20"/>
          <w:szCs w:val="20"/>
        </w:rPr>
        <w:t xml:space="preserve">: </w:t>
      </w:r>
      <w:r w:rsidR="006808F7">
        <w:rPr>
          <w:rFonts w:ascii="Times New Roman" w:hAnsi="Times New Roman" w:cs="Times New Roman"/>
          <w:sz w:val="20"/>
          <w:szCs w:val="20"/>
        </w:rPr>
        <w:t>[need more inputs ...]</w:t>
      </w:r>
    </w:p>
    <w:p w14:paraId="50935F7E" w14:textId="751E4BAE" w:rsidR="00740625" w:rsidRDefault="00740625" w:rsidP="00C5010E">
      <w:pPr>
        <w:snapToGrid w:val="0"/>
        <w:jc w:val="both"/>
        <w:rPr>
          <w:rFonts w:ascii="Times New Roman" w:hAnsi="Times New Roman" w:cs="Times New Roman"/>
          <w:sz w:val="20"/>
          <w:szCs w:val="20"/>
        </w:rPr>
      </w:pPr>
    </w:p>
    <w:p w14:paraId="264A460D" w14:textId="1193510D"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c"/>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宋体" w:hAnsi="Times New Roman" w:cs="Times New Roman"/>
                <w:sz w:val="18"/>
                <w:szCs w:val="18"/>
                <w:lang w:eastAsia="zh-CN"/>
              </w:rPr>
            </w:pPr>
            <w:ins w:id="24" w:author="Eko Onggosanusi" w:date="2020-10-31T17:15:00Z">
              <w:r>
                <w:rPr>
                  <w:rFonts w:ascii="Times New Roman" w:eastAsia="宋体" w:hAnsi="Times New Roman" w:cs="Times New Roman"/>
                  <w:sz w:val="18"/>
                  <w:szCs w:val="18"/>
                  <w:lang w:eastAsia="zh-CN"/>
                </w:rPr>
                <w:t>MediaTek</w:t>
              </w:r>
            </w:ins>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宋体" w:hAnsi="Times New Roman" w:cs="Times New Roman"/>
                <w:sz w:val="18"/>
                <w:szCs w:val="18"/>
                <w:lang w:eastAsia="zh-CN"/>
              </w:rPr>
            </w:pPr>
            <w:ins w:id="25" w:author="Eko Onggosanusi" w:date="2020-10-31T17:15:00Z">
              <w:r>
                <w:rPr>
                  <w:rFonts w:ascii="Times New Roman" w:eastAsia="宋体" w:hAnsi="Times New Roman" w:cs="Times New Roman"/>
                  <w:sz w:val="18"/>
                  <w:szCs w:val="18"/>
                  <w:lang w:eastAsia="zh-CN"/>
                </w:rPr>
                <w:t>Please find the updated views in the above table.</w:t>
              </w:r>
            </w:ins>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77777777" w:rsidR="005A0016" w:rsidRDefault="005A0016" w:rsidP="005A0016">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4BD609F" w14:textId="77777777" w:rsidR="005A0016" w:rsidRDefault="005A0016" w:rsidP="005A0016">
            <w:pPr>
              <w:snapToGrid w:val="0"/>
              <w:rPr>
                <w:rFonts w:ascii="Times New Roman" w:eastAsia="宋体" w:hAnsi="Times New Roman" w:cs="Times New Roman"/>
                <w:sz w:val="18"/>
                <w:szCs w:val="18"/>
                <w:lang w:eastAsia="zh-CN"/>
              </w:rPr>
            </w:pPr>
          </w:p>
        </w:tc>
      </w:tr>
      <w:tr w:rsidR="005A0016"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77777777" w:rsidR="005A0016" w:rsidRDefault="005A0016" w:rsidP="005A0016">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77777777" w:rsidR="005A0016" w:rsidRDefault="005A0016" w:rsidP="005A0016">
            <w:pPr>
              <w:snapToGrid w:val="0"/>
              <w:rPr>
                <w:rFonts w:ascii="Times New Roman" w:eastAsia="宋体" w:hAnsi="Times New Roman" w:cs="Times New Roman"/>
                <w:sz w:val="18"/>
                <w:szCs w:val="18"/>
                <w:lang w:eastAsia="zh-CN"/>
              </w:rPr>
            </w:pPr>
          </w:p>
        </w:tc>
      </w:tr>
      <w:tr w:rsidR="005A0016" w:rsidRPr="00B70F28"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77777777" w:rsidR="005A0016" w:rsidRDefault="005A0016" w:rsidP="005A0016">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77777777" w:rsidR="005A0016" w:rsidRDefault="005A0016" w:rsidP="005A0016">
            <w:pPr>
              <w:snapToGrid w:val="0"/>
              <w:rPr>
                <w:rFonts w:ascii="Times New Roman" w:eastAsia="宋体" w:hAnsi="Times New Roman" w:cs="Times New Roman"/>
                <w:sz w:val="18"/>
                <w:szCs w:val="18"/>
                <w:lang w:eastAsia="zh-CN"/>
              </w:rPr>
            </w:pPr>
          </w:p>
        </w:tc>
      </w:tr>
      <w:tr w:rsidR="005A0016"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77777777" w:rsidR="005A0016" w:rsidRDefault="005A0016" w:rsidP="005A0016">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77777777" w:rsidR="005A0016" w:rsidRDefault="005A0016" w:rsidP="005A0016">
            <w:pPr>
              <w:snapToGrid w:val="0"/>
              <w:rPr>
                <w:rFonts w:ascii="Times New Roman" w:eastAsia="宋体" w:hAnsi="Times New Roman" w:cs="Times New Roman"/>
                <w:sz w:val="18"/>
                <w:szCs w:val="18"/>
                <w:lang w:eastAsia="zh-CN"/>
              </w:rPr>
            </w:pPr>
          </w:p>
        </w:tc>
      </w:tr>
      <w:tr w:rsidR="005A0016"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77777777" w:rsidR="005A0016" w:rsidRDefault="005A0016" w:rsidP="005A0016">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77777777" w:rsidR="005A0016" w:rsidRDefault="005A0016" w:rsidP="005A0016">
            <w:pPr>
              <w:snapToGrid w:val="0"/>
              <w:rPr>
                <w:rFonts w:ascii="Times New Roman" w:eastAsia="宋体"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c"/>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530A360B"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w:t>
            </w:r>
            <w:proofErr w:type="spellStart"/>
            <w:r w:rsidR="008967AF" w:rsidRPr="008967AF">
              <w:rPr>
                <w:rFonts w:ascii="Times New Roman" w:hAnsi="Times New Roman" w:cs="Times New Roman"/>
                <w:sz w:val="18"/>
                <w:szCs w:val="18"/>
              </w:rPr>
              <w:t>Futurewei</w:t>
            </w:r>
            <w:proofErr w:type="spellEnd"/>
            <w:r w:rsidR="008967AF" w:rsidRPr="008967AF">
              <w:rPr>
                <w:rFonts w:ascii="Times New Roman" w:hAnsi="Times New Roman" w:cs="Times New Roman"/>
                <w:sz w:val="18"/>
                <w:szCs w:val="18"/>
              </w:rPr>
              <w:t xml:space="preserve">,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CF44B5" w:rsidRPr="00F55C52">
              <w:rPr>
                <w:rFonts w:ascii="Times New Roman" w:hAnsi="Times New Roman" w:cs="Times New Roman"/>
                <w:sz w:val="16"/>
                <w:szCs w:val="18"/>
              </w:rPr>
              <w:t xml:space="preserve">also </w:t>
            </w:r>
            <w:r w:rsidR="00066179" w:rsidRPr="00F55C52">
              <w:rPr>
                <w:rFonts w:ascii="Times New Roman" w:hAnsi="Times New Roman" w:cs="Times New Roman"/>
                <w:sz w:val="16"/>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w:t>
            </w:r>
            <w:proofErr w:type="spellStart"/>
            <w:r w:rsidR="008967AF" w:rsidRPr="008967AF">
              <w:rPr>
                <w:rFonts w:ascii="Times New Roman" w:hAnsi="Times New Roman" w:cs="Times New Roman"/>
                <w:sz w:val="18"/>
                <w:szCs w:val="18"/>
              </w:rPr>
              <w:t>Spreadtrum</w:t>
            </w:r>
            <w:proofErr w:type="spellEnd"/>
            <w:r w:rsidR="008967AF" w:rsidRPr="008967AF">
              <w:rPr>
                <w:rFonts w:ascii="Times New Roman" w:hAnsi="Times New Roman" w:cs="Times New Roman"/>
                <w:sz w:val="18"/>
                <w:szCs w:val="18"/>
              </w:rPr>
              <w:t xml:space="preserve">,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 xml:space="preserve">Lenovo/MoM, </w:t>
            </w:r>
            <w:del w:id="26" w:author="Eko Onggosanusi" w:date="2020-10-31T17:16:00Z">
              <w:r w:rsidR="00C24A23" w:rsidDel="00F55C52">
                <w:rPr>
                  <w:rFonts w:ascii="Times New Roman" w:hAnsi="Times New Roman" w:cs="Times New Roman"/>
                  <w:sz w:val="18"/>
                  <w:szCs w:val="18"/>
                </w:rPr>
                <w:delText>[</w:delText>
              </w:r>
            </w:del>
            <w:r w:rsidR="00C24A23">
              <w:rPr>
                <w:rFonts w:ascii="Times New Roman" w:hAnsi="Times New Roman" w:cs="Times New Roman"/>
                <w:sz w:val="18"/>
                <w:szCs w:val="18"/>
              </w:rPr>
              <w:t>vivo</w:t>
            </w:r>
            <w:del w:id="27" w:author="Eko Onggosanusi" w:date="2020-10-31T17:16:00Z">
              <w:r w:rsidR="00C24A23" w:rsidRPr="00F735EB" w:rsidDel="00F55C52">
                <w:rPr>
                  <w:rFonts w:ascii="Times New Roman" w:hAnsi="Times New Roman" w:cs="Times New Roman"/>
                  <w:color w:val="FF0000"/>
                  <w:sz w:val="18"/>
                  <w:szCs w:val="18"/>
                  <w:rPrChange w:id="28" w:author="Peng Sun(vivo)" w:date="2020-11-01T09:58:00Z">
                    <w:rPr>
                      <w:rFonts w:ascii="Times New Roman" w:hAnsi="Times New Roman" w:cs="Times New Roman"/>
                      <w:sz w:val="18"/>
                      <w:szCs w:val="18"/>
                    </w:rPr>
                  </w:rPrChange>
                </w:rPr>
                <w:delText>]</w:delText>
              </w:r>
            </w:del>
            <w:r w:rsidR="008967AF" w:rsidRPr="00F735EB">
              <w:rPr>
                <w:rFonts w:ascii="Times New Roman" w:hAnsi="Times New Roman" w:cs="Times New Roman"/>
                <w:color w:val="FF0000"/>
                <w:sz w:val="18"/>
                <w:szCs w:val="18"/>
                <w:rPrChange w:id="29" w:author="Peng Sun(vivo)" w:date="2020-11-01T09:58:00Z">
                  <w:rPr>
                    <w:rFonts w:ascii="Times New Roman" w:hAnsi="Times New Roman" w:cs="Times New Roman"/>
                    <w:sz w:val="18"/>
                    <w:szCs w:val="18"/>
                  </w:rPr>
                </w:rPrChange>
              </w:rPr>
              <w:t xml:space="preserve"> </w:t>
            </w:r>
            <w:ins w:id="30" w:author="Peng Sun(vivo)" w:date="2020-11-01T09:55:00Z">
              <w:r w:rsidR="00C5464C" w:rsidRPr="00F735EB">
                <w:rPr>
                  <w:rFonts w:ascii="Times New Roman" w:hAnsi="Times New Roman" w:cs="Times New Roman"/>
                  <w:color w:val="FF0000"/>
                  <w:sz w:val="18"/>
                  <w:szCs w:val="18"/>
                  <w:rPrChange w:id="31" w:author="Peng Sun(vivo)" w:date="2020-11-01T09:58:00Z">
                    <w:rPr>
                      <w:rFonts w:ascii="Times New Roman" w:hAnsi="Times New Roman" w:cs="Times New Roman"/>
                      <w:sz w:val="18"/>
                      <w:szCs w:val="18"/>
                    </w:rPr>
                  </w:rPrChange>
                </w:rPr>
                <w:t xml:space="preserve">(ok with </w:t>
              </w:r>
            </w:ins>
            <w:ins w:id="32" w:author="Peng Sun(vivo)" w:date="2020-11-01T09:56:00Z">
              <w:r w:rsidR="00C5464C" w:rsidRPr="00F735EB">
                <w:rPr>
                  <w:rFonts w:ascii="Times New Roman" w:hAnsi="Times New Roman" w:cs="Times New Roman"/>
                  <w:color w:val="FF0000"/>
                  <w:sz w:val="18"/>
                  <w:szCs w:val="18"/>
                  <w:rPrChange w:id="33" w:author="Peng Sun(vivo)" w:date="2020-11-01T09:58:00Z">
                    <w:rPr>
                      <w:rFonts w:ascii="Times New Roman" w:hAnsi="Times New Roman" w:cs="Times New Roman"/>
                      <w:sz w:val="18"/>
                      <w:szCs w:val="18"/>
                    </w:rPr>
                  </w:rPrChange>
                </w:rPr>
                <w:t>the compromised FL proposal)</w:t>
              </w:r>
            </w:ins>
          </w:p>
          <w:p w14:paraId="07F1CE35" w14:textId="77777777" w:rsidR="008967AF" w:rsidRPr="008967AF" w:rsidRDefault="008967AF" w:rsidP="00DA0707">
            <w:pPr>
              <w:snapToGrid w:val="0"/>
              <w:rPr>
                <w:rFonts w:ascii="Times New Roman" w:hAnsi="Times New Roman" w:cs="Times New Roman"/>
                <w:sz w:val="18"/>
                <w:szCs w:val="18"/>
              </w:rPr>
            </w:pPr>
          </w:p>
          <w:p w14:paraId="61FD0EA0" w14:textId="226A34CE"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w:t>
            </w:r>
            <w:proofErr w:type="spellStart"/>
            <w:r w:rsidR="008967AF" w:rsidRPr="008967AF">
              <w:rPr>
                <w:rFonts w:ascii="Times New Roman" w:hAnsi="Times New Roman" w:cs="Times New Roman"/>
                <w:sz w:val="18"/>
                <w:szCs w:val="18"/>
              </w:rPr>
              <w:t>HiSi</w:t>
            </w:r>
            <w:proofErr w:type="spellEnd"/>
            <w:r w:rsidR="008967AF" w:rsidRPr="008967AF">
              <w:rPr>
                <w:rFonts w:ascii="Times New Roman" w:hAnsi="Times New Roman" w:cs="Times New Roman"/>
                <w:sz w:val="18"/>
                <w:szCs w:val="18"/>
              </w:rPr>
              <w:t>,</w:t>
            </w:r>
            <w:ins w:id="34" w:author="Peng Sun(vivo)" w:date="2020-11-01T09:55:00Z">
              <w:r w:rsidR="00C5464C">
                <w:rPr>
                  <w:rFonts w:ascii="Times New Roman" w:hAnsi="Times New Roman" w:cs="Times New Roman"/>
                  <w:sz w:val="18"/>
                  <w:szCs w:val="18"/>
                </w:rPr>
                <w:t xml:space="preserve"> </w:t>
              </w:r>
              <w:proofErr w:type="gramStart"/>
              <w:r w:rsidR="00C5464C" w:rsidRPr="00F735EB">
                <w:rPr>
                  <w:rFonts w:ascii="Times New Roman" w:hAnsi="Times New Roman" w:cs="Times New Roman"/>
                  <w:color w:val="FF0000"/>
                  <w:sz w:val="18"/>
                  <w:szCs w:val="18"/>
                  <w:rPrChange w:id="35" w:author="Peng Sun(vivo)" w:date="2020-11-01T09:58:00Z">
                    <w:rPr>
                      <w:rFonts w:ascii="Times New Roman" w:hAnsi="Times New Roman" w:cs="Times New Roman"/>
                      <w:sz w:val="18"/>
                      <w:szCs w:val="18"/>
                    </w:rPr>
                  </w:rPrChange>
                </w:rPr>
                <w:t>vivo</w:t>
              </w:r>
            </w:ins>
            <w:r w:rsidR="00790F89" w:rsidRPr="00F735EB">
              <w:rPr>
                <w:rFonts w:ascii="Times New Roman" w:hAnsi="Times New Roman" w:cs="Times New Roman"/>
                <w:color w:val="FF0000"/>
                <w:sz w:val="18"/>
                <w:szCs w:val="18"/>
                <w:rPrChange w:id="36" w:author="Peng Sun(vivo)" w:date="2020-11-01T09:58:00Z">
                  <w:rPr>
                    <w:rFonts w:ascii="Times New Roman" w:hAnsi="Times New Roman" w:cs="Times New Roman"/>
                    <w:sz w:val="18"/>
                    <w:szCs w:val="18"/>
                  </w:rPr>
                </w:rPrChange>
              </w:rPr>
              <w:t xml:space="preserve"> </w:t>
            </w:r>
            <w:r w:rsidR="008967AF" w:rsidRPr="008967AF">
              <w:rPr>
                <w:rFonts w:ascii="Times New Roman" w:hAnsi="Times New Roman" w:cs="Times New Roman"/>
                <w:sz w:val="18"/>
                <w:szCs w:val="18"/>
              </w:rPr>
              <w:t xml:space="preserve"> Fraunhofer</w:t>
            </w:r>
            <w:proofErr w:type="gramEnd"/>
            <w:r w:rsidR="008967AF" w:rsidRPr="008967AF">
              <w:rPr>
                <w:rFonts w:ascii="Times New Roman" w:hAnsi="Times New Roman" w:cs="Times New Roman"/>
                <w:sz w:val="18"/>
                <w:szCs w:val="18"/>
              </w:rPr>
              <w:t xml:space="preserve">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Xiaomi, </w:t>
            </w:r>
            <w:proofErr w:type="spellStart"/>
            <w:r w:rsidR="008967AF" w:rsidRPr="008967AF">
              <w:rPr>
                <w:rFonts w:ascii="Times New Roman" w:hAnsi="Times New Roman" w:cs="Times New Roman"/>
                <w:sz w:val="18"/>
                <w:szCs w:val="18"/>
              </w:rPr>
              <w:t>Convida</w:t>
            </w:r>
            <w:proofErr w:type="spellEnd"/>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proofErr w:type="spellStart"/>
            <w:r w:rsidR="0028659F">
              <w:rPr>
                <w:rFonts w:ascii="Times New Roman" w:hAnsi="Times New Roman" w:cs="Times New Roman"/>
                <w:sz w:val="18"/>
                <w:szCs w:val="20"/>
              </w:rPr>
              <w:t>Futurewei</w:t>
            </w:r>
            <w:proofErr w:type="spellEnd"/>
            <w:r w:rsidR="0028659F">
              <w:rPr>
                <w:rFonts w:ascii="Times New Roman" w:hAnsi="Times New Roman" w:cs="Times New Roman"/>
                <w:sz w:val="18"/>
                <w:szCs w:val="20"/>
              </w:rPr>
              <w:t xml:space="preserve">,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4B733DDC" w:rsidR="004F49F3" w:rsidRDefault="004F49F3" w:rsidP="00DA0707">
            <w:pPr>
              <w:snapToGrid w:val="0"/>
              <w:rPr>
                <w:rFonts w:ascii="Times New Roman" w:hAnsi="Times New Roman" w:cs="Times New Roman"/>
                <w:sz w:val="18"/>
                <w:szCs w:val="20"/>
              </w:rPr>
            </w:pPr>
            <w:proofErr w:type="gramStart"/>
            <w:r>
              <w:rPr>
                <w:rFonts w:ascii="Times New Roman" w:hAnsi="Times New Roman" w:cs="Times New Roman"/>
                <w:sz w:val="18"/>
                <w:szCs w:val="20"/>
              </w:rPr>
              <w:t>A number of</w:t>
            </w:r>
            <w:proofErr w:type="gramEnd"/>
            <w:r>
              <w:rPr>
                <w:rFonts w:ascii="Times New Roman" w:hAnsi="Times New Roman" w:cs="Times New Roman"/>
                <w:sz w:val="18"/>
                <w:szCs w:val="20"/>
              </w:rPr>
              <w:t xml:space="preserve">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p>
          <w:p w14:paraId="0317CBED" w14:textId="4CC6FE78" w:rsidR="004F49F3" w:rsidRDefault="004F49F3" w:rsidP="00DA0707">
            <w:pPr>
              <w:snapToGrid w:val="0"/>
              <w:rPr>
                <w:rFonts w:ascii="Times New Roman" w:hAnsi="Times New Roman" w:cs="Times New Roman"/>
                <w:sz w:val="18"/>
                <w:szCs w:val="20"/>
              </w:rPr>
            </w:pPr>
          </w:p>
          <w:p w14:paraId="091D2913" w14:textId="0426EBB9" w:rsidR="004F49F3" w:rsidRDefault="004F49F3" w:rsidP="00DA0707">
            <w:pPr>
              <w:snapToGrid w:val="0"/>
              <w:rPr>
                <w:rFonts w:ascii="Times New Roman" w:hAnsi="Times New Roman" w:cs="Times New Roman"/>
                <w:sz w:val="18"/>
                <w:szCs w:val="20"/>
              </w:rPr>
            </w:pPr>
            <w:proofErr w:type="gramStart"/>
            <w:r>
              <w:rPr>
                <w:rFonts w:ascii="Times New Roman" w:hAnsi="Times New Roman" w:cs="Times New Roman"/>
                <w:sz w:val="18"/>
                <w:szCs w:val="20"/>
              </w:rPr>
              <w:t>A number of</w:t>
            </w:r>
            <w:proofErr w:type="gramEnd"/>
            <w:r>
              <w:rPr>
                <w:rFonts w:ascii="Times New Roman" w:hAnsi="Times New Roman" w:cs="Times New Roman"/>
                <w:sz w:val="18"/>
                <w:szCs w:val="20"/>
              </w:rPr>
              <w:t xml:space="preserve"> Alt1 companies propose a mechanism for UE to send an ACK upon </w:t>
            </w:r>
            <w:r w:rsidR="00AB3B24">
              <w:rPr>
                <w:rFonts w:ascii="Times New Roman" w:hAnsi="Times New Roman" w:cs="Times New Roman"/>
                <w:sz w:val="18"/>
                <w:szCs w:val="20"/>
              </w:rPr>
              <w:t xml:space="preserve">successful decoding for reliability: </w:t>
            </w:r>
            <w:proofErr w:type="spellStart"/>
            <w:r w:rsidR="00AB3B24">
              <w:rPr>
                <w:rFonts w:ascii="Times New Roman" w:hAnsi="Times New Roman" w:cs="Times New Roman"/>
                <w:sz w:val="18"/>
                <w:szCs w:val="20"/>
              </w:rPr>
              <w:t>Futurewei</w:t>
            </w:r>
            <w:proofErr w:type="spellEnd"/>
            <w:r w:rsidR="00AB3B24">
              <w:rPr>
                <w:rFonts w:ascii="Times New Roman" w:hAnsi="Times New Roman" w:cs="Times New Roman"/>
                <w:sz w:val="18"/>
                <w:szCs w:val="20"/>
              </w:rPr>
              <w:t xml:space="preserve">,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proofErr w:type="spellStart"/>
            <w:r w:rsidR="001B6C9C">
              <w:rPr>
                <w:rFonts w:ascii="Times New Roman" w:hAnsi="Times New Roman" w:cs="Times New Roman"/>
                <w:sz w:val="18"/>
                <w:szCs w:val="20"/>
              </w:rPr>
              <w:t>Futurewei</w:t>
            </w:r>
            <w:proofErr w:type="spellEnd"/>
            <w:r w:rsidR="001B6C9C">
              <w:rPr>
                <w:rFonts w:ascii="Times New Roman" w:hAnsi="Times New Roman" w:cs="Times New Roman"/>
                <w:sz w:val="18"/>
                <w:szCs w:val="20"/>
              </w:rPr>
              <w:t xml:space="preserve">,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proofErr w:type="spellStart"/>
            <w:r w:rsidR="00095E3E">
              <w:rPr>
                <w:rFonts w:ascii="Times New Roman" w:hAnsi="Times New Roman" w:cs="Times New Roman"/>
                <w:sz w:val="18"/>
                <w:szCs w:val="20"/>
              </w:rPr>
              <w:t>Futurewei</w:t>
            </w:r>
            <w:proofErr w:type="spellEnd"/>
            <w:r w:rsidR="00095E3E">
              <w:rPr>
                <w:rFonts w:ascii="Times New Roman" w:hAnsi="Times New Roman" w:cs="Times New Roman"/>
                <w:sz w:val="18"/>
                <w:szCs w:val="20"/>
              </w:rPr>
              <w:t xml:space="preserve">,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Max # activated TCI states: </w:t>
            </w:r>
            <w:proofErr w:type="spellStart"/>
            <w:r>
              <w:rPr>
                <w:rFonts w:ascii="Times New Roman" w:hAnsi="Times New Roman" w:cs="Times New Roman"/>
                <w:sz w:val="18"/>
                <w:szCs w:val="20"/>
              </w:rPr>
              <w:t>Futurewei</w:t>
            </w:r>
            <w:proofErr w:type="spellEnd"/>
          </w:p>
          <w:p w14:paraId="1974118A" w14:textId="6DD2FC3D" w:rsidR="00095E3E" w:rsidRPr="00B808CD" w:rsidRDefault="00B808CD"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Separate UL beam </w:t>
            </w:r>
            <w:ins w:id="37" w:author="Eko Onggosanusi" w:date="2020-10-31T17:16:00Z">
              <w:r w:rsidR="00BD791E">
                <w:rPr>
                  <w:rFonts w:ascii="Times New Roman" w:hAnsi="Times New Roman" w:cs="Times New Roman"/>
                  <w:sz w:val="18"/>
                  <w:szCs w:val="20"/>
                </w:rPr>
                <w:t>activation/</w:t>
              </w:r>
            </w:ins>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ins w:id="38" w:author="Eko Onggosanusi" w:date="2020-10-31T17:15:00Z">
              <w:r w:rsidR="00BD791E">
                <w:rPr>
                  <w:rFonts w:ascii="Times New Roman" w:hAnsi="Times New Roman" w:cs="Times New Roman"/>
                  <w:sz w:val="18"/>
                  <w:szCs w:val="20"/>
                </w:rPr>
                <w:t>, MediaTek</w:t>
              </w:r>
            </w:ins>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15E036AE"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del w:id="39" w:author="Eko Onggosanusi" w:date="2020-10-31T18:04:00Z">
        <w:r w:rsidRPr="008E0B13" w:rsidDel="00D82ED9">
          <w:rPr>
            <w:rFonts w:ascii="Times New Roman" w:hAnsi="Times New Roman" w:cs="Times New Roman"/>
            <w:sz w:val="20"/>
            <w:szCs w:val="20"/>
            <w:highlight w:val="yellow"/>
          </w:rPr>
          <w:delText xml:space="preserve">common </w:delText>
        </w:r>
      </w:del>
      <w:ins w:id="40" w:author="Eko Onggosanusi" w:date="2020-10-31T18:04:00Z">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0AB1C800" w14:textId="57B1DC6A" w:rsidR="00E35A5A" w:rsidRPr="00E60A41" w:rsidRDefault="003E41A6"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 to indicate M </w:t>
      </w:r>
      <w:ins w:id="41" w:author="Eko Onggosanusi" w:date="2020-10-31T18:05:00Z">
        <w:r w:rsidR="00D4204F">
          <w:rPr>
            <w:rFonts w:ascii="Times New Roman" w:hAnsi="Times New Roman" w:cs="Times New Roman"/>
            <w:sz w:val="20"/>
            <w:szCs w:val="20"/>
            <w:highlight w:val="yellow"/>
          </w:rPr>
          <w:t xml:space="preserve">DL </w:t>
        </w:r>
      </w:ins>
      <w:r w:rsidR="00EE2554" w:rsidRPr="00E60A41">
        <w:rPr>
          <w:rFonts w:ascii="Times New Roman" w:hAnsi="Times New Roman" w:cs="Times New Roman"/>
          <w:sz w:val="20"/>
          <w:szCs w:val="20"/>
          <w:highlight w:val="yellow"/>
        </w:rPr>
        <w:t xml:space="preserve">and/or N </w:t>
      </w:r>
      <w:ins w:id="42" w:author="Eko Onggosanusi" w:date="2020-10-31T18:05:00Z">
        <w:r w:rsidR="00D4204F">
          <w:rPr>
            <w:rFonts w:ascii="Times New Roman" w:hAnsi="Times New Roman" w:cs="Times New Roman"/>
            <w:sz w:val="20"/>
            <w:szCs w:val="20"/>
            <w:highlight w:val="yellow"/>
          </w:rPr>
          <w:t xml:space="preserve">UL </w:t>
        </w:r>
      </w:ins>
      <w:del w:id="43" w:author="Eko Onggosanusi" w:date="2020-10-31T18:05:00Z">
        <w:r w:rsidR="00EE2554" w:rsidRPr="00E60A41" w:rsidDel="00D4204F">
          <w:rPr>
            <w:rFonts w:ascii="Times New Roman" w:hAnsi="Times New Roman" w:cs="Times New Roman"/>
            <w:sz w:val="20"/>
            <w:szCs w:val="20"/>
            <w:highlight w:val="yellow"/>
          </w:rPr>
          <w:delText>(for DL/UL)</w:delText>
        </w:r>
      </w:del>
      <w:r w:rsidR="00EE2554" w:rsidRPr="00E60A41">
        <w:rPr>
          <w:rFonts w:ascii="Times New Roman" w:hAnsi="Times New Roman" w:cs="Times New Roman"/>
          <w:sz w:val="20"/>
          <w:szCs w:val="20"/>
          <w:highlight w:val="yellow"/>
        </w:rPr>
        <w:t xml:space="preserve"> common TCI state</w:t>
      </w:r>
      <w:r w:rsidR="00E60A41">
        <w:rPr>
          <w:rFonts w:ascii="Times New Roman" w:hAnsi="Times New Roman" w:cs="Times New Roman"/>
          <w:sz w:val="20"/>
          <w:szCs w:val="20"/>
          <w:highlight w:val="yellow"/>
        </w:rPr>
        <w:t>(</w:t>
      </w:r>
      <w:r w:rsidR="00EE2554" w:rsidRPr="00E60A41">
        <w:rPr>
          <w:rFonts w:ascii="Times New Roman" w:hAnsi="Times New Roman" w:cs="Times New Roman"/>
          <w:sz w:val="20"/>
          <w:szCs w:val="20"/>
          <w:highlight w:val="yellow"/>
        </w:rPr>
        <w:t>s</w:t>
      </w:r>
      <w:r w:rsidR="00E60A41">
        <w:rPr>
          <w:rFonts w:ascii="Times New Roman" w:hAnsi="Times New Roman" w:cs="Times New Roman"/>
          <w:sz w:val="20"/>
          <w:szCs w:val="20"/>
          <w:highlight w:val="yellow"/>
        </w:rPr>
        <w:t>)</w:t>
      </w:r>
      <w:r w:rsidR="00EE2554" w:rsidRPr="00E60A41">
        <w:rPr>
          <w:rFonts w:ascii="Times New Roman" w:hAnsi="Times New Roman" w:cs="Times New Roman"/>
          <w:sz w:val="20"/>
          <w:szCs w:val="20"/>
          <w:highlight w:val="yellow"/>
        </w:rPr>
        <w:t xml:space="preserve"> from the active TCI states</w:t>
      </w:r>
    </w:p>
    <w:p w14:paraId="21B37B79" w14:textId="10303631" w:rsidR="005E59FA" w:rsidRPr="00E60A41" w:rsidRDefault="005E59FA" w:rsidP="00A472D5">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7D949118" w14:textId="3E55EA0B" w:rsidR="005E59FA" w:rsidDel="00C27AEC" w:rsidRDefault="009174F5" w:rsidP="00A472D5">
      <w:pPr>
        <w:pStyle w:val="a3"/>
        <w:numPr>
          <w:ilvl w:val="2"/>
          <w:numId w:val="17"/>
        </w:numPr>
        <w:snapToGrid w:val="0"/>
        <w:spacing w:after="0" w:line="240" w:lineRule="auto"/>
        <w:contextualSpacing w:val="0"/>
        <w:jc w:val="both"/>
        <w:rPr>
          <w:del w:id="44" w:author="Eko Onggosanusi" w:date="2020-10-31T18:11:00Z"/>
          <w:rFonts w:ascii="Times New Roman" w:hAnsi="Times New Roman" w:cs="Times New Roman"/>
          <w:sz w:val="20"/>
          <w:szCs w:val="20"/>
          <w:highlight w:val="yellow"/>
        </w:rPr>
      </w:pPr>
      <w:del w:id="45" w:author="Eko Onggosanusi" w:date="2020-10-31T18:11:00Z">
        <w:r w:rsidRPr="00E60A41" w:rsidDel="00C27AEC">
          <w:rPr>
            <w:rFonts w:ascii="Times New Roman" w:hAnsi="Times New Roman" w:cs="Times New Roman"/>
            <w:sz w:val="20"/>
            <w:szCs w:val="20"/>
            <w:highlight w:val="yellow"/>
          </w:rPr>
          <w:delText>FFS</w:delText>
        </w:r>
        <w:r w:rsidR="005E59FA" w:rsidRPr="00E60A41" w:rsidDel="00C27AEC">
          <w:rPr>
            <w:rFonts w:ascii="Times New Roman" w:hAnsi="Times New Roman" w:cs="Times New Roman"/>
            <w:sz w:val="20"/>
            <w:szCs w:val="20"/>
            <w:highlight w:val="yellow"/>
          </w:rPr>
          <w:delText xml:space="preserve">: Exact </w:delText>
        </w:r>
        <w:r w:rsidR="00D3329D" w:rsidRPr="00E60A41" w:rsidDel="00C27AEC">
          <w:rPr>
            <w:rFonts w:ascii="Times New Roman" w:hAnsi="Times New Roman" w:cs="Times New Roman"/>
            <w:sz w:val="20"/>
            <w:szCs w:val="20"/>
            <w:highlight w:val="yellow"/>
          </w:rPr>
          <w:delText>acknowledg</w:delText>
        </w:r>
        <w:r w:rsidR="000753DC" w:rsidRPr="00E60A41" w:rsidDel="00C27AEC">
          <w:rPr>
            <w:rFonts w:ascii="Times New Roman" w:hAnsi="Times New Roman" w:cs="Times New Roman"/>
            <w:sz w:val="20"/>
            <w:szCs w:val="20"/>
            <w:highlight w:val="yellow"/>
          </w:rPr>
          <w:delText>ment</w:delText>
        </w:r>
        <w:r w:rsidR="005E59FA" w:rsidRPr="00E60A41" w:rsidDel="00C27AEC">
          <w:rPr>
            <w:rFonts w:ascii="Times New Roman" w:hAnsi="Times New Roman" w:cs="Times New Roman"/>
            <w:sz w:val="20"/>
            <w:szCs w:val="20"/>
            <w:highlight w:val="yellow"/>
          </w:rPr>
          <w:delText xml:space="preserve"> mechanism </w:delText>
        </w:r>
        <w:r w:rsidR="00D21B2C" w:rsidRPr="00E60A41" w:rsidDel="00C27AEC">
          <w:rPr>
            <w:rFonts w:ascii="Times New Roman" w:hAnsi="Times New Roman" w:cs="Times New Roman"/>
            <w:sz w:val="20"/>
            <w:szCs w:val="20"/>
            <w:highlight w:val="yellow"/>
          </w:rPr>
          <w:delText>associated with</w:delText>
        </w:r>
        <w:r w:rsidR="005E59FA" w:rsidRPr="00E60A41" w:rsidDel="00C27AEC">
          <w:rPr>
            <w:rFonts w:ascii="Times New Roman" w:hAnsi="Times New Roman" w:cs="Times New Roman"/>
            <w:sz w:val="20"/>
            <w:szCs w:val="20"/>
            <w:highlight w:val="yellow"/>
          </w:rPr>
          <w:delText xml:space="preserve"> the selected DCI format</w:delText>
        </w:r>
        <w:r w:rsidR="00D21B2C" w:rsidRPr="00E60A41" w:rsidDel="00C27AEC">
          <w:rPr>
            <w:rFonts w:ascii="Times New Roman" w:hAnsi="Times New Roman" w:cs="Times New Roman"/>
            <w:sz w:val="20"/>
            <w:szCs w:val="20"/>
            <w:highlight w:val="yellow"/>
          </w:rPr>
          <w:delText>(s)</w:delText>
        </w:r>
      </w:del>
    </w:p>
    <w:p w14:paraId="071ED59A" w14:textId="288E01F6" w:rsidR="00717AA7" w:rsidRPr="00EA5EA2" w:rsidRDefault="00717AA7" w:rsidP="00717AA7">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ins w:id="46" w:author="Eko Onggosanusi" w:date="2020-10-31T17:21:00Z">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w:t>
        </w:r>
      </w:ins>
      <w:ins w:id="47" w:author="Eko Onggosanusi" w:date="2020-10-31T17:22:00Z">
        <w:r w:rsidR="00481871" w:rsidRPr="00EA5EA2">
          <w:rPr>
            <w:rFonts w:ascii="Times New Roman" w:hAnsi="Times New Roman" w:cs="Times New Roman"/>
            <w:sz w:val="20"/>
            <w:szCs w:val="20"/>
            <w:highlight w:val="yellow"/>
            <w:lang w:eastAsia="zh-CN"/>
          </w:rPr>
          <w:t xml:space="preserve"> aspect IV (pending</w:t>
        </w:r>
      </w:ins>
      <w:ins w:id="48" w:author="Eko Onggosanusi" w:date="2020-10-31T17:26:00Z">
        <w:r w:rsidR="007F2149">
          <w:rPr>
            <w:rFonts w:ascii="Times New Roman" w:hAnsi="Times New Roman" w:cs="Times New Roman"/>
            <w:sz w:val="20"/>
            <w:szCs w:val="20"/>
            <w:highlight w:val="yellow"/>
            <w:lang w:eastAsia="zh-CN"/>
          </w:rPr>
          <w:t xml:space="preserve"> aspects</w:t>
        </w:r>
      </w:ins>
      <w:ins w:id="49" w:author="Eko Onggosanusi" w:date="2020-10-31T17:22:00Z">
        <w:r w:rsidR="00481871" w:rsidRPr="00EA5EA2">
          <w:rPr>
            <w:rFonts w:ascii="Times New Roman" w:hAnsi="Times New Roman" w:cs="Times New Roman"/>
            <w:sz w:val="20"/>
            <w:szCs w:val="20"/>
            <w:highlight w:val="yellow"/>
            <w:lang w:eastAsia="zh-CN"/>
          </w:rPr>
          <w:t>)</w:t>
        </w:r>
      </w:ins>
    </w:p>
    <w:p w14:paraId="53FE3DED" w14:textId="290122CE" w:rsidR="007B4712" w:rsidRPr="00E60A41" w:rsidRDefault="00547D0F"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a3"/>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367A1D5E" w14:textId="0A515AEE" w:rsidR="00702789" w:rsidRPr="00702789" w:rsidRDefault="00702789" w:rsidP="00702789">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ins w:id="50" w:author="Eko Onggosanusi" w:date="2020-10-31T17:55:00Z">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ins>
      <w:ins w:id="51" w:author="Eko Onggosanusi" w:date="2020-10-31T17:56:00Z">
        <w:r w:rsidR="00730C91">
          <w:rPr>
            <w:rFonts w:ascii="Times New Roman" w:hAnsi="Times New Roman" w:cs="Times New Roman"/>
            <w:sz w:val="20"/>
            <w:szCs w:val="20"/>
            <w:highlight w:val="yellow"/>
          </w:rPr>
          <w:t xml:space="preserve">the terms in </w:t>
        </w:r>
      </w:ins>
      <w:ins w:id="52" w:author="Eko Onggosanusi" w:date="2020-10-31T17:55:00Z">
        <w:r>
          <w:rPr>
            <w:rFonts w:ascii="Times New Roman" w:hAnsi="Times New Roman" w:cs="Times New Roman"/>
            <w:sz w:val="20"/>
            <w:szCs w:val="20"/>
            <w:highlight w:val="yellow"/>
          </w:rPr>
          <w:t>RAN1#</w:t>
        </w:r>
      </w:ins>
      <w:ins w:id="53" w:author="Eko Onggosanusi" w:date="2020-10-31T17:56:00Z">
        <w:r w:rsidR="00730C91">
          <w:rPr>
            <w:rFonts w:ascii="Times New Roman" w:hAnsi="Times New Roman" w:cs="Times New Roman"/>
            <w:sz w:val="20"/>
            <w:szCs w:val="20"/>
            <w:highlight w:val="yellow"/>
          </w:rPr>
          <w:t xml:space="preserve">102-e </w:t>
        </w:r>
      </w:ins>
      <w:ins w:id="54" w:author="Eko Onggosanusi" w:date="2020-10-31T17:55:00Z">
        <w:r>
          <w:rPr>
            <w:rFonts w:ascii="Times New Roman" w:hAnsi="Times New Roman" w:cs="Times New Roman"/>
            <w:sz w:val="20"/>
            <w:szCs w:val="20"/>
            <w:highlight w:val="yellow"/>
          </w:rPr>
          <w:t xml:space="preserve">agreement </w:t>
        </w:r>
      </w:ins>
      <w:ins w:id="55" w:author="Eko Onggosanusi" w:date="2020-10-31T17:56:00Z">
        <w:r w:rsidR="00730C91">
          <w:rPr>
            <w:rFonts w:ascii="Times New Roman" w:hAnsi="Times New Roman" w:cs="Times New Roman"/>
            <w:sz w:val="20"/>
            <w:szCs w:val="20"/>
            <w:highlight w:val="yellow"/>
          </w:rPr>
          <w:t xml:space="preserve">for </w:t>
        </w:r>
      </w:ins>
      <w:ins w:id="56" w:author="Eko Onggosanusi" w:date="2020-10-31T17:55:00Z">
        <w:r w:rsidRPr="00730C91">
          <w:rPr>
            <w:rFonts w:ascii="Times New Roman" w:hAnsi="Times New Roman" w:cs="Times New Roman"/>
            <w:sz w:val="20"/>
            <w:szCs w:val="20"/>
            <w:highlight w:val="yellow"/>
          </w:rPr>
          <w:t>issue 1</w:t>
        </w:r>
      </w:ins>
      <w:ins w:id="57" w:author="Eko Onggosanusi" w:date="2020-10-31T17:56:00Z">
        <w:r w:rsidR="00730C91" w:rsidRPr="00730C91">
          <w:rPr>
            <w:rFonts w:ascii="Times New Roman" w:hAnsi="Times New Roman" w:cs="Times New Roman"/>
            <w:sz w:val="20"/>
            <w:szCs w:val="20"/>
            <w:highlight w:val="yellow"/>
          </w:rPr>
          <w:t xml:space="preserve">: </w:t>
        </w:r>
        <w:r w:rsidR="00730C91" w:rsidRPr="00730C91">
          <w:rPr>
            <w:rFonts w:ascii="Times New Roman" w:eastAsia="等线" w:hAnsi="Times New Roman" w:cs="Times New Roman"/>
            <w:sz w:val="20"/>
            <w:szCs w:val="20"/>
            <w:highlight w:val="yellow"/>
            <w:lang w:eastAsia="zh-CN"/>
          </w:rPr>
          <w:t>“common” refers to common beam for DL and common beam for UL</w:t>
        </w:r>
      </w:ins>
      <w:ins w:id="58" w:author="Eko Onggosanusi" w:date="2020-10-31T18:06:00Z">
        <w:r w:rsidR="00A354AC">
          <w:rPr>
            <w:rFonts w:ascii="Times New Roman" w:eastAsia="等线" w:hAnsi="Times New Roman" w:cs="Times New Roman"/>
            <w:sz w:val="20"/>
            <w:szCs w:val="20"/>
            <w:highlight w:val="yellow"/>
            <w:lang w:eastAsia="zh-CN"/>
          </w:rPr>
          <w:t>;</w:t>
        </w:r>
      </w:ins>
      <w:ins w:id="59" w:author="Eko Onggosanusi" w:date="2020-10-31T17:56:00Z">
        <w:r w:rsidR="00730C91" w:rsidRPr="00730C91">
          <w:rPr>
            <w:rFonts w:ascii="Times New Roman" w:eastAsia="等线" w:hAnsi="Times New Roman" w:cs="Times New Roman"/>
            <w:sz w:val="20"/>
            <w:szCs w:val="20"/>
            <w:highlight w:val="yellow"/>
            <w:lang w:eastAsia="zh-CN"/>
          </w:rPr>
          <w:t xml:space="preserve"> “joint” refers to simultaneous</w:t>
        </w:r>
      </w:ins>
      <w:ins w:id="60" w:author="Eko Onggosanusi" w:date="2020-10-31T18:05:00Z">
        <w:r w:rsidR="00D4204F">
          <w:rPr>
            <w:rFonts w:ascii="Times New Roman" w:eastAsia="等线" w:hAnsi="Times New Roman" w:cs="Times New Roman"/>
            <w:sz w:val="20"/>
            <w:szCs w:val="20"/>
            <w:highlight w:val="yellow"/>
            <w:lang w:eastAsia="zh-CN"/>
          </w:rPr>
          <w:t>/joint</w:t>
        </w:r>
      </w:ins>
      <w:ins w:id="61" w:author="Eko Onggosanusi" w:date="2020-10-31T17:56:00Z">
        <w:r w:rsidR="00730C91" w:rsidRPr="00730C91">
          <w:rPr>
            <w:rFonts w:ascii="Times New Roman" w:eastAsia="等线" w:hAnsi="Times New Roman" w:cs="Times New Roman"/>
            <w:sz w:val="20"/>
            <w:szCs w:val="20"/>
            <w:highlight w:val="yellow"/>
            <w:lang w:eastAsia="zh-CN"/>
          </w:rPr>
          <w:t xml:space="preserve"> DL and UL beam update using a common beam</w:t>
        </w:r>
        <w:r w:rsidR="00730C91" w:rsidRPr="00730C91">
          <w:rPr>
            <w:rFonts w:ascii="Times New Roman" w:hAnsi="Times New Roman" w:cs="Times New Roman"/>
            <w:sz w:val="20"/>
            <w:szCs w:val="20"/>
            <w:highlight w:val="yellow"/>
          </w:rPr>
          <w:t xml:space="preserve"> </w:t>
        </w:r>
      </w:ins>
      <w:ins w:id="62" w:author="Eko Onggosanusi" w:date="2020-10-31T18:06:00Z">
        <w:r w:rsidR="00A354AC">
          <w:rPr>
            <w:rFonts w:ascii="Times New Roman" w:hAnsi="Times New Roman" w:cs="Times New Roman"/>
            <w:sz w:val="20"/>
            <w:szCs w:val="20"/>
            <w:highlight w:val="yellow"/>
          </w:rPr>
          <w:t>applicable for both DL and UL</w:t>
        </w:r>
      </w:ins>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25CA1A81"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of common 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615B0994"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ins w:id="63" w:author="Eko Onggosanusi" w:date="2020-10-31T18:11:00Z">
        <w:r w:rsidR="00C27AEC">
          <w:rPr>
            <w:rFonts w:ascii="Times New Roman" w:hAnsi="Times New Roman" w:cs="Times New Roman"/>
            <w:sz w:val="20"/>
            <w:szCs w:val="20"/>
            <w:highlight w:val="yellow"/>
          </w:rPr>
          <w:t xml:space="preserve">Selected </w:t>
        </w:r>
      </w:ins>
      <w:r w:rsidRPr="008E0B13">
        <w:rPr>
          <w:rFonts w:ascii="Times New Roman" w:hAnsi="Times New Roman" w:cs="Times New Roman"/>
          <w:sz w:val="20"/>
          <w:szCs w:val="20"/>
          <w:highlight w:val="yellow"/>
        </w:rPr>
        <w:t>UE-specific DCI format</w:t>
      </w:r>
      <w:ins w:id="64" w:author="Eko Onggosanusi" w:date="2020-10-31T18:11:00Z">
        <w:r w:rsidR="00C27AEC">
          <w:rPr>
            <w:rFonts w:ascii="Times New Roman" w:hAnsi="Times New Roman" w:cs="Times New Roman"/>
            <w:sz w:val="20"/>
            <w:szCs w:val="20"/>
            <w:highlight w:val="yellow"/>
          </w:rPr>
          <w:t>(s)</w:t>
        </w:r>
      </w:ins>
      <w:r w:rsidRPr="008E0B13">
        <w:rPr>
          <w:rFonts w:ascii="Times New Roman" w:hAnsi="Times New Roman" w:cs="Times New Roman"/>
          <w:sz w:val="20"/>
          <w:szCs w:val="20"/>
          <w:highlight w:val="yellow"/>
        </w:rPr>
        <w:t xml:space="preserve"> and its associated </w:t>
      </w:r>
      <w:del w:id="65" w:author="Eko Onggosanusi" w:date="2020-10-31T18:10:00Z">
        <w:r w:rsidRPr="008E0B13" w:rsidDel="003B7235">
          <w:rPr>
            <w:rFonts w:ascii="Times New Roman" w:hAnsi="Times New Roman" w:cs="Times New Roman"/>
            <w:sz w:val="20"/>
            <w:szCs w:val="20"/>
            <w:highlight w:val="yellow"/>
          </w:rPr>
          <w:delText xml:space="preserve">ACK </w:delText>
        </w:r>
      </w:del>
      <w:ins w:id="66" w:author="Eko Onggosanusi" w:date="2020-10-31T18:10:00Z">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mechanism</w:t>
      </w:r>
    </w:p>
    <w:p w14:paraId="7217D3A7" w14:textId="20844792"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proofErr w:type="spellStart"/>
      <w:r w:rsidR="00545E0A" w:rsidRPr="00572FFB">
        <w:rPr>
          <w:rFonts w:ascii="Times New Roman" w:hAnsi="Times New Roman" w:cs="Times New Roman"/>
          <w:i/>
          <w:iCs/>
          <w:sz w:val="20"/>
          <w:szCs w:val="20"/>
          <w:highlight w:val="yellow"/>
        </w:rPr>
        <w:t>timeDurationforQCL</w:t>
      </w:r>
      <w:proofErr w:type="spellEnd"/>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lastRenderedPageBreak/>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ins w:id="67" w:author="Eko Onggosanusi" w:date="2020-10-31T17:28:00Z">
        <w:r w:rsidR="00DF1D22">
          <w:rPr>
            <w:rFonts w:ascii="Times New Roman" w:hAnsi="Times New Roman" w:cs="Times New Roman"/>
            <w:sz w:val="20"/>
            <w:szCs w:val="20"/>
            <w:highlight w:val="yellow"/>
          </w:rPr>
          <w:t xml:space="preserve"> (</w:t>
        </w:r>
      </w:ins>
      <w:ins w:id="68" w:author="Eko Onggosanusi" w:date="2020-10-31T17:29:00Z">
        <w:r w:rsidR="00DF1D22">
          <w:rPr>
            <w:rFonts w:ascii="Times New Roman" w:hAnsi="Times New Roman" w:cs="Times New Roman"/>
            <w:sz w:val="20"/>
            <w:szCs w:val="20"/>
            <w:highlight w:val="yellow"/>
          </w:rPr>
          <w:t xml:space="preserve">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ins>
      <w:ins w:id="69" w:author="Eko Onggosanusi" w:date="2020-10-31T17:28:00Z">
        <w:r w:rsidR="00DF1D22">
          <w:rPr>
            <w:rFonts w:ascii="Times New Roman" w:hAnsi="Times New Roman" w:cs="Times New Roman"/>
            <w:sz w:val="20"/>
            <w:szCs w:val="20"/>
            <w:highlight w:val="yellow"/>
          </w:rPr>
          <w:t>)</w:t>
        </w:r>
      </w:ins>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a3"/>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ins w:id="70" w:author="Eko Onggosanusi" w:date="2020-10-31T17:23:00Z">
        <w:r w:rsidR="00116D75">
          <w:rPr>
            <w:rFonts w:ascii="Times New Roman" w:hAnsi="Times New Roman" w:cs="Times New Roman"/>
            <w:sz w:val="20"/>
            <w:szCs w:val="20"/>
            <w:highlight w:val="yellow"/>
          </w:rPr>
          <w:t xml:space="preserve"> (i.e. the CORESETs with the DCI</w:t>
        </w:r>
      </w:ins>
      <w:ins w:id="71" w:author="Eko Onggosanusi" w:date="2020-10-31T18:09:00Z">
        <w:r w:rsidR="00C0729A">
          <w:rPr>
            <w:rFonts w:ascii="Times New Roman" w:hAnsi="Times New Roman" w:cs="Times New Roman"/>
            <w:sz w:val="20"/>
            <w:szCs w:val="20"/>
            <w:highlight w:val="yellow"/>
          </w:rPr>
          <w:t xml:space="preserve"> received by UE</w:t>
        </w:r>
      </w:ins>
      <w:ins w:id="72" w:author="Eko Onggosanusi" w:date="2020-10-31T17:23:00Z">
        <w:r w:rsidR="00116D75">
          <w:rPr>
            <w:rFonts w:ascii="Times New Roman" w:hAnsi="Times New Roman" w:cs="Times New Roman"/>
            <w:sz w:val="20"/>
            <w:szCs w:val="20"/>
            <w:highlight w:val="yellow"/>
          </w:rPr>
          <w:t>)</w:t>
        </w:r>
      </w:ins>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a3"/>
        <w:numPr>
          <w:ilvl w:val="1"/>
          <w:numId w:val="18"/>
        </w:numPr>
        <w:snapToGrid w:val="0"/>
        <w:spacing w:after="0" w:line="240" w:lineRule="auto"/>
        <w:contextualSpacing w:val="0"/>
        <w:jc w:val="both"/>
        <w:rPr>
          <w:rFonts w:ascii="Times New Roman" w:hAnsi="Times New Roman" w:cs="Times New Roman"/>
          <w:sz w:val="20"/>
          <w:szCs w:val="20"/>
          <w:highlight w:val="yellow"/>
        </w:rPr>
      </w:pPr>
      <w:ins w:id="73" w:author="Eko Onggosanusi" w:date="2020-10-31T17:23:00Z">
        <w:r>
          <w:rPr>
            <w:rFonts w:ascii="Times New Roman" w:hAnsi="Times New Roman" w:cs="Times New Roman"/>
            <w:sz w:val="20"/>
            <w:szCs w:val="20"/>
            <w:highlight w:val="yellow"/>
          </w:rPr>
          <w:t xml:space="preserve">Non-UE-specific CORESETs and </w:t>
        </w:r>
      </w:ins>
      <w:r w:rsidR="0095330C">
        <w:rPr>
          <w:rFonts w:ascii="Times New Roman" w:hAnsi="Times New Roman" w:cs="Times New Roman"/>
          <w:sz w:val="20"/>
          <w:szCs w:val="20"/>
          <w:highlight w:val="yellow"/>
        </w:rPr>
        <w:t>PUSCH</w:t>
      </w:r>
      <w:ins w:id="74" w:author="Eko Onggosanusi" w:date="2020-10-31T17:22:00Z">
        <w:r w:rsidR="009B14ED">
          <w:rPr>
            <w:rFonts w:ascii="Times New Roman" w:hAnsi="Times New Roman" w:cs="Times New Roman"/>
            <w:sz w:val="20"/>
            <w:szCs w:val="20"/>
            <w:highlight w:val="yellow"/>
          </w:rPr>
          <w:t>/PDSCH</w:t>
        </w:r>
      </w:ins>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3D76BF4F" w:rsidR="007B5016" w:rsidRPr="008E0B13" w:rsidRDefault="007B5016" w:rsidP="007B5016">
      <w:pPr>
        <w:pStyle w:val="a3"/>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等线" w:hAnsi="Times New Roman" w:cs="Times New Roman"/>
          <w:sz w:val="20"/>
          <w:szCs w:val="20"/>
          <w:highlight w:val="yellow"/>
          <w:lang w:eastAsia="zh-CN"/>
        </w:rPr>
        <w:t xml:space="preserve">Tx beam for Type 1 CG-PUSCH is configured by RRC </w:t>
      </w:r>
      <w:r>
        <w:rPr>
          <w:rFonts w:ascii="Times New Roman" w:eastAsia="等线" w:hAnsi="Times New Roman" w:cs="Times New Roman"/>
          <w:sz w:val="20"/>
          <w:szCs w:val="20"/>
          <w:highlight w:val="yellow"/>
          <w:lang w:eastAsia="zh-CN"/>
        </w:rPr>
        <w:t xml:space="preserve">and </w:t>
      </w:r>
      <w:r w:rsidRPr="007B5016">
        <w:rPr>
          <w:rFonts w:ascii="Times New Roman" w:eastAsia="等线"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del w:id="75" w:author="Eko Onggosanusi" w:date="2020-10-31T17:25:00Z">
        <w:r w:rsidR="0075324D" w:rsidDel="00116D75">
          <w:rPr>
            <w:rFonts w:ascii="Times New Roman" w:hAnsi="Times New Roman" w:cs="Times New Roman"/>
            <w:sz w:val="20"/>
            <w:szCs w:val="20"/>
            <w:highlight w:val="yellow"/>
          </w:rPr>
          <w:delText>Note: This will be discussed under issue 1 in RAN1#104-e.</w:delText>
        </w:r>
      </w:del>
    </w:p>
    <w:p w14:paraId="58D6C3B2" w14:textId="0ED5B6E3" w:rsidR="00B808CD" w:rsidRPr="008E0B13" w:rsidRDefault="00D61454"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V: Max # </w:t>
      </w:r>
      <w:del w:id="76" w:author="Eko Onggosanusi" w:date="2020-10-31T18:11:00Z">
        <w:r w:rsidRPr="008E0B13" w:rsidDel="009C21F5">
          <w:rPr>
            <w:rFonts w:ascii="Times New Roman" w:hAnsi="Times New Roman" w:cs="Times New Roman"/>
            <w:sz w:val="20"/>
            <w:szCs w:val="20"/>
            <w:highlight w:val="yellow"/>
          </w:rPr>
          <w:delText xml:space="preserve">activated </w:delText>
        </w:r>
      </w:del>
      <w:r w:rsidRPr="008E0B13">
        <w:rPr>
          <w:rFonts w:ascii="Times New Roman" w:hAnsi="Times New Roman" w:cs="Times New Roman"/>
          <w:sz w:val="20"/>
          <w:szCs w:val="20"/>
          <w:highlight w:val="yellow"/>
        </w:rPr>
        <w:t>TCI states</w:t>
      </w:r>
      <w:r w:rsidR="000B49BF" w:rsidRPr="008E0B13">
        <w:rPr>
          <w:rFonts w:ascii="Times New Roman" w:hAnsi="Times New Roman" w:cs="Times New Roman"/>
          <w:sz w:val="20"/>
          <w:szCs w:val="20"/>
          <w:highlight w:val="yellow"/>
        </w:rPr>
        <w:t xml:space="preserve"> </w:t>
      </w:r>
      <w:ins w:id="77" w:author="Eko Onggosanusi" w:date="2020-10-31T18:12:00Z">
        <w:r w:rsidR="009C21F5">
          <w:rPr>
            <w:rFonts w:ascii="Times New Roman" w:hAnsi="Times New Roman" w:cs="Times New Roman"/>
            <w:sz w:val="20"/>
            <w:szCs w:val="20"/>
            <w:highlight w:val="yellow"/>
          </w:rPr>
          <w:t xml:space="preserve">activated by MAC CE </w:t>
        </w:r>
      </w:ins>
      <w:r w:rsidR="000B49BF" w:rsidRPr="008E0B13">
        <w:rPr>
          <w:rFonts w:ascii="Times New Roman" w:hAnsi="Times New Roman" w:cs="Times New Roman"/>
          <w:sz w:val="20"/>
          <w:szCs w:val="20"/>
          <w:highlight w:val="yellow"/>
        </w:rPr>
        <w:t>(</w:t>
      </w:r>
      <w:del w:id="78" w:author="Eko Onggosanusi" w:date="2020-10-31T18:12:00Z">
        <w:r w:rsidR="000B49BF" w:rsidRPr="008E0B13" w:rsidDel="00910054">
          <w:rPr>
            <w:rFonts w:ascii="Times New Roman" w:hAnsi="Times New Roman" w:cs="Times New Roman"/>
            <w:sz w:val="20"/>
            <w:szCs w:val="20"/>
            <w:highlight w:val="yellow"/>
          </w:rPr>
          <w:delText xml:space="preserve">note: baseline = </w:delText>
        </w:r>
      </w:del>
      <w:r w:rsidR="000B49BF" w:rsidRPr="008E0B13">
        <w:rPr>
          <w:rFonts w:ascii="Times New Roman" w:hAnsi="Times New Roman" w:cs="Times New Roman"/>
          <w:sz w:val="20"/>
          <w:szCs w:val="20"/>
          <w:highlight w:val="yellow"/>
        </w:rPr>
        <w:t>8 from Rel.15/16</w:t>
      </w:r>
      <w:ins w:id="79" w:author="Eko Onggosanusi" w:date="2020-10-31T18:12:00Z">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ins>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a3"/>
        <w:numPr>
          <w:ilvl w:val="0"/>
          <w:numId w:val="18"/>
        </w:numPr>
        <w:snapToGrid w:val="0"/>
        <w:spacing w:after="0" w:line="240" w:lineRule="auto"/>
        <w:contextualSpacing w:val="0"/>
        <w:jc w:val="both"/>
        <w:rPr>
          <w:ins w:id="80" w:author="Eko Onggosanusi" w:date="2020-10-31T18:06:00Z"/>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ins w:id="81" w:author="Eko Onggosanusi" w:date="2020-10-31T17:19:00Z">
        <w:r w:rsidR="00F55C52">
          <w:rPr>
            <w:rFonts w:ascii="Times New Roman" w:hAnsi="Times New Roman" w:cs="Times New Roman"/>
            <w:sz w:val="20"/>
            <w:szCs w:val="20"/>
            <w:highlight w:val="yellow"/>
          </w:rPr>
          <w:t>activation/</w:t>
        </w:r>
      </w:ins>
      <w:r w:rsidRPr="008E0B13">
        <w:rPr>
          <w:rFonts w:ascii="Times New Roman" w:hAnsi="Times New Roman" w:cs="Times New Roman"/>
          <w:sz w:val="20"/>
          <w:szCs w:val="20"/>
          <w:highlight w:val="yellow"/>
        </w:rPr>
        <w:t>indication</w:t>
      </w:r>
      <w:ins w:id="82" w:author="Eko Onggosanusi" w:date="2020-10-31T18:13:00Z">
        <w:r w:rsidR="001C31B9">
          <w:rPr>
            <w:rFonts w:ascii="Times New Roman" w:hAnsi="Times New Roman" w:cs="Times New Roman"/>
            <w:sz w:val="20"/>
            <w:szCs w:val="20"/>
            <w:highlight w:val="yellow"/>
          </w:rPr>
          <w:t xml:space="preserve"> </w:t>
        </w:r>
      </w:ins>
    </w:p>
    <w:p w14:paraId="4B5B4F73" w14:textId="7765CE48" w:rsidR="008576FD" w:rsidRPr="008E0B13" w:rsidRDefault="008576F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ins w:id="83" w:author="Eko Onggosanusi" w:date="2020-10-31T18:07:00Z">
        <w:r>
          <w:rPr>
            <w:rFonts w:ascii="Times New Roman" w:hAnsi="Times New Roman" w:cs="Times New Roman"/>
            <w:sz w:val="20"/>
            <w:szCs w:val="20"/>
            <w:highlight w:val="yellow"/>
          </w:rPr>
          <w:t>FFS: Additional enhancement such as L1-based beam indication with group-common DCI</w:t>
        </w:r>
      </w:ins>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c"/>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等线" w:hAnsi="Times New Roman" w:cs="Times New Roman"/>
                <w:sz w:val="18"/>
                <w:szCs w:val="18"/>
                <w:lang w:eastAsia="zh-CN"/>
              </w:rPr>
            </w:pPr>
            <w:r w:rsidRPr="000A139C">
              <w:rPr>
                <w:rFonts w:ascii="Times New Roman" w:eastAsia="等线" w:hAnsi="Times New Roman" w:cs="Times New Roman"/>
                <w:sz w:val="18"/>
                <w:szCs w:val="18"/>
                <w:lang w:eastAsia="zh-CN"/>
              </w:rPr>
              <w:t>Please find the added view per issue in the above list</w:t>
            </w:r>
            <w:r>
              <w:rPr>
                <w:rFonts w:ascii="Times New Roman" w:eastAsia="等线" w:hAnsi="Times New Roman" w:cs="Times New Roman"/>
                <w:sz w:val="18"/>
                <w:szCs w:val="18"/>
                <w:lang w:eastAsia="zh-CN"/>
              </w:rPr>
              <w:t xml:space="preserve">. </w:t>
            </w:r>
            <w:r w:rsidR="00423D05">
              <w:rPr>
                <w:rFonts w:ascii="Times New Roman" w:eastAsia="等线"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FL’s proposal #3.2, w</w:t>
            </w:r>
            <w:r w:rsidR="000A139C">
              <w:rPr>
                <w:rFonts w:ascii="Times New Roman" w:eastAsia="等线"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62023D34" w:rsidR="00740625"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 xml:space="preserve">1) The beam for the ACK of beam indication DCI may need to follow the beam of DCI itself. However, the beam of the DCI still needs further discussion (with the added FFS above). </w:t>
            </w:r>
            <w:proofErr w:type="gramStart"/>
            <w:r>
              <w:rPr>
                <w:rFonts w:ascii="Times New Roman" w:hAnsi="Times New Roman" w:cs="Times New Roman"/>
                <w:sz w:val="18"/>
                <w:szCs w:val="18"/>
              </w:rPr>
              <w:t>Thus</w:t>
            </w:r>
            <w:proofErr w:type="gramEnd"/>
            <w:r>
              <w:rPr>
                <w:rFonts w:ascii="Times New Roman" w:hAnsi="Times New Roman" w:cs="Times New Roman"/>
                <w:sz w:val="18"/>
                <w:szCs w:val="18"/>
              </w:rPr>
              <w:t xml:space="preserve"> the beam of the PUCCH and PUSCH for ACK also needs FFS. 2) For the dedicated PUSCH/PUCCH scheduled/triggered by non-UE specific CORESETs, the beam may not need to be updated by the DCI since this may be used for RRC reconfiguration related procedure. The beam for </w:t>
            </w:r>
            <w:proofErr w:type="gramStart"/>
            <w:r>
              <w:rPr>
                <w:rFonts w:ascii="Times New Roman" w:hAnsi="Times New Roman" w:cs="Times New Roman"/>
                <w:sz w:val="18"/>
                <w:szCs w:val="18"/>
              </w:rPr>
              <w:t>these UL transmission</w:t>
            </w:r>
            <w:proofErr w:type="gramEnd"/>
            <w:r>
              <w:rPr>
                <w:rFonts w:ascii="Times New Roman" w:hAnsi="Times New Roman" w:cs="Times New Roman"/>
                <w:sz w:val="18"/>
                <w:szCs w:val="18"/>
              </w:rPr>
              <w:t xml:space="preserve">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a3"/>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a3"/>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6D217A">
            <w:pPr>
              <w:snapToGrid w:val="0"/>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a3"/>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w:t>
            </w:r>
            <w:proofErr w:type="gramStart"/>
            <w:r w:rsidRPr="00E60C19">
              <w:rPr>
                <w:rFonts w:ascii="Times New Roman" w:hAnsi="Times New Roman" w:cs="Times New Roman"/>
                <w:sz w:val="18"/>
              </w:rPr>
              <w:t>similar to</w:t>
            </w:r>
            <w:proofErr w:type="gramEnd"/>
            <w:r w:rsidRPr="00E60C19">
              <w:rPr>
                <w:rFonts w:ascii="Times New Roman" w:hAnsi="Times New Roman" w:cs="Times New Roman"/>
                <w:sz w:val="18"/>
              </w:rPr>
              <w:t xml:space="preserve"> HARQ-ACK feedback for SPS release is needed. </w:t>
            </w:r>
          </w:p>
          <w:p w14:paraId="0A9CE765" w14:textId="2F333D7F" w:rsidR="001E3E94" w:rsidRPr="00E60C19" w:rsidRDefault="00E60C19" w:rsidP="001E3E94">
            <w:pPr>
              <w:pStyle w:val="a3"/>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a3"/>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a3"/>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a3"/>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lastRenderedPageBreak/>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ins w:id="84" w:author="Eko Onggosanusi" w:date="2020-10-31T17:18:00Z"/>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xml:space="preserve">: good points and yes. #4: please see </w:t>
            </w:r>
            <w:proofErr w:type="spellStart"/>
            <w:r w:rsidRPr="00F55C52">
              <w:rPr>
                <w:rFonts w:ascii="Times New Roman" w:hAnsi="Times New Roman" w:cs="Times New Roman"/>
                <w:sz w:val="16"/>
                <w:szCs w:val="18"/>
              </w:rPr>
              <w:t>vivo’s</w:t>
            </w:r>
            <w:proofErr w:type="spellEnd"/>
            <w:r w:rsidRPr="00F55C52">
              <w:rPr>
                <w:rFonts w:ascii="Times New Roman" w:hAnsi="Times New Roman" w:cs="Times New Roman"/>
                <w:sz w:val="16"/>
                <w:szCs w:val="18"/>
              </w:rPr>
              <w:t xml:space="preserve">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ins w:id="85" w:author="Eko Onggosanusi" w:date="2020-10-31T17:18:00Z"/>
                <w:rFonts w:ascii="Times New Roman" w:hAnsi="Times New Roman" w:cs="Times New Roman"/>
                <w:sz w:val="16"/>
                <w:szCs w:val="18"/>
              </w:rPr>
            </w:pPr>
          </w:p>
          <w:p w14:paraId="25D3ACD7" w14:textId="77777777" w:rsidR="00F55C52" w:rsidRDefault="00F55C52" w:rsidP="00F55C52">
            <w:pPr>
              <w:snapToGrid w:val="0"/>
              <w:jc w:val="both"/>
              <w:rPr>
                <w:ins w:id="86" w:author="Eko Onggosanusi" w:date="2020-10-31T17:18:00Z"/>
                <w:rFonts w:ascii="Times New Roman" w:hAnsi="Times New Roman" w:cs="Times New Roman"/>
                <w:color w:val="FF0000"/>
                <w:sz w:val="18"/>
                <w:szCs w:val="18"/>
              </w:rPr>
            </w:pPr>
            <w:ins w:id="87" w:author="Eko Onggosanusi" w:date="2020-10-31T17:18:00Z">
              <w:r w:rsidRPr="00D82F07">
                <w:rPr>
                  <w:rFonts w:ascii="Times New Roman" w:hAnsi="Times New Roman" w:cs="Times New Roman"/>
                  <w:color w:val="FF0000"/>
                  <w:sz w:val="18"/>
                  <w:szCs w:val="18"/>
                </w:rPr>
                <w:t>T</w:t>
              </w:r>
              <w:r>
                <w:rPr>
                  <w:rFonts w:ascii="Times New Roman" w:hAnsi="Times New Roman" w:cs="Times New Roman" w:hint="eastAsia"/>
                  <w:color w:val="FF0000"/>
                  <w:sz w:val="18"/>
                  <w:szCs w:val="18"/>
                </w:rPr>
                <w:t>hanks FL</w:t>
              </w:r>
              <w:r>
                <w:rPr>
                  <w:rFonts w:ascii="Times New Roman" w:hAnsi="Times New Roman" w:cs="Times New Roman"/>
                  <w:color w:val="FF0000"/>
                  <w:sz w:val="18"/>
                  <w:szCs w:val="18"/>
                </w:rPr>
                <w:t>’s response. Please find MTK’s further comments as follows:</w:t>
              </w:r>
            </w:ins>
          </w:p>
          <w:p w14:paraId="769521FB" w14:textId="72DD0528" w:rsidR="00F55C52" w:rsidRDefault="00F55C52" w:rsidP="00F55C52">
            <w:pPr>
              <w:snapToGrid w:val="0"/>
              <w:jc w:val="both"/>
              <w:rPr>
                <w:ins w:id="88" w:author="Eko Onggosanusi" w:date="2020-10-31T17:18:00Z"/>
                <w:rFonts w:ascii="Times New Roman" w:hAnsi="Times New Roman" w:cs="Times New Roman"/>
                <w:color w:val="FF0000"/>
                <w:sz w:val="18"/>
                <w:szCs w:val="18"/>
              </w:rPr>
            </w:pPr>
            <w:ins w:id="89" w:author="Eko Onggosanusi" w:date="2020-10-31T17:18:00Z">
              <w:r>
                <w:rPr>
                  <w:rFonts w:ascii="Times New Roman" w:hAnsi="Times New Roman" w:cs="Times New Roman"/>
                  <w:color w:val="FF0000"/>
                  <w:sz w:val="18"/>
                  <w:szCs w:val="18"/>
                </w:rPr>
                <w:t xml:space="preserve">On FL proposal 3.2 Aspect VI, we would like to </w:t>
              </w:r>
              <w:proofErr w:type="gramStart"/>
              <w:r>
                <w:rPr>
                  <w:rFonts w:ascii="Times New Roman" w:hAnsi="Times New Roman" w:cs="Times New Roman"/>
                  <w:color w:val="FF0000"/>
                  <w:sz w:val="18"/>
                  <w:szCs w:val="18"/>
                </w:rPr>
                <w:t>modified</w:t>
              </w:r>
              <w:proofErr w:type="gramEnd"/>
              <w:r>
                <w:rPr>
                  <w:rFonts w:ascii="Times New Roman" w:hAnsi="Times New Roman" w:cs="Times New Roman"/>
                  <w:color w:val="FF0000"/>
                  <w:sz w:val="18"/>
                  <w:szCs w:val="18"/>
                </w:rPr>
                <w:t xml:space="preserve"> it as follows:</w:t>
              </w:r>
            </w:ins>
          </w:p>
          <w:p w14:paraId="6D2BF620" w14:textId="52459E48" w:rsidR="00F55C52" w:rsidRPr="00F55C52" w:rsidRDefault="00F55C52" w:rsidP="00F55C52">
            <w:pPr>
              <w:snapToGrid w:val="0"/>
              <w:jc w:val="both"/>
              <w:rPr>
                <w:rFonts w:ascii="Times New Roman" w:hAnsi="Times New Roman" w:cs="Times New Roman"/>
                <w:sz w:val="18"/>
                <w:szCs w:val="18"/>
              </w:rPr>
            </w:pPr>
            <w:ins w:id="90" w:author="Eko Onggosanusi" w:date="2020-10-31T17:18:00Z">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ins>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a3"/>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a3"/>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proofErr w:type="spellStart"/>
            <w:r w:rsidRPr="00545E0A">
              <w:rPr>
                <w:rFonts w:ascii="Times New Roman" w:hAnsi="Times New Roman" w:cs="Times New Roman"/>
                <w:i/>
                <w:iCs/>
                <w:sz w:val="18"/>
                <w:szCs w:val="18"/>
              </w:rPr>
              <w:t>timeDurationforQCL</w:t>
            </w:r>
            <w:proofErr w:type="spellEnd"/>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egarding FL proposal 3.1, we have the following comments</w:t>
            </w:r>
          </w:p>
          <w:p w14:paraId="6693CB4A" w14:textId="77777777" w:rsidR="007B5016" w:rsidRDefault="00842E6F" w:rsidP="008C6733">
            <w:pPr>
              <w:pStyle w:val="a3"/>
              <w:numPr>
                <w:ilvl w:val="0"/>
                <w:numId w:val="34"/>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clarification, are both DCI-based and MAC-CE based TCI updates supported in proposal 3.1? This is our </w:t>
            </w:r>
            <w:proofErr w:type="gramStart"/>
            <w:r>
              <w:rPr>
                <w:rFonts w:ascii="Times New Roman" w:eastAsia="等线" w:hAnsi="Times New Roman" w:cs="Times New Roman"/>
                <w:sz w:val="18"/>
                <w:szCs w:val="18"/>
                <w:lang w:eastAsia="zh-CN"/>
              </w:rPr>
              <w:t>interpretation</w:t>
            </w:r>
            <w:proofErr w:type="gramEnd"/>
            <w:r>
              <w:rPr>
                <w:rFonts w:ascii="Times New Roman" w:eastAsia="等线" w:hAnsi="Times New Roman" w:cs="Times New Roman"/>
                <w:sz w:val="18"/>
                <w:szCs w:val="18"/>
                <w:lang w:eastAsia="zh-CN"/>
              </w:rPr>
              <w:t xml:space="preserve"> and we support this proposal with this understanding. </w:t>
            </w:r>
          </w:p>
          <w:p w14:paraId="06760B12" w14:textId="77777777" w:rsidR="00842E6F" w:rsidRDefault="00842E6F" w:rsidP="008C6733">
            <w:pPr>
              <w:pStyle w:val="a3"/>
              <w:numPr>
                <w:ilvl w:val="0"/>
                <w:numId w:val="34"/>
              </w:numPr>
              <w:snapToGrid w:val="0"/>
              <w:spacing w:after="0" w:line="240" w:lineRule="auto"/>
              <w:contextualSpacing w:val="0"/>
              <w:rPr>
                <w:rFonts w:ascii="Times New Roman" w:eastAsia="等线" w:hAnsi="Times New Roman" w:cs="Times New Roman"/>
                <w:sz w:val="18"/>
                <w:szCs w:val="18"/>
                <w:lang w:eastAsia="zh-CN"/>
              </w:rPr>
            </w:pPr>
            <w:r w:rsidRPr="007B5016">
              <w:rPr>
                <w:rFonts w:ascii="Times New Roman" w:eastAsia="等线" w:hAnsi="Times New Roman" w:cs="Times New Roman"/>
                <w:sz w:val="18"/>
                <w:szCs w:val="18"/>
                <w:lang w:eastAsia="zh-CN"/>
              </w:rPr>
              <w:t xml:space="preserve">In Rel-16, the Tx beam for Type 1 CG-PUSCH is configured by RRC the Tx beams for Type 2 CG-PUSCH cannot changed during the active time. </w:t>
            </w:r>
            <w:proofErr w:type="gramStart"/>
            <w:r w:rsidRPr="007B5016">
              <w:rPr>
                <w:rFonts w:ascii="Times New Roman" w:eastAsia="等线" w:hAnsi="Times New Roman" w:cs="Times New Roman"/>
                <w:sz w:val="18"/>
                <w:szCs w:val="18"/>
                <w:lang w:eastAsia="zh-CN"/>
              </w:rPr>
              <w:t>So</w:t>
            </w:r>
            <w:proofErr w:type="gramEnd"/>
            <w:r w:rsidRPr="007B5016">
              <w:rPr>
                <w:rFonts w:ascii="Times New Roman" w:eastAsia="等线" w:hAnsi="Times New Roman" w:cs="Times New Roman"/>
                <w:sz w:val="18"/>
                <w:szCs w:val="18"/>
                <w:lang w:eastAsia="zh-CN"/>
              </w:rPr>
              <w:t xml:space="preserve"> we suggest the updated TCI state does not apply to the configured-grant based PUSCH or take it as a FFS.</w:t>
            </w:r>
          </w:p>
          <w:p w14:paraId="38CB85D2" w14:textId="77777777" w:rsidR="008C6733" w:rsidRDefault="008C6733" w:rsidP="008C6733">
            <w:pPr>
              <w:snapToGrid w:val="0"/>
              <w:rPr>
                <w:rFonts w:ascii="Times New Roman" w:eastAsia="等线"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等线" w:hAnsi="Times New Roman" w:cs="Times New Roman"/>
                <w:sz w:val="18"/>
                <w:szCs w:val="18"/>
                <w:lang w:eastAsia="zh-CN"/>
              </w:rPr>
            </w:pPr>
            <w:r w:rsidRPr="0075324D">
              <w:rPr>
                <w:rFonts w:ascii="Times New Roman" w:eastAsia="等线"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等线"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等线"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a3"/>
              <w:numPr>
                <w:ilvl w:val="0"/>
                <w:numId w:val="35"/>
              </w:numPr>
              <w:snapToGrid w:val="0"/>
              <w:spacing w:after="0" w:line="240" w:lineRule="auto"/>
              <w:contextualSpacing w:val="0"/>
              <w:rPr>
                <w:rFonts w:ascii="Times New Roman" w:eastAsia="等线" w:hAnsi="Times New Roman" w:cs="Times New Roman"/>
                <w:sz w:val="18"/>
                <w:szCs w:val="18"/>
                <w:lang w:eastAsia="zh-CN"/>
              </w:rPr>
            </w:pPr>
            <w:r w:rsidRPr="000D3792">
              <w:rPr>
                <w:rFonts w:ascii="Times New Roman" w:eastAsia="等线" w:hAnsi="Times New Roman" w:cs="Times New Roman"/>
                <w:sz w:val="18"/>
                <w:szCs w:val="18"/>
                <w:lang w:eastAsia="zh-CN"/>
              </w:rPr>
              <w:t>We would like to clarify that “common</w:t>
            </w:r>
            <w:r>
              <w:rPr>
                <w:rFonts w:ascii="Times New Roman" w:eastAsia="等线"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等线" w:hAnsi="Times New Roman" w:cs="Times New Roman"/>
                <w:sz w:val="18"/>
                <w:szCs w:val="18"/>
                <w:lang w:eastAsia="zh-CN"/>
              </w:rPr>
            </w:pPr>
          </w:p>
          <w:p w14:paraId="41BE1121" w14:textId="77777777" w:rsidR="00D617B1" w:rsidRPr="00D617B1" w:rsidRDefault="00D617B1" w:rsidP="006E29DE">
            <w:pPr>
              <w:snapToGrid w:val="0"/>
              <w:ind w:firstLine="522"/>
              <w:rPr>
                <w:ins w:id="91" w:author="Eko Onggosanusi" w:date="2020-10-31T17:50:00Z"/>
                <w:rFonts w:ascii="Times New Roman" w:eastAsia="等线" w:hAnsi="Times New Roman" w:cs="Times New Roman"/>
                <w:sz w:val="16"/>
                <w:szCs w:val="18"/>
                <w:lang w:eastAsia="zh-CN"/>
              </w:rPr>
            </w:pPr>
            <w:ins w:id="92" w:author="Eko Onggosanusi" w:date="2020-10-31T17:50:00Z">
              <w:r w:rsidRPr="00D617B1">
                <w:rPr>
                  <w:rFonts w:ascii="Times New Roman" w:eastAsia="等线" w:hAnsi="Times New Roman" w:cs="Times New Roman"/>
                  <w:sz w:val="16"/>
                  <w:szCs w:val="18"/>
                  <w:lang w:eastAsia="zh-CN"/>
                </w:rPr>
                <w:t>FL comment: Correct, will add this as a note</w:t>
              </w:r>
            </w:ins>
          </w:p>
          <w:p w14:paraId="06E51C9B" w14:textId="77777777" w:rsidR="00D617B1" w:rsidRPr="00D617B1" w:rsidRDefault="00D617B1" w:rsidP="00D617B1">
            <w:pPr>
              <w:snapToGrid w:val="0"/>
              <w:rPr>
                <w:rFonts w:ascii="Times New Roman" w:eastAsia="等线" w:hAnsi="Times New Roman" w:cs="Times New Roman"/>
                <w:sz w:val="18"/>
                <w:szCs w:val="18"/>
                <w:lang w:eastAsia="zh-CN"/>
              </w:rPr>
            </w:pPr>
          </w:p>
          <w:p w14:paraId="69F35377"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Additionally, we have the following inputs on the current proposal:</w:t>
            </w:r>
          </w:p>
          <w:p w14:paraId="36D5DD7D" w14:textId="77777777" w:rsidR="00DF0BEA" w:rsidRDefault="00DF0BEA" w:rsidP="00DF0BEA">
            <w:pPr>
              <w:pStyle w:val="a3"/>
              <w:numPr>
                <w:ilvl w:val="0"/>
                <w:numId w:val="36"/>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a3"/>
              <w:numPr>
                <w:ilvl w:val="0"/>
                <w:numId w:val="36"/>
              </w:numPr>
              <w:snapToGrid w:val="0"/>
              <w:spacing w:after="0" w:line="240" w:lineRule="auto"/>
              <w:contextualSpacing w:val="0"/>
              <w:rPr>
                <w:rFonts w:ascii="Times New Roman" w:eastAsia="等线" w:hAnsi="Times New Roman" w:cs="Times New Roman"/>
                <w:sz w:val="18"/>
                <w:szCs w:val="18"/>
                <w:lang w:eastAsia="zh-CN"/>
              </w:rPr>
            </w:pPr>
            <w:r w:rsidRPr="00BC3F81">
              <w:rPr>
                <w:rFonts w:ascii="Times New Roman" w:eastAsia="等线" w:hAnsi="Times New Roman" w:cs="Times New Roman"/>
                <w:sz w:val="18"/>
                <w:szCs w:val="18"/>
                <w:lang w:eastAsia="zh-CN"/>
              </w:rPr>
              <w:t>Based on the DCI formats selected</w:t>
            </w:r>
            <w:r w:rsidRPr="00127661">
              <w:rPr>
                <w:rFonts w:ascii="Times New Roman" w:eastAsia="等线"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a3"/>
              <w:numPr>
                <w:ilvl w:val="0"/>
                <w:numId w:val="35"/>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等线" w:hAnsi="Times New Roman" w:cs="Times New Roman"/>
                <w:sz w:val="18"/>
                <w:szCs w:val="18"/>
                <w:lang w:eastAsia="zh-CN"/>
              </w:rPr>
              <w:t>use joint TCI state (common pool) for separate DL/UL beam indication</w:t>
            </w:r>
            <w:r>
              <w:rPr>
                <w:rFonts w:ascii="Times New Roman" w:eastAsia="等线"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a3"/>
              <w:numPr>
                <w:ilvl w:val="0"/>
                <w:numId w:val="35"/>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Support L1-based </w:t>
            </w:r>
            <w:r w:rsidRPr="000D3792">
              <w:rPr>
                <w:rFonts w:ascii="Times New Roman" w:eastAsia="等线" w:hAnsi="Times New Roman" w:cs="Times New Roman"/>
                <w:color w:val="FF0000"/>
                <w:sz w:val="18"/>
                <w:szCs w:val="18"/>
                <w:lang w:eastAsia="zh-CN"/>
              </w:rPr>
              <w:t xml:space="preserve">common </w:t>
            </w:r>
            <w:r w:rsidRPr="005D2CA7">
              <w:rPr>
                <w:rFonts w:ascii="Times New Roman" w:eastAsia="等线" w:hAnsi="Times New Roman" w:cs="Times New Roman"/>
                <w:sz w:val="18"/>
                <w:szCs w:val="18"/>
                <w:lang w:eastAsia="zh-CN"/>
              </w:rPr>
              <w:t xml:space="preserve">beam indication (TCI state update) with </w:t>
            </w:r>
            <w:r w:rsidRPr="000D3792">
              <w:rPr>
                <w:rFonts w:ascii="Times New Roman" w:eastAsia="等线" w:hAnsi="Times New Roman" w:cs="Times New Roman"/>
                <w:color w:val="FF0000"/>
                <w:sz w:val="18"/>
                <w:szCs w:val="18"/>
                <w:lang w:eastAsia="zh-CN"/>
              </w:rPr>
              <w:t>at least</w:t>
            </w:r>
            <w:r>
              <w:rPr>
                <w:rFonts w:ascii="Times New Roman" w:eastAsia="等线" w:hAnsi="Times New Roman" w:cs="Times New Roman"/>
                <w:sz w:val="18"/>
                <w:szCs w:val="18"/>
                <w:lang w:eastAsia="zh-CN"/>
              </w:rPr>
              <w:t xml:space="preserve"> </w:t>
            </w:r>
            <w:r w:rsidRPr="005D2CA7">
              <w:rPr>
                <w:rFonts w:ascii="Times New Roman" w:eastAsia="等线"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w:t>
            </w:r>
            <w:r w:rsidRPr="005D2CA7">
              <w:rPr>
                <w:rFonts w:ascii="Times New Roman" w:eastAsia="等线"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等线" w:hAnsi="Times New Roman" w:cs="Times New Roman"/>
                <w:color w:val="FF0000"/>
                <w:sz w:val="18"/>
                <w:szCs w:val="18"/>
                <w:lang w:eastAsia="zh-CN"/>
              </w:rPr>
            </w:pPr>
            <w:r w:rsidRPr="003D3198">
              <w:rPr>
                <w:rFonts w:ascii="Times New Roman" w:eastAsia="等线" w:hAnsi="Times New Roman" w:cs="Times New Roman"/>
                <w:color w:val="FF0000"/>
                <w:sz w:val="18"/>
                <w:szCs w:val="18"/>
                <w:lang w:eastAsia="zh-CN"/>
              </w:rPr>
              <w:t xml:space="preserve">FFS: activation delay for the indicated TCI </w:t>
            </w:r>
            <w:r>
              <w:rPr>
                <w:rFonts w:ascii="Times New Roman" w:eastAsia="等线" w:hAnsi="Times New Roman" w:cs="Times New Roman"/>
                <w:color w:val="FF0000"/>
                <w:sz w:val="18"/>
                <w:szCs w:val="18"/>
                <w:lang w:eastAsia="zh-CN"/>
              </w:rPr>
              <w:t xml:space="preserve">state </w:t>
            </w:r>
            <w:r w:rsidRPr="003D3198">
              <w:rPr>
                <w:rFonts w:ascii="Times New Roman" w:eastAsia="等线"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Note: Exact acknowledgment mechanism </w:t>
            </w:r>
            <w:r w:rsidRPr="000D3792">
              <w:rPr>
                <w:rFonts w:ascii="Times New Roman" w:eastAsia="等线" w:hAnsi="Times New Roman" w:cs="Times New Roman"/>
                <w:color w:val="FF0000"/>
                <w:sz w:val="18"/>
                <w:szCs w:val="18"/>
                <w:lang w:eastAsia="zh-CN"/>
              </w:rPr>
              <w:t xml:space="preserve">and TCI activation delay </w:t>
            </w:r>
            <w:r w:rsidRPr="005D2CA7">
              <w:rPr>
                <w:rFonts w:ascii="Times New Roman" w:eastAsia="等线"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lastRenderedPageBreak/>
              <w:t xml:space="preserve">FFS: TCI state assumption/update of the </w:t>
            </w:r>
            <w:r w:rsidRPr="000D3792">
              <w:rPr>
                <w:rFonts w:ascii="Times New Roman" w:eastAsia="等线" w:hAnsi="Times New Roman" w:cs="Times New Roman"/>
                <w:color w:val="FF0000"/>
                <w:sz w:val="18"/>
                <w:szCs w:val="18"/>
                <w:lang w:eastAsia="zh-CN"/>
              </w:rPr>
              <w:t xml:space="preserve">CORESET on which the UE receives </w:t>
            </w:r>
            <w:r>
              <w:rPr>
                <w:rFonts w:ascii="Times New Roman" w:eastAsia="等线" w:hAnsi="Times New Roman" w:cs="Times New Roman"/>
                <w:sz w:val="18"/>
                <w:szCs w:val="18"/>
                <w:lang w:eastAsia="zh-CN"/>
              </w:rPr>
              <w:t xml:space="preserve">the </w:t>
            </w:r>
            <w:r w:rsidRPr="005D2CA7">
              <w:rPr>
                <w:rFonts w:ascii="Times New Roman" w:eastAsia="等线"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When joint DL and UL </w:t>
            </w:r>
            <w:r w:rsidRPr="000D3792">
              <w:rPr>
                <w:rFonts w:ascii="Times New Roman" w:eastAsia="等线" w:hAnsi="Times New Roman" w:cs="Times New Roman"/>
                <w:color w:val="FF0000"/>
                <w:sz w:val="18"/>
                <w:szCs w:val="18"/>
                <w:lang w:eastAsia="zh-CN"/>
              </w:rPr>
              <w:t xml:space="preserve">common </w:t>
            </w:r>
            <w:r w:rsidRPr="005D2CA7">
              <w:rPr>
                <w:rFonts w:ascii="Times New Roman" w:eastAsia="等线"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color w:val="FF0000"/>
                <w:sz w:val="18"/>
                <w:szCs w:val="18"/>
                <w:lang w:eastAsia="zh-CN"/>
              </w:rPr>
              <w:t xml:space="preserve">FFS: applicability of the updated </w:t>
            </w:r>
            <w:r>
              <w:rPr>
                <w:rFonts w:ascii="Times New Roman" w:eastAsia="等线" w:hAnsi="Times New Roman" w:cs="Times New Roman"/>
                <w:color w:val="FF0000"/>
                <w:sz w:val="18"/>
                <w:szCs w:val="18"/>
                <w:lang w:eastAsia="zh-CN"/>
              </w:rPr>
              <w:t xml:space="preserve">joint </w:t>
            </w:r>
            <w:r w:rsidRPr="000D3792">
              <w:rPr>
                <w:rFonts w:ascii="Times New Roman" w:eastAsia="等线" w:hAnsi="Times New Roman" w:cs="Times New Roman"/>
                <w:color w:val="FF0000"/>
                <w:sz w:val="18"/>
                <w:szCs w:val="18"/>
                <w:lang w:eastAsia="zh-CN"/>
              </w:rPr>
              <w:t>TCI state for the case when DL only or UL only</w:t>
            </w:r>
            <w:r>
              <w:rPr>
                <w:rFonts w:ascii="Times New Roman" w:eastAsia="等线"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 xml:space="preserve">FFS: Whether the number of TCI states </w:t>
            </w:r>
            <w:r>
              <w:rPr>
                <w:rFonts w:ascii="Times New Roman" w:eastAsia="等线" w:hAnsi="Times New Roman" w:cs="Times New Roman"/>
                <w:color w:val="FF0000"/>
                <w:sz w:val="18"/>
                <w:szCs w:val="18"/>
                <w:lang w:eastAsia="zh-CN"/>
              </w:rPr>
              <w:t xml:space="preserve">activated by MAC-CE </w:t>
            </w:r>
            <w:r w:rsidRPr="000D3792">
              <w:rPr>
                <w:rFonts w:ascii="Times New Roman" w:eastAsia="等线"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等线"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等线" w:hAnsi="Times New Roman" w:cs="Times New Roman"/>
                <w:color w:val="FF0000"/>
                <w:sz w:val="18"/>
                <w:szCs w:val="18"/>
                <w:lang w:eastAsia="zh-CN"/>
              </w:rPr>
            </w:pPr>
            <w:ins w:id="93" w:author="Eko Onggosanusi" w:date="2020-10-31T17:51:00Z">
              <w:r w:rsidRPr="00EC5F98">
                <w:rPr>
                  <w:rFonts w:ascii="Times New Roman" w:eastAsia="等线" w:hAnsi="Times New Roman" w:cs="Times New Roman"/>
                  <w:color w:val="FF0000"/>
                  <w:sz w:val="16"/>
                  <w:szCs w:val="18"/>
                  <w:lang w:eastAsia="zh-CN"/>
                </w:rPr>
                <w:t xml:space="preserve">FL comment: Most of the above points have been addressed in the </w:t>
              </w:r>
            </w:ins>
            <w:ins w:id="94" w:author="Eko Onggosanusi" w:date="2020-10-31T17:52:00Z">
              <w:r w:rsidRPr="00EC5F98">
                <w:rPr>
                  <w:rFonts w:ascii="Times New Roman" w:eastAsia="等线" w:hAnsi="Times New Roman" w:cs="Times New Roman"/>
                  <w:color w:val="FF0000"/>
                  <w:sz w:val="16"/>
                  <w:szCs w:val="18"/>
                  <w:lang w:eastAsia="zh-CN"/>
                </w:rPr>
                <w:t>latest version of Proposal 3.2 (pending aspects).</w:t>
              </w:r>
            </w:ins>
            <w:ins w:id="95" w:author="Eko Onggosanusi" w:date="2020-10-31T17:53:00Z">
              <w:r w:rsidRPr="00EC5F98">
                <w:rPr>
                  <w:rFonts w:ascii="Times New Roman" w:eastAsia="等线" w:hAnsi="Times New Roman" w:cs="Times New Roman"/>
                  <w:color w:val="FF0000"/>
                  <w:sz w:val="16"/>
                  <w:szCs w:val="18"/>
                  <w:lang w:eastAsia="zh-CN"/>
                </w:rPr>
                <w:t xml:space="preserve"> I will reflect your comments there. </w:t>
              </w:r>
            </w:ins>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ins w:id="96" w:author="Eko Onggosanusi" w:date="2020-10-31T17:19:00Z">
              <w:r>
                <w:rPr>
                  <w:rFonts w:ascii="Times New Roman" w:hAnsi="Times New Roman" w:cs="Times New Roman"/>
                  <w:sz w:val="18"/>
                  <w:szCs w:val="18"/>
                </w:rPr>
                <w:lastRenderedPageBreak/>
                <w:t>Vivo2</w:t>
              </w:r>
            </w:ins>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ins w:id="97" w:author="Eko Onggosanusi" w:date="2020-10-31T17:20:00Z"/>
                <w:rFonts w:ascii="Times New Roman" w:eastAsia="等线" w:hAnsi="Times New Roman" w:cs="Times New Roman"/>
                <w:sz w:val="18"/>
                <w:szCs w:val="18"/>
                <w:lang w:eastAsia="zh-CN"/>
              </w:rPr>
            </w:pPr>
            <w:ins w:id="98" w:author="Eko Onggosanusi" w:date="2020-10-31T17:19:00Z">
              <w:r w:rsidRPr="004A3EDC">
                <w:rPr>
                  <w:rFonts w:ascii="Times New Roman" w:eastAsia="等线" w:hAnsi="Times New Roman" w:cs="Times New Roman" w:hint="eastAsia"/>
                  <w:sz w:val="18"/>
                  <w:szCs w:val="18"/>
                  <w:lang w:eastAsia="zh-CN"/>
                </w:rPr>
                <w:t>P</w:t>
              </w:r>
              <w:r w:rsidRPr="004A3EDC">
                <w:rPr>
                  <w:rFonts w:ascii="Times New Roman" w:eastAsia="等线" w:hAnsi="Times New Roman" w:cs="Times New Roman"/>
                  <w:sz w:val="18"/>
                  <w:szCs w:val="18"/>
                  <w:lang w:eastAsia="zh-CN"/>
                </w:rPr>
                <w:t xml:space="preserve">refer the following version </w:t>
              </w:r>
            </w:ins>
            <w:ins w:id="99" w:author="Eko Onggosanusi" w:date="2020-10-31T17:20:00Z">
              <w:r w:rsidRPr="004A3EDC">
                <w:rPr>
                  <w:rFonts w:ascii="Times New Roman" w:eastAsia="等线" w:hAnsi="Times New Roman" w:cs="Times New Roman"/>
                  <w:sz w:val="18"/>
                  <w:szCs w:val="18"/>
                  <w:lang w:eastAsia="zh-CN"/>
                </w:rPr>
                <w:t xml:space="preserve">of Proposal 3.1 </w:t>
              </w:r>
            </w:ins>
            <w:ins w:id="100" w:author="Eko Onggosanusi" w:date="2020-10-31T17:19:00Z">
              <w:r w:rsidRPr="004A3EDC">
                <w:rPr>
                  <w:rFonts w:ascii="Times New Roman" w:eastAsia="等线" w:hAnsi="Times New Roman" w:cs="Times New Roman"/>
                  <w:sz w:val="18"/>
                  <w:szCs w:val="18"/>
                  <w:lang w:eastAsia="zh-CN"/>
                </w:rPr>
                <w:t xml:space="preserve">with clarification that the channels described in proposal 3.2 still needs further study. </w:t>
              </w:r>
            </w:ins>
          </w:p>
          <w:p w14:paraId="53B60EF9" w14:textId="487FB412" w:rsidR="00717AA7" w:rsidRPr="004A3EDC" w:rsidRDefault="00717AA7" w:rsidP="004A3EDC">
            <w:pPr>
              <w:pStyle w:val="a3"/>
              <w:numPr>
                <w:ilvl w:val="0"/>
                <w:numId w:val="38"/>
              </w:numPr>
              <w:snapToGrid w:val="0"/>
              <w:spacing w:after="0" w:line="240" w:lineRule="auto"/>
              <w:contextualSpacing w:val="0"/>
              <w:rPr>
                <w:ins w:id="101" w:author="Eko Onggosanusi" w:date="2020-10-31T17:20:00Z"/>
                <w:rFonts w:ascii="Times New Roman" w:eastAsia="等线" w:hAnsi="Times New Roman" w:cs="Times New Roman"/>
                <w:sz w:val="18"/>
                <w:szCs w:val="18"/>
                <w:lang w:eastAsia="zh-CN"/>
              </w:rPr>
            </w:pPr>
            <w:ins w:id="102" w:author="Eko Onggosanusi" w:date="2020-10-31T17:20:00Z">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ins>
          </w:p>
          <w:p w14:paraId="2F857324" w14:textId="5AF5435B" w:rsidR="00717AA7" w:rsidRPr="004A3EDC" w:rsidRDefault="00717AA7" w:rsidP="004A3EDC">
            <w:pPr>
              <w:snapToGrid w:val="0"/>
              <w:rPr>
                <w:ins w:id="103" w:author="Eko Onggosanusi" w:date="2020-10-31T17:19:00Z"/>
                <w:rFonts w:ascii="Times New Roman" w:eastAsia="等线" w:hAnsi="Times New Roman" w:cs="Times New Roman"/>
                <w:sz w:val="18"/>
                <w:szCs w:val="18"/>
                <w:lang w:eastAsia="zh-CN"/>
              </w:rPr>
            </w:pPr>
            <w:ins w:id="104" w:author="Eko Onggosanusi" w:date="2020-10-31T17:19:00Z">
              <w:r w:rsidRPr="004A3EDC">
                <w:rPr>
                  <w:rFonts w:ascii="Times New Roman" w:eastAsia="等线" w:hAnsi="Times New Roman" w:cs="Times New Roman"/>
                  <w:sz w:val="18"/>
                  <w:szCs w:val="18"/>
                  <w:lang w:eastAsia="zh-CN"/>
                </w:rPr>
                <w:t>Also adding some channels that needs further study in Proposal 3.2</w:t>
              </w:r>
            </w:ins>
            <w:ins w:id="105" w:author="Eko Onggosanusi" w:date="2020-10-31T17:20:00Z">
              <w:r w:rsidRPr="004A3EDC">
                <w:rPr>
                  <w:rFonts w:ascii="Times New Roman" w:eastAsia="等线" w:hAnsi="Times New Roman" w:cs="Times New Roman"/>
                  <w:sz w:val="18"/>
                  <w:szCs w:val="18"/>
                  <w:lang w:eastAsia="zh-CN"/>
                </w:rPr>
                <w:t>:</w:t>
              </w:r>
            </w:ins>
          </w:p>
          <w:p w14:paraId="593A462F" w14:textId="77777777" w:rsidR="004A3EDC" w:rsidRPr="004A3EDC" w:rsidRDefault="004A3EDC" w:rsidP="004A3EDC">
            <w:pPr>
              <w:pStyle w:val="a3"/>
              <w:numPr>
                <w:ilvl w:val="0"/>
                <w:numId w:val="18"/>
              </w:numPr>
              <w:snapToGrid w:val="0"/>
              <w:spacing w:after="0" w:line="240" w:lineRule="auto"/>
              <w:contextualSpacing w:val="0"/>
              <w:jc w:val="both"/>
              <w:rPr>
                <w:ins w:id="106" w:author="Eko Onggosanusi" w:date="2020-10-31T17:27:00Z"/>
                <w:rFonts w:ascii="Times New Roman" w:hAnsi="Times New Roman" w:cs="Times New Roman"/>
                <w:sz w:val="18"/>
                <w:szCs w:val="18"/>
              </w:rPr>
            </w:pPr>
            <w:ins w:id="107" w:author="Eko Onggosanusi" w:date="2020-10-31T17:27:00Z">
              <w:r w:rsidRPr="004A3EDC">
                <w:rPr>
                  <w:rFonts w:ascii="Times New Roman" w:hAnsi="Times New Roman" w:cs="Times New Roman"/>
                  <w:sz w:val="18"/>
                  <w:szCs w:val="18"/>
                </w:rPr>
                <w:t>The beam indication UE-specific DCI (i.e. the CORESETs with the DCI) and the associated PUSCH/PUCCH for the acknowledgment of the beam indication DCI</w:t>
              </w:r>
            </w:ins>
          </w:p>
          <w:p w14:paraId="4C47B627" w14:textId="77777777" w:rsidR="004A3EDC"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sz w:val="18"/>
                <w:szCs w:val="18"/>
              </w:rPr>
            </w:pPr>
            <w:ins w:id="108" w:author="Eko Onggosanusi" w:date="2020-10-31T17:27:00Z">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ins>
          </w:p>
          <w:p w14:paraId="685B7D37" w14:textId="7F787C5B" w:rsidR="00DF0BEA"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color w:val="FF0000"/>
                <w:sz w:val="20"/>
                <w:szCs w:val="20"/>
              </w:rPr>
            </w:pPr>
            <w:ins w:id="109" w:author="Eko Onggosanusi" w:date="2020-10-31T17:27:00Z">
              <w:r w:rsidRPr="004A3EDC">
                <w:rPr>
                  <w:rFonts w:ascii="Times New Roman" w:hAnsi="Times New Roman" w:cs="Times New Roman"/>
                  <w:sz w:val="18"/>
                  <w:szCs w:val="18"/>
                </w:rPr>
                <w:t>PUSCH/PDSCH scheduled/activated and PUCCH transmission triggered by non-UE-specific CORESETs</w:t>
              </w:r>
            </w:ins>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ins w:id="110" w:author="Eko Onggosanusi" w:date="2020-10-31T17:26:00Z">
              <w:r>
                <w:rPr>
                  <w:rFonts w:ascii="Times New Roman" w:hAnsi="Times New Roman" w:cs="Times New Roman"/>
                  <w:sz w:val="18"/>
                  <w:szCs w:val="18"/>
                </w:rPr>
                <w:t>FL comments</w:t>
              </w:r>
            </w:ins>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ins w:id="111" w:author="Eko Onggosanusi" w:date="2020-10-31T18:03:00Z"/>
                <w:rFonts w:ascii="Times New Roman" w:hAnsi="Times New Roman" w:cs="Times New Roman"/>
                <w:sz w:val="18"/>
                <w:szCs w:val="18"/>
              </w:rPr>
            </w:pPr>
            <w:ins w:id="112" w:author="Eko Onggosanusi" w:date="2020-10-31T17:30:00Z">
              <w:r>
                <w:rPr>
                  <w:rFonts w:ascii="Times New Roman" w:hAnsi="Times New Roman" w:cs="Times New Roman"/>
                  <w:sz w:val="18"/>
                  <w:szCs w:val="18"/>
                </w:rPr>
                <w:t xml:space="preserve">At least </w:t>
              </w:r>
            </w:ins>
            <w:ins w:id="113" w:author="Eko Onggosanusi" w:date="2020-10-31T17:28:00Z">
              <w:r>
                <w:rPr>
                  <w:rFonts w:ascii="Times New Roman" w:hAnsi="Times New Roman" w:cs="Times New Roman"/>
                  <w:sz w:val="18"/>
                  <w:szCs w:val="18"/>
                </w:rPr>
                <w:t>s</w:t>
              </w:r>
              <w:r w:rsidR="00DF1D22">
                <w:rPr>
                  <w:rFonts w:ascii="Times New Roman" w:hAnsi="Times New Roman" w:cs="Times New Roman"/>
                  <w:sz w:val="18"/>
                  <w:szCs w:val="18"/>
                </w:rPr>
                <w:t xml:space="preserve">ome pending issues identified in </w:t>
              </w:r>
            </w:ins>
            <w:ins w:id="114" w:author="Eko Onggosanusi" w:date="2020-10-31T17:30:00Z">
              <w:r>
                <w:rPr>
                  <w:rFonts w:ascii="Times New Roman" w:hAnsi="Times New Roman" w:cs="Times New Roman"/>
                  <w:sz w:val="18"/>
                  <w:szCs w:val="18"/>
                </w:rPr>
                <w:t>Aspect IV of proposal 3.2 will need to be discussed along with issue 1 since they involve the definition of unified TCI (e.g. channels/si</w:t>
              </w:r>
            </w:ins>
            <w:ins w:id="115" w:author="Eko Onggosanusi" w:date="2020-10-31T17:31:00Z">
              <w:r>
                <w:rPr>
                  <w:rFonts w:ascii="Times New Roman" w:hAnsi="Times New Roman" w:cs="Times New Roman"/>
                  <w:sz w:val="18"/>
                  <w:szCs w:val="18"/>
                </w:rPr>
                <w:t>g</w:t>
              </w:r>
            </w:ins>
            <w:ins w:id="116" w:author="Eko Onggosanusi" w:date="2020-10-31T17:30:00Z">
              <w:r>
                <w:rPr>
                  <w:rFonts w:ascii="Times New Roman" w:hAnsi="Times New Roman" w:cs="Times New Roman"/>
                  <w:sz w:val="18"/>
                  <w:szCs w:val="18"/>
                </w:rPr>
                <w:t>nals the joint/common TCI</w:t>
              </w:r>
            </w:ins>
            <w:ins w:id="117" w:author="Eko Onggosanusi" w:date="2020-10-31T17:31:00Z">
              <w:r>
                <w:rPr>
                  <w:rFonts w:ascii="Times New Roman" w:hAnsi="Times New Roman" w:cs="Times New Roman"/>
                  <w:sz w:val="18"/>
                  <w:szCs w:val="18"/>
                </w:rPr>
                <w:t xml:space="preserve"> is applicable to)</w:t>
              </w:r>
            </w:ins>
            <w:ins w:id="118" w:author="Eko Onggosanusi" w:date="2020-10-31T18:03:00Z">
              <w:r w:rsidR="005A4CEF">
                <w:rPr>
                  <w:rFonts w:ascii="Times New Roman" w:hAnsi="Times New Roman" w:cs="Times New Roman"/>
                  <w:sz w:val="18"/>
                  <w:szCs w:val="18"/>
                </w:rPr>
                <w:t>.</w:t>
              </w:r>
            </w:ins>
          </w:p>
          <w:p w14:paraId="7B933274" w14:textId="7CD065FD" w:rsidR="005A4CEF" w:rsidRPr="002D6408" w:rsidRDefault="005A4CEF" w:rsidP="005A4CEF">
            <w:pPr>
              <w:snapToGrid w:val="0"/>
              <w:rPr>
                <w:rFonts w:ascii="Times New Roman" w:hAnsi="Times New Roman" w:cs="Times New Roman"/>
                <w:sz w:val="18"/>
                <w:szCs w:val="18"/>
              </w:rPr>
            </w:pPr>
            <w:proofErr w:type="gramStart"/>
            <w:ins w:id="119" w:author="Eko Onggosanusi" w:date="2020-10-31T18:03:00Z">
              <w:r>
                <w:rPr>
                  <w:rFonts w:ascii="Times New Roman" w:hAnsi="Times New Roman" w:cs="Times New Roman"/>
                  <w:sz w:val="18"/>
                  <w:szCs w:val="18"/>
                </w:rPr>
                <w:t>Also</w:t>
              </w:r>
              <w:proofErr w:type="gramEnd"/>
              <w:r>
                <w:rPr>
                  <w:rFonts w:ascii="Times New Roman" w:hAnsi="Times New Roman" w:cs="Times New Roman"/>
                  <w:sz w:val="18"/>
                  <w:szCs w:val="18"/>
                </w:rPr>
                <w:t xml:space="preserve"> to better align with the terminology used in the previous agreement on issue 1, </w:t>
              </w:r>
            </w:ins>
            <w:ins w:id="120" w:author="Eko Onggosanusi" w:date="2020-10-31T18:04:00Z">
              <w:r>
                <w:rPr>
                  <w:rFonts w:ascii="Times New Roman" w:hAnsi="Times New Roman" w:cs="Times New Roman"/>
                  <w:sz w:val="18"/>
                  <w:szCs w:val="18"/>
                </w:rPr>
                <w:t xml:space="preserve">“joint” is used for the heading of </w:t>
              </w:r>
            </w:ins>
            <w:ins w:id="121" w:author="Eko Onggosanusi" w:date="2020-10-31T18:03:00Z">
              <w:r>
                <w:rPr>
                  <w:rFonts w:ascii="Times New Roman" w:hAnsi="Times New Roman" w:cs="Times New Roman"/>
                  <w:sz w:val="18"/>
                  <w:szCs w:val="18"/>
                </w:rPr>
                <w:t>proposal 3.1</w:t>
              </w:r>
            </w:ins>
            <w:ins w:id="122" w:author="Eko Onggosanusi" w:date="2020-10-31T18:04:00Z">
              <w:r>
                <w:rPr>
                  <w:rFonts w:ascii="Times New Roman" w:hAnsi="Times New Roman" w:cs="Times New Roman"/>
                  <w:sz w:val="18"/>
                  <w:szCs w:val="18"/>
                </w:rPr>
                <w:t xml:space="preserve"> instead of “common” (cf. issue 1a agreement in RAN1#102-e)</w:t>
              </w:r>
            </w:ins>
            <w:ins w:id="123" w:author="Eko Onggosanusi" w:date="2020-10-31T18:03:00Z">
              <w:r>
                <w:rPr>
                  <w:rFonts w:ascii="Times New Roman" w:hAnsi="Times New Roman" w:cs="Times New Roman"/>
                  <w:sz w:val="18"/>
                  <w:szCs w:val="18"/>
                </w:rPr>
                <w:t xml:space="preserve"> </w:t>
              </w:r>
            </w:ins>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7777777" w:rsidR="004A3EDC" w:rsidRDefault="004A3EDC"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77777777" w:rsidR="004A3EDC" w:rsidRPr="002D6408" w:rsidRDefault="004A3EDC" w:rsidP="00DF0BEA">
            <w:pPr>
              <w:snapToGrid w:val="0"/>
              <w:rPr>
                <w:rFonts w:ascii="Times New Roman" w:hAnsi="Times New Roman" w:cs="Times New Roman"/>
                <w:sz w:val="18"/>
                <w:szCs w:val="18"/>
              </w:rPr>
            </w:pPr>
          </w:p>
        </w:tc>
      </w:tr>
      <w:tr w:rsidR="004A3ED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77777777" w:rsidR="004A3EDC" w:rsidRDefault="004A3EDC"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77777777" w:rsidR="004A3EDC" w:rsidRPr="002D6408" w:rsidRDefault="004A3EDC" w:rsidP="00DF0BEA">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c"/>
        <w:tblW w:w="0" w:type="auto"/>
        <w:tblLook w:val="04A0" w:firstRow="1" w:lastRow="0" w:firstColumn="1" w:lastColumn="0" w:noHBand="0" w:noVBand="1"/>
      </w:tblPr>
      <w:tblGrid>
        <w:gridCol w:w="445"/>
        <w:gridCol w:w="2520"/>
        <w:gridCol w:w="3960"/>
        <w:gridCol w:w="3001"/>
      </w:tblGrid>
      <w:tr w:rsidR="008967AF" w:rsidRPr="00CF1464" w14:paraId="6FD0CBC8" w14:textId="77777777" w:rsidTr="008947E7">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8947E7">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52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 xml:space="preserve">UL </w:t>
            </w:r>
            <w:proofErr w:type="spellStart"/>
            <w:r w:rsidR="005756BB">
              <w:rPr>
                <w:rFonts w:ascii="Times New Roman" w:hAnsi="Times New Roman" w:cs="Times New Roman"/>
                <w:sz w:val="18"/>
                <w:szCs w:val="20"/>
              </w:rPr>
              <w:t>mTRP</w:t>
            </w:r>
            <w:proofErr w:type="spellEnd"/>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3960" w:type="dxa"/>
          </w:tcPr>
          <w:p w14:paraId="0B27517C" w14:textId="225101FA"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p>
          <w:p w14:paraId="5A1EC148" w14:textId="768A7312" w:rsidR="003807D2" w:rsidRDefault="003807D2" w:rsidP="008967AF">
            <w:pPr>
              <w:snapToGrid w:val="0"/>
              <w:rPr>
                <w:rFonts w:ascii="Times New Roman" w:hAnsi="Times New Roman" w:cs="Times New Roman"/>
                <w:sz w:val="18"/>
                <w:szCs w:val="20"/>
              </w:rPr>
            </w:pPr>
          </w:p>
          <w:p w14:paraId="386D80A3" w14:textId="4D792C4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p>
          <w:p w14:paraId="36AA3D54" w14:textId="77777777" w:rsidR="00447389" w:rsidRDefault="00447389" w:rsidP="008967AF">
            <w:pPr>
              <w:snapToGrid w:val="0"/>
              <w:rPr>
                <w:rFonts w:ascii="Times New Roman" w:hAnsi="Times New Roman" w:cs="Times New Roman"/>
                <w:sz w:val="18"/>
                <w:szCs w:val="20"/>
              </w:rPr>
            </w:pPr>
          </w:p>
          <w:p w14:paraId="5FE3976B" w14:textId="43CFE723"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p>
          <w:p w14:paraId="3ADCB892" w14:textId="77777777" w:rsidR="00A930A1" w:rsidRDefault="00A930A1" w:rsidP="008967AF">
            <w:pPr>
              <w:snapToGrid w:val="0"/>
              <w:rPr>
                <w:rFonts w:ascii="Times New Roman" w:hAnsi="Times New Roman" w:cs="Times New Roman"/>
                <w:sz w:val="18"/>
                <w:szCs w:val="20"/>
              </w:rPr>
            </w:pPr>
          </w:p>
          <w:p w14:paraId="64292820" w14:textId="6FD157B6"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p>
        </w:tc>
        <w:tc>
          <w:tcPr>
            <w:tcW w:w="3001" w:type="dxa"/>
          </w:tcPr>
          <w:p w14:paraId="4C07AE4A" w14:textId="25B299B6" w:rsidR="008967AF" w:rsidRPr="00CF1464"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(item 2a/c) will need to be discussed.</w:t>
            </w:r>
          </w:p>
        </w:tc>
      </w:tr>
      <w:tr w:rsidR="008967AF" w:rsidRPr="00CF1464" w14:paraId="0CDA60FA" w14:textId="77777777" w:rsidTr="008947E7">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3960" w:type="dxa"/>
          </w:tcPr>
          <w:p w14:paraId="0BFCADC0" w14:textId="4A3A873B"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ins w:id="124" w:author="Eko Onggosanusi" w:date="2020-10-31T17:31:00Z">
              <w:r w:rsidR="00E26B81">
                <w:rPr>
                  <w:rFonts w:ascii="Times New Roman" w:hAnsi="Times New Roman" w:cs="Times New Roman"/>
                  <w:sz w:val="18"/>
                  <w:szCs w:val="20"/>
                </w:rPr>
                <w:t>, MediaTek</w:t>
              </w:r>
            </w:ins>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with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8947E7">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3960" w:type="dxa"/>
          </w:tcPr>
          <w:p w14:paraId="7B361CC5" w14:textId="6843672F"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LGE, Nokia/NSB</w:t>
            </w:r>
            <w:r w:rsidR="000129BC">
              <w:rPr>
                <w:rFonts w:ascii="Times New Roman" w:hAnsi="Times New Roman" w:cs="Times New Roman"/>
                <w:sz w:val="18"/>
                <w:szCs w:val="20"/>
              </w:rPr>
              <w:t>, APT</w:t>
            </w:r>
            <w:r w:rsidR="006E0306">
              <w:rPr>
                <w:rFonts w:ascii="Times New Roman" w:hAnsi="Times New Roman" w:cs="Times New Roman"/>
                <w:sz w:val="18"/>
                <w:szCs w:val="20"/>
              </w:rPr>
              <w:t>, Lenovo/MoM</w:t>
            </w:r>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8947E7">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3960" w:type="dxa"/>
          </w:tcPr>
          <w:p w14:paraId="6E6E5574" w14:textId="471E3015"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LGE, Nokia/NSB</w:t>
            </w:r>
            <w:r w:rsidR="00CC5F64">
              <w:rPr>
                <w:rFonts w:ascii="Times New Roman" w:hAnsi="Times New Roman" w:cs="Times New Roman"/>
                <w:sz w:val="18"/>
                <w:szCs w:val="20"/>
              </w:rPr>
              <w:t>, APT</w:t>
            </w:r>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8947E7">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3960" w:type="dxa"/>
          </w:tcPr>
          <w:p w14:paraId="0299519A" w14:textId="6CD4B0A1"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p>
          <w:p w14:paraId="6F5875FA" w14:textId="77777777" w:rsidR="005756BB" w:rsidRDefault="005756BB" w:rsidP="00A90FC0">
            <w:pPr>
              <w:snapToGrid w:val="0"/>
              <w:rPr>
                <w:rFonts w:ascii="Times New Roman" w:hAnsi="Times New Roman" w:cs="Times New Roman"/>
                <w:sz w:val="18"/>
                <w:szCs w:val="20"/>
              </w:rPr>
            </w:pPr>
          </w:p>
          <w:p w14:paraId="7F96CB00" w14:textId="465AF0B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w:t>
            </w:r>
            <w:proofErr w:type="spellStart"/>
            <w:r w:rsidR="003807D2">
              <w:rPr>
                <w:rFonts w:ascii="Times New Roman" w:hAnsi="Times New Roman" w:cs="Times New Roman"/>
                <w:sz w:val="18"/>
                <w:szCs w:val="20"/>
              </w:rPr>
              <w:t>HiSi</w:t>
            </w:r>
            <w:proofErr w:type="spellEnd"/>
            <w:r w:rsidR="004B7B06">
              <w:rPr>
                <w:rFonts w:ascii="Times New Roman" w:hAnsi="Times New Roman" w:cs="Times New Roman"/>
                <w:sz w:val="18"/>
                <w:szCs w:val="20"/>
              </w:rPr>
              <w:t xml:space="preserve">, </w:t>
            </w:r>
            <w:r w:rsidR="00B05335">
              <w:rPr>
                <w:rFonts w:ascii="Times New Roman" w:hAnsi="Times New Roman" w:cs="Times New Roman"/>
                <w:sz w:val="18"/>
                <w:szCs w:val="20"/>
              </w:rPr>
              <w:t>CATT</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8947E7">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52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3960" w:type="dxa"/>
          </w:tcPr>
          <w:p w14:paraId="18E9FA54" w14:textId="1E92D6EB"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xml:space="preserve">: NTT Docomo, </w:t>
            </w:r>
            <w:proofErr w:type="spellStart"/>
            <w:r w:rsidR="002D781F">
              <w:rPr>
                <w:rFonts w:ascii="Times New Roman" w:hAnsi="Times New Roman" w:cs="Times New Roman"/>
                <w:sz w:val="18"/>
                <w:szCs w:val="20"/>
              </w:rPr>
              <w:t>Spreadtrum</w:t>
            </w:r>
            <w:proofErr w:type="spellEnd"/>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611E33CA"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130D8DD2" w14:textId="77777777" w:rsidR="007C57C8" w:rsidRDefault="007C57C8" w:rsidP="000968EE">
            <w:pPr>
              <w:snapToGrid w:val="0"/>
              <w:rPr>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8947E7">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52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3960" w:type="dxa"/>
          </w:tcPr>
          <w:p w14:paraId="06384567" w14:textId="2B922ED4" w:rsidR="002D781F" w:rsidRDefault="002D781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xml:space="preserve">, </w:t>
            </w:r>
            <w:proofErr w:type="spellStart"/>
            <w:r w:rsidR="00B07AE3">
              <w:rPr>
                <w:rFonts w:ascii="Times New Roman" w:hAnsi="Times New Roman" w:cs="Times New Roman"/>
                <w:sz w:val="18"/>
                <w:szCs w:val="20"/>
              </w:rPr>
              <w:t>Spreadtrum</w:t>
            </w:r>
            <w:proofErr w:type="spellEnd"/>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0968EE">
            <w:pPr>
              <w:snapToGrid w:val="0"/>
              <w:rPr>
                <w:rFonts w:ascii="Times New Roman" w:hAnsi="Times New Roman" w:cs="Times New Roman"/>
                <w:sz w:val="18"/>
                <w:szCs w:val="20"/>
              </w:rPr>
            </w:pPr>
          </w:p>
          <w:p w14:paraId="2602B179" w14:textId="79FB9125" w:rsidR="00094C16" w:rsidRDefault="004740F8"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ins w:id="125" w:author="Eko Onggosanusi" w:date="2020-10-31T17:31:00Z">
              <w:r w:rsidR="0075582D">
                <w:rPr>
                  <w:rFonts w:ascii="Times New Roman" w:hAnsi="Times New Roman" w:cs="Times New Roman"/>
                  <w:sz w:val="18"/>
                  <w:szCs w:val="20"/>
                </w:rPr>
                <w:t>, MediaTek</w:t>
              </w:r>
            </w:ins>
          </w:p>
          <w:p w14:paraId="26FF166F" w14:textId="00C33532" w:rsidR="00094C16" w:rsidRDefault="00094C16" w:rsidP="000968EE">
            <w:pPr>
              <w:snapToGrid w:val="0"/>
              <w:rPr>
                <w:rFonts w:ascii="Times New Roman" w:hAnsi="Times New Roman" w:cs="Times New Roman"/>
                <w:sz w:val="18"/>
                <w:szCs w:val="20"/>
              </w:rPr>
            </w:pPr>
          </w:p>
          <w:p w14:paraId="5BDC702A" w14:textId="7513A036" w:rsidR="00A22CEF" w:rsidRDefault="00A22CE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0968EE">
            <w:pPr>
              <w:snapToGrid w:val="0"/>
              <w:rPr>
                <w:rFonts w:ascii="Times New Roman" w:hAnsi="Times New Roman" w:cs="Times New Roman"/>
                <w:sz w:val="18"/>
                <w:szCs w:val="20"/>
              </w:rPr>
            </w:pPr>
          </w:p>
          <w:p w14:paraId="77F92EDF" w14:textId="676A8DE3" w:rsidR="00747DF7" w:rsidRDefault="00747DF7" w:rsidP="00747DF7">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8947E7">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520" w:type="dxa"/>
          </w:tcPr>
          <w:p w14:paraId="17A2CE70" w14:textId="2DD4C4E4" w:rsidR="00152A02" w:rsidRDefault="00FB25F4" w:rsidP="00A90FC0">
            <w:pPr>
              <w:snapToGrid w:val="0"/>
              <w:rPr>
                <w:rFonts w:ascii="Times New Roman" w:hAnsi="Times New Roman" w:cs="Times New Roman"/>
                <w:sz w:val="18"/>
                <w:szCs w:val="20"/>
              </w:rPr>
            </w:pPr>
            <w:ins w:id="126" w:author="Eko Onggosanusi" w:date="2020-10-31T17:34:00Z">
              <w:r>
                <w:rPr>
                  <w:rFonts w:ascii="Times New Roman" w:hAnsi="Times New Roman" w:cs="Times New Roman"/>
                  <w:sz w:val="18"/>
                  <w:szCs w:val="20"/>
                </w:rPr>
                <w:t>Which side decides panel activation</w:t>
              </w:r>
            </w:ins>
            <w:ins w:id="127" w:author="Eko Onggosanusi" w:date="2020-10-31T17:38:00Z">
              <w:r w:rsidR="00077226">
                <w:rPr>
                  <w:rFonts w:ascii="Times New Roman" w:hAnsi="Times New Roman" w:cs="Times New Roman"/>
                  <w:sz w:val="18"/>
                  <w:szCs w:val="20"/>
                </w:rPr>
                <w:t xml:space="preserve"> [</w:t>
              </w:r>
            </w:ins>
            <w:ins w:id="128" w:author="Eko Onggosanusi" w:date="2020-10-31T17:39:00Z">
              <w:r w:rsidR="00077226">
                <w:rPr>
                  <w:rFonts w:ascii="Times New Roman" w:hAnsi="Times New Roman" w:cs="Times New Roman"/>
                  <w:sz w:val="18"/>
                  <w:szCs w:val="20"/>
                </w:rPr>
                <w:t>Qualcomm, APT, MediaTek</w:t>
              </w:r>
            </w:ins>
            <w:ins w:id="129" w:author="Eko Onggosanusi" w:date="2020-10-31T17:38:00Z">
              <w:r w:rsidR="00077226">
                <w:rPr>
                  <w:rFonts w:ascii="Times New Roman" w:hAnsi="Times New Roman" w:cs="Times New Roman"/>
                  <w:sz w:val="18"/>
                  <w:szCs w:val="20"/>
                </w:rPr>
                <w:t>]</w:t>
              </w:r>
            </w:ins>
          </w:p>
        </w:tc>
        <w:tc>
          <w:tcPr>
            <w:tcW w:w="3960" w:type="dxa"/>
          </w:tcPr>
          <w:p w14:paraId="2A99C985" w14:textId="218BB1EF" w:rsidR="00152A02" w:rsidRDefault="00FB25F4" w:rsidP="000968EE">
            <w:pPr>
              <w:snapToGrid w:val="0"/>
              <w:rPr>
                <w:ins w:id="130" w:author="Eko Onggosanusi" w:date="2020-10-31T17:38:00Z"/>
                <w:rFonts w:ascii="Times New Roman" w:hAnsi="Times New Roman" w:cs="Times New Roman"/>
                <w:sz w:val="18"/>
                <w:szCs w:val="20"/>
              </w:rPr>
            </w:pPr>
            <w:ins w:id="131" w:author="Eko Onggosanusi" w:date="2020-10-31T17:34:00Z">
              <w:r>
                <w:rPr>
                  <w:rFonts w:ascii="Times New Roman" w:hAnsi="Times New Roman" w:cs="Times New Roman"/>
                  <w:b/>
                  <w:sz w:val="18"/>
                  <w:szCs w:val="20"/>
                </w:rPr>
                <w:t>Alt1 NW:</w:t>
              </w:r>
            </w:ins>
            <w:ins w:id="132" w:author="Eko Onggosanusi" w:date="2020-10-31T17:37:00Z">
              <w:r w:rsidR="00492762">
                <w:rPr>
                  <w:rFonts w:ascii="Times New Roman" w:hAnsi="Times New Roman" w:cs="Times New Roman"/>
                  <w:sz w:val="18"/>
                  <w:szCs w:val="20"/>
                </w:rPr>
                <w:t xml:space="preserve"> </w:t>
              </w:r>
            </w:ins>
          </w:p>
          <w:p w14:paraId="44C7009C" w14:textId="77777777" w:rsidR="00FB25F4" w:rsidRDefault="00FB25F4" w:rsidP="000968EE">
            <w:pPr>
              <w:snapToGrid w:val="0"/>
              <w:rPr>
                <w:ins w:id="133" w:author="Eko Onggosanusi" w:date="2020-10-31T17:38:00Z"/>
                <w:rFonts w:ascii="Times New Roman" w:hAnsi="Times New Roman" w:cs="Times New Roman"/>
                <w:sz w:val="18"/>
                <w:szCs w:val="20"/>
              </w:rPr>
            </w:pPr>
          </w:p>
          <w:p w14:paraId="5BD65A41" w14:textId="6F3EEBF2" w:rsidR="00FB25F4" w:rsidRPr="00492762" w:rsidRDefault="00FB25F4" w:rsidP="000968EE">
            <w:pPr>
              <w:snapToGrid w:val="0"/>
              <w:rPr>
                <w:rFonts w:ascii="Times New Roman" w:hAnsi="Times New Roman" w:cs="Times New Roman"/>
                <w:sz w:val="18"/>
                <w:szCs w:val="20"/>
              </w:rPr>
            </w:pPr>
            <w:ins w:id="134" w:author="Eko Onggosanusi" w:date="2020-10-31T17:38:00Z">
              <w:r>
                <w:rPr>
                  <w:rFonts w:ascii="Times New Roman" w:hAnsi="Times New Roman" w:cs="Times New Roman"/>
                  <w:b/>
                  <w:sz w:val="18"/>
                  <w:szCs w:val="20"/>
                </w:rPr>
                <w:t xml:space="preserve">Alt2 UE: </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ins w:id="135" w:author="Eko Onggosanusi" w:date="2020-10-31T17:36:00Z">
              <w:r>
                <w:rPr>
                  <w:rFonts w:ascii="Times New Roman" w:hAnsi="Times New Roman" w:cs="Times New Roman"/>
                  <w:sz w:val="18"/>
                  <w:szCs w:val="20"/>
                </w:rPr>
                <w:t xml:space="preserve">Note: If NW decides panel activation, UE-to-NW signaling may comprise recommendation whereas NW-to-UE signaling </w:t>
              </w:r>
            </w:ins>
            <w:ins w:id="136" w:author="Eko Onggosanusi" w:date="2020-10-31T17:37:00Z">
              <w:r>
                <w:rPr>
                  <w:rFonts w:ascii="Times New Roman" w:hAnsi="Times New Roman" w:cs="Times New Roman"/>
                  <w:sz w:val="18"/>
                  <w:szCs w:val="20"/>
                </w:rPr>
                <w:t>includes assignment</w:t>
              </w:r>
            </w:ins>
          </w:p>
        </w:tc>
      </w:tr>
      <w:tr w:rsidR="00734B67" w:rsidRPr="00CF1464" w14:paraId="6ADD9687" w14:textId="77777777" w:rsidTr="008947E7">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52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6961" w:type="dxa"/>
            <w:gridSpan w:val="2"/>
          </w:tcPr>
          <w:p w14:paraId="48AA66D0" w14:textId="77777777"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p w14:paraId="546C2AEC" w14:textId="0C40B24F" w:rsidR="00885285" w:rsidDel="00492762" w:rsidRDefault="00885285" w:rsidP="00734B67">
            <w:pPr>
              <w:snapToGrid w:val="0"/>
              <w:rPr>
                <w:del w:id="137" w:author="Eko Onggosanusi" w:date="2020-10-31T17:38:00Z"/>
                <w:rFonts w:ascii="Times New Roman" w:hAnsi="Times New Roman" w:cs="Times New Roman"/>
                <w:sz w:val="18"/>
                <w:szCs w:val="20"/>
              </w:rPr>
            </w:pPr>
          </w:p>
          <w:p w14:paraId="1C28F8CD" w14:textId="029C97B9" w:rsidR="00EE0F3F" w:rsidRDefault="00CD5706" w:rsidP="00734B67">
            <w:pPr>
              <w:snapToGrid w:val="0"/>
              <w:rPr>
                <w:rFonts w:ascii="Times New Roman" w:hAnsi="Times New Roman" w:cs="Times New Roman"/>
                <w:sz w:val="18"/>
                <w:szCs w:val="20"/>
              </w:rPr>
            </w:pPr>
            <w:del w:id="138" w:author="Eko Onggosanusi" w:date="2020-10-31T17:38:00Z">
              <w:r w:rsidDel="00492762">
                <w:rPr>
                  <w:rFonts w:ascii="Times New Roman" w:hAnsi="Times New Roman" w:cs="Times New Roman"/>
                  <w:sz w:val="18"/>
                  <w:szCs w:val="20"/>
                </w:rPr>
                <w:delText>Which side decides panel activation: Qualcomm</w:delText>
              </w:r>
              <w:r w:rsidR="00F4050B" w:rsidDel="00492762">
                <w:rPr>
                  <w:rFonts w:ascii="Times New Roman" w:hAnsi="Times New Roman" w:cs="Times New Roman"/>
                  <w:sz w:val="18"/>
                  <w:szCs w:val="20"/>
                </w:rPr>
                <w:delText xml:space="preserve"> (strongly prefer for high priority)</w:delText>
              </w:r>
              <w:r w:rsidR="00021313" w:rsidDel="00492762">
                <w:rPr>
                  <w:rFonts w:ascii="Times New Roman" w:hAnsi="Times New Roman" w:cs="Times New Roman"/>
                  <w:sz w:val="18"/>
                  <w:szCs w:val="20"/>
                </w:rPr>
                <w:delText>, APT</w:delText>
              </w:r>
            </w:del>
          </w:p>
        </w:tc>
      </w:tr>
      <w:tr w:rsidR="00734B67" w:rsidRPr="00CF1464" w14:paraId="1C005C3B" w14:textId="77777777" w:rsidTr="008947E7">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520" w:type="dxa"/>
          </w:tcPr>
          <w:p w14:paraId="23D68A95" w14:textId="77777777" w:rsidR="00734B67" w:rsidRDefault="00734B67" w:rsidP="00734B67">
            <w:pPr>
              <w:snapToGrid w:val="0"/>
              <w:rPr>
                <w:rFonts w:ascii="Times New Roman" w:hAnsi="Times New Roman" w:cs="Times New Roman"/>
                <w:sz w:val="18"/>
                <w:szCs w:val="20"/>
              </w:rPr>
            </w:pPr>
          </w:p>
        </w:tc>
        <w:tc>
          <w:tcPr>
            <w:tcW w:w="396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9D3CA7B" w14:textId="1B2D6420" w:rsidR="007C5A86" w:rsidRDefault="007C5A86" w:rsidP="00C64E30">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9C5308">
        <w:rPr>
          <w:rFonts w:ascii="Times New Roman" w:hAnsi="Times New Roman" w:cs="Times New Roman"/>
          <w:b/>
          <w:sz w:val="20"/>
          <w:u w:val="single"/>
        </w:rPr>
        <w:t>1</w:t>
      </w:r>
      <w:r>
        <w:rPr>
          <w:rFonts w:ascii="Times New Roman" w:hAnsi="Times New Roman" w:cs="Times New Roman"/>
          <w:sz w:val="20"/>
        </w:rPr>
        <w:t>: [Use case(s) for fast UL panel selection</w:t>
      </w:r>
      <w:r w:rsidR="009C5308">
        <w:rPr>
          <w:rFonts w:ascii="Times New Roman" w:hAnsi="Times New Roman" w:cs="Times New Roman"/>
          <w:sz w:val="20"/>
        </w:rPr>
        <w:t>, and whether to include slow panel de/activation...</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38B4900" w14:textId="77777777" w:rsidR="007C5A86" w:rsidRDefault="007C5A86" w:rsidP="00C64E30">
      <w:pPr>
        <w:snapToGrid w:val="0"/>
        <w:rPr>
          <w:rFonts w:ascii="Times New Roman" w:hAnsi="Times New Roman" w:cs="Times New Roman"/>
          <w:sz w:val="20"/>
        </w:rPr>
      </w:pPr>
    </w:p>
    <w:p w14:paraId="747F9DCD" w14:textId="76A5D8BF"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Pr="008E0B13">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7634E778" w:rsidR="007C5A86" w:rsidRPr="005A2B60" w:rsidRDefault="007C5A86"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relation between panel indication with TCI framework</w:t>
      </w:r>
    </w:p>
    <w:p w14:paraId="66A0DCAE" w14:textId="78E7A43D" w:rsidR="005A2B60" w:rsidRPr="005A2B60" w:rsidRDefault="005A2B60" w:rsidP="00A472D5">
      <w:pPr>
        <w:pStyle w:val="a3"/>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Note: Depending on the outcome of unified TCI framework, additional NW to MP-UE DL signaling beyond beam indication may not be needed</w:t>
      </w:r>
    </w:p>
    <w:p w14:paraId="0F964E9A" w14:textId="054AFA7E"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098A808" w:rsidR="00C64E30" w:rsidRPr="008E0B13" w:rsidRDefault="00C64E30"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2799FA97" w14:textId="5776F9A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[UL PC/TA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60EC7767"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c"/>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等线" w:hAnsi="Times New Roman" w:cs="Times New Roman"/>
                <w:sz w:val="18"/>
                <w:szCs w:val="18"/>
                <w:lang w:eastAsia="zh-CN"/>
              </w:rPr>
            </w:pPr>
            <w:r w:rsidRPr="001233A3">
              <w:rPr>
                <w:rFonts w:ascii="Times New Roman" w:eastAsia="等线" w:hAnsi="Times New Roman" w:cs="Times New Roman"/>
                <w:sz w:val="18"/>
                <w:szCs w:val="18"/>
                <w:lang w:eastAsia="zh-CN"/>
              </w:rPr>
              <w:t>Please find the added view per issue in the above list.</w:t>
            </w:r>
            <w:r>
              <w:rPr>
                <w:rFonts w:ascii="Times New Roman" w:eastAsia="等线" w:hAnsi="Times New Roman" w:cs="Times New Roman"/>
                <w:sz w:val="18"/>
                <w:szCs w:val="18"/>
                <w:lang w:eastAsia="zh-CN"/>
              </w:rPr>
              <w:t xml:space="preserve"> </w:t>
            </w:r>
            <w:r w:rsidR="00BE3445">
              <w:rPr>
                <w:rFonts w:ascii="Times New Roman" w:eastAsia="等线"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Also added Opt. 4 </w:t>
            </w:r>
            <w:r w:rsidR="00EA1E36">
              <w:rPr>
                <w:rFonts w:ascii="Times New Roman" w:eastAsia="等线" w:hAnsi="Times New Roman" w:cs="Times New Roman"/>
                <w:sz w:val="18"/>
                <w:szCs w:val="18"/>
                <w:lang w:eastAsia="zh-CN"/>
              </w:rPr>
              <w:t xml:space="preserve">and Opt. 5 </w:t>
            </w:r>
            <w:r>
              <w:rPr>
                <w:rFonts w:ascii="Times New Roman" w:eastAsia="等线" w:hAnsi="Times New Roman" w:cs="Times New Roman"/>
                <w:sz w:val="18"/>
                <w:szCs w:val="18"/>
                <w:lang w:eastAsia="zh-CN"/>
              </w:rPr>
              <w:t>for 4.1</w:t>
            </w:r>
          </w:p>
          <w:p w14:paraId="65125599" w14:textId="31AEB625" w:rsidR="00740625" w:rsidRDefault="00EA1E36" w:rsidP="00645A8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w:t>
            </w:r>
            <w:r w:rsidR="00495509">
              <w:rPr>
                <w:rFonts w:ascii="Times New Roman" w:eastAsia="等线" w:hAnsi="Times New Roman" w:cs="Times New Roman"/>
                <w:sz w:val="18"/>
                <w:szCs w:val="18"/>
                <w:lang w:eastAsia="zh-CN"/>
              </w:rPr>
              <w:t xml:space="preserve">dded </w:t>
            </w:r>
            <w:r w:rsidR="009917D7">
              <w:rPr>
                <w:rFonts w:ascii="Times New Roman" w:eastAsia="等线" w:hAnsi="Times New Roman" w:cs="Times New Roman"/>
                <w:sz w:val="18"/>
                <w:szCs w:val="18"/>
                <w:lang w:eastAsia="zh-CN"/>
              </w:rPr>
              <w:t>one</w:t>
            </w:r>
            <w:r w:rsidR="00495509">
              <w:rPr>
                <w:rFonts w:ascii="Times New Roman" w:eastAsia="等线" w:hAnsi="Times New Roman" w:cs="Times New Roman"/>
                <w:sz w:val="18"/>
                <w:szCs w:val="18"/>
                <w:lang w:eastAsia="zh-CN"/>
              </w:rPr>
              <w:t xml:space="preserve"> issue under </w:t>
            </w:r>
            <w:r w:rsidR="00495509" w:rsidRPr="00495509">
              <w:rPr>
                <w:rFonts w:ascii="Times New Roman" w:eastAsia="等线" w:hAnsi="Times New Roman" w:cs="Times New Roman"/>
                <w:sz w:val="18"/>
                <w:szCs w:val="18"/>
                <w:lang w:eastAsia="zh-CN"/>
              </w:rPr>
              <w:t>Miscellaneous</w:t>
            </w:r>
          </w:p>
          <w:p w14:paraId="1AA284F2" w14:textId="3FAA7ED8" w:rsidR="00EE0F3F" w:rsidRPr="009917D7" w:rsidRDefault="00495509" w:rsidP="009917D7">
            <w:pPr>
              <w:pStyle w:val="a3"/>
              <w:numPr>
                <w:ilvl w:val="0"/>
                <w:numId w:val="27"/>
              </w:numPr>
              <w:snapToGrid w:val="0"/>
              <w:rPr>
                <w:rFonts w:ascii="Times New Roman" w:eastAsia="等线" w:hAnsi="Times New Roman" w:cs="Times New Roman"/>
                <w:sz w:val="18"/>
                <w:szCs w:val="18"/>
                <w:lang w:eastAsia="zh-CN"/>
              </w:rPr>
            </w:pPr>
            <w:r w:rsidRPr="00006300">
              <w:rPr>
                <w:rFonts w:ascii="Times New Roman" w:eastAsia="等线" w:hAnsi="Times New Roman" w:cs="Times New Roman"/>
                <w:sz w:val="18"/>
                <w:szCs w:val="18"/>
                <w:lang w:eastAsia="zh-CN"/>
              </w:rPr>
              <w:t>Which side decides panel activation</w:t>
            </w:r>
            <w:r w:rsidR="00F4050B">
              <w:rPr>
                <w:rFonts w:ascii="Times New Roman" w:eastAsia="等线"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general supportive of FL proposal 4.2, but add the following to the 1</w:t>
            </w:r>
            <w:r w:rsidRPr="001262D1">
              <w:rPr>
                <w:rFonts w:ascii="Times New Roman" w:eastAsia="宋体" w:hAnsi="Times New Roman" w:cs="Times New Roman"/>
                <w:sz w:val="18"/>
                <w:szCs w:val="18"/>
                <w:vertAlign w:val="superscript"/>
                <w:lang w:eastAsia="zh-CN"/>
              </w:rPr>
              <w:t>st</w:t>
            </w:r>
            <w:r>
              <w:rPr>
                <w:rFonts w:ascii="Times New Roman" w:eastAsia="宋体"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general supportive of FL proposal 4.2, but add the following to the 1</w:t>
            </w:r>
            <w:r w:rsidRPr="001262D1">
              <w:rPr>
                <w:rFonts w:ascii="Times New Roman" w:eastAsia="宋体" w:hAnsi="Times New Roman" w:cs="Times New Roman"/>
                <w:sz w:val="18"/>
                <w:szCs w:val="18"/>
                <w:vertAlign w:val="superscript"/>
                <w:lang w:eastAsia="zh-CN"/>
              </w:rPr>
              <w:t>st</w:t>
            </w:r>
            <w:r>
              <w:rPr>
                <w:rFonts w:ascii="Times New Roman" w:eastAsia="宋体"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宋体"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宋体" w:hAnsi="Times New Roman" w:cs="Times New Roman"/>
                <w:sz w:val="18"/>
                <w:szCs w:val="18"/>
                <w:lang w:eastAsia="zh-CN"/>
              </w:rPr>
            </w:pPr>
            <w:ins w:id="139" w:author="Eko Onggosanusi" w:date="2020-10-31T17:39:00Z">
              <w:r>
                <w:rPr>
                  <w:rFonts w:ascii="Times New Roman" w:eastAsia="宋体" w:hAnsi="Times New Roman" w:cs="Times New Roman"/>
                  <w:sz w:val="18"/>
                  <w:szCs w:val="18"/>
                  <w:lang w:eastAsia="zh-CN"/>
                </w:rPr>
                <w:t>MediaTek</w:t>
              </w:r>
            </w:ins>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ins w:id="140" w:author="Eko Onggosanusi" w:date="2020-10-31T17:39:00Z"/>
                <w:rFonts w:ascii="Times New Roman" w:eastAsia="宋体" w:hAnsi="Times New Roman" w:cs="Times New Roman"/>
                <w:sz w:val="18"/>
                <w:szCs w:val="18"/>
                <w:lang w:eastAsia="zh-CN"/>
              </w:rPr>
            </w:pPr>
            <w:ins w:id="141" w:author="Eko Onggosanusi" w:date="2020-10-31T17:39:00Z">
              <w:r>
                <w:rPr>
                  <w:rFonts w:ascii="Times New Roman" w:eastAsia="宋体" w:hAnsi="Times New Roman" w:cs="Times New Roman"/>
                  <w:b/>
                  <w:sz w:val="18"/>
                  <w:szCs w:val="18"/>
                  <w:lang w:eastAsia="zh-CN"/>
                </w:rPr>
                <w:t>On</w:t>
              </w:r>
              <w:r w:rsidRPr="00261598">
                <w:rPr>
                  <w:rFonts w:ascii="Times New Roman" w:eastAsia="宋体"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宋体" w:hAnsi="Times New Roman" w:cs="Times New Roman"/>
                  <w:sz w:val="18"/>
                  <w:szCs w:val="18"/>
                  <w:lang w:eastAsia="zh-CN"/>
                </w:rPr>
                <w:t>we share the same</w:t>
              </w:r>
              <w:r w:rsidRPr="00261598">
                <w:rPr>
                  <w:rFonts w:ascii="Times New Roman" w:eastAsia="宋体" w:hAnsi="Times New Roman" w:cs="Times New Roman" w:hint="eastAsia"/>
                  <w:sz w:val="18"/>
                  <w:szCs w:val="18"/>
                  <w:lang w:eastAsia="zh-CN"/>
                </w:rPr>
                <w:t xml:space="preserve"> t</w:t>
              </w:r>
              <w:r w:rsidRPr="00261598">
                <w:rPr>
                  <w:rFonts w:ascii="Times New Roman" w:eastAsia="宋体" w:hAnsi="Times New Roman" w:cs="Times New Roman"/>
                  <w:sz w:val="18"/>
                  <w:szCs w:val="18"/>
                  <w:lang w:eastAsia="zh-CN"/>
                </w:rPr>
                <w:t>hat</w:t>
              </w:r>
              <w:r>
                <w:rPr>
                  <w:rFonts w:ascii="Times New Roman" w:eastAsia="宋体" w:hAnsi="Times New Roman" w:cs="Times New Roman"/>
                  <w:sz w:val="18"/>
                  <w:szCs w:val="18"/>
                  <w:lang w:eastAsia="zh-CN"/>
                </w:rPr>
                <w:t xml:space="preserve"> the issue</w:t>
              </w:r>
              <w:r w:rsidRPr="00261598">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 xml:space="preserve">on </w:t>
              </w:r>
              <w:r w:rsidRPr="00261598">
                <w:rPr>
                  <w:rFonts w:ascii="Times New Roman" w:eastAsia="宋体" w:hAnsi="Times New Roman" w:cs="Times New Roman"/>
                  <w:sz w:val="18"/>
                  <w:szCs w:val="18"/>
                  <w:lang w:eastAsia="zh-CN"/>
                </w:rPr>
                <w:t>which side decides</w:t>
              </w:r>
              <w:r>
                <w:rPr>
                  <w:rFonts w:ascii="Times New Roman" w:eastAsia="宋体" w:hAnsi="Times New Roman" w:cs="Times New Roman"/>
                  <w:sz w:val="18"/>
                  <w:szCs w:val="18"/>
                  <w:lang w:eastAsia="zh-CN"/>
                </w:rPr>
                <w:t xml:space="preserve"> UE</w:t>
              </w:r>
              <w:r w:rsidRPr="00261598">
                <w:rPr>
                  <w:rFonts w:ascii="Times New Roman" w:eastAsia="宋体" w:hAnsi="Times New Roman" w:cs="Times New Roman"/>
                  <w:sz w:val="18"/>
                  <w:szCs w:val="18"/>
                  <w:lang w:eastAsia="zh-CN"/>
                </w:rPr>
                <w:t xml:space="preserve"> panel activation</w:t>
              </w:r>
              <w:r>
                <w:rPr>
                  <w:rFonts w:ascii="Times New Roman" w:eastAsia="宋体" w:hAnsi="Times New Roman" w:cs="Times New Roman"/>
                  <w:sz w:val="18"/>
                  <w:szCs w:val="18"/>
                  <w:lang w:eastAsia="zh-CN"/>
                </w:rPr>
                <w:t>/deactivation</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has to be discussed with highest priority</w:t>
              </w:r>
              <w:r w:rsidRPr="007E3546">
                <w:rPr>
                  <w:rFonts w:ascii="Times New Roman" w:eastAsia="宋体" w:hAnsi="Times New Roman" w:cs="Times New Roman" w:hint="eastAsia"/>
                  <w:sz w:val="18"/>
                  <w:szCs w:val="18"/>
                  <w:lang w:eastAsia="zh-CN"/>
                </w:rPr>
                <w:t xml:space="preserve"> (at least Issue</w:t>
              </w:r>
              <w:r w:rsidRPr="007E3546">
                <w:rPr>
                  <w:rFonts w:ascii="Times New Roman" w:eastAsia="宋体" w:hAnsi="Times New Roman" w:cs="Times New Roman"/>
                  <w:sz w:val="18"/>
                  <w:szCs w:val="18"/>
                  <w:lang w:eastAsia="zh-CN"/>
                </w:rPr>
                <w:t>s</w:t>
              </w:r>
              <w:r w:rsidRPr="007E3546">
                <w:rPr>
                  <w:rFonts w:ascii="Times New Roman" w:eastAsia="宋体" w:hAnsi="Times New Roman" w:cs="Times New Roman" w:hint="eastAsia"/>
                  <w:sz w:val="18"/>
                  <w:szCs w:val="18"/>
                  <w:lang w:eastAsia="zh-CN"/>
                </w:rPr>
                <w:t xml:space="preserve"> 4.6</w:t>
              </w:r>
              <w:r w:rsidRPr="007E3546">
                <w:rPr>
                  <w:rFonts w:ascii="Times New Roman" w:eastAsia="宋体" w:hAnsi="Times New Roman" w:cs="Times New Roman"/>
                  <w:sz w:val="18"/>
                  <w:szCs w:val="18"/>
                  <w:lang w:eastAsia="zh-CN"/>
                </w:rPr>
                <w:t xml:space="preserve"> and 4.7</w:t>
              </w:r>
              <w:r>
                <w:rPr>
                  <w:rFonts w:ascii="Times New Roman" w:eastAsia="宋体" w:hAnsi="Times New Roman" w:cs="Times New Roman"/>
                  <w:sz w:val="18"/>
                  <w:szCs w:val="18"/>
                  <w:lang w:eastAsia="zh-CN"/>
                </w:rPr>
                <w:t xml:space="preserve"> are better to be discussed after this issue is concluded</w:t>
              </w:r>
              <w:r w:rsidRPr="007E3546">
                <w:rPr>
                  <w:rFonts w:ascii="Times New Roman" w:eastAsia="宋体" w:hAnsi="Times New Roman" w:cs="Times New Roman" w:hint="eastAsia"/>
                  <w:sz w:val="18"/>
                  <w:szCs w:val="18"/>
                  <w:lang w:eastAsia="zh-CN"/>
                </w:rPr>
                <w:t>)</w:t>
              </w:r>
              <w:r w:rsidRPr="00261598">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w:t>
              </w:r>
            </w:ins>
          </w:p>
          <w:p w14:paraId="716D5B59" w14:textId="6D50C5AD" w:rsidR="00077226" w:rsidRPr="00077226" w:rsidRDefault="00077226" w:rsidP="00077226">
            <w:pPr>
              <w:snapToGrid w:val="0"/>
              <w:ind w:left="720"/>
              <w:rPr>
                <w:ins w:id="142" w:author="Eko Onggosanusi" w:date="2020-10-31T17:39:00Z"/>
                <w:rFonts w:ascii="Times New Roman" w:eastAsia="宋体" w:hAnsi="Times New Roman" w:cs="Times New Roman"/>
                <w:sz w:val="16"/>
                <w:szCs w:val="18"/>
                <w:lang w:eastAsia="zh-CN"/>
              </w:rPr>
            </w:pPr>
            <w:ins w:id="143" w:author="Eko Onggosanusi" w:date="2020-10-31T17:39:00Z">
              <w:r w:rsidRPr="00077226">
                <w:rPr>
                  <w:rFonts w:ascii="Times New Roman" w:eastAsia="宋体" w:hAnsi="Times New Roman" w:cs="Times New Roman"/>
                  <w:sz w:val="16"/>
                  <w:szCs w:val="18"/>
                  <w:lang w:eastAsia="zh-CN"/>
                </w:rPr>
                <w:t xml:space="preserve">FL comment: added as issue 4.8 </w:t>
              </w:r>
            </w:ins>
          </w:p>
          <w:p w14:paraId="4EBC8192" w14:textId="77777777" w:rsidR="00077226" w:rsidRPr="00261598" w:rsidRDefault="00077226" w:rsidP="00077226">
            <w:pPr>
              <w:snapToGrid w:val="0"/>
              <w:rPr>
                <w:ins w:id="144" w:author="Eko Onggosanusi" w:date="2020-10-31T17:39:00Z"/>
                <w:rFonts w:ascii="Times New Roman" w:eastAsia="宋体" w:hAnsi="Times New Roman" w:cs="Times New Roman"/>
                <w:b/>
                <w:sz w:val="18"/>
                <w:szCs w:val="18"/>
                <w:lang w:eastAsia="zh-CN"/>
              </w:rPr>
            </w:pPr>
          </w:p>
          <w:p w14:paraId="73680869" w14:textId="0B565B1F" w:rsidR="00077226" w:rsidRDefault="00077226" w:rsidP="00077226">
            <w:pPr>
              <w:snapToGrid w:val="0"/>
              <w:rPr>
                <w:rFonts w:ascii="Times New Roman" w:eastAsia="宋体" w:hAnsi="Times New Roman" w:cs="Times New Roman"/>
                <w:sz w:val="18"/>
                <w:szCs w:val="18"/>
                <w:lang w:eastAsia="zh-CN"/>
              </w:rPr>
            </w:pPr>
            <w:ins w:id="145" w:author="Eko Onggosanusi" w:date="2020-10-31T17:39:00Z">
              <w:r w:rsidRPr="00261598">
                <w:rPr>
                  <w:rFonts w:ascii="Times New Roman" w:eastAsia="宋体" w:hAnsi="Times New Roman" w:cs="Times New Roman"/>
                  <w:b/>
                  <w:sz w:val="18"/>
                  <w:szCs w:val="18"/>
                  <w:lang w:eastAsia="zh-CN"/>
                </w:rPr>
                <w:t>On Issue 4.5</w:t>
              </w:r>
              <w:r>
                <w:rPr>
                  <w:rFonts w:ascii="Times New Roman" w:eastAsia="宋体" w:hAnsi="Times New Roman" w:cs="Times New Roman"/>
                  <w:sz w:val="18"/>
                  <w:szCs w:val="18"/>
                  <w:lang w:eastAsia="zh-CN"/>
                </w:rPr>
                <w:t xml:space="preserve">, we would like to clarify the meaning of “with overlap” more clearly. According to Nokia’s proposal, </w:t>
              </w:r>
              <w:r w:rsidRPr="003E1DE9">
                <w:rPr>
                  <w:rFonts w:ascii="Times New Roman" w:eastAsia="宋体" w:hAnsi="Times New Roman" w:cs="Times New Roman"/>
                  <w:sz w:val="18"/>
                  <w:szCs w:val="18"/>
                  <w:lang w:eastAsia="zh-CN"/>
                </w:rPr>
                <w:t xml:space="preserve">different sets of UE panels used for DL reception and UL transmission </w:t>
              </w:r>
              <w:r>
                <w:rPr>
                  <w:rFonts w:ascii="Times New Roman" w:eastAsia="宋体" w:hAnsi="Times New Roman" w:cs="Times New Roman"/>
                  <w:sz w:val="18"/>
                  <w:szCs w:val="18"/>
                  <w:lang w:eastAsia="zh-CN"/>
                </w:rPr>
                <w:t xml:space="preserve">can be assumed </w:t>
              </w:r>
              <w:r w:rsidRPr="003E1DE9">
                <w:rPr>
                  <w:rFonts w:ascii="Times New Roman" w:eastAsia="宋体" w:hAnsi="Times New Roman" w:cs="Times New Roman"/>
                  <w:sz w:val="18"/>
                  <w:szCs w:val="18"/>
                  <w:lang w:eastAsia="zh-CN"/>
                </w:rPr>
                <w:t>but there should be a downlink reception of the QCL/spatial source on the same panel as UL transmission.</w:t>
              </w:r>
              <w:r>
                <w:rPr>
                  <w:rFonts w:ascii="Times New Roman" w:eastAsia="宋体" w:hAnsi="Times New Roman" w:cs="Times New Roman"/>
                  <w:sz w:val="18"/>
                  <w:szCs w:val="18"/>
                  <w:lang w:eastAsia="zh-CN"/>
                </w:rPr>
                <w:t xml:space="preserve"> Thus, to our understanding, </w:t>
              </w:r>
              <w:r w:rsidRPr="003E1DE9">
                <w:rPr>
                  <w:rFonts w:ascii="Times New Roman" w:eastAsia="宋体" w:hAnsi="Times New Roman" w:cs="Times New Roman" w:hint="eastAsia"/>
                  <w:sz w:val="18"/>
                  <w:szCs w:val="18"/>
                  <w:lang w:eastAsia="zh-CN"/>
                </w:rPr>
                <w:t xml:space="preserve">UL panels </w:t>
              </w:r>
              <w:r w:rsidRPr="003E1DE9">
                <w:rPr>
                  <w:rFonts w:ascii="Times New Roman" w:eastAsia="宋体" w:hAnsi="Times New Roman" w:cs="Times New Roman"/>
                  <w:sz w:val="18"/>
                  <w:szCs w:val="18"/>
                  <w:lang w:eastAsia="zh-CN"/>
                </w:rPr>
                <w:t>should</w:t>
              </w:r>
              <w:r w:rsidRPr="003E1DE9">
                <w:rPr>
                  <w:rFonts w:ascii="Times New Roman" w:eastAsia="宋体" w:hAnsi="Times New Roman" w:cs="Times New Roman" w:hint="eastAsia"/>
                  <w:sz w:val="18"/>
                  <w:szCs w:val="18"/>
                  <w:lang w:eastAsia="zh-CN"/>
                </w:rPr>
                <w:t xml:space="preserve"> </w:t>
              </w:r>
              <w:r w:rsidRPr="003E1DE9">
                <w:rPr>
                  <w:rFonts w:ascii="Times New Roman" w:eastAsia="宋体" w:hAnsi="Times New Roman" w:cs="Times New Roman"/>
                  <w:sz w:val="18"/>
                  <w:szCs w:val="18"/>
                  <w:lang w:eastAsia="zh-CN"/>
                </w:rPr>
                <w:t>be a subset of DL panels.</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 xml:space="preserve">Not sure </w:t>
              </w:r>
              <w:r w:rsidRPr="00261598">
                <w:rPr>
                  <w:rFonts w:ascii="Times New Roman" w:eastAsia="宋体" w:hAnsi="Times New Roman" w:cs="Times New Roman" w:hint="eastAsia"/>
                  <w:sz w:val="18"/>
                  <w:szCs w:val="18"/>
                  <w:lang w:eastAsia="zh-CN"/>
                </w:rPr>
                <w:t xml:space="preserve">whether companies </w:t>
              </w:r>
              <w:r w:rsidRPr="00261598">
                <w:rPr>
                  <w:rFonts w:ascii="Times New Roman" w:eastAsia="宋体" w:hAnsi="Times New Roman" w:cs="Times New Roman"/>
                  <w:sz w:val="18"/>
                  <w:szCs w:val="18"/>
                  <w:lang w:eastAsia="zh-CN"/>
                </w:rPr>
                <w:t>share</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the same understanding on</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ins>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77777777" w:rsidR="00077226" w:rsidRDefault="00077226" w:rsidP="00077226">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7777777" w:rsidR="00077226" w:rsidRDefault="00077226" w:rsidP="00077226">
            <w:pPr>
              <w:snapToGrid w:val="0"/>
              <w:rPr>
                <w:rFonts w:ascii="Times New Roman" w:eastAsia="宋体" w:hAnsi="Times New Roman" w:cs="Times New Roman"/>
                <w:sz w:val="18"/>
                <w:szCs w:val="18"/>
                <w:lang w:eastAsia="zh-CN"/>
              </w:rPr>
            </w:pPr>
          </w:p>
        </w:tc>
      </w:tr>
      <w:tr w:rsidR="00077226"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77777777" w:rsidR="00077226" w:rsidRDefault="00077226" w:rsidP="00077226">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CF2A57F" w14:textId="77777777" w:rsidR="00077226" w:rsidRDefault="00077226" w:rsidP="00077226">
            <w:pPr>
              <w:snapToGrid w:val="0"/>
              <w:rPr>
                <w:rFonts w:ascii="Times New Roman" w:eastAsia="宋体" w:hAnsi="Times New Roman" w:cs="Times New Roman"/>
                <w:sz w:val="18"/>
                <w:szCs w:val="18"/>
                <w:lang w:eastAsia="zh-CN"/>
              </w:rPr>
            </w:pP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c"/>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5BE300D9"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p>
          <w:p w14:paraId="287D3316" w14:textId="77777777" w:rsidR="00200951" w:rsidRDefault="00200951" w:rsidP="00AB7360">
            <w:pPr>
              <w:snapToGrid w:val="0"/>
              <w:rPr>
                <w:rFonts w:ascii="Times New Roman" w:hAnsi="Times New Roman" w:cs="Times New Roman"/>
                <w:sz w:val="18"/>
                <w:szCs w:val="20"/>
              </w:rPr>
            </w:pPr>
          </w:p>
          <w:p w14:paraId="7DB789BC" w14:textId="01580565"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 OPPO</w:t>
            </w:r>
            <w:r w:rsidR="003D1C2A">
              <w:rPr>
                <w:rFonts w:ascii="Times New Roman" w:hAnsi="Times New Roman" w:cs="Times New Roman"/>
                <w:sz w:val="18"/>
                <w:szCs w:val="20"/>
              </w:rPr>
              <w:t xml:space="preserve">, </w:t>
            </w:r>
            <w:proofErr w:type="spellStart"/>
            <w:r w:rsidR="003D1C2A">
              <w:rPr>
                <w:rFonts w:ascii="Times New Roman" w:hAnsi="Times New Roman" w:cs="Times New Roman"/>
                <w:sz w:val="18"/>
                <w:szCs w:val="20"/>
              </w:rPr>
              <w:t>Spreadtrum</w:t>
            </w:r>
            <w:proofErr w:type="spellEnd"/>
            <w:r w:rsidR="00F81067">
              <w:rPr>
                <w:rFonts w:ascii="Times New Roman" w:hAnsi="Times New Roman" w:cs="Times New Roman"/>
                <w:sz w:val="18"/>
                <w:szCs w:val="20"/>
              </w:rPr>
              <w:t>, APT</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proofErr w:type="gramStart"/>
            <w:r>
              <w:rPr>
                <w:rFonts w:ascii="Times New Roman" w:hAnsi="Times New Roman" w:cs="Times New Roman"/>
                <w:sz w:val="18"/>
                <w:szCs w:val="20"/>
              </w:rPr>
              <w:t>A number of</w:t>
            </w:r>
            <w:proofErr w:type="gramEnd"/>
            <w:r>
              <w:rPr>
                <w:rFonts w:ascii="Times New Roman" w:hAnsi="Times New Roman" w:cs="Times New Roman"/>
                <w:sz w:val="18"/>
                <w:szCs w:val="20"/>
              </w:rPr>
              <w:t xml:space="preserve">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proofErr w:type="spellStart"/>
            <w:r w:rsidR="00474102">
              <w:rPr>
                <w:rFonts w:ascii="Times New Roman" w:hAnsi="Times New Roman" w:cs="Times New Roman"/>
                <w:sz w:val="18"/>
                <w:szCs w:val="20"/>
              </w:rPr>
              <w:t>Spreadtrum</w:t>
            </w:r>
            <w:proofErr w:type="spellEnd"/>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73A95D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w:t>
            </w:r>
            <w:proofErr w:type="spellStart"/>
            <w:r w:rsidRPr="008E15EA">
              <w:rPr>
                <w:rFonts w:ascii="Times New Roman" w:hAnsi="Times New Roman" w:cs="Times New Roman"/>
                <w:sz w:val="18"/>
                <w:szCs w:val="20"/>
              </w:rPr>
              <w:t>HiSi</w:t>
            </w:r>
            <w:proofErr w:type="spellEnd"/>
            <w:r w:rsidRPr="008E15EA">
              <w:rPr>
                <w:rFonts w:ascii="Times New Roman" w:hAnsi="Times New Roman" w:cs="Times New Roman"/>
                <w:sz w:val="18"/>
                <w:szCs w:val="20"/>
              </w:rPr>
              <w:t>,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ins w:id="146" w:author="Eko Onggosanusi" w:date="2020-10-31T17:40:00Z">
              <w:r w:rsidR="00077226">
                <w:rPr>
                  <w:rFonts w:ascii="Times New Roman" w:hAnsi="Times New Roman" w:cs="Times New Roman"/>
                  <w:sz w:val="18"/>
                  <w:szCs w:val="20"/>
                </w:rPr>
                <w:t>, MediaTek</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5550D86B"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proofErr w:type="spellStart"/>
            <w:r>
              <w:rPr>
                <w:rFonts w:ascii="Times New Roman" w:hAnsi="Times New Roman" w:cs="Times New Roman"/>
                <w:sz w:val="18"/>
                <w:szCs w:val="20"/>
              </w:rPr>
              <w:t>Spreadtrum</w:t>
            </w:r>
            <w:proofErr w:type="spellEnd"/>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787169DD"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lastRenderedPageBreak/>
              <w:t>P-MPR</w:t>
            </w:r>
            <w:r>
              <w:rPr>
                <w:rFonts w:ascii="Times New Roman" w:hAnsi="Times New Roman" w:cs="Times New Roman"/>
                <w:sz w:val="18"/>
                <w:szCs w:val="20"/>
              </w:rPr>
              <w:t>: Apple</w:t>
            </w:r>
            <w:r w:rsidR="00C130B2">
              <w:rPr>
                <w:rFonts w:ascii="Times New Roman" w:hAnsi="Times New Roman" w:cs="Times New Roman"/>
                <w:sz w:val="18"/>
                <w:szCs w:val="20"/>
              </w:rPr>
              <w:t>, Huawei/</w:t>
            </w:r>
            <w:proofErr w:type="spellStart"/>
            <w:r w:rsidR="00C130B2">
              <w:rPr>
                <w:rFonts w:ascii="Times New Roman" w:hAnsi="Times New Roman" w:cs="Times New Roman"/>
                <w:sz w:val="18"/>
                <w:szCs w:val="20"/>
              </w:rPr>
              <w:t>HiSi</w:t>
            </w:r>
            <w:proofErr w:type="spellEnd"/>
            <w:r w:rsidR="00C130B2">
              <w:rPr>
                <w:rFonts w:ascii="Times New Roman" w:hAnsi="Times New Roman" w:cs="Times New Roman"/>
                <w:sz w:val="18"/>
                <w:szCs w:val="20"/>
              </w:rPr>
              <w:t>,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proofErr w:type="spellStart"/>
            <w:r w:rsidRPr="00C130B2">
              <w:rPr>
                <w:rFonts w:ascii="Times New Roman" w:hAnsi="Times New Roman" w:cs="Times New Roman"/>
                <w:b/>
                <w:sz w:val="18"/>
                <w:szCs w:val="20"/>
              </w:rPr>
              <w:t>Pcmax</w:t>
            </w:r>
            <w:proofErr w:type="spellEnd"/>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proofErr w:type="spellStart"/>
            <w:r>
              <w:rPr>
                <w:rFonts w:ascii="Times New Roman" w:hAnsi="Times New Roman" w:cs="Times New Roman"/>
                <w:sz w:val="18"/>
                <w:szCs w:val="20"/>
              </w:rPr>
              <w:t>Spreadtrum</w:t>
            </w:r>
            <w:proofErr w:type="spellEnd"/>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632F98A" w14:textId="2CA86184" w:rsidR="00C130B2" w:rsidRDefault="00A824B1" w:rsidP="00C52DD4">
            <w:pPr>
              <w:snapToGrid w:val="0"/>
              <w:rPr>
                <w:rFonts w:ascii="Times New Roman" w:hAnsi="Times New Roman" w:cs="Times New Roman"/>
                <w:sz w:val="18"/>
                <w:szCs w:val="20"/>
              </w:rPr>
            </w:pPr>
            <w:proofErr w:type="spellStart"/>
            <w:r w:rsidRPr="00A824B1">
              <w:rPr>
                <w:rFonts w:ascii="Times New Roman" w:hAnsi="Times New Roman" w:cs="Times New Roman"/>
                <w:b/>
                <w:sz w:val="18"/>
                <w:szCs w:val="20"/>
              </w:rPr>
              <w:t>gNB</w:t>
            </w:r>
            <w:proofErr w:type="spellEnd"/>
            <w:r w:rsidRPr="00A824B1">
              <w:rPr>
                <w:rFonts w:ascii="Times New Roman" w:hAnsi="Times New Roman" w:cs="Times New Roman"/>
                <w:b/>
                <w:sz w:val="18"/>
                <w:szCs w:val="20"/>
              </w:rPr>
              <w:t xml:space="preserve">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3DECBF9E" w14:textId="60F483D4" w:rsidR="00200951"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5.1</w:t>
      </w:r>
      <w:r>
        <w:rPr>
          <w:rFonts w:ascii="Times New Roman" w:hAnsi="Times New Roman" w:cs="Times New Roman"/>
          <w:sz w:val="20"/>
        </w:rPr>
        <w:t>: [Switching ... need more inputs]</w:t>
      </w:r>
    </w:p>
    <w:p w14:paraId="366E3B7B" w14:textId="48DD3F47" w:rsidR="00200951" w:rsidRDefault="00200951" w:rsidP="00CF0664">
      <w:pPr>
        <w:snapToGrid w:val="0"/>
        <w:spacing w:after="120"/>
        <w:jc w:val="both"/>
        <w:rPr>
          <w:rFonts w:ascii="Times New Roman" w:hAnsi="Times New Roman" w:cs="Times New Roman"/>
          <w:b/>
          <w:sz w:val="20"/>
          <w:u w:val="single"/>
        </w:rPr>
      </w:pPr>
    </w:p>
    <w:p w14:paraId="7AB57759" w14:textId="6E044F97" w:rsidR="00740625"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2</w:t>
      </w:r>
      <w:r>
        <w:rPr>
          <w:rFonts w:ascii="Times New Roman" w:hAnsi="Times New Roman" w:cs="Times New Roman"/>
          <w:sz w:val="20"/>
        </w:rPr>
        <w:t>: [CAT0 ...</w:t>
      </w:r>
      <w:r w:rsidR="001D0D81">
        <w:rPr>
          <w:rFonts w:ascii="Times New Roman" w:hAnsi="Times New Roman" w:cs="Times New Roman"/>
          <w:sz w:val="20"/>
        </w:rPr>
        <w:t xml:space="preserve"> need more inputs</w:t>
      </w:r>
      <w:r w:rsidR="00DD0E29">
        <w:rPr>
          <w:rFonts w:ascii="Times New Roman" w:hAnsi="Times New Roman" w:cs="Times New Roman"/>
          <w:sz w:val="20"/>
        </w:rPr>
        <w:t>]</w:t>
      </w:r>
    </w:p>
    <w:p w14:paraId="74855435" w14:textId="39FC6C2A" w:rsidR="00916FC8" w:rsidRDefault="00916FC8" w:rsidP="00CF0664">
      <w:pPr>
        <w:snapToGrid w:val="0"/>
        <w:spacing w:after="120"/>
        <w:jc w:val="both"/>
        <w:rPr>
          <w:rFonts w:ascii="Times New Roman" w:hAnsi="Times New Roman" w:cs="Times New Roman"/>
          <w:sz w:val="20"/>
        </w:rPr>
      </w:pPr>
    </w:p>
    <w:p w14:paraId="74C5FE68" w14:textId="666F220E" w:rsidR="00914D37" w:rsidRPr="008E0B13" w:rsidRDefault="00916FC8" w:rsidP="00CF0664">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633A72" w:rsidRPr="008E0B13">
        <w:rPr>
          <w:rFonts w:ascii="Times New Roman" w:hAnsi="Times New Roman" w:cs="Times New Roman"/>
          <w:b/>
          <w:sz w:val="20"/>
          <w:highlight w:val="yellow"/>
          <w:u w:val="single"/>
        </w:rPr>
        <w:t>5.</w:t>
      </w:r>
      <w:r w:rsidR="00200951" w:rsidRPr="008E0B13">
        <w:rPr>
          <w:rFonts w:ascii="Times New Roman" w:hAnsi="Times New Roman" w:cs="Times New Roman"/>
          <w:b/>
          <w:sz w:val="20"/>
          <w:highlight w:val="yellow"/>
          <w:u w:val="single"/>
        </w:rPr>
        <w:t>3</w:t>
      </w:r>
      <w:r w:rsidRPr="008E0B13">
        <w:rPr>
          <w:rFonts w:ascii="Times New Roman" w:hAnsi="Times New Roman" w:cs="Times New Roman"/>
          <w:sz w:val="20"/>
          <w:highlight w:val="yellow"/>
        </w:rPr>
        <w:t xml:space="preserve">: </w:t>
      </w:r>
      <w:r w:rsidR="007F1EC8" w:rsidRPr="008E0B13">
        <w:rPr>
          <w:rFonts w:ascii="Times New Roman" w:hAnsi="Times New Roman" w:cs="Times New Roman"/>
          <w:sz w:val="20"/>
          <w:highlight w:val="yellow"/>
        </w:rPr>
        <w:t>On UE reporting for MPE mitigation, agree on the following for Rel.17:</w:t>
      </w:r>
    </w:p>
    <w:p w14:paraId="7E5D1146" w14:textId="200ACB27" w:rsidR="007F1EC8" w:rsidRPr="008E0B13" w:rsidRDefault="007F1EC8" w:rsidP="00A472D5">
      <w:pPr>
        <w:pStyle w:val="a3"/>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 xml:space="preserve">Support UE-initiated condition-based reporting </w:t>
      </w:r>
    </w:p>
    <w:p w14:paraId="592047DF" w14:textId="7FBCEEE7" w:rsidR="007F1EC8" w:rsidRPr="008E0B13" w:rsidRDefault="007F1EC8" w:rsidP="00A472D5">
      <w:pPr>
        <w:pStyle w:val="a3"/>
        <w:numPr>
          <w:ilvl w:val="1"/>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23CE6B4A" w14:textId="6FE6F8CC" w:rsidR="00916FC8" w:rsidRPr="007F1EC8" w:rsidRDefault="00916FC8" w:rsidP="00A472D5">
      <w:pPr>
        <w:pStyle w:val="a3"/>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sidR="007F1EC8">
        <w:rPr>
          <w:rFonts w:ascii="Times New Roman" w:hAnsi="Times New Roman" w:cs="Times New Roman"/>
          <w:sz w:val="20"/>
        </w:rPr>
        <w:t xml:space="preserve"> content</w:t>
      </w:r>
      <w:r w:rsidRPr="007F1EC8">
        <w:rPr>
          <w:rFonts w:ascii="Times New Roman" w:hAnsi="Times New Roman" w:cs="Times New Roman"/>
          <w:sz w:val="20"/>
        </w:rPr>
        <w:t xml:space="preserve"> ...</w:t>
      </w:r>
      <w:r w:rsidR="00DD0E29" w:rsidRPr="007F1EC8">
        <w:rPr>
          <w:rFonts w:ascii="Times New Roman" w:hAnsi="Times New Roman" w:cs="Times New Roman"/>
          <w:sz w:val="20"/>
        </w:rPr>
        <w:t xml:space="preserve"> </w:t>
      </w:r>
      <w:r w:rsidR="001D0D81" w:rsidRPr="007F1EC8">
        <w:rPr>
          <w:rFonts w:ascii="Times New Roman" w:hAnsi="Times New Roman" w:cs="Times New Roman"/>
          <w:sz w:val="20"/>
        </w:rPr>
        <w:t>need more inputs</w:t>
      </w:r>
      <w:r w:rsidR="00DD0E29" w:rsidRPr="007F1EC8">
        <w:rPr>
          <w:rFonts w:ascii="Times New Roman" w:hAnsi="Times New Roman" w:cs="Times New Roman"/>
          <w:sz w:val="20"/>
        </w:rPr>
        <w:t xml:space="preserve"> - # companies proposing alternate panel/beam reporting is large, but more discussio</w:t>
      </w:r>
      <w:r w:rsidR="00993252">
        <w:rPr>
          <w:rFonts w:ascii="Times New Roman" w:hAnsi="Times New Roman" w:cs="Times New Roman"/>
          <w:sz w:val="20"/>
        </w:rPr>
        <w:t xml:space="preserve">n is needed in relation to #4.1, </w:t>
      </w:r>
      <w:r w:rsidR="00DD0E29" w:rsidRPr="007F1EC8">
        <w:rPr>
          <w:rFonts w:ascii="Times New Roman" w:hAnsi="Times New Roman" w:cs="Times New Roman"/>
          <w:sz w:val="20"/>
        </w:rPr>
        <w:t>4.7</w:t>
      </w:r>
      <w:r w:rsidR="00993252">
        <w:rPr>
          <w:rFonts w:ascii="Times New Roman" w:hAnsi="Times New Roman" w:cs="Times New Roman"/>
          <w:sz w:val="20"/>
        </w:rPr>
        <w:t>, and 5.1</w:t>
      </w:r>
      <w:r w:rsidR="00914D37" w:rsidRPr="007F1EC8">
        <w:rPr>
          <w:rFonts w:ascii="Times New Roman" w:hAnsi="Times New Roman" w:cs="Times New Roman"/>
          <w:sz w:val="20"/>
        </w:rPr>
        <w:t>]</w:t>
      </w:r>
    </w:p>
    <w:p w14:paraId="393644AA" w14:textId="71F50D4A" w:rsidR="00916FC8" w:rsidRDefault="00916FC8" w:rsidP="00CF0664">
      <w:pPr>
        <w:snapToGrid w:val="0"/>
        <w:spacing w:after="120"/>
        <w:jc w:val="both"/>
        <w:rPr>
          <w:rFonts w:ascii="Times New Roman" w:hAnsi="Times New Roman" w:cs="Times New Roman"/>
          <w:sz w:val="20"/>
        </w:rPr>
      </w:pPr>
    </w:p>
    <w:p w14:paraId="610BC06C" w14:textId="71579F10"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4</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 inputs</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c"/>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等线" w:hAnsi="Times New Roman" w:cs="Times New Roman"/>
                <w:sz w:val="18"/>
                <w:szCs w:val="18"/>
                <w:lang w:eastAsia="zh-CN"/>
              </w:rPr>
            </w:pPr>
            <w:r w:rsidRPr="001233A3">
              <w:rPr>
                <w:rFonts w:ascii="Times New Roman" w:eastAsia="等线" w:hAnsi="Times New Roman" w:cs="Times New Roman"/>
                <w:sz w:val="18"/>
                <w:szCs w:val="18"/>
                <w:lang w:eastAsia="zh-CN"/>
              </w:rPr>
              <w:t>Please find the added view per issue in the above list</w:t>
            </w:r>
            <w:r w:rsidR="00757755">
              <w:rPr>
                <w:rFonts w:ascii="Times New Roman" w:eastAsia="等线"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等线"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宋体"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0C49CF04" w:rsidR="007A4B22" w:rsidRDefault="007A4B22" w:rsidP="007A4B22">
            <w:pPr>
              <w:snapToGrid w:val="0"/>
              <w:rPr>
                <w:rFonts w:ascii="Times New Roman" w:eastAsia="宋体" w:hAnsi="Times New Roman" w:cs="Times New Roman"/>
                <w:sz w:val="18"/>
                <w:szCs w:val="18"/>
                <w:lang w:eastAsia="zh-CN"/>
              </w:rPr>
            </w:pPr>
            <w:ins w:id="147" w:author="Eko Onggosanusi" w:date="2020-10-31T17:41:00Z">
              <w:r>
                <w:rPr>
                  <w:rFonts w:ascii="Times New Roman" w:eastAsia="宋体" w:hAnsi="Times New Roman" w:cs="Times New Roman"/>
                  <w:sz w:val="18"/>
                  <w:szCs w:val="18"/>
                  <w:lang w:eastAsia="zh-CN"/>
                </w:rPr>
                <w:t>MediaTek</w:t>
              </w:r>
            </w:ins>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宋体" w:hAnsi="Times New Roman" w:cs="Times New Roman"/>
                <w:sz w:val="18"/>
                <w:szCs w:val="18"/>
                <w:lang w:eastAsia="zh-CN"/>
              </w:rPr>
            </w:pPr>
            <w:ins w:id="148" w:author="Eko Onggosanusi" w:date="2020-10-31T17:41:00Z">
              <w:r>
                <w:rPr>
                  <w:rFonts w:ascii="Times New Roman" w:eastAsia="宋体" w:hAnsi="Times New Roman" w:cs="Times New Roman"/>
                  <w:sz w:val="18"/>
                  <w:szCs w:val="18"/>
                  <w:lang w:eastAsia="zh-CN"/>
                </w:rPr>
                <w:t>On CAT1, even R16 already supports P-MPR reporting via MAC-CE</w:t>
              </w:r>
              <w:r w:rsidRPr="001428A8">
                <w:rPr>
                  <w:rFonts w:ascii="Times New Roman" w:eastAsia="宋体" w:hAnsi="Times New Roman" w:cs="Times New Roman"/>
                  <w:sz w:val="18"/>
                  <w:szCs w:val="18"/>
                  <w:lang w:eastAsia="zh-CN"/>
                </w:rPr>
                <w:t xml:space="preserve">, the UE still cannot provide other candidate NW </w:t>
              </w:r>
              <w:r>
                <w:rPr>
                  <w:rFonts w:ascii="Times New Roman" w:eastAsia="宋体" w:hAnsi="Times New Roman" w:cs="Times New Roman"/>
                  <w:sz w:val="18"/>
                  <w:szCs w:val="18"/>
                  <w:lang w:eastAsia="zh-CN"/>
                </w:rPr>
                <w:t xml:space="preserve">beams for UL corresponding to </w:t>
              </w:r>
              <w:r w:rsidRPr="001428A8">
                <w:rPr>
                  <w:rFonts w:ascii="Times New Roman" w:eastAsia="宋体" w:hAnsi="Times New Roman" w:cs="Times New Roman"/>
                  <w:sz w:val="18"/>
                  <w:szCs w:val="18"/>
                  <w:lang w:eastAsia="zh-CN"/>
                </w:rPr>
                <w:t xml:space="preserve">different </w:t>
              </w:r>
              <w:r>
                <w:rPr>
                  <w:rFonts w:ascii="Times New Roman" w:eastAsia="宋体" w:hAnsi="Times New Roman" w:cs="Times New Roman"/>
                  <w:sz w:val="18"/>
                  <w:szCs w:val="18"/>
                  <w:lang w:eastAsia="zh-CN"/>
                </w:rPr>
                <w:t>UL beams/</w:t>
              </w:r>
              <w:r w:rsidRPr="001428A8">
                <w:rPr>
                  <w:rFonts w:ascii="Times New Roman" w:eastAsia="宋体" w:hAnsi="Times New Roman" w:cs="Times New Roman"/>
                  <w:sz w:val="18"/>
                  <w:szCs w:val="18"/>
                  <w:lang w:eastAsia="zh-CN"/>
                </w:rPr>
                <w:t>panel</w:t>
              </w:r>
              <w:r>
                <w:rPr>
                  <w:rFonts w:ascii="Times New Roman" w:eastAsia="宋体" w:hAnsi="Times New Roman" w:cs="Times New Roman"/>
                  <w:sz w:val="18"/>
                  <w:szCs w:val="18"/>
                  <w:lang w:eastAsia="zh-CN"/>
                </w:rPr>
                <w:t>s</w:t>
              </w:r>
              <w:r w:rsidRPr="001428A8">
                <w:rPr>
                  <w:rFonts w:ascii="Times New Roman" w:eastAsia="宋体" w:hAnsi="Times New Roman" w:cs="Times New Roman"/>
                  <w:sz w:val="18"/>
                  <w:szCs w:val="18"/>
                  <w:lang w:eastAsia="zh-CN"/>
                </w:rPr>
                <w:t xml:space="preserve"> without MPE is</w:t>
              </w:r>
              <w:r>
                <w:rPr>
                  <w:rFonts w:ascii="Times New Roman" w:eastAsia="宋体"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宋体" w:hAnsi="Times New Roman" w:cs="Times New Roman" w:hint="eastAsia"/>
                  <w:sz w:val="18"/>
                  <w:szCs w:val="18"/>
                  <w:lang w:eastAsia="zh-CN"/>
                </w:rPr>
                <w:t>CAT1</w:t>
              </w:r>
              <w:r>
                <w:rPr>
                  <w:rFonts w:ascii="Times New Roman" w:eastAsia="宋体" w:hAnsi="Times New Roman" w:cs="Times New Roman"/>
                  <w:sz w:val="18"/>
                  <w:szCs w:val="18"/>
                  <w:lang w:eastAsia="zh-CN"/>
                </w:rPr>
                <w:t xml:space="preserve"> solution is needed at least to support UE to report </w:t>
              </w:r>
              <w:r w:rsidRPr="00651CAF">
                <w:rPr>
                  <w:rFonts w:ascii="Times New Roman" w:eastAsia="宋体" w:hAnsi="Times New Roman" w:cs="Times New Roman"/>
                  <w:sz w:val="18"/>
                  <w:szCs w:val="18"/>
                  <w:lang w:eastAsia="zh-CN"/>
                </w:rPr>
                <w:t>alternate UL panel</w:t>
              </w:r>
              <w:r>
                <w:rPr>
                  <w:rFonts w:ascii="Times New Roman" w:eastAsia="宋体" w:hAnsi="Times New Roman" w:cs="Times New Roman"/>
                  <w:sz w:val="18"/>
                  <w:szCs w:val="18"/>
                  <w:lang w:eastAsia="zh-CN"/>
                </w:rPr>
                <w:t>(s)</w:t>
              </w:r>
              <w:r w:rsidRPr="00651CAF">
                <w:rPr>
                  <w:rFonts w:ascii="Times New Roman" w:eastAsia="宋体" w:hAnsi="Times New Roman" w:cs="Times New Roman"/>
                  <w:sz w:val="18"/>
                  <w:szCs w:val="18"/>
                  <w:lang w:eastAsia="zh-CN"/>
                </w:rPr>
                <w:t xml:space="preserve"> and/or TX beam</w:t>
              </w:r>
              <w:r>
                <w:rPr>
                  <w:rFonts w:ascii="Times New Roman" w:eastAsia="宋体" w:hAnsi="Times New Roman" w:cs="Times New Roman"/>
                  <w:sz w:val="18"/>
                  <w:szCs w:val="18"/>
                  <w:lang w:eastAsia="zh-CN"/>
                </w:rPr>
                <w:t>(s).</w:t>
              </w:r>
            </w:ins>
          </w:p>
        </w:tc>
      </w:tr>
      <w:tr w:rsidR="007A4B22"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77777777" w:rsidR="007A4B22" w:rsidRDefault="007A4B22" w:rsidP="007A4B22">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77777777" w:rsidR="007A4B22" w:rsidRDefault="007A4B22" w:rsidP="007A4B22">
            <w:pPr>
              <w:snapToGrid w:val="0"/>
              <w:rPr>
                <w:rFonts w:ascii="Times New Roman" w:eastAsia="宋体" w:hAnsi="Times New Roman" w:cs="Times New Roman"/>
                <w:sz w:val="18"/>
                <w:szCs w:val="18"/>
                <w:lang w:eastAsia="zh-CN"/>
              </w:rPr>
            </w:pPr>
          </w:p>
        </w:tc>
      </w:tr>
      <w:tr w:rsidR="007A4B22"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77777777" w:rsidR="007A4B22" w:rsidRDefault="007A4B22" w:rsidP="007A4B22">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D42E13F" w14:textId="77777777" w:rsidR="007A4B22" w:rsidRDefault="007A4B22" w:rsidP="007A4B22">
            <w:pPr>
              <w:snapToGrid w:val="0"/>
              <w:rPr>
                <w:rFonts w:ascii="Times New Roman" w:eastAsia="宋体" w:hAnsi="Times New Roman" w:cs="Times New Roman"/>
                <w:sz w:val="18"/>
                <w:szCs w:val="18"/>
                <w:lang w:eastAsia="zh-CN"/>
              </w:rPr>
            </w:pPr>
          </w:p>
        </w:tc>
      </w:tr>
      <w:tr w:rsidR="007A4B22"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77777777" w:rsidR="007A4B22" w:rsidRDefault="007A4B22" w:rsidP="007A4B22">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F9E5B9E" w14:textId="77777777" w:rsidR="007A4B22" w:rsidRDefault="007A4B22" w:rsidP="007A4B22">
            <w:pPr>
              <w:snapToGrid w:val="0"/>
              <w:rPr>
                <w:rFonts w:ascii="Times New Roman" w:eastAsia="宋体"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c"/>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3ACE3FFE" w:rsidR="00F14F3E" w:rsidRPr="00CF1464" w:rsidRDefault="00F14F3E" w:rsidP="00F14F3E">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CATT</w:t>
            </w:r>
            <w:r w:rsidR="007F3741">
              <w:rPr>
                <w:rFonts w:ascii="Times New Roman" w:hAnsi="Times New Roman" w:cs="Times New Roman"/>
                <w:sz w:val="18"/>
                <w:szCs w:val="20"/>
              </w:rPr>
              <w:t>,</w:t>
            </w:r>
            <w:ins w:id="149" w:author="Eko Onggosanusi" w:date="2020-10-31T17:42:00Z">
              <w:r w:rsidR="001B40F5">
                <w:rPr>
                  <w:rFonts w:ascii="Times New Roman" w:hAnsi="Times New Roman" w:cs="Times New Roman"/>
                  <w:sz w:val="18"/>
                  <w:szCs w:val="20"/>
                </w:rPr>
                <w:t xml:space="preserve"> </w:t>
              </w:r>
            </w:ins>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a3"/>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a3"/>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a3"/>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Reducing activation delay of TCI states (via storing QCL properties of a subset of source RSs for </w:t>
            </w:r>
            <w:proofErr w:type="gramStart"/>
            <w:r>
              <w:rPr>
                <w:rFonts w:ascii="Times New Roman" w:hAnsi="Times New Roman" w:cs="Times New Roman"/>
                <w:sz w:val="18"/>
                <w:szCs w:val="20"/>
              </w:rPr>
              <w:t>a time period</w:t>
            </w:r>
            <w:proofErr w:type="gramEnd"/>
            <w:r>
              <w:rPr>
                <w:rFonts w:ascii="Times New Roman" w:hAnsi="Times New Roman" w:cs="Times New Roman"/>
                <w:sz w:val="18"/>
                <w:szCs w:val="20"/>
              </w:rPr>
              <w:t>)</w:t>
            </w:r>
          </w:p>
        </w:tc>
        <w:tc>
          <w:tcPr>
            <w:tcW w:w="3150" w:type="dxa"/>
          </w:tcPr>
          <w:p w14:paraId="77B346BB" w14:textId="42CC12A4" w:rsidR="00F14F3E" w:rsidRDefault="007D44F8" w:rsidP="00D468AC">
            <w:pPr>
              <w:snapToGrid w:val="0"/>
              <w:rPr>
                <w:rFonts w:ascii="Times New Roman" w:hAnsi="Times New Roman" w:cs="Times New Roman"/>
                <w:sz w:val="18"/>
                <w:szCs w:val="20"/>
              </w:rPr>
            </w:pP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w:t>
            </w:r>
            <w:proofErr w:type="gramStart"/>
            <w:r w:rsidR="00C0258C">
              <w:rPr>
                <w:rFonts w:ascii="Times New Roman" w:hAnsi="Times New Roman" w:cs="Times New Roman"/>
                <w:sz w:val="18"/>
                <w:szCs w:val="20"/>
              </w:rPr>
              <w:t xml:space="preserve">Intel </w:t>
            </w:r>
            <w:r w:rsidR="00D468AC">
              <w:rPr>
                <w:rFonts w:ascii="Times New Roman" w:hAnsi="Times New Roman" w:cs="Times New Roman"/>
                <w:sz w:val="18"/>
                <w:szCs w:val="20"/>
              </w:rPr>
              <w:t>,</w:t>
            </w:r>
            <w:proofErr w:type="gramEnd"/>
            <w:r w:rsidR="00D468AC">
              <w:rPr>
                <w:rFonts w:ascii="Times New Roman" w:hAnsi="Times New Roman" w:cs="Times New Roman"/>
                <w:sz w:val="18"/>
                <w:szCs w:val="20"/>
              </w:rPr>
              <w:t xml:space="preserve">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r w:rsidR="00C532C7" w:rsidRPr="00CF1464" w14:paraId="0A1A42D5" w14:textId="77777777" w:rsidTr="003A19EB">
        <w:tc>
          <w:tcPr>
            <w:tcW w:w="445" w:type="dxa"/>
          </w:tcPr>
          <w:p w14:paraId="6B71DC09" w14:textId="093FC635" w:rsidR="00C532C7" w:rsidRDefault="00C532C7" w:rsidP="008967AF">
            <w:pPr>
              <w:snapToGrid w:val="0"/>
              <w:rPr>
                <w:rFonts w:ascii="Times New Roman" w:hAnsi="Times New Roman" w:cs="Times New Roman"/>
                <w:sz w:val="18"/>
                <w:szCs w:val="20"/>
              </w:rPr>
            </w:pPr>
          </w:p>
        </w:tc>
        <w:tc>
          <w:tcPr>
            <w:tcW w:w="6390" w:type="dxa"/>
          </w:tcPr>
          <w:p w14:paraId="0A134374" w14:textId="0DD61ABC" w:rsidR="00C532C7" w:rsidRDefault="00C532C7" w:rsidP="000C78DC">
            <w:pPr>
              <w:snapToGrid w:val="0"/>
              <w:rPr>
                <w:rFonts w:ascii="Times New Roman" w:hAnsi="Times New Roman" w:cs="Times New Roman"/>
                <w:sz w:val="18"/>
                <w:szCs w:val="20"/>
              </w:rPr>
            </w:pPr>
          </w:p>
        </w:tc>
        <w:tc>
          <w:tcPr>
            <w:tcW w:w="3150" w:type="dxa"/>
          </w:tcPr>
          <w:p w14:paraId="200F681F" w14:textId="69CC4F99" w:rsidR="00C532C7" w:rsidRDefault="00C532C7" w:rsidP="00C532C7">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1D9FCEE" w:rsidR="00E14792" w:rsidRPr="00262DC2" w:rsidRDefault="00F14F3E" w:rsidP="00EC1256">
      <w:pPr>
        <w:snapToGrid w:val="0"/>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xml:space="preserve">: Investigate </w:t>
      </w:r>
      <w:r w:rsidR="00262DC2" w:rsidRPr="00262DC2">
        <w:rPr>
          <w:rFonts w:ascii="Times New Roman" w:hAnsi="Times New Roman" w:cs="Times New Roman"/>
          <w:sz w:val="20"/>
          <w:szCs w:val="20"/>
          <w:highlight w:val="yellow"/>
        </w:rPr>
        <w:t xml:space="preserve">at least </w:t>
      </w:r>
      <w:r w:rsidRPr="00262DC2">
        <w:rPr>
          <w:rFonts w:ascii="Times New Roman" w:hAnsi="Times New Roman" w:cs="Times New Roman"/>
          <w:sz w:val="20"/>
          <w:szCs w:val="20"/>
          <w:highlight w:val="yellow"/>
        </w:rPr>
        <w:t>the following enhancements for beam refinement/tracking in Rel.17:</w:t>
      </w:r>
    </w:p>
    <w:p w14:paraId="16DA2368" w14:textId="61280FC9" w:rsidR="00262DC2" w:rsidRPr="00262DC2" w:rsidRDefault="00262DC2" w:rsidP="00262DC2">
      <w:pPr>
        <w:pStyle w:val="a3"/>
        <w:numPr>
          <w:ilvl w:val="0"/>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for initial access (e.g. RO for measurement and MSG3 for reporting) </w:t>
      </w:r>
    </w:p>
    <w:p w14:paraId="1E39066F" w14:textId="77777777" w:rsidR="00262DC2" w:rsidRPr="00262DC2" w:rsidRDefault="00262DC2" w:rsidP="00262DC2">
      <w:pPr>
        <w:pStyle w:val="a3"/>
        <w:numPr>
          <w:ilvl w:val="0"/>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Improving efficiency (latency, overhead) of beam refinement: </w:t>
      </w:r>
    </w:p>
    <w:p w14:paraId="59693540" w14:textId="0F0A6E60"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262DC2">
      <w:pPr>
        <w:pStyle w:val="a3"/>
        <w:numPr>
          <w:ilvl w:val="0"/>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2029042E" w14:textId="218AD450"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Reducing activation delay of TCI states (via storing QCL properties of a subset of source RSs for </w:t>
      </w:r>
      <w:proofErr w:type="gramStart"/>
      <w:r w:rsidRPr="00262DC2">
        <w:rPr>
          <w:rFonts w:ascii="Times New Roman" w:hAnsi="Times New Roman" w:cs="Times New Roman"/>
          <w:sz w:val="20"/>
          <w:szCs w:val="20"/>
          <w:highlight w:val="yellow"/>
        </w:rPr>
        <w:t>a time period</w:t>
      </w:r>
      <w:proofErr w:type="gramEnd"/>
      <w:r w:rsidRPr="00262DC2">
        <w:rPr>
          <w:rFonts w:ascii="Times New Roman" w:hAnsi="Times New Roman" w:cs="Times New Roman"/>
          <w:sz w:val="20"/>
          <w:szCs w:val="20"/>
          <w:highlight w:val="yellow"/>
        </w:rPr>
        <w:t>)</w:t>
      </w:r>
    </w:p>
    <w:p w14:paraId="3EC38EDC" w14:textId="30E76AE0" w:rsidR="00DA67CA" w:rsidRPr="00DA67CA" w:rsidRDefault="00DA67CA" w:rsidP="00DA67CA">
      <w:pPr>
        <w:snapToGrid w:val="0"/>
        <w:rPr>
          <w:rFonts w:ascii="Times New Roman" w:hAnsi="Times New Roman" w:cs="Times New Roman"/>
          <w:sz w:val="20"/>
        </w:rPr>
      </w:pPr>
    </w:p>
    <w:p w14:paraId="3A5D452E" w14:textId="77777777" w:rsidR="00F14F3E" w:rsidRDefault="00F14F3E" w:rsidP="00EC1256">
      <w:pPr>
        <w:snapToGrid w:val="0"/>
        <w:rPr>
          <w:rFonts w:ascii="Times New Roman" w:hAnsi="Times New Roman" w:cs="Times New Roman"/>
          <w:sz w:val="20"/>
        </w:rPr>
      </w:pP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c"/>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7777777"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77777777" w:rsidR="00B72989" w:rsidRDefault="00B72989" w:rsidP="00B72989">
            <w:pPr>
              <w:snapToGrid w:val="0"/>
              <w:rPr>
                <w:rFonts w:ascii="Times New Roman" w:eastAsia="宋体" w:hAnsi="Times New Roman" w:cs="Times New Roman"/>
                <w:sz w:val="18"/>
                <w:szCs w:val="18"/>
                <w:lang w:eastAsia="zh-CN"/>
              </w:rPr>
            </w:pPr>
          </w:p>
        </w:tc>
      </w:tr>
      <w:tr w:rsidR="00B72989"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77777777"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77777777" w:rsidR="00B72989" w:rsidRDefault="00B72989" w:rsidP="00B72989">
            <w:pPr>
              <w:snapToGrid w:val="0"/>
              <w:rPr>
                <w:rFonts w:ascii="Times New Roman" w:eastAsia="宋体" w:hAnsi="Times New Roman" w:cs="Times New Roman"/>
                <w:sz w:val="18"/>
                <w:szCs w:val="18"/>
                <w:lang w:eastAsia="zh-CN"/>
              </w:rPr>
            </w:pPr>
          </w:p>
        </w:tc>
      </w:tr>
      <w:tr w:rsidR="00B72989"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77777777"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7777777" w:rsidR="00B72989" w:rsidRDefault="00B72989" w:rsidP="00B72989">
            <w:pPr>
              <w:snapToGrid w:val="0"/>
              <w:rPr>
                <w:rFonts w:ascii="Times New Roman" w:eastAsia="宋体" w:hAnsi="Times New Roman" w:cs="Times New Roman"/>
                <w:sz w:val="18"/>
                <w:szCs w:val="18"/>
                <w:lang w:eastAsia="zh-CN"/>
              </w:rPr>
            </w:pPr>
          </w:p>
        </w:tc>
      </w:tr>
      <w:tr w:rsidR="00B72989"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72989" w:rsidRDefault="00B72989" w:rsidP="00B72989">
            <w:pPr>
              <w:snapToGrid w:val="0"/>
              <w:rPr>
                <w:rFonts w:ascii="Times New Roman" w:eastAsia="宋体" w:hAnsi="Times New Roman" w:cs="Times New Roman"/>
                <w:sz w:val="18"/>
                <w:szCs w:val="18"/>
                <w:lang w:eastAsia="zh-CN"/>
              </w:rPr>
            </w:pPr>
          </w:p>
        </w:tc>
      </w:tr>
      <w:tr w:rsidR="00B72989"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72989" w:rsidRDefault="00B72989" w:rsidP="00B72989">
            <w:pPr>
              <w:snapToGrid w:val="0"/>
              <w:rPr>
                <w:rFonts w:ascii="Times New Roman" w:eastAsia="宋体"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ac"/>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lastRenderedPageBreak/>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w:t>
      </w:r>
      <w:proofErr w:type="spellStart"/>
      <w:r w:rsidRPr="00246E13">
        <w:rPr>
          <w:rFonts w:ascii="Times New Roman" w:hAnsi="Times New Roman"/>
          <w:sz w:val="18"/>
        </w:rPr>
        <w:t>mTRP</w:t>
      </w:r>
      <w:proofErr w:type="spellEnd"/>
      <w:r w:rsidRPr="00246E13">
        <w:rPr>
          <w:rFonts w:ascii="Times New Roman" w:hAnsi="Times New Roman"/>
          <w:sz w:val="18"/>
        </w:rPr>
        <w:t xml:space="preserve"> </w:t>
      </w:r>
    </w:p>
    <w:p w14:paraId="2DA01D0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Use cases in comparison to Rel.15 L3-based handover (HO)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DAPS-based Rel.16 mobility enhancement to FR2-FR2 HO</w:t>
      </w:r>
    </w:p>
    <w:p w14:paraId="2FB557C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bookmarkStart w:id="150" w:name="_Hlk49275654"/>
      <w:r w:rsidRPr="00246E13">
        <w:rPr>
          <w:rFonts w:ascii="Times New Roman" w:hAnsi="Times New Roman"/>
          <w:sz w:val="18"/>
          <w:szCs w:val="20"/>
        </w:rPr>
        <w:t>UE behavior for reception of signals and non-UE-specific control and data channels associated with non-serving cell(s)</w:t>
      </w:r>
      <w:bookmarkEnd w:id="150"/>
      <w:r w:rsidRPr="00246E13">
        <w:rPr>
          <w:rFonts w:ascii="Times New Roman" w:hAnsi="Times New Roman"/>
          <w:sz w:val="18"/>
          <w:szCs w:val="20"/>
        </w:rPr>
        <w:t xml:space="preserve"> </w:t>
      </w:r>
    </w:p>
    <w:p w14:paraId="7FDC3E1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terms of RF functionality, a UE panel comprises a collection of TXRUs that </w:t>
      </w:r>
      <w:proofErr w:type="gramStart"/>
      <w:r w:rsidRPr="00246E13">
        <w:rPr>
          <w:rFonts w:ascii="Times New Roman" w:hAnsi="Times New Roman"/>
          <w:sz w:val="18"/>
          <w:szCs w:val="20"/>
        </w:rPr>
        <w:t>is able to</w:t>
      </w:r>
      <w:proofErr w:type="gramEnd"/>
      <w:r w:rsidRPr="00246E13">
        <w:rPr>
          <w:rFonts w:ascii="Times New Roman" w:hAnsi="Times New Roman"/>
          <w:sz w:val="18"/>
          <w:szCs w:val="20"/>
        </w:rPr>
        <w:t xml:space="preserve"> generate one analog beam (one beam may correspond to two antenna ports if dual-polarized array is used)</w:t>
      </w:r>
    </w:p>
    <w:p w14:paraId="396C3F8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the unified TCI framework in issue 1)</w:t>
      </w:r>
    </w:p>
    <w:p w14:paraId="77A15A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If needed, identify candidate solutions to be </w:t>
      </w:r>
      <w:proofErr w:type="gramStart"/>
      <w:r w:rsidRPr="00246E13">
        <w:rPr>
          <w:rFonts w:ascii="Times New Roman" w:hAnsi="Times New Roman"/>
          <w:sz w:val="18"/>
          <w:szCs w:val="20"/>
        </w:rPr>
        <w:t>down-selected</w:t>
      </w:r>
      <w:proofErr w:type="gramEnd"/>
      <w:r w:rsidRPr="00246E13">
        <w:rPr>
          <w:rFonts w:ascii="Times New Roman" w:hAnsi="Times New Roman"/>
          <w:sz w:val="18"/>
          <w:szCs w:val="20"/>
        </w:rPr>
        <w:t xml:space="preserve"> in future meeting(s). The following sub-categories can be used:</w:t>
      </w:r>
    </w:p>
    <w:p w14:paraId="35FABF7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CAT0. The need for specification support for MPE event detection and, if needed, candidate solutions</w:t>
      </w:r>
    </w:p>
    <w:p w14:paraId="6F90C4B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issue 1) and UE behavior after receiving the NW signaling</w:t>
      </w:r>
    </w:p>
    <w:p w14:paraId="1072228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151"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proofErr w:type="spellStart"/>
      <w:r w:rsidRPr="0039763A">
        <w:rPr>
          <w:rFonts w:cs="Times New Roman"/>
          <w:sz w:val="18"/>
          <w:szCs w:val="18"/>
          <w:lang w:eastAsia="ko-KR"/>
        </w:rPr>
        <w:t>Futurewei</w:t>
      </w:r>
      <w:proofErr w:type="spellEnd"/>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 xml:space="preserve">Huawei, </w:t>
      </w:r>
      <w:proofErr w:type="spellStart"/>
      <w:r w:rsidRPr="0039763A">
        <w:rPr>
          <w:rFonts w:cs="Times New Roman"/>
          <w:sz w:val="18"/>
          <w:szCs w:val="18"/>
          <w:lang w:eastAsia="ko-KR"/>
        </w:rPr>
        <w:t>HiSilicon</w:t>
      </w:r>
      <w:bookmarkEnd w:id="151"/>
      <w:proofErr w:type="spellEnd"/>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proofErr w:type="spellStart"/>
      <w:r w:rsidR="00F128E4" w:rsidRPr="0039763A">
        <w:rPr>
          <w:rFonts w:eastAsia="Times New Roman" w:cs="Times New Roman"/>
          <w:sz w:val="18"/>
          <w:szCs w:val="18"/>
          <w:lang w:val="en-US" w:eastAsia="ko-KR"/>
        </w:rPr>
        <w:t>iscussion</w:t>
      </w:r>
      <w:proofErr w:type="spellEnd"/>
      <w:r w:rsidR="00F128E4" w:rsidRPr="0039763A">
        <w:rPr>
          <w:rFonts w:eastAsia="Times New Roman" w:cs="Times New Roman"/>
          <w:sz w:val="18"/>
          <w:szCs w:val="18"/>
          <w:lang w:val="en-US" w:eastAsia="ko-KR"/>
        </w:rPr>
        <w:t xml:space="preserve">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Dongquan</w:t>
      </w:r>
      <w:proofErr w:type="spellEnd"/>
      <w:r>
        <w:rPr>
          <w:rFonts w:cs="Times New Roman"/>
          <w:sz w:val="18"/>
          <w:szCs w:val="18"/>
          <w:lang w:eastAsia="ko-KR"/>
        </w:rPr>
        <w:t xml:space="preserve">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152"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152"/>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proofErr w:type="spellStart"/>
      <w:r w:rsidR="00D91E74" w:rsidRPr="0039763A">
        <w:rPr>
          <w:rFonts w:cs="Times New Roman"/>
          <w:sz w:val="18"/>
          <w:szCs w:val="18"/>
          <w:lang w:eastAsia="ko-KR"/>
        </w:rPr>
        <w:t>Mediatek</w:t>
      </w:r>
      <w:proofErr w:type="spellEnd"/>
      <w:r w:rsidR="00D91E74" w:rsidRPr="0039763A">
        <w:rPr>
          <w:rFonts w:cs="Times New Roman"/>
          <w:sz w:val="18"/>
          <w:szCs w:val="18"/>
          <w:lang w:eastAsia="ko-KR"/>
        </w:rPr>
        <w:t xml:space="preserve">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proofErr w:type="spellStart"/>
      <w:r w:rsidR="007845B5" w:rsidRPr="0039763A">
        <w:rPr>
          <w:rFonts w:cs="Times New Roman"/>
          <w:sz w:val="18"/>
          <w:szCs w:val="18"/>
          <w:lang w:eastAsia="ko-KR"/>
        </w:rPr>
        <w:t>Spreadtrum</w:t>
      </w:r>
      <w:proofErr w:type="spellEnd"/>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ASUSTeK</w:t>
      </w:r>
      <w:proofErr w:type="spellEnd"/>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proofErr w:type="spellStart"/>
      <w:r>
        <w:rPr>
          <w:rFonts w:cs="Times New Roman"/>
          <w:sz w:val="18"/>
          <w:szCs w:val="18"/>
          <w:lang w:eastAsia="ko-KR"/>
        </w:rPr>
        <w:t>Convida</w:t>
      </w:r>
      <w:proofErr w:type="spellEnd"/>
      <w:r>
        <w:rPr>
          <w:rFonts w:cs="Times New Roman"/>
          <w:sz w:val="18"/>
          <w:szCs w:val="18"/>
          <w:lang w:eastAsia="ko-KR"/>
        </w:rPr>
        <w:t xml:space="preserve">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1D663" w14:textId="77777777" w:rsidR="00FC406C" w:rsidRDefault="00FC406C" w:rsidP="00FE429F">
      <w:r>
        <w:separator/>
      </w:r>
    </w:p>
  </w:endnote>
  <w:endnote w:type="continuationSeparator" w:id="0">
    <w:p w14:paraId="7597072D" w14:textId="77777777" w:rsidR="00FC406C" w:rsidRDefault="00FC406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07A8A" w14:textId="77777777" w:rsidR="00FC406C" w:rsidRDefault="00FC406C" w:rsidP="00FE429F">
      <w:r>
        <w:separator/>
      </w:r>
    </w:p>
  </w:footnote>
  <w:footnote w:type="continuationSeparator" w:id="0">
    <w:p w14:paraId="01BAE992" w14:textId="77777777" w:rsidR="00FC406C" w:rsidRDefault="00FC406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0"/>
  </w:num>
  <w:num w:numId="4">
    <w:abstractNumId w:val="12"/>
  </w:num>
  <w:num w:numId="5">
    <w:abstractNumId w:val="1"/>
  </w:num>
  <w:num w:numId="6">
    <w:abstractNumId w:val="0"/>
  </w:num>
  <w:num w:numId="7">
    <w:abstractNumId w:val="15"/>
  </w:num>
  <w:num w:numId="8">
    <w:abstractNumId w:val="7"/>
  </w:num>
  <w:num w:numId="9">
    <w:abstractNumId w:val="17"/>
  </w:num>
  <w:num w:numId="10">
    <w:abstractNumId w:val="34"/>
  </w:num>
  <w:num w:numId="11">
    <w:abstractNumId w:val="14"/>
  </w:num>
  <w:num w:numId="12">
    <w:abstractNumId w:val="4"/>
  </w:num>
  <w:num w:numId="13">
    <w:abstractNumId w:val="31"/>
  </w:num>
  <w:num w:numId="14">
    <w:abstractNumId w:val="8"/>
  </w:num>
  <w:num w:numId="15">
    <w:abstractNumId w:val="18"/>
  </w:num>
  <w:num w:numId="16">
    <w:abstractNumId w:val="36"/>
  </w:num>
  <w:num w:numId="17">
    <w:abstractNumId w:val="32"/>
  </w:num>
  <w:num w:numId="18">
    <w:abstractNumId w:val="19"/>
  </w:num>
  <w:num w:numId="19">
    <w:abstractNumId w:val="30"/>
  </w:num>
  <w:num w:numId="20">
    <w:abstractNumId w:val="24"/>
  </w:num>
  <w:num w:numId="21">
    <w:abstractNumId w:val="21"/>
  </w:num>
  <w:num w:numId="22">
    <w:abstractNumId w:val="11"/>
  </w:num>
  <w:num w:numId="23">
    <w:abstractNumId w:val="9"/>
  </w:num>
  <w:num w:numId="24">
    <w:abstractNumId w:val="5"/>
  </w:num>
  <w:num w:numId="25">
    <w:abstractNumId w:val="29"/>
  </w:num>
  <w:num w:numId="26">
    <w:abstractNumId w:val="23"/>
  </w:num>
  <w:num w:numId="27">
    <w:abstractNumId w:val="28"/>
  </w:num>
  <w:num w:numId="28">
    <w:abstractNumId w:val="6"/>
  </w:num>
  <w:num w:numId="29">
    <w:abstractNumId w:val="22"/>
  </w:num>
  <w:num w:numId="30">
    <w:abstractNumId w:val="3"/>
  </w:num>
  <w:num w:numId="31">
    <w:abstractNumId w:val="13"/>
  </w:num>
  <w:num w:numId="32">
    <w:abstractNumId w:val="32"/>
  </w:num>
  <w:num w:numId="33">
    <w:abstractNumId w:val="25"/>
  </w:num>
  <w:num w:numId="34">
    <w:abstractNumId w:val="26"/>
  </w:num>
  <w:num w:numId="35">
    <w:abstractNumId w:val="16"/>
  </w:num>
  <w:num w:numId="36">
    <w:abstractNumId w:val="33"/>
  </w:num>
  <w:num w:numId="37">
    <w:abstractNumId w:val="2"/>
  </w:num>
  <w:num w:numId="38">
    <w:abstractNumId w:val="3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1148B"/>
    <w:rsid w:val="000114EF"/>
    <w:rsid w:val="000116C3"/>
    <w:rsid w:val="0001286B"/>
    <w:rsid w:val="000129BC"/>
    <w:rsid w:val="00012BCD"/>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2855"/>
    <w:rsid w:val="000C4362"/>
    <w:rsid w:val="000C5C55"/>
    <w:rsid w:val="000C6390"/>
    <w:rsid w:val="000C6587"/>
    <w:rsid w:val="000C6F88"/>
    <w:rsid w:val="000C7290"/>
    <w:rsid w:val="000C779C"/>
    <w:rsid w:val="000C78DC"/>
    <w:rsid w:val="000D13E8"/>
    <w:rsid w:val="000D1A92"/>
    <w:rsid w:val="000D33D8"/>
    <w:rsid w:val="000D4513"/>
    <w:rsid w:val="000D5F61"/>
    <w:rsid w:val="000D6CF8"/>
    <w:rsid w:val="000D7C47"/>
    <w:rsid w:val="000E029D"/>
    <w:rsid w:val="000E085E"/>
    <w:rsid w:val="000E2B98"/>
    <w:rsid w:val="000E7732"/>
    <w:rsid w:val="000E7950"/>
    <w:rsid w:val="000F0E28"/>
    <w:rsid w:val="000F141A"/>
    <w:rsid w:val="000F176C"/>
    <w:rsid w:val="000F3BF0"/>
    <w:rsid w:val="000F448A"/>
    <w:rsid w:val="000F5F09"/>
    <w:rsid w:val="000F6723"/>
    <w:rsid w:val="000F77F5"/>
    <w:rsid w:val="001025D8"/>
    <w:rsid w:val="001034F4"/>
    <w:rsid w:val="00103718"/>
    <w:rsid w:val="001060BA"/>
    <w:rsid w:val="0010639B"/>
    <w:rsid w:val="001107D9"/>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F97"/>
    <w:rsid w:val="00185D8C"/>
    <w:rsid w:val="0018697E"/>
    <w:rsid w:val="00191A20"/>
    <w:rsid w:val="00192767"/>
    <w:rsid w:val="00194B80"/>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6934"/>
    <w:rsid w:val="001C6A59"/>
    <w:rsid w:val="001C6B2B"/>
    <w:rsid w:val="001C71B4"/>
    <w:rsid w:val="001D0D81"/>
    <w:rsid w:val="001D3EF4"/>
    <w:rsid w:val="001D510D"/>
    <w:rsid w:val="001D57AF"/>
    <w:rsid w:val="001D72F4"/>
    <w:rsid w:val="001E06B7"/>
    <w:rsid w:val="001E070D"/>
    <w:rsid w:val="001E1DCE"/>
    <w:rsid w:val="001E2905"/>
    <w:rsid w:val="001E3520"/>
    <w:rsid w:val="001E3607"/>
    <w:rsid w:val="001E36BB"/>
    <w:rsid w:val="001E38CB"/>
    <w:rsid w:val="001E3E94"/>
    <w:rsid w:val="001E4182"/>
    <w:rsid w:val="001E566A"/>
    <w:rsid w:val="001E7284"/>
    <w:rsid w:val="001E7BB5"/>
    <w:rsid w:val="001F222B"/>
    <w:rsid w:val="001F23D5"/>
    <w:rsid w:val="001F4A66"/>
    <w:rsid w:val="001F4B96"/>
    <w:rsid w:val="001F4E10"/>
    <w:rsid w:val="001F578B"/>
    <w:rsid w:val="001F5EBC"/>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4275"/>
    <w:rsid w:val="00274E9F"/>
    <w:rsid w:val="00275CC4"/>
    <w:rsid w:val="00275DFC"/>
    <w:rsid w:val="0027684E"/>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42F3"/>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BC"/>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80531"/>
    <w:rsid w:val="003807D2"/>
    <w:rsid w:val="00384099"/>
    <w:rsid w:val="003851C0"/>
    <w:rsid w:val="00386AEA"/>
    <w:rsid w:val="0039021D"/>
    <w:rsid w:val="00394B53"/>
    <w:rsid w:val="003956B0"/>
    <w:rsid w:val="0039763A"/>
    <w:rsid w:val="003A0220"/>
    <w:rsid w:val="003A13B4"/>
    <w:rsid w:val="003A19EB"/>
    <w:rsid w:val="003A34A6"/>
    <w:rsid w:val="003A5720"/>
    <w:rsid w:val="003A5744"/>
    <w:rsid w:val="003A63E1"/>
    <w:rsid w:val="003A76C6"/>
    <w:rsid w:val="003B0510"/>
    <w:rsid w:val="003B2679"/>
    <w:rsid w:val="003B29D8"/>
    <w:rsid w:val="003B3349"/>
    <w:rsid w:val="003B43A1"/>
    <w:rsid w:val="003B494E"/>
    <w:rsid w:val="003B4A66"/>
    <w:rsid w:val="003B4D5C"/>
    <w:rsid w:val="003B5F0E"/>
    <w:rsid w:val="003B6EAE"/>
    <w:rsid w:val="003B7235"/>
    <w:rsid w:val="003B7CDB"/>
    <w:rsid w:val="003C00A7"/>
    <w:rsid w:val="003C0240"/>
    <w:rsid w:val="003C066D"/>
    <w:rsid w:val="003C4561"/>
    <w:rsid w:val="003C55A7"/>
    <w:rsid w:val="003C61C2"/>
    <w:rsid w:val="003C660E"/>
    <w:rsid w:val="003C6700"/>
    <w:rsid w:val="003D0364"/>
    <w:rsid w:val="003D1C2A"/>
    <w:rsid w:val="003D2A01"/>
    <w:rsid w:val="003D4516"/>
    <w:rsid w:val="003D4D26"/>
    <w:rsid w:val="003D7F4D"/>
    <w:rsid w:val="003E1471"/>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C09"/>
    <w:rsid w:val="00454D4F"/>
    <w:rsid w:val="00456191"/>
    <w:rsid w:val="00457084"/>
    <w:rsid w:val="004571C2"/>
    <w:rsid w:val="0046283B"/>
    <w:rsid w:val="004641B1"/>
    <w:rsid w:val="00466B5F"/>
    <w:rsid w:val="00470175"/>
    <w:rsid w:val="0047062B"/>
    <w:rsid w:val="004712B0"/>
    <w:rsid w:val="004719A8"/>
    <w:rsid w:val="0047389B"/>
    <w:rsid w:val="004740F8"/>
    <w:rsid w:val="00474102"/>
    <w:rsid w:val="0047709D"/>
    <w:rsid w:val="0048099E"/>
    <w:rsid w:val="00480A89"/>
    <w:rsid w:val="00481871"/>
    <w:rsid w:val="00481D03"/>
    <w:rsid w:val="00483636"/>
    <w:rsid w:val="0048433A"/>
    <w:rsid w:val="00484591"/>
    <w:rsid w:val="00485FAA"/>
    <w:rsid w:val="004865FD"/>
    <w:rsid w:val="0049158E"/>
    <w:rsid w:val="00491FB9"/>
    <w:rsid w:val="00492762"/>
    <w:rsid w:val="00492B07"/>
    <w:rsid w:val="00492E0A"/>
    <w:rsid w:val="00492EA5"/>
    <w:rsid w:val="00493107"/>
    <w:rsid w:val="00493CE7"/>
    <w:rsid w:val="00494E1F"/>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50F9"/>
    <w:rsid w:val="004C7048"/>
    <w:rsid w:val="004C7094"/>
    <w:rsid w:val="004D04DF"/>
    <w:rsid w:val="004D2439"/>
    <w:rsid w:val="004D3249"/>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74D5"/>
    <w:rsid w:val="0052011D"/>
    <w:rsid w:val="00520705"/>
    <w:rsid w:val="0052109C"/>
    <w:rsid w:val="005217A6"/>
    <w:rsid w:val="00524B10"/>
    <w:rsid w:val="0052504F"/>
    <w:rsid w:val="00525DBD"/>
    <w:rsid w:val="005301A0"/>
    <w:rsid w:val="00530733"/>
    <w:rsid w:val="005309E0"/>
    <w:rsid w:val="0053199F"/>
    <w:rsid w:val="00531F8E"/>
    <w:rsid w:val="0053245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EB8"/>
    <w:rsid w:val="00552572"/>
    <w:rsid w:val="0055270E"/>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710A"/>
    <w:rsid w:val="005D76BF"/>
    <w:rsid w:val="005E0C2F"/>
    <w:rsid w:val="005E0DCF"/>
    <w:rsid w:val="005E535D"/>
    <w:rsid w:val="005E59FA"/>
    <w:rsid w:val="005E663F"/>
    <w:rsid w:val="005E6B80"/>
    <w:rsid w:val="005F0364"/>
    <w:rsid w:val="005F0FA6"/>
    <w:rsid w:val="005F2ECF"/>
    <w:rsid w:val="005F4347"/>
    <w:rsid w:val="005F5FFB"/>
    <w:rsid w:val="005F7693"/>
    <w:rsid w:val="005F7B31"/>
    <w:rsid w:val="005F7EA1"/>
    <w:rsid w:val="00601C11"/>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D64"/>
    <w:rsid w:val="00617D83"/>
    <w:rsid w:val="006200DE"/>
    <w:rsid w:val="006202F6"/>
    <w:rsid w:val="006209FA"/>
    <w:rsid w:val="00621040"/>
    <w:rsid w:val="00621423"/>
    <w:rsid w:val="00622430"/>
    <w:rsid w:val="00624DF5"/>
    <w:rsid w:val="00626312"/>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90557"/>
    <w:rsid w:val="0069057E"/>
    <w:rsid w:val="006908E3"/>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C13B9"/>
    <w:rsid w:val="006C2608"/>
    <w:rsid w:val="006C3242"/>
    <w:rsid w:val="006C334E"/>
    <w:rsid w:val="006C4179"/>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538"/>
    <w:rsid w:val="006F011A"/>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7014F"/>
    <w:rsid w:val="00770E90"/>
    <w:rsid w:val="00772D58"/>
    <w:rsid w:val="007742C4"/>
    <w:rsid w:val="00775253"/>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7DE"/>
    <w:rsid w:val="007929EB"/>
    <w:rsid w:val="00794328"/>
    <w:rsid w:val="007955E5"/>
    <w:rsid w:val="00795E44"/>
    <w:rsid w:val="007A021A"/>
    <w:rsid w:val="007A0735"/>
    <w:rsid w:val="007A0B32"/>
    <w:rsid w:val="007A2956"/>
    <w:rsid w:val="007A4B22"/>
    <w:rsid w:val="007A5675"/>
    <w:rsid w:val="007A588C"/>
    <w:rsid w:val="007A5C5E"/>
    <w:rsid w:val="007A6909"/>
    <w:rsid w:val="007B28D1"/>
    <w:rsid w:val="007B3C15"/>
    <w:rsid w:val="007B4712"/>
    <w:rsid w:val="007B4EA0"/>
    <w:rsid w:val="007B5016"/>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6AC3"/>
    <w:rsid w:val="007F6B7A"/>
    <w:rsid w:val="008009A8"/>
    <w:rsid w:val="00801B89"/>
    <w:rsid w:val="00802789"/>
    <w:rsid w:val="008029E8"/>
    <w:rsid w:val="00802CCB"/>
    <w:rsid w:val="00803682"/>
    <w:rsid w:val="00804CF6"/>
    <w:rsid w:val="00804E86"/>
    <w:rsid w:val="008050A0"/>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5E57"/>
    <w:rsid w:val="008576FD"/>
    <w:rsid w:val="00860B0A"/>
    <w:rsid w:val="0086164B"/>
    <w:rsid w:val="00862BBF"/>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10054"/>
    <w:rsid w:val="00910786"/>
    <w:rsid w:val="0091206F"/>
    <w:rsid w:val="0091231E"/>
    <w:rsid w:val="0091283E"/>
    <w:rsid w:val="00914D37"/>
    <w:rsid w:val="00915296"/>
    <w:rsid w:val="00915CFE"/>
    <w:rsid w:val="00915F0C"/>
    <w:rsid w:val="00916B28"/>
    <w:rsid w:val="00916FC8"/>
    <w:rsid w:val="009174F5"/>
    <w:rsid w:val="0092024F"/>
    <w:rsid w:val="00921E11"/>
    <w:rsid w:val="00923985"/>
    <w:rsid w:val="009261D6"/>
    <w:rsid w:val="00936916"/>
    <w:rsid w:val="00937F37"/>
    <w:rsid w:val="00940634"/>
    <w:rsid w:val="009423ED"/>
    <w:rsid w:val="0094281B"/>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61B0"/>
    <w:rsid w:val="009A6D6C"/>
    <w:rsid w:val="009A70C4"/>
    <w:rsid w:val="009A7CEB"/>
    <w:rsid w:val="009B0F02"/>
    <w:rsid w:val="009B14ED"/>
    <w:rsid w:val="009B6891"/>
    <w:rsid w:val="009C0092"/>
    <w:rsid w:val="009C09A6"/>
    <w:rsid w:val="009C0CFF"/>
    <w:rsid w:val="009C1D5A"/>
    <w:rsid w:val="009C21F5"/>
    <w:rsid w:val="009C2ACC"/>
    <w:rsid w:val="009C5308"/>
    <w:rsid w:val="009C6962"/>
    <w:rsid w:val="009C6AB0"/>
    <w:rsid w:val="009C7EE2"/>
    <w:rsid w:val="009D285E"/>
    <w:rsid w:val="009D3959"/>
    <w:rsid w:val="009D4548"/>
    <w:rsid w:val="009D4B82"/>
    <w:rsid w:val="009D4E91"/>
    <w:rsid w:val="009D53EA"/>
    <w:rsid w:val="009D6548"/>
    <w:rsid w:val="009D6AE5"/>
    <w:rsid w:val="009D7C0A"/>
    <w:rsid w:val="009E0A56"/>
    <w:rsid w:val="009E0F04"/>
    <w:rsid w:val="009E18F1"/>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6242"/>
    <w:rsid w:val="00A472D5"/>
    <w:rsid w:val="00A50302"/>
    <w:rsid w:val="00A544F7"/>
    <w:rsid w:val="00A569CF"/>
    <w:rsid w:val="00A56EF1"/>
    <w:rsid w:val="00A57DF4"/>
    <w:rsid w:val="00A60664"/>
    <w:rsid w:val="00A62856"/>
    <w:rsid w:val="00A6306A"/>
    <w:rsid w:val="00A64671"/>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B14"/>
    <w:rsid w:val="00A930A1"/>
    <w:rsid w:val="00A95016"/>
    <w:rsid w:val="00A95571"/>
    <w:rsid w:val="00A96A73"/>
    <w:rsid w:val="00AA0D3B"/>
    <w:rsid w:val="00AA251F"/>
    <w:rsid w:val="00AA2EB4"/>
    <w:rsid w:val="00AA31ED"/>
    <w:rsid w:val="00AA49E4"/>
    <w:rsid w:val="00AA4B69"/>
    <w:rsid w:val="00AA5FE5"/>
    <w:rsid w:val="00AA7A75"/>
    <w:rsid w:val="00AA7D37"/>
    <w:rsid w:val="00AB1668"/>
    <w:rsid w:val="00AB1D0C"/>
    <w:rsid w:val="00AB2B55"/>
    <w:rsid w:val="00AB2D50"/>
    <w:rsid w:val="00AB330C"/>
    <w:rsid w:val="00AB3B24"/>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F63"/>
    <w:rsid w:val="00AE4AED"/>
    <w:rsid w:val="00AE6589"/>
    <w:rsid w:val="00AE6DD8"/>
    <w:rsid w:val="00AE7632"/>
    <w:rsid w:val="00AF201E"/>
    <w:rsid w:val="00AF329E"/>
    <w:rsid w:val="00AF336C"/>
    <w:rsid w:val="00AF52B3"/>
    <w:rsid w:val="00AF5A55"/>
    <w:rsid w:val="00AF5D1D"/>
    <w:rsid w:val="00AF76F5"/>
    <w:rsid w:val="00B00D61"/>
    <w:rsid w:val="00B00E8F"/>
    <w:rsid w:val="00B016B8"/>
    <w:rsid w:val="00B01D3C"/>
    <w:rsid w:val="00B0291D"/>
    <w:rsid w:val="00B02BBB"/>
    <w:rsid w:val="00B0317B"/>
    <w:rsid w:val="00B035D2"/>
    <w:rsid w:val="00B05335"/>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798"/>
    <w:rsid w:val="00B422E6"/>
    <w:rsid w:val="00B4254A"/>
    <w:rsid w:val="00B42A28"/>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7293"/>
    <w:rsid w:val="00B675EA"/>
    <w:rsid w:val="00B67824"/>
    <w:rsid w:val="00B67EF6"/>
    <w:rsid w:val="00B70342"/>
    <w:rsid w:val="00B706DF"/>
    <w:rsid w:val="00B712CD"/>
    <w:rsid w:val="00B714D6"/>
    <w:rsid w:val="00B72989"/>
    <w:rsid w:val="00B72D20"/>
    <w:rsid w:val="00B72F4E"/>
    <w:rsid w:val="00B73535"/>
    <w:rsid w:val="00B74813"/>
    <w:rsid w:val="00B7495B"/>
    <w:rsid w:val="00B7514A"/>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69"/>
    <w:rsid w:val="00BD2718"/>
    <w:rsid w:val="00BD346A"/>
    <w:rsid w:val="00BD43D7"/>
    <w:rsid w:val="00BD5B32"/>
    <w:rsid w:val="00BD6193"/>
    <w:rsid w:val="00BD7634"/>
    <w:rsid w:val="00BD791E"/>
    <w:rsid w:val="00BD7C81"/>
    <w:rsid w:val="00BD7F95"/>
    <w:rsid w:val="00BE2435"/>
    <w:rsid w:val="00BE3445"/>
    <w:rsid w:val="00BE487E"/>
    <w:rsid w:val="00BE5046"/>
    <w:rsid w:val="00BE6841"/>
    <w:rsid w:val="00BE7209"/>
    <w:rsid w:val="00BE7B80"/>
    <w:rsid w:val="00BF031D"/>
    <w:rsid w:val="00BF0CC1"/>
    <w:rsid w:val="00BF11AA"/>
    <w:rsid w:val="00BF1BE5"/>
    <w:rsid w:val="00BF25A8"/>
    <w:rsid w:val="00BF34C8"/>
    <w:rsid w:val="00BF3B3D"/>
    <w:rsid w:val="00BF41D1"/>
    <w:rsid w:val="00BF6DC6"/>
    <w:rsid w:val="00BF6F0B"/>
    <w:rsid w:val="00BF70DA"/>
    <w:rsid w:val="00BF75B0"/>
    <w:rsid w:val="00BF7F80"/>
    <w:rsid w:val="00C00C40"/>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A23"/>
    <w:rsid w:val="00C24D48"/>
    <w:rsid w:val="00C24FB8"/>
    <w:rsid w:val="00C27AEC"/>
    <w:rsid w:val="00C27F78"/>
    <w:rsid w:val="00C31FB8"/>
    <w:rsid w:val="00C32B3C"/>
    <w:rsid w:val="00C33C09"/>
    <w:rsid w:val="00C33FE0"/>
    <w:rsid w:val="00C34364"/>
    <w:rsid w:val="00C3477F"/>
    <w:rsid w:val="00C3486E"/>
    <w:rsid w:val="00C36057"/>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2B63"/>
    <w:rsid w:val="00CC2E69"/>
    <w:rsid w:val="00CC3055"/>
    <w:rsid w:val="00CC3D89"/>
    <w:rsid w:val="00CC5F64"/>
    <w:rsid w:val="00CC642F"/>
    <w:rsid w:val="00CC683F"/>
    <w:rsid w:val="00CD02A1"/>
    <w:rsid w:val="00CD047E"/>
    <w:rsid w:val="00CD193E"/>
    <w:rsid w:val="00CD1E02"/>
    <w:rsid w:val="00CD2FC6"/>
    <w:rsid w:val="00CD39B0"/>
    <w:rsid w:val="00CD5706"/>
    <w:rsid w:val="00CD5AFD"/>
    <w:rsid w:val="00CD625C"/>
    <w:rsid w:val="00CD7E50"/>
    <w:rsid w:val="00CE0EEA"/>
    <w:rsid w:val="00CE1BB8"/>
    <w:rsid w:val="00CE26A3"/>
    <w:rsid w:val="00CE57EA"/>
    <w:rsid w:val="00CE7ACB"/>
    <w:rsid w:val="00CF0664"/>
    <w:rsid w:val="00CF1464"/>
    <w:rsid w:val="00CF1C1D"/>
    <w:rsid w:val="00CF226A"/>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3099"/>
    <w:rsid w:val="00D3329D"/>
    <w:rsid w:val="00D3347D"/>
    <w:rsid w:val="00D33FA0"/>
    <w:rsid w:val="00D34F3A"/>
    <w:rsid w:val="00D34F47"/>
    <w:rsid w:val="00D352BC"/>
    <w:rsid w:val="00D4094E"/>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48EA"/>
    <w:rsid w:val="00DB56C4"/>
    <w:rsid w:val="00DB63C8"/>
    <w:rsid w:val="00DB66BA"/>
    <w:rsid w:val="00DB7962"/>
    <w:rsid w:val="00DC102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4CA"/>
    <w:rsid w:val="00E218A4"/>
    <w:rsid w:val="00E218D8"/>
    <w:rsid w:val="00E226B5"/>
    <w:rsid w:val="00E2273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B0D"/>
    <w:rsid w:val="00E60A0B"/>
    <w:rsid w:val="00E60A41"/>
    <w:rsid w:val="00E60C19"/>
    <w:rsid w:val="00E60D58"/>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90A32"/>
    <w:rsid w:val="00E92283"/>
    <w:rsid w:val="00E932BD"/>
    <w:rsid w:val="00E94AD5"/>
    <w:rsid w:val="00E96702"/>
    <w:rsid w:val="00E967A4"/>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F98"/>
    <w:rsid w:val="00EC641A"/>
    <w:rsid w:val="00EC6E4F"/>
    <w:rsid w:val="00EC7A82"/>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70F8"/>
    <w:rsid w:val="00F717FC"/>
    <w:rsid w:val="00F735EB"/>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25F4"/>
    <w:rsid w:val="00FB4521"/>
    <w:rsid w:val="00FB50C9"/>
    <w:rsid w:val="00FB7130"/>
    <w:rsid w:val="00FB75AE"/>
    <w:rsid w:val="00FC0F32"/>
    <w:rsid w:val="00FC1ED0"/>
    <w:rsid w:val="00FC293C"/>
    <w:rsid w:val="00FC406C"/>
    <w:rsid w:val="00FC4639"/>
    <w:rsid w:val="00FC5E3E"/>
    <w:rsid w:val="00FC6B62"/>
    <w:rsid w:val="00FC6D0A"/>
    <w:rsid w:val="00FC7A6A"/>
    <w:rsid w:val="00FC7FDD"/>
    <w:rsid w:val="00FD4138"/>
    <w:rsid w:val="00FD43EA"/>
    <w:rsid w:val="00FD57A2"/>
    <w:rsid w:val="00FE02E2"/>
    <w:rsid w:val="00FE14BA"/>
    <w:rsid w:val="00FE2418"/>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列,清單段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f"/>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1">
    <w:name w:val="页眉 字符"/>
    <w:basedOn w:val="a0"/>
    <w:link w:val="af0"/>
    <w:uiPriority w:val="99"/>
    <w:rsid w:val="00FE429F"/>
    <w:rPr>
      <w:sz w:val="18"/>
      <w:szCs w:val="18"/>
    </w:rPr>
  </w:style>
  <w:style w:type="paragraph" w:styleId="af2">
    <w:name w:val="footer"/>
    <w:basedOn w:val="a"/>
    <w:link w:val="af3"/>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3">
    <w:name w:val="页脚 字符"/>
    <w:basedOn w:val="a0"/>
    <w:link w:val="af2"/>
    <w:uiPriority w:val="99"/>
    <w:rsid w:val="00FE429F"/>
    <w:rPr>
      <w:sz w:val="18"/>
      <w:szCs w:val="18"/>
    </w:rPr>
  </w:style>
  <w:style w:type="character" w:customStyle="1" w:styleId="a4">
    <w:name w:val="列表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4">
    <w:name w:val="Revision"/>
    <w:hidden/>
    <w:uiPriority w:val="99"/>
    <w:semiHidden/>
    <w:rsid w:val="00882F31"/>
    <w:pPr>
      <w:spacing w:after="0" w:line="240" w:lineRule="auto"/>
    </w:pPr>
  </w:style>
  <w:style w:type="character" w:styleId="af5">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6"/>
    <w:next w:val="a"/>
    <w:link w:val="proposalChar"/>
    <w:qFormat/>
    <w:rsid w:val="003170EF"/>
    <w:pPr>
      <w:numPr>
        <w:numId w:val="8"/>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7"/>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6">
    <w:name w:val="Body Text"/>
    <w:basedOn w:val="a"/>
    <w:link w:val="af7"/>
    <w:unhideWhenUsed/>
    <w:qFormat/>
    <w:rsid w:val="003170EF"/>
    <w:pPr>
      <w:spacing w:after="120"/>
    </w:pPr>
  </w:style>
  <w:style w:type="character" w:customStyle="1" w:styleId="af7">
    <w:name w:val="正文文本 字符"/>
    <w:basedOn w:val="a0"/>
    <w:link w:val="af6"/>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f">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e"/>
    <w:rsid w:val="00491FB9"/>
    <w:rPr>
      <w:rFonts w:eastAsiaTheme="minorEastAsia"/>
      <w:b/>
      <w:bCs/>
      <w:kern w:val="2"/>
      <w:sz w:val="20"/>
      <w:szCs w:val="20"/>
      <w:lang w:eastAsia="ko-KR"/>
    </w:rPr>
  </w:style>
  <w:style w:type="character" w:customStyle="1" w:styleId="msoins2">
    <w:name w:val="msoins2"/>
    <w:rsid w:val="00E339E4"/>
  </w:style>
  <w:style w:type="character" w:customStyle="1" w:styleId="af8">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04918-FD57-473C-9FA5-227ED1832B75}">
  <ds:schemaRefs>
    <ds:schemaRef ds:uri="http://schemas.openxmlformats.org/officeDocument/2006/bibliography"/>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8694</Words>
  <Characters>49562</Characters>
  <Application>Microsoft Office Word</Application>
  <DocSecurity>0</DocSecurity>
  <Lines>413</Lines>
  <Paragraphs>116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3</cp:revision>
  <dcterms:created xsi:type="dcterms:W3CDTF">2020-11-01T01:56:00Z</dcterms:created>
  <dcterms:modified xsi:type="dcterms:W3CDTF">2020-11-01T02:00:00Z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