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4375"/>
        <w:gridCol w:w="4801"/>
      </w:tblGrid>
      <w:tr w:rsidR="003A76C6" w:rsidRPr="002779B9" w14:paraId="7450747A" w14:textId="77777777" w:rsidTr="00B823B8">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B823B8">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37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80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B823B8">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4375" w:type="dxa"/>
          </w:tcPr>
          <w:p w14:paraId="251C643D" w14:textId="67FEEFF6"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NTT Docomo, MediaTek, Lenovo/MotM, APT, Intel</w:t>
            </w:r>
          </w:p>
        </w:tc>
        <w:tc>
          <w:tcPr>
            <w:tcW w:w="480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B823B8">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p>
        </w:tc>
        <w:tc>
          <w:tcPr>
            <w:tcW w:w="437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80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r w:rsidR="00F349B0" w:rsidRPr="002779B9" w14:paraId="081AC39D" w14:textId="77777777" w:rsidTr="00B823B8">
        <w:tc>
          <w:tcPr>
            <w:tcW w:w="750" w:type="dxa"/>
          </w:tcPr>
          <w:p w14:paraId="2136B1AD" w14:textId="77777777"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77777777" w:rsidR="00F349B0" w:rsidRPr="002779B9" w:rsidRDefault="00F349B0" w:rsidP="003A76C6">
            <w:pPr>
              <w:snapToGrid w:val="0"/>
              <w:rPr>
                <w:rFonts w:ascii="Times New Roman" w:hAnsi="Times New Roman" w:cs="Times New Roman"/>
                <w:color w:val="FF0000"/>
                <w:sz w:val="16"/>
                <w:szCs w:val="16"/>
              </w:rPr>
            </w:pPr>
          </w:p>
        </w:tc>
        <w:tc>
          <w:tcPr>
            <w:tcW w:w="4801" w:type="dxa"/>
          </w:tcPr>
          <w:p w14:paraId="38FAC9C1" w14:textId="77777777" w:rsidR="00F349B0" w:rsidRPr="002779B9" w:rsidRDefault="00F349B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Change w:id="8" w:author="Eko Onggosanusi" w:date="2020-10-31T00:33:00Z">
          <w:tblPr>
            <w:tblStyle w:val="ac"/>
            <w:tblW w:w="0" w:type="auto"/>
            <w:tblLook w:val="04A0" w:firstRow="1" w:lastRow="0" w:firstColumn="1" w:lastColumn="0" w:noHBand="0" w:noVBand="1"/>
          </w:tblPr>
        </w:tblPrChange>
      </w:tblPr>
      <w:tblGrid>
        <w:gridCol w:w="531"/>
        <w:gridCol w:w="2074"/>
        <w:gridCol w:w="3960"/>
        <w:gridCol w:w="3361"/>
        <w:tblGridChange w:id="9">
          <w:tblGrid>
            <w:gridCol w:w="531"/>
            <w:gridCol w:w="2164"/>
            <w:gridCol w:w="4320"/>
            <w:gridCol w:w="2911"/>
          </w:tblGrid>
        </w:tblGridChange>
      </w:tblGrid>
      <w:tr w:rsidR="00695090" w:rsidRPr="00CF1464" w14:paraId="3E31DCC1" w14:textId="77777777" w:rsidTr="00882D93">
        <w:tc>
          <w:tcPr>
            <w:tcW w:w="531" w:type="dxa"/>
            <w:shd w:val="clear" w:color="auto" w:fill="D9D9D9" w:themeFill="background1" w:themeFillShade="D9"/>
            <w:tcPrChange w:id="10" w:author="Eko Onggosanusi" w:date="2020-10-31T00:33:00Z">
              <w:tcPr>
                <w:tcW w:w="531" w:type="dxa"/>
                <w:shd w:val="clear" w:color="auto" w:fill="D9D9D9" w:themeFill="background1" w:themeFillShade="D9"/>
              </w:tcPr>
            </w:tcPrChange>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Change w:id="11" w:author="Eko Onggosanusi" w:date="2020-10-31T00:33:00Z">
              <w:tcPr>
                <w:tcW w:w="2164" w:type="dxa"/>
                <w:shd w:val="clear" w:color="auto" w:fill="D9D9D9" w:themeFill="background1" w:themeFillShade="D9"/>
              </w:tcPr>
            </w:tcPrChange>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Change w:id="12" w:author="Eko Onggosanusi" w:date="2020-10-31T00:33:00Z">
              <w:tcPr>
                <w:tcW w:w="4320" w:type="dxa"/>
                <w:shd w:val="clear" w:color="auto" w:fill="D9D9D9" w:themeFill="background1" w:themeFillShade="D9"/>
              </w:tcPr>
            </w:tcPrChange>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Change w:id="13" w:author="Eko Onggosanusi" w:date="2020-10-31T00:33:00Z">
              <w:tcPr>
                <w:tcW w:w="2911" w:type="dxa"/>
                <w:shd w:val="clear" w:color="auto" w:fill="D9D9D9" w:themeFill="background1" w:themeFillShade="D9"/>
              </w:tcPr>
            </w:tcPrChange>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882D93">
        <w:tc>
          <w:tcPr>
            <w:tcW w:w="531" w:type="dxa"/>
            <w:tcPrChange w:id="14" w:author="Eko Onggosanusi" w:date="2020-10-31T00:33:00Z">
              <w:tcPr>
                <w:tcW w:w="531" w:type="dxa"/>
              </w:tcPr>
            </w:tcPrChange>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Change w:id="15" w:author="Eko Onggosanusi" w:date="2020-10-31T00:33:00Z">
              <w:tcPr>
                <w:tcW w:w="2164" w:type="dxa"/>
              </w:tcPr>
            </w:tcPrChange>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Change w:id="16" w:author="Eko Onggosanusi" w:date="2020-10-31T00:33:00Z">
              <w:tcPr>
                <w:tcW w:w="4320" w:type="dxa"/>
              </w:tcPr>
            </w:tcPrChange>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ins w:id="17" w:author="Eko Onggosanusi" w:date="2020-10-30T22:37:00Z">
              <w:r w:rsidR="00E34925">
                <w:rPr>
                  <w:rFonts w:ascii="Times New Roman" w:hAnsi="Times New Roman" w:cs="Times New Roman"/>
                  <w:sz w:val="18"/>
                  <w:szCs w:val="20"/>
                </w:rPr>
                <w:t>, NTT Docomo</w:t>
              </w:r>
            </w:ins>
            <w:ins w:id="18" w:author="Eko Onggosanusi" w:date="2020-10-30T23:05:00Z">
              <w:r w:rsidR="00CF2C68">
                <w:rPr>
                  <w:rFonts w:ascii="Times New Roman" w:hAnsi="Times New Roman" w:cs="Times New Roman"/>
                  <w:sz w:val="18"/>
                  <w:szCs w:val="20"/>
                </w:rPr>
                <w:t>, MediaTek</w:t>
              </w:r>
            </w:ins>
            <w:ins w:id="19" w:author="Eko Onggosanusi" w:date="2020-10-30T23:53:00Z">
              <w:r w:rsidR="0019627E">
                <w:rPr>
                  <w:rFonts w:ascii="Times New Roman" w:hAnsi="Times New Roman" w:cs="Times New Roman"/>
                  <w:sz w:val="18"/>
                  <w:szCs w:val="20"/>
                </w:rPr>
                <w:t>, APT</w:t>
              </w:r>
            </w:ins>
            <w:ins w:id="20" w:author="Eko Onggosanusi" w:date="2020-10-31T00:26:00Z">
              <w:r w:rsidR="00965204">
                <w:rPr>
                  <w:rFonts w:ascii="Times New Roman" w:hAnsi="Times New Roman" w:cs="Times New Roman"/>
                  <w:sz w:val="18"/>
                  <w:szCs w:val="20"/>
                </w:rPr>
                <w:t>, Intel</w:t>
              </w:r>
            </w:ins>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ins w:id="21" w:author="Eko Onggosanusi" w:date="2020-10-30T22:37:00Z">
              <w:r w:rsidR="00E14EA8">
                <w:rPr>
                  <w:rFonts w:ascii="Times New Roman" w:hAnsi="Times New Roman" w:cs="Times New Roman"/>
                  <w:sz w:val="18"/>
                  <w:szCs w:val="20"/>
                </w:rPr>
                <w:t>, NTT Docomo</w:t>
              </w:r>
            </w:ins>
            <w:ins w:id="22" w:author="Eko Onggosanusi" w:date="2020-10-31T00:26:00Z">
              <w:r w:rsidR="00EE639B">
                <w:rPr>
                  <w:rFonts w:ascii="Times New Roman" w:hAnsi="Times New Roman" w:cs="Times New Roman"/>
                  <w:sz w:val="18"/>
                  <w:szCs w:val="20"/>
                </w:rPr>
                <w:t>, Intel</w:t>
              </w:r>
            </w:ins>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ins w:id="23" w:author="Eko Onggosanusi" w:date="2020-10-30T23:06:00Z">
              <w:r w:rsidR="008B36B1">
                <w:rPr>
                  <w:rFonts w:ascii="Times New Roman" w:hAnsi="Times New Roman" w:cs="Times New Roman"/>
                  <w:sz w:val="18"/>
                  <w:szCs w:val="20"/>
                </w:rPr>
                <w:t>, MediaTek</w:t>
              </w:r>
            </w:ins>
            <w:ins w:id="24" w:author="Eko Onggosanusi" w:date="2020-10-30T23:53:00Z">
              <w:r w:rsidR="00214946">
                <w:rPr>
                  <w:rFonts w:ascii="Times New Roman" w:hAnsi="Times New Roman" w:cs="Times New Roman"/>
                  <w:sz w:val="18"/>
                  <w:szCs w:val="20"/>
                </w:rPr>
                <w:t xml:space="preserve">, APT (other than repetition </w:t>
              </w:r>
            </w:ins>
            <w:ins w:id="25" w:author="Eko Onggosanusi" w:date="2020-10-30T23:54:00Z">
              <w:r w:rsidR="00214946">
                <w:rPr>
                  <w:rFonts w:ascii="Times New Roman" w:hAnsi="Times New Roman" w:cs="Times New Roman"/>
                  <w:sz w:val="18"/>
                  <w:szCs w:val="20"/>
                </w:rPr>
                <w:t>“on”</w:t>
              </w:r>
            </w:ins>
            <w:ins w:id="26" w:author="Eko Onggosanusi" w:date="2020-10-30T23:53:00Z">
              <w:r w:rsidR="00214946">
                <w:rPr>
                  <w:rFonts w:ascii="Times New Roman" w:hAnsi="Times New Roman" w:cs="Times New Roman"/>
                  <w:sz w:val="18"/>
                  <w:szCs w:val="20"/>
                </w:rPr>
                <w:t>)</w:t>
              </w:r>
            </w:ins>
            <w:ins w:id="27" w:author="Eko Onggosanusi" w:date="2020-10-31T00:10:00Z">
              <w:r w:rsidR="000C6390">
                <w:rPr>
                  <w:rFonts w:ascii="Times New Roman" w:hAnsi="Times New Roman" w:cs="Times New Roman"/>
                  <w:sz w:val="18"/>
                  <w:szCs w:val="20"/>
                </w:rPr>
                <w:t>, Lenovo/MoM</w:t>
              </w:r>
            </w:ins>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28" w:author="Eko Onggosanusi" w:date="2020-10-30T23:54:00Z">
              <w:r w:rsidR="00D91C10">
                <w:rPr>
                  <w:rFonts w:ascii="Times New Roman" w:hAnsi="Times New Roman" w:cs="Times New Roman"/>
                  <w:sz w:val="18"/>
                  <w:szCs w:val="20"/>
                </w:rPr>
                <w:t>, APT</w:t>
              </w:r>
            </w:ins>
            <w:ins w:id="29" w:author="Eko Onggosanusi" w:date="2020-10-31T00:26:00Z">
              <w:r w:rsidR="00A724E7">
                <w:rPr>
                  <w:rFonts w:ascii="Times New Roman" w:hAnsi="Times New Roman" w:cs="Times New Roman"/>
                  <w:sz w:val="18"/>
                  <w:szCs w:val="20"/>
                </w:rPr>
                <w:t>, Intel</w:t>
              </w:r>
            </w:ins>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ins w:id="30" w:author="Eko Onggosanusi" w:date="2020-10-30T22:38:00Z">
              <w:r w:rsidR="00064D1B">
                <w:rPr>
                  <w:rFonts w:ascii="Times New Roman" w:hAnsi="Times New Roman" w:cs="Times New Roman"/>
                  <w:sz w:val="18"/>
                  <w:szCs w:val="20"/>
                </w:rPr>
                <w:t>, NTT Docomo (prefer resource switching to enable resource sharing across UEs)</w:t>
              </w:r>
            </w:ins>
          </w:p>
          <w:p w14:paraId="31D1135B" w14:textId="14DAB430"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Change w:id="31" w:author="Eko Onggosanusi" w:date="2020-10-31T00:33:00Z">
              <w:tcPr>
                <w:tcW w:w="2911" w:type="dxa"/>
              </w:tcPr>
            </w:tcPrChange>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882D93">
        <w:tc>
          <w:tcPr>
            <w:tcW w:w="531" w:type="dxa"/>
            <w:tcPrChange w:id="32" w:author="Eko Onggosanusi" w:date="2020-10-31T00:33:00Z">
              <w:tcPr>
                <w:tcW w:w="531" w:type="dxa"/>
              </w:tcPr>
            </w:tcPrChange>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Change w:id="33" w:author="Eko Onggosanusi" w:date="2020-10-31T00:33:00Z">
              <w:tcPr>
                <w:tcW w:w="2164" w:type="dxa"/>
              </w:tcPr>
            </w:tcPrChange>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Change w:id="34" w:author="Eko Onggosanusi" w:date="2020-10-31T00:33:00Z">
              <w:tcPr>
                <w:tcW w:w="4320" w:type="dxa"/>
              </w:tcPr>
            </w:tcPrChange>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ins w:id="35" w:author="Eko Onggosanusi" w:date="2020-10-31T00:26:00Z">
              <w:r w:rsidR="001E4182">
                <w:rPr>
                  <w:rFonts w:ascii="Times New Roman" w:hAnsi="Times New Roman" w:cs="Times New Roman"/>
                  <w:sz w:val="18"/>
                  <w:szCs w:val="20"/>
                </w:rPr>
                <w:t>, Intel (with BC)</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ins w:id="36" w:author="Eko Onggosanusi" w:date="2020-10-30T22:38:00Z">
              <w:r w:rsidR="002B6939">
                <w:rPr>
                  <w:rFonts w:ascii="Times New Roman" w:hAnsi="Times New Roman" w:cs="Times New Roman"/>
                  <w:sz w:val="18"/>
                  <w:szCs w:val="20"/>
                </w:rPr>
                <w:t>, NTT Docomo</w:t>
              </w:r>
            </w:ins>
            <w:ins w:id="37" w:author="Eko Onggosanusi" w:date="2020-10-30T23:06:00Z">
              <w:r w:rsidR="0055270E">
                <w:rPr>
                  <w:rFonts w:ascii="Times New Roman" w:hAnsi="Times New Roman" w:cs="Times New Roman"/>
                  <w:sz w:val="18"/>
                  <w:szCs w:val="20"/>
                </w:rPr>
                <w:t>, MediaTek</w:t>
              </w:r>
            </w:ins>
            <w:ins w:id="38" w:author="Eko Onggosanusi" w:date="2020-10-31T00:26:00Z">
              <w:r w:rsidR="007A0735">
                <w:rPr>
                  <w:rFonts w:ascii="Times New Roman" w:hAnsi="Times New Roman" w:cs="Times New Roman"/>
                  <w:sz w:val="18"/>
                  <w:szCs w:val="20"/>
                </w:rPr>
                <w:t>, Intel (without BC)</w:t>
              </w:r>
            </w:ins>
            <w:r w:rsidR="00A0593D" w:rsidRPr="00C80399">
              <w:rPr>
                <w:rFonts w:ascii="Times New Roman" w:hAnsi="Times New Roman" w:cs="Times New Roman"/>
                <w:sz w:val="18"/>
                <w:szCs w:val="20"/>
              </w:rPr>
              <w:t xml:space="preserve"> </w:t>
            </w:r>
          </w:p>
        </w:tc>
        <w:tc>
          <w:tcPr>
            <w:tcW w:w="3361" w:type="dxa"/>
            <w:tcPrChange w:id="39" w:author="Eko Onggosanusi" w:date="2020-10-31T00:33:00Z">
              <w:tcPr>
                <w:tcW w:w="2911" w:type="dxa"/>
              </w:tcPr>
            </w:tcPrChange>
          </w:tcPr>
          <w:p w14:paraId="31F058B4" w14:textId="678C6CB2" w:rsidR="004F577C" w:rsidRDefault="001E36BB" w:rsidP="004F577C">
            <w:pPr>
              <w:snapToGrid w:val="0"/>
              <w:rPr>
                <w:rFonts w:ascii="Times New Roman" w:hAnsi="Times New Roman" w:cs="Times New Roman"/>
                <w:sz w:val="18"/>
                <w:szCs w:val="20"/>
              </w:rPr>
            </w:pPr>
            <w:ins w:id="40" w:author="Eko Onggosanusi" w:date="2020-10-30T22:39:00Z">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ins>
          </w:p>
        </w:tc>
      </w:tr>
      <w:tr w:rsidR="00695090" w:rsidRPr="00CF1464" w14:paraId="1053A244" w14:textId="77777777" w:rsidTr="00882D93">
        <w:tc>
          <w:tcPr>
            <w:tcW w:w="531" w:type="dxa"/>
            <w:tcPrChange w:id="41" w:author="Eko Onggosanusi" w:date="2020-10-31T00:33:00Z">
              <w:tcPr>
                <w:tcW w:w="531" w:type="dxa"/>
              </w:tcPr>
            </w:tcPrChange>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Change w:id="42" w:author="Eko Onggosanusi" w:date="2020-10-31T00:33:00Z">
              <w:tcPr>
                <w:tcW w:w="2164" w:type="dxa"/>
              </w:tcPr>
            </w:tcPrChange>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Change w:id="43" w:author="Eko Onggosanusi" w:date="2020-10-31T00:33:00Z">
              <w:tcPr>
                <w:tcW w:w="4320" w:type="dxa"/>
              </w:tcPr>
            </w:tcPrChange>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ins w:id="44" w:author="Eko Onggosanusi" w:date="2020-10-30T23:54:00Z">
              <w:r w:rsidR="00D91C10">
                <w:rPr>
                  <w:rFonts w:ascii="Times New Roman" w:hAnsi="Times New Roman" w:cs="Times New Roman"/>
                  <w:sz w:val="18"/>
                  <w:szCs w:val="20"/>
                </w:rPr>
                <w:t>, APT</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ins w:id="45" w:author="Eko Onggosanusi" w:date="2020-10-30T23:54:00Z">
              <w:r w:rsidR="00975287">
                <w:rPr>
                  <w:rFonts w:ascii="Times New Roman" w:hAnsi="Times New Roman" w:cs="Times New Roman"/>
                  <w:sz w:val="18"/>
                  <w:szCs w:val="20"/>
                </w:rPr>
                <w:t>, APT</w:t>
              </w:r>
            </w:ins>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ins w:id="46" w:author="Eko Onggosanusi" w:date="2020-10-30T22:42:00Z">
              <w:r w:rsidR="00DB094D">
                <w:rPr>
                  <w:rFonts w:ascii="Times New Roman" w:hAnsi="Times New Roman" w:cs="Times New Roman"/>
                  <w:sz w:val="18"/>
                  <w:szCs w:val="20"/>
                </w:rPr>
                <w:t xml:space="preserve"> (to enable DCI based)</w:t>
              </w:r>
            </w:ins>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ins w:id="47" w:author="Eko Onggosanusi" w:date="2020-10-31T00:11:00Z">
              <w:r w:rsidR="00C732EC">
                <w:rPr>
                  <w:rFonts w:ascii="Times New Roman" w:hAnsi="Times New Roman" w:cs="Times New Roman"/>
                  <w:sz w:val="18"/>
                  <w:szCs w:val="20"/>
                </w:rPr>
                <w:t>, Lenovo/MoM</w:t>
              </w:r>
            </w:ins>
          </w:p>
        </w:tc>
        <w:tc>
          <w:tcPr>
            <w:tcW w:w="3361" w:type="dxa"/>
            <w:tcPrChange w:id="48" w:author="Eko Onggosanusi" w:date="2020-10-31T00:33:00Z">
              <w:tcPr>
                <w:tcW w:w="2911" w:type="dxa"/>
              </w:tcPr>
            </w:tcPrChange>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tc>
      </w:tr>
      <w:tr w:rsidR="006713CB" w:rsidRPr="00CF1464" w14:paraId="0C3109FE" w14:textId="77777777" w:rsidTr="00882D93">
        <w:tc>
          <w:tcPr>
            <w:tcW w:w="531" w:type="dxa"/>
            <w:tcPrChange w:id="49" w:author="Eko Onggosanusi" w:date="2020-10-31T00:33:00Z">
              <w:tcPr>
                <w:tcW w:w="531" w:type="dxa"/>
              </w:tcPr>
            </w:tcPrChange>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Change w:id="50" w:author="Eko Onggosanusi" w:date="2020-10-31T00:33:00Z">
              <w:tcPr>
                <w:tcW w:w="2164" w:type="dxa"/>
              </w:tcPr>
            </w:tcPrChange>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Change w:id="51" w:author="Eko Onggosanusi" w:date="2020-10-31T00:33:00Z">
              <w:tcPr>
                <w:tcW w:w="4320" w:type="dxa"/>
              </w:tcPr>
            </w:tcPrChange>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52" w:author="Eko Onggosanusi" w:date="2020-10-30T22:42:00Z">
              <w:r>
                <w:rPr>
                  <w:rFonts w:ascii="Times New Roman" w:hAnsi="Times New Roman" w:cs="Times New Roman"/>
                  <w:sz w:val="18"/>
                  <w:szCs w:val="20"/>
                </w:rPr>
                <w:t>, NTT Docomo</w:t>
              </w:r>
            </w:ins>
            <w:ins w:id="53" w:author="Eko Onggosanusi" w:date="2020-10-30T23:54:00Z">
              <w:r w:rsidR="00CE0EEA">
                <w:rPr>
                  <w:rFonts w:ascii="Times New Roman" w:hAnsi="Times New Roman" w:cs="Times New Roman"/>
                  <w:sz w:val="18"/>
                  <w:szCs w:val="20"/>
                </w:rPr>
                <w:t>, APT</w:t>
              </w:r>
            </w:ins>
            <w:ins w:id="54" w:author="Eko Onggosanusi" w:date="2020-10-31T00:27:00Z">
              <w:r w:rsidR="009C6AB0">
                <w:rPr>
                  <w:rFonts w:ascii="Times New Roman" w:hAnsi="Times New Roman" w:cs="Times New Roman"/>
                  <w:sz w:val="18"/>
                  <w:szCs w:val="20"/>
                </w:rPr>
                <w:t xml:space="preserve">, Intel </w:t>
              </w:r>
            </w:ins>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Change w:id="55" w:author="Eko Onggosanusi" w:date="2020-10-31T00:33:00Z">
              <w:tcPr>
                <w:tcW w:w="2911" w:type="dxa"/>
                <w:vMerge w:val="restart"/>
              </w:tcPr>
            </w:tcPrChange>
          </w:tcPr>
          <w:p w14:paraId="39805B08" w14:textId="68FC86A3" w:rsidR="006713CB" w:rsidRDefault="006713CB" w:rsidP="0011461C">
            <w:pPr>
              <w:snapToGrid w:val="0"/>
              <w:rPr>
                <w:rFonts w:ascii="Times New Roman" w:hAnsi="Times New Roman" w:cs="Times New Roman"/>
                <w:sz w:val="18"/>
                <w:szCs w:val="20"/>
              </w:rPr>
            </w:pPr>
            <w:ins w:id="56" w:author="Eko Onggosanusi" w:date="2020-10-30T22:43:00Z">
              <w:r>
                <w:rPr>
                  <w:rFonts w:ascii="Times New Roman" w:hAnsi="Times New Roman" w:cs="Times New Roman"/>
                  <w:sz w:val="18"/>
                  <w:szCs w:val="20"/>
                </w:rPr>
                <w:t>Need discussion to clarify potential use cases other than mTRP</w:t>
              </w:r>
            </w:ins>
          </w:p>
        </w:tc>
      </w:tr>
      <w:tr w:rsidR="006713CB" w:rsidRPr="00CF1464" w14:paraId="3F9C3392" w14:textId="77777777" w:rsidTr="00882D93">
        <w:tc>
          <w:tcPr>
            <w:tcW w:w="531" w:type="dxa"/>
            <w:tcPrChange w:id="57" w:author="Eko Onggosanusi" w:date="2020-10-31T00:33:00Z">
              <w:tcPr>
                <w:tcW w:w="531" w:type="dxa"/>
              </w:tcPr>
            </w:tcPrChange>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Change w:id="58" w:author="Eko Onggosanusi" w:date="2020-10-31T00:33:00Z">
              <w:tcPr>
                <w:tcW w:w="2164" w:type="dxa"/>
              </w:tcPr>
            </w:tcPrChange>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Change w:id="59" w:author="Eko Onggosanusi" w:date="2020-10-31T00:33:00Z">
              <w:tcPr>
                <w:tcW w:w="4320" w:type="dxa"/>
              </w:tcPr>
            </w:tcPrChange>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60" w:author="Eko Onggosanusi" w:date="2020-10-30T23:54:00Z">
              <w:r w:rsidR="0064060B">
                <w:rPr>
                  <w:rFonts w:ascii="Times New Roman" w:hAnsi="Times New Roman" w:cs="Times New Roman"/>
                  <w:sz w:val="18"/>
                  <w:szCs w:val="20"/>
                </w:rPr>
                <w:t>, APT</w:t>
              </w:r>
            </w:ins>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Change w:id="61" w:author="Eko Onggosanusi" w:date="2020-10-31T00:33:00Z">
              <w:tcPr>
                <w:tcW w:w="2911" w:type="dxa"/>
                <w:vMerge/>
              </w:tcPr>
            </w:tcPrChan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882D93">
        <w:tc>
          <w:tcPr>
            <w:tcW w:w="531" w:type="dxa"/>
            <w:tcPrChange w:id="62" w:author="Eko Onggosanusi" w:date="2020-10-31T00:33:00Z">
              <w:tcPr>
                <w:tcW w:w="531" w:type="dxa"/>
              </w:tcPr>
            </w:tcPrChange>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Change w:id="63" w:author="Eko Onggosanusi" w:date="2020-10-31T00:33:00Z">
              <w:tcPr>
                <w:tcW w:w="2164" w:type="dxa"/>
              </w:tcPr>
            </w:tcPrChange>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Change w:id="64" w:author="Eko Onggosanusi" w:date="2020-10-31T00:33:00Z">
              <w:tcPr>
                <w:tcW w:w="4320" w:type="dxa"/>
              </w:tcPr>
            </w:tcPrChange>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ins w:id="65" w:author="Eko Onggosanusi" w:date="2020-10-30T22:43:00Z">
              <w:r w:rsidR="00BE2435">
                <w:rPr>
                  <w:rFonts w:ascii="Times New Roman" w:hAnsi="Times New Roman" w:cs="Times New Roman"/>
                  <w:sz w:val="18"/>
                  <w:szCs w:val="20"/>
                </w:rPr>
                <w:t>, NTT Docomo</w:t>
              </w:r>
            </w:ins>
            <w:ins w:id="66" w:author="Eko Onggosanusi" w:date="2020-10-30T23:07:00Z">
              <w:r w:rsidR="005C43E4">
                <w:rPr>
                  <w:rFonts w:ascii="Times New Roman" w:hAnsi="Times New Roman" w:cs="Times New Roman"/>
                  <w:sz w:val="18"/>
                  <w:szCs w:val="20"/>
                </w:rPr>
                <w:t>, MediaTek</w:t>
              </w:r>
            </w:ins>
            <w:ins w:id="67" w:author="Eko Onggosanusi" w:date="2020-10-30T23:55:00Z">
              <w:r w:rsidR="008E1538">
                <w:rPr>
                  <w:rFonts w:ascii="Times New Roman" w:hAnsi="Times New Roman" w:cs="Times New Roman"/>
                  <w:sz w:val="18"/>
                  <w:szCs w:val="20"/>
                </w:rPr>
                <w:t>, APT (for intra-band only)</w:t>
              </w:r>
            </w:ins>
            <w:ins w:id="68" w:author="Eko Onggosanusi" w:date="2020-10-31T00:27:00Z">
              <w:r w:rsidR="008050A0">
                <w:rPr>
                  <w:rFonts w:ascii="Times New Roman" w:hAnsi="Times New Roman" w:cs="Times New Roman"/>
                  <w:sz w:val="18"/>
                  <w:szCs w:val="20"/>
                </w:rPr>
                <w:t>, Intel</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Change w:id="69" w:author="Eko Onggosanusi" w:date="2020-10-31T00:33:00Z">
              <w:tcPr>
                <w:tcW w:w="2911" w:type="dxa"/>
              </w:tcPr>
            </w:tcPrChange>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882D93">
        <w:tc>
          <w:tcPr>
            <w:tcW w:w="531" w:type="dxa"/>
            <w:tcPrChange w:id="70" w:author="Eko Onggosanusi" w:date="2020-10-31T00:33:00Z">
              <w:tcPr>
                <w:tcW w:w="531" w:type="dxa"/>
              </w:tcPr>
            </w:tcPrChange>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Change w:id="71" w:author="Eko Onggosanusi" w:date="2020-10-31T00:33:00Z">
              <w:tcPr>
                <w:tcW w:w="2164" w:type="dxa"/>
              </w:tcPr>
            </w:tcPrChange>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ins w:id="72" w:author="Eko Onggosanusi" w:date="2020-10-31T00:29:00Z">
              <w:r w:rsidR="005F5FFB">
                <w:rPr>
                  <w:rFonts w:ascii="Times New Roman" w:hAnsi="Times New Roman" w:cs="Times New Roman"/>
                  <w:sz w:val="18"/>
                  <w:szCs w:val="20"/>
                </w:rPr>
                <w:t>(</w:t>
              </w:r>
            </w:ins>
            <w:r>
              <w:rPr>
                <w:rFonts w:ascii="Times New Roman" w:hAnsi="Times New Roman" w:cs="Times New Roman"/>
                <w:sz w:val="18"/>
                <w:szCs w:val="20"/>
              </w:rPr>
              <w:t>for</w:t>
            </w:r>
            <w:ins w:id="73" w:author="Eko Onggosanusi" w:date="2020-10-31T00:29:00Z">
              <w:r w:rsidR="005F5FFB">
                <w:rPr>
                  <w:rFonts w:ascii="Times New Roman" w:hAnsi="Times New Roman" w:cs="Times New Roman"/>
                  <w:sz w:val="18"/>
                  <w:szCs w:val="20"/>
                </w:rPr>
                <w:t>, e.g.</w:t>
              </w:r>
            </w:ins>
            <w:r>
              <w:rPr>
                <w:rFonts w:ascii="Times New Roman" w:hAnsi="Times New Roman" w:cs="Times New Roman"/>
                <w:sz w:val="18"/>
                <w:szCs w:val="20"/>
              </w:rPr>
              <w:t xml:space="preserve"> MPE mitigation</w:t>
            </w:r>
            <w:ins w:id="74" w:author="Eko Onggosanusi" w:date="2020-10-31T00:29:00Z">
              <w:r w:rsidR="005F5FFB">
                <w:rPr>
                  <w:rFonts w:ascii="Times New Roman" w:hAnsi="Times New Roman" w:cs="Times New Roman"/>
                  <w:sz w:val="18"/>
                  <w:szCs w:val="20"/>
                </w:rPr>
                <w:t>)</w:t>
              </w:r>
            </w:ins>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Change w:id="75" w:author="Eko Onggosanusi" w:date="2020-10-31T00:33:00Z">
              <w:tcPr>
                <w:tcW w:w="4320" w:type="dxa"/>
              </w:tcPr>
            </w:tcPrChange>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ins w:id="76" w:author="Eko Onggosanusi" w:date="2020-10-30T23:08:00Z">
              <w:r w:rsidR="00082FF5">
                <w:rPr>
                  <w:rFonts w:ascii="Times New Roman" w:hAnsi="Times New Roman" w:cs="Times New Roman"/>
                  <w:sz w:val="18"/>
                  <w:szCs w:val="20"/>
                </w:rPr>
                <w:t>, MediaTek</w:t>
              </w:r>
            </w:ins>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ins w:id="77" w:author="Eko Onggosanusi" w:date="2020-10-30T23:08:00Z">
              <w:r w:rsidR="00082FF5">
                <w:rPr>
                  <w:rFonts w:ascii="Times New Roman" w:hAnsi="Times New Roman" w:cs="Times New Roman"/>
                  <w:sz w:val="18"/>
                  <w:szCs w:val="20"/>
                </w:rPr>
                <w:t>, MediaTek</w:t>
              </w:r>
            </w:ins>
            <w:ins w:id="78" w:author="Eko Onggosanusi" w:date="2020-10-31T00:11:00Z">
              <w:r w:rsidR="004E1742">
                <w:rPr>
                  <w:rFonts w:ascii="Times New Roman" w:hAnsi="Times New Roman" w:cs="Times New Roman"/>
                  <w:sz w:val="18"/>
                  <w:szCs w:val="20"/>
                </w:rPr>
                <w:t>, Lenovo/MoM</w:t>
              </w:r>
            </w:ins>
          </w:p>
        </w:tc>
        <w:tc>
          <w:tcPr>
            <w:tcW w:w="3361" w:type="dxa"/>
            <w:tcPrChange w:id="79" w:author="Eko Onggosanusi" w:date="2020-10-31T00:33:00Z">
              <w:tcPr>
                <w:tcW w:w="2911" w:type="dxa"/>
              </w:tcPr>
            </w:tcPrChange>
          </w:tcPr>
          <w:p w14:paraId="3771D2EE" w14:textId="0AF12D2C" w:rsidR="004F577C" w:rsidRDefault="005309E0" w:rsidP="005309E0">
            <w:pPr>
              <w:snapToGrid w:val="0"/>
              <w:rPr>
                <w:rFonts w:ascii="Times New Roman" w:hAnsi="Times New Roman" w:cs="Times New Roman"/>
                <w:sz w:val="18"/>
                <w:szCs w:val="20"/>
              </w:rPr>
            </w:pPr>
            <w:ins w:id="80" w:author="Eko Onggosanusi" w:date="2020-10-31T00:31:00Z">
              <w:r>
                <w:rPr>
                  <w:rFonts w:ascii="Times New Roman" w:hAnsi="Times New Roman" w:cs="Times New Roman"/>
                  <w:sz w:val="18"/>
                  <w:szCs w:val="20"/>
                </w:rPr>
                <w:t>Before concluding this issue</w:t>
              </w:r>
            </w:ins>
            <w:ins w:id="81" w:author="Eko Onggosanusi" w:date="2020-10-31T00:29:00Z">
              <w:r w:rsidR="00B125C9">
                <w:rPr>
                  <w:rFonts w:ascii="Times New Roman" w:hAnsi="Times New Roman" w:cs="Times New Roman"/>
                  <w:sz w:val="18"/>
                  <w:szCs w:val="20"/>
                </w:rPr>
                <w:t>, the use case for separate UL beam indication</w:t>
              </w:r>
            </w:ins>
            <w:ins w:id="82" w:author="Eko Onggosanusi" w:date="2020-10-31T00:31:00Z">
              <w:r>
                <w:rPr>
                  <w:rFonts w:ascii="Times New Roman" w:hAnsi="Times New Roman" w:cs="Times New Roman"/>
                  <w:sz w:val="18"/>
                  <w:szCs w:val="20"/>
                </w:rPr>
                <w:t xml:space="preserve"> needs to be discussed and understood better</w:t>
              </w:r>
            </w:ins>
            <w:ins w:id="83" w:author="Eko Onggosanusi" w:date="2020-10-31T00:30:00Z">
              <w:r w:rsidR="00B125C9">
                <w:rPr>
                  <w:rFonts w:ascii="Times New Roman" w:hAnsi="Times New Roman" w:cs="Times New Roman"/>
                  <w:sz w:val="18"/>
                  <w:szCs w:val="20"/>
                </w:rPr>
                <w:t>. Thus far, the only use case is MPE mitigation (since BC is mandatory).</w:t>
              </w:r>
            </w:ins>
          </w:p>
        </w:tc>
      </w:tr>
      <w:tr w:rsidR="00695090" w:rsidRPr="00CF1464" w14:paraId="5BD9A425" w14:textId="77777777" w:rsidTr="00882D93">
        <w:tc>
          <w:tcPr>
            <w:tcW w:w="531" w:type="dxa"/>
            <w:tcPrChange w:id="84" w:author="Eko Onggosanusi" w:date="2020-10-31T00:33:00Z">
              <w:tcPr>
                <w:tcW w:w="531" w:type="dxa"/>
              </w:tcPr>
            </w:tcPrChange>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Change w:id="85" w:author="Eko Onggosanusi" w:date="2020-10-31T00:33:00Z">
              <w:tcPr>
                <w:tcW w:w="2164" w:type="dxa"/>
              </w:tcPr>
            </w:tcPrChange>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Change w:id="86" w:author="Eko Onggosanusi" w:date="2020-10-31T00:33:00Z">
              <w:tcPr>
                <w:tcW w:w="4320" w:type="dxa"/>
              </w:tcPr>
            </w:tcPrChange>
          </w:tcPr>
          <w:p w14:paraId="604E9C57" w14:textId="57A69824" w:rsidR="00C54991" w:rsidDel="00DC2202" w:rsidRDefault="00C54991" w:rsidP="006C2608">
            <w:pPr>
              <w:snapToGrid w:val="0"/>
              <w:rPr>
                <w:del w:id="87" w:author="Eko Onggosanusi" w:date="2020-10-30T22:45:00Z"/>
                <w:rFonts w:ascii="Times New Roman" w:hAnsi="Times New Roman" w:cs="Times New Roman"/>
                <w:sz w:val="18"/>
                <w:szCs w:val="20"/>
              </w:rPr>
            </w:pPr>
            <w:del w:id="88" w:author="Eko Onggosanusi" w:date="2020-10-30T22:45:00Z">
              <w:r w:rsidDel="00DC2202">
                <w:rPr>
                  <w:rFonts w:ascii="Times New Roman" w:hAnsi="Times New Roman" w:cs="Times New Roman"/>
                  <w:sz w:val="18"/>
                  <w:szCs w:val="20"/>
                </w:rPr>
                <w:delText>SSB:</w:delText>
              </w:r>
            </w:del>
          </w:p>
          <w:p w14:paraId="04D53513" w14:textId="36C3CB49" w:rsidR="00C54991" w:rsidDel="00DC2202" w:rsidRDefault="00C54991" w:rsidP="00A472D5">
            <w:pPr>
              <w:pStyle w:val="a3"/>
              <w:numPr>
                <w:ilvl w:val="0"/>
                <w:numId w:val="23"/>
              </w:numPr>
              <w:snapToGrid w:val="0"/>
              <w:spacing w:after="0" w:line="240" w:lineRule="auto"/>
              <w:contextualSpacing w:val="0"/>
              <w:rPr>
                <w:del w:id="89" w:author="Eko Onggosanusi" w:date="2020-10-30T22:45:00Z"/>
                <w:rFonts w:ascii="Times New Roman" w:hAnsi="Times New Roman" w:cs="Times New Roman"/>
                <w:sz w:val="18"/>
                <w:szCs w:val="20"/>
              </w:rPr>
            </w:pPr>
            <w:del w:id="90" w:author="Eko Onggosanusi" w:date="2020-10-30T22:45:00Z">
              <w:r w:rsidRPr="006C2608" w:rsidDel="00DC2202">
                <w:rPr>
                  <w:rFonts w:ascii="Times New Roman" w:hAnsi="Times New Roman" w:cs="Times New Roman"/>
                  <w:b/>
                  <w:sz w:val="18"/>
                  <w:szCs w:val="20"/>
                </w:rPr>
                <w:delText>Yes</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vivo</w:delText>
              </w:r>
              <w:r w:rsidR="00882E15" w:rsidDel="00DC2202">
                <w:rPr>
                  <w:rFonts w:ascii="Times New Roman" w:hAnsi="Times New Roman" w:cs="Times New Roman"/>
                  <w:sz w:val="18"/>
                  <w:szCs w:val="20"/>
                </w:rPr>
                <w:delText>, Qualcomm</w:delText>
              </w:r>
            </w:del>
          </w:p>
          <w:p w14:paraId="0261C4C4" w14:textId="1B8E7D71" w:rsidR="00C54991" w:rsidDel="00DC2202" w:rsidRDefault="00C54991" w:rsidP="00A472D5">
            <w:pPr>
              <w:pStyle w:val="a3"/>
              <w:numPr>
                <w:ilvl w:val="0"/>
                <w:numId w:val="23"/>
              </w:numPr>
              <w:snapToGrid w:val="0"/>
              <w:spacing w:after="0" w:line="240" w:lineRule="auto"/>
              <w:contextualSpacing w:val="0"/>
              <w:rPr>
                <w:del w:id="91" w:author="Eko Onggosanusi" w:date="2020-10-30T22:45:00Z"/>
                <w:rFonts w:ascii="Times New Roman" w:hAnsi="Times New Roman" w:cs="Times New Roman"/>
                <w:sz w:val="18"/>
                <w:szCs w:val="20"/>
              </w:rPr>
            </w:pPr>
            <w:del w:id="92" w:author="Eko Onggosanusi" w:date="2020-10-30T22:45:00Z">
              <w:r w:rsidRPr="006C2608" w:rsidDel="00DC2202">
                <w:rPr>
                  <w:rFonts w:ascii="Times New Roman" w:hAnsi="Times New Roman" w:cs="Times New Roman"/>
                  <w:b/>
                  <w:sz w:val="18"/>
                  <w:szCs w:val="20"/>
                </w:rPr>
                <w:delText>No</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Huawei/HiSi, MediaTek</w:delText>
              </w:r>
            </w:del>
          </w:p>
          <w:p w14:paraId="57E205A7" w14:textId="446F1558" w:rsidR="00C54991" w:rsidDel="00DC2202" w:rsidRDefault="00C54991" w:rsidP="006C2608">
            <w:pPr>
              <w:snapToGrid w:val="0"/>
              <w:rPr>
                <w:del w:id="93" w:author="Eko Onggosanusi" w:date="2020-10-30T22:45:00Z"/>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Change w:id="94" w:author="Eko Onggosanusi" w:date="2020-10-31T00:33:00Z">
              <w:tcPr>
                <w:tcW w:w="2911" w:type="dxa"/>
              </w:tcPr>
            </w:tcPrChange>
          </w:tcPr>
          <w:p w14:paraId="2096FFA2" w14:textId="0310B7F7" w:rsidR="004F577C" w:rsidRDefault="00DC2202" w:rsidP="004F577C">
            <w:pPr>
              <w:snapToGrid w:val="0"/>
              <w:rPr>
                <w:rFonts w:ascii="Times New Roman" w:hAnsi="Times New Roman" w:cs="Times New Roman"/>
                <w:sz w:val="18"/>
                <w:szCs w:val="20"/>
              </w:rPr>
            </w:pPr>
            <w:ins w:id="95" w:author="Eko Onggosanusi" w:date="2020-10-30T22:45:00Z">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ins>
          </w:p>
        </w:tc>
      </w:tr>
      <w:tr w:rsidR="00695090" w:rsidRPr="00CF1464" w14:paraId="7EC964B0" w14:textId="77777777" w:rsidTr="00882D93">
        <w:tc>
          <w:tcPr>
            <w:tcW w:w="531" w:type="dxa"/>
            <w:tcPrChange w:id="96" w:author="Eko Onggosanusi" w:date="2020-10-31T00:33:00Z">
              <w:tcPr>
                <w:tcW w:w="531" w:type="dxa"/>
              </w:tcPr>
            </w:tcPrChange>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Change w:id="97" w:author="Eko Onggosanusi" w:date="2020-10-31T00:33:00Z">
              <w:tcPr>
                <w:tcW w:w="2164" w:type="dxa"/>
              </w:tcPr>
            </w:tcPrChange>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Change w:id="98" w:author="Eko Onggosanusi" w:date="2020-10-31T00:33:00Z">
              <w:tcPr>
                <w:tcW w:w="4320" w:type="dxa"/>
              </w:tcPr>
            </w:tcPrChange>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Change w:id="99" w:author="Eko Onggosanusi" w:date="2020-10-31T00:33:00Z">
              <w:tcPr>
                <w:tcW w:w="2911" w:type="dxa"/>
              </w:tcPr>
            </w:tcPrChange>
          </w:tcPr>
          <w:p w14:paraId="5C77E642" w14:textId="3BB98A6E" w:rsidR="004F577C" w:rsidRDefault="00FA7205" w:rsidP="00FA7205">
            <w:pPr>
              <w:snapToGrid w:val="0"/>
              <w:rPr>
                <w:rFonts w:ascii="Times New Roman" w:hAnsi="Times New Roman" w:cs="Times New Roman"/>
                <w:sz w:val="18"/>
                <w:szCs w:val="20"/>
              </w:rPr>
            </w:pPr>
            <w:ins w:id="100" w:author="Eko Onggosanusi" w:date="2020-10-30T22:46:00Z">
              <w:r>
                <w:rPr>
                  <w:rFonts w:ascii="Times New Roman" w:hAnsi="Times New Roman" w:cs="Times New Roman"/>
                  <w:sz w:val="18"/>
                  <w:szCs w:val="20"/>
                </w:rPr>
                <w:t xml:space="preserve">Need discussion if this entails some joint use of SRS with a DL RS to ensure it is functional </w:t>
              </w:r>
            </w:ins>
            <w:ins w:id="101" w:author="Eko Onggosanusi" w:date="2020-10-30T22:47:00Z">
              <w:r>
                <w:rPr>
                  <w:rFonts w:ascii="Times New Roman" w:hAnsi="Times New Roman" w:cs="Times New Roman"/>
                  <w:sz w:val="18"/>
                  <w:szCs w:val="20"/>
                </w:rPr>
                <w:t>when UE orientation changes</w:t>
              </w:r>
              <w:r w:rsidR="00242C3A">
                <w:rPr>
                  <w:rFonts w:ascii="Times New Roman" w:hAnsi="Times New Roman" w:cs="Times New Roman"/>
                  <w:sz w:val="18"/>
                  <w:szCs w:val="20"/>
                </w:rPr>
                <w:t xml:space="preserve"> (and whether it will resolve concern)</w:t>
              </w:r>
            </w:ins>
          </w:p>
        </w:tc>
      </w:tr>
      <w:tr w:rsidR="00695090" w:rsidRPr="00CF1464" w14:paraId="06BC2D96" w14:textId="77777777" w:rsidTr="00882D93">
        <w:tc>
          <w:tcPr>
            <w:tcW w:w="531" w:type="dxa"/>
            <w:tcPrChange w:id="102" w:author="Eko Onggosanusi" w:date="2020-10-31T00:33:00Z">
              <w:tcPr>
                <w:tcW w:w="531" w:type="dxa"/>
              </w:tcPr>
            </w:tcPrChange>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Change w:id="103" w:author="Eko Onggosanusi" w:date="2020-10-31T00:33:00Z">
              <w:tcPr>
                <w:tcW w:w="2164" w:type="dxa"/>
              </w:tcPr>
            </w:tcPrChange>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ins w:id="104" w:author="Eko Onggosanusi" w:date="2020-10-30T23:15:00Z">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ins>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Change w:id="105" w:author="Eko Onggosanusi" w:date="2020-10-31T00:33:00Z">
              <w:tcPr>
                <w:tcW w:w="4320" w:type="dxa"/>
              </w:tcPr>
            </w:tcPrChange>
          </w:tcPr>
          <w:p w14:paraId="4798C3F8" w14:textId="3AD28235"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del w:id="106" w:author="Eko Onggosanusi" w:date="2020-10-30T23:15:00Z">
              <w:r w:rsidDel="006B2B99">
                <w:rPr>
                  <w:rFonts w:ascii="Times New Roman" w:hAnsi="Times New Roman" w:cs="Times New Roman"/>
                  <w:sz w:val="18"/>
                  <w:szCs w:val="20"/>
                </w:rPr>
                <w:delText xml:space="preserve">in unified TCI </w:delText>
              </w:r>
            </w:del>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7525A2A6"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ins w:id="107" w:author="Eko Onggosanusi" w:date="2020-10-30T23:09:00Z">
              <w:r w:rsidR="00AB2B55">
                <w:rPr>
                  <w:rFonts w:ascii="Times New Roman" w:hAnsi="Times New Roman" w:cs="Times New Roman"/>
                  <w:sz w:val="18"/>
                  <w:szCs w:val="20"/>
                </w:rPr>
                <w:t>, MediaTek</w:t>
              </w:r>
            </w:ins>
            <w:ins w:id="108" w:author="Eko Onggosanusi" w:date="2020-10-31T00:27:00Z">
              <w:r w:rsidR="00FB50C9">
                <w:rPr>
                  <w:rFonts w:ascii="Times New Roman" w:hAnsi="Times New Roman" w:cs="Times New Roman"/>
                  <w:sz w:val="18"/>
                  <w:szCs w:val="20"/>
                </w:rPr>
                <w:t>, Intel (for PUCCH)</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C1C886"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ins w:id="109" w:author="Eko Onggosanusi" w:date="2020-10-30T23:09:00Z">
              <w:r w:rsidR="00F00C1A">
                <w:rPr>
                  <w:rFonts w:ascii="Times New Roman" w:hAnsi="Times New Roman" w:cs="Times New Roman"/>
                  <w:sz w:val="18"/>
                  <w:szCs w:val="20"/>
                </w:rPr>
                <w:t>, MediaTek</w:t>
              </w:r>
            </w:ins>
            <w:ins w:id="110" w:author="Eko Onggosanusi" w:date="2020-10-31T00:28:00Z">
              <w:r w:rsidR="002421BC">
                <w:rPr>
                  <w:rFonts w:ascii="Times New Roman" w:hAnsi="Times New Roman" w:cs="Times New Roman"/>
                  <w:sz w:val="18"/>
                  <w:szCs w:val="20"/>
                </w:rPr>
                <w:t>, Intel</w:t>
              </w:r>
            </w:ins>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ins w:id="111" w:author="Eko Onggosanusi" w:date="2020-10-30T23:09:00Z">
              <w:r w:rsidR="00AB2B55">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112" w:author="Eko Onggosanusi" w:date="2020-10-30T23:09:00Z">
              <w:r w:rsidR="00AB2B55">
                <w:rPr>
                  <w:rFonts w:ascii="Times New Roman" w:hAnsi="Times New Roman" w:cs="Times New Roman"/>
                  <w:sz w:val="18"/>
                  <w:szCs w:val="20"/>
                </w:rPr>
                <w:t>, MediaTek (should be discussed in MTRP AIs)</w:t>
              </w:r>
            </w:ins>
          </w:p>
        </w:tc>
        <w:tc>
          <w:tcPr>
            <w:tcW w:w="3361" w:type="dxa"/>
            <w:tcPrChange w:id="113" w:author="Eko Onggosanusi" w:date="2020-10-31T00:33:00Z">
              <w:tcPr>
                <w:tcW w:w="2911" w:type="dxa"/>
              </w:tcPr>
            </w:tcPrChange>
          </w:tcPr>
          <w:p w14:paraId="1DCE19B0" w14:textId="555A51FE" w:rsidR="00621423" w:rsidRDefault="002F0635" w:rsidP="002F0635">
            <w:pPr>
              <w:snapToGrid w:val="0"/>
              <w:rPr>
                <w:rFonts w:ascii="Times New Roman" w:hAnsi="Times New Roman" w:cs="Times New Roman"/>
                <w:sz w:val="18"/>
                <w:szCs w:val="20"/>
              </w:rPr>
            </w:pPr>
            <w:ins w:id="114" w:author="Eko Onggosanusi" w:date="2020-10-30T22:49:00Z">
              <w:r>
                <w:rPr>
                  <w:rFonts w:ascii="Times New Roman" w:hAnsi="Times New Roman" w:cs="Times New Roman"/>
                  <w:sz w:val="18"/>
                  <w:szCs w:val="20"/>
                </w:rPr>
                <w:t>At least two factors</w:t>
              </w:r>
            </w:ins>
            <w:ins w:id="115" w:author="Eko Onggosanusi" w:date="2020-10-30T22:50:00Z">
              <w:r>
                <w:rPr>
                  <w:rFonts w:ascii="Times New Roman" w:hAnsi="Times New Roman" w:cs="Times New Roman"/>
                  <w:sz w:val="18"/>
                  <w:szCs w:val="20"/>
                </w:rPr>
                <w:t xml:space="preserve"> need to be discussed</w:t>
              </w:r>
            </w:ins>
            <w:ins w:id="116" w:author="Eko Onggosanusi" w:date="2020-10-30T22:49:00Z">
              <w:r>
                <w:rPr>
                  <w:rFonts w:ascii="Times New Roman" w:hAnsi="Times New Roman" w:cs="Times New Roman"/>
                  <w:sz w:val="18"/>
                  <w:szCs w:val="20"/>
                </w:rPr>
                <w:t>: 1) common vs se</w:t>
              </w:r>
            </w:ins>
            <w:ins w:id="117" w:author="Eko Onggosanusi" w:date="2020-10-30T22:50:00Z">
              <w:r>
                <w:rPr>
                  <w:rFonts w:ascii="Times New Roman" w:hAnsi="Times New Roman" w:cs="Times New Roman"/>
                  <w:sz w:val="18"/>
                  <w:szCs w:val="20"/>
                </w:rPr>
                <w:t>p</w:t>
              </w:r>
            </w:ins>
            <w:ins w:id="118" w:author="Eko Onggosanusi" w:date="2020-10-30T22:49:00Z">
              <w:r>
                <w:rPr>
                  <w:rFonts w:ascii="Times New Roman" w:hAnsi="Times New Roman" w:cs="Times New Roman"/>
                  <w:sz w:val="18"/>
                  <w:szCs w:val="20"/>
                </w:rPr>
                <w:t>a</w:t>
              </w:r>
            </w:ins>
            <w:ins w:id="119" w:author="Eko Onggosanusi" w:date="2020-10-30T22:50:00Z">
              <w:r>
                <w:rPr>
                  <w:rFonts w:ascii="Times New Roman" w:hAnsi="Times New Roman" w:cs="Times New Roman"/>
                  <w:sz w:val="18"/>
                  <w:szCs w:val="20"/>
                </w:rPr>
                <w:t>r</w:t>
              </w:r>
            </w:ins>
            <w:ins w:id="120" w:author="Eko Onggosanusi" w:date="2020-10-30T22:49:00Z">
              <w:r>
                <w:rPr>
                  <w:rFonts w:ascii="Times New Roman" w:hAnsi="Times New Roman" w:cs="Times New Roman"/>
                  <w:sz w:val="18"/>
                  <w:szCs w:val="20"/>
                </w:rPr>
                <w:t xml:space="preserve">ate UL/DL beam indication (cf. </w:t>
              </w:r>
            </w:ins>
            <w:ins w:id="121" w:author="Eko Onggosanusi" w:date="2020-10-30T22:50:00Z">
              <w:r>
                <w:rPr>
                  <w:rFonts w:ascii="Times New Roman" w:hAnsi="Times New Roman" w:cs="Times New Roman"/>
                  <w:sz w:val="18"/>
                  <w:szCs w:val="20"/>
                </w:rPr>
                <w:t xml:space="preserve">NTT Docomo input), 2) whether the parameters are included in the unified TCI or </w:t>
              </w:r>
            </w:ins>
            <w:ins w:id="122" w:author="Eko Onggosanusi" w:date="2020-10-30T22:51:00Z">
              <w:r>
                <w:rPr>
                  <w:rFonts w:ascii="Times New Roman" w:hAnsi="Times New Roman" w:cs="Times New Roman"/>
                  <w:sz w:val="18"/>
                  <w:szCs w:val="20"/>
                </w:rPr>
                <w:t xml:space="preserve">(analogous to Rel.15/16) </w:t>
              </w:r>
            </w:ins>
            <w:ins w:id="123" w:author="Eko Onggosanusi" w:date="2020-10-30T22:50:00Z">
              <w:r>
                <w:rPr>
                  <w:rFonts w:ascii="Times New Roman" w:hAnsi="Times New Roman" w:cs="Times New Roman"/>
                  <w:sz w:val="18"/>
                  <w:szCs w:val="20"/>
                </w:rPr>
                <w:t>defined separately from unified TCI (cf. MediaTek input)</w:t>
              </w:r>
            </w:ins>
          </w:p>
        </w:tc>
      </w:tr>
      <w:tr w:rsidR="00695090" w:rsidRPr="00CF1464" w14:paraId="662A9403" w14:textId="77777777" w:rsidTr="00882D93">
        <w:tc>
          <w:tcPr>
            <w:tcW w:w="531" w:type="dxa"/>
            <w:tcPrChange w:id="124" w:author="Eko Onggosanusi" w:date="2020-10-31T00:33:00Z">
              <w:tcPr>
                <w:tcW w:w="531" w:type="dxa"/>
              </w:tcPr>
            </w:tcPrChange>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Change w:id="125" w:author="Eko Onggosanusi" w:date="2020-10-31T00:33:00Z">
              <w:tcPr>
                <w:tcW w:w="2164" w:type="dxa"/>
              </w:tcPr>
            </w:tcPrChange>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Change w:id="126" w:author="Eko Onggosanusi" w:date="2020-10-31T00:33:00Z">
              <w:tcPr>
                <w:tcW w:w="4320" w:type="dxa"/>
              </w:tcPr>
            </w:tcPrChange>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ins w:id="127" w:author="Eko Onggosanusi" w:date="2020-10-31T00:12:00Z">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ins>
            <w:ins w:id="128" w:author="Eko Onggosanusi" w:date="2020-10-31T00:28:00Z">
              <w:r w:rsidR="00C539F2">
                <w:rPr>
                  <w:rFonts w:ascii="Times New Roman" w:hAnsi="Times New Roman" w:cs="Times New Roman"/>
                  <w:sz w:val="18"/>
                  <w:szCs w:val="20"/>
                </w:rPr>
                <w:t>, Intel</w:t>
              </w:r>
            </w:ins>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ins w:id="129" w:author="Eko Onggosanusi" w:date="2020-10-30T23:09:00Z">
              <w:r w:rsidR="004A6F5E">
                <w:rPr>
                  <w:rFonts w:ascii="Times New Roman" w:hAnsi="Times New Roman" w:cs="Times New Roman"/>
                  <w:bCs/>
                  <w:sz w:val="18"/>
                  <w:szCs w:val="18"/>
                </w:rPr>
                <w:t xml:space="preserve"> </w:t>
              </w:r>
            </w:ins>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Change w:id="130" w:author="Eko Onggosanusi" w:date="2020-10-31T00:33:00Z">
              <w:tcPr>
                <w:tcW w:w="2911" w:type="dxa"/>
              </w:tcPr>
            </w:tcPrChange>
          </w:tcPr>
          <w:p w14:paraId="22DFCCAF" w14:textId="77777777" w:rsidR="00621423" w:rsidRDefault="009F58DB" w:rsidP="009F58DB">
            <w:pPr>
              <w:snapToGrid w:val="0"/>
              <w:rPr>
                <w:ins w:id="131" w:author="Eko Onggosanusi" w:date="2020-10-31T00:31:00Z"/>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ins w:id="132" w:author="Eko Onggosanusi" w:date="2020-10-31T00:32:00Z">
              <w:r>
                <w:rPr>
                  <w:rFonts w:ascii="Times New Roman" w:hAnsi="Times New Roman" w:cs="Times New Roman"/>
                  <w:sz w:val="18"/>
                  <w:szCs w:val="20"/>
                </w:rPr>
                <w:t>It has been pointed out the that the need is unclear for unified TCI framework. So further discussion seems needed before we can proceed.</w:t>
              </w:r>
            </w:ins>
          </w:p>
        </w:tc>
      </w:tr>
      <w:tr w:rsidR="00695090" w:rsidRPr="00CF1464" w14:paraId="02ED92C5" w14:textId="77777777" w:rsidTr="00882D93">
        <w:tc>
          <w:tcPr>
            <w:tcW w:w="531" w:type="dxa"/>
            <w:tcPrChange w:id="133" w:author="Eko Onggosanusi" w:date="2020-10-31T00:33:00Z">
              <w:tcPr>
                <w:tcW w:w="531" w:type="dxa"/>
              </w:tcPr>
            </w:tcPrChange>
          </w:tcPr>
          <w:p w14:paraId="08DCDC11" w14:textId="3A066557" w:rsidR="00EF3DC7" w:rsidRDefault="001502FA" w:rsidP="004F577C">
            <w:pPr>
              <w:snapToGrid w:val="0"/>
              <w:rPr>
                <w:rFonts w:ascii="Times New Roman" w:hAnsi="Times New Roman" w:cs="Times New Roman"/>
                <w:sz w:val="18"/>
                <w:szCs w:val="20"/>
              </w:rPr>
            </w:pPr>
            <w:ins w:id="134" w:author="Eko Onggosanusi" w:date="2020-10-30T22:40:00Z">
              <w:r>
                <w:rPr>
                  <w:rFonts w:ascii="Times New Roman" w:hAnsi="Times New Roman" w:cs="Times New Roman"/>
                  <w:sz w:val="18"/>
                  <w:szCs w:val="20"/>
                </w:rPr>
                <w:t>1.12</w:t>
              </w:r>
            </w:ins>
          </w:p>
        </w:tc>
        <w:tc>
          <w:tcPr>
            <w:tcW w:w="2074" w:type="dxa"/>
            <w:tcPrChange w:id="135" w:author="Eko Onggosanusi" w:date="2020-10-31T00:33:00Z">
              <w:tcPr>
                <w:tcW w:w="2164" w:type="dxa"/>
              </w:tcPr>
            </w:tcPrChange>
          </w:tcPr>
          <w:p w14:paraId="1BF3394A" w14:textId="71776B2D" w:rsidR="00EF3DC7" w:rsidRDefault="001502FA" w:rsidP="002147D9">
            <w:pPr>
              <w:snapToGrid w:val="0"/>
              <w:rPr>
                <w:rFonts w:ascii="Times New Roman" w:hAnsi="Times New Roman" w:cs="Times New Roman"/>
                <w:sz w:val="18"/>
                <w:szCs w:val="20"/>
              </w:rPr>
            </w:pPr>
            <w:ins w:id="136" w:author="Eko Onggosanusi" w:date="2020-10-30T22:40:00Z">
              <w:r>
                <w:rPr>
                  <w:rFonts w:ascii="Times New Roman" w:hAnsi="Times New Roman" w:cs="Times New Roman"/>
                  <w:sz w:val="18"/>
                  <w:szCs w:val="20"/>
                </w:rPr>
                <w:t xml:space="preserve">How to </w:t>
              </w:r>
            </w:ins>
            <w:ins w:id="137" w:author="Eko Onggosanusi" w:date="2020-10-30T23:13:00Z">
              <w:r w:rsidR="002147D9">
                <w:rPr>
                  <w:rFonts w:ascii="Times New Roman" w:hAnsi="Times New Roman" w:cs="Times New Roman"/>
                  <w:sz w:val="18"/>
                  <w:szCs w:val="20"/>
                </w:rPr>
                <w:t>provide</w:t>
              </w:r>
            </w:ins>
            <w:ins w:id="138" w:author="Eko Onggosanusi" w:date="2020-10-30T22:40:00Z">
              <w:r>
                <w:rPr>
                  <w:rFonts w:ascii="Times New Roman" w:hAnsi="Times New Roman" w:cs="Times New Roman"/>
                  <w:sz w:val="18"/>
                  <w:szCs w:val="20"/>
                </w:rPr>
                <w:t xml:space="preserve"> QCL information for signals where the common QCL (</w:t>
              </w:r>
            </w:ins>
            <w:ins w:id="139" w:author="Eko Onggosanusi" w:date="2020-10-30T22:41:00Z">
              <w:r>
                <w:rPr>
                  <w:rFonts w:ascii="Times New Roman" w:hAnsi="Times New Roman" w:cs="Times New Roman"/>
                  <w:sz w:val="18"/>
                  <w:szCs w:val="20"/>
                </w:rPr>
                <w:t xml:space="preserve">cf. </w:t>
              </w:r>
            </w:ins>
            <w:ins w:id="140" w:author="Eko Onggosanusi" w:date="2020-10-30T22:40:00Z">
              <w:r>
                <w:rPr>
                  <w:rFonts w:ascii="Times New Roman" w:hAnsi="Times New Roman" w:cs="Times New Roman"/>
                  <w:sz w:val="18"/>
                  <w:szCs w:val="20"/>
                </w:rPr>
                <w:t>#1.1, #1.2)</w:t>
              </w:r>
            </w:ins>
            <w:ins w:id="141" w:author="Eko Onggosanusi" w:date="2020-10-30T22:41:00Z">
              <w:r>
                <w:rPr>
                  <w:rFonts w:ascii="Times New Roman" w:hAnsi="Times New Roman" w:cs="Times New Roman"/>
                  <w:sz w:val="18"/>
                  <w:szCs w:val="20"/>
                </w:rPr>
                <w:t xml:space="preserve"> is not applicable</w:t>
              </w:r>
            </w:ins>
          </w:p>
        </w:tc>
        <w:tc>
          <w:tcPr>
            <w:tcW w:w="3960" w:type="dxa"/>
            <w:tcPrChange w:id="142" w:author="Eko Onggosanusi" w:date="2020-10-31T00:33:00Z">
              <w:tcPr>
                <w:tcW w:w="4320" w:type="dxa"/>
              </w:tcPr>
            </w:tcPrChange>
          </w:tcPr>
          <w:p w14:paraId="03F448A3" w14:textId="77777777" w:rsidR="00EF3DC7" w:rsidRPr="00AE06EC" w:rsidRDefault="00AE06EC" w:rsidP="004F577C">
            <w:pPr>
              <w:snapToGrid w:val="0"/>
              <w:rPr>
                <w:ins w:id="143" w:author="Eko Onggosanusi" w:date="2020-10-30T23:17:00Z"/>
                <w:rFonts w:ascii="Times New Roman" w:hAnsi="Times New Roman" w:cs="Times New Roman"/>
                <w:sz w:val="18"/>
                <w:szCs w:val="20"/>
              </w:rPr>
            </w:pPr>
            <w:ins w:id="144" w:author="Eko Onggosanusi" w:date="2020-10-30T23:16:00Z">
              <w:r>
                <w:rPr>
                  <w:rFonts w:ascii="Times New Roman" w:hAnsi="Times New Roman" w:cs="Times New Roman"/>
                  <w:b/>
                  <w:sz w:val="18"/>
                  <w:szCs w:val="20"/>
                </w:rPr>
                <w:t>Reuse Rel.15/16 TCI/spatial relation:</w:t>
              </w:r>
            </w:ins>
          </w:p>
          <w:p w14:paraId="241999D7" w14:textId="77777777" w:rsidR="00AE06EC" w:rsidRPr="00AE06EC" w:rsidRDefault="00AE06EC" w:rsidP="004F577C">
            <w:pPr>
              <w:snapToGrid w:val="0"/>
              <w:rPr>
                <w:ins w:id="145" w:author="Eko Onggosanusi" w:date="2020-10-30T23:17:00Z"/>
                <w:rFonts w:ascii="Times New Roman" w:hAnsi="Times New Roman" w:cs="Times New Roman"/>
                <w:sz w:val="18"/>
                <w:szCs w:val="20"/>
              </w:rPr>
            </w:pPr>
          </w:p>
          <w:p w14:paraId="5CE99FCD" w14:textId="037EAD99" w:rsidR="00AE06EC" w:rsidRPr="00AE06EC" w:rsidRDefault="00AE06EC" w:rsidP="004F577C">
            <w:pPr>
              <w:snapToGrid w:val="0"/>
              <w:rPr>
                <w:rFonts w:ascii="Times New Roman" w:hAnsi="Times New Roman" w:cs="Times New Roman"/>
                <w:sz w:val="18"/>
                <w:szCs w:val="20"/>
              </w:rPr>
            </w:pPr>
            <w:ins w:id="146" w:author="Eko Onggosanusi" w:date="2020-10-30T23:18:00Z">
              <w:r>
                <w:rPr>
                  <w:rFonts w:ascii="Times New Roman" w:hAnsi="Times New Roman" w:cs="Times New Roman"/>
                  <w:b/>
                  <w:sz w:val="18"/>
                  <w:szCs w:val="20"/>
                </w:rPr>
                <w:t>NW association with common TCI states:</w:t>
              </w:r>
            </w:ins>
          </w:p>
        </w:tc>
        <w:tc>
          <w:tcPr>
            <w:tcW w:w="3361" w:type="dxa"/>
            <w:tcPrChange w:id="147" w:author="Eko Onggosanusi" w:date="2020-10-31T00:33:00Z">
              <w:tcPr>
                <w:tcW w:w="2911" w:type="dxa"/>
              </w:tcPr>
            </w:tcPrChange>
          </w:tcPr>
          <w:p w14:paraId="09A46619" w14:textId="04A7C816" w:rsidR="00EF3DC7" w:rsidRDefault="00C96086" w:rsidP="00C96086">
            <w:pPr>
              <w:snapToGrid w:val="0"/>
              <w:rPr>
                <w:rFonts w:ascii="Times New Roman" w:hAnsi="Times New Roman" w:cs="Times New Roman"/>
                <w:sz w:val="18"/>
                <w:szCs w:val="20"/>
              </w:rPr>
            </w:pPr>
            <w:ins w:id="148" w:author="Eko Onggosanusi" w:date="2020-10-30T22:41:00Z">
              <w:r>
                <w:rPr>
                  <w:rFonts w:ascii="Times New Roman" w:hAnsi="Times New Roman" w:cs="Times New Roman"/>
                  <w:sz w:val="18"/>
                  <w:szCs w:val="20"/>
                </w:rPr>
                <w:t xml:space="preserve">Although this needs to wait until #1.1. and #1.2 are finalized, </w:t>
              </w:r>
            </w:ins>
            <w:ins w:id="149" w:author="Eko Onggosanusi" w:date="2020-10-30T22:42:00Z">
              <w:r>
                <w:rPr>
                  <w:rFonts w:ascii="Times New Roman" w:hAnsi="Times New Roman" w:cs="Times New Roman"/>
                  <w:sz w:val="18"/>
                  <w:szCs w:val="20"/>
                </w:rPr>
                <w:t>listing alternatives for further down selection can help.</w:t>
              </w:r>
            </w:ins>
          </w:p>
        </w:tc>
      </w:tr>
    </w:tbl>
    <w:p w14:paraId="6AF622A8" w14:textId="68D36491" w:rsidR="008967AF" w:rsidRDefault="008967AF" w:rsidP="008967AF"/>
    <w:p w14:paraId="10C60FC8" w14:textId="77777777" w:rsidR="005102F4" w:rsidRPr="008967AF" w:rsidRDefault="005102F4" w:rsidP="008967AF"/>
    <w:p w14:paraId="447B6DB4" w14:textId="1B7C4D26" w:rsidR="00CF1464" w:rsidRPr="002C7D51" w:rsidRDefault="00831F47" w:rsidP="00D86FBC">
      <w:pPr>
        <w:snapToGrid w:val="0"/>
        <w:jc w:val="both"/>
        <w:rPr>
          <w:ins w:id="150" w:author="Eko Onggosanusi" w:date="2020-10-30T22:48: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 xml:space="preserve">configured CCs </w:t>
      </w:r>
      <w:ins w:id="151" w:author="Eko Onggosanusi" w:date="2020-10-30T23:58:00Z">
        <w:r w:rsidR="00E13FD6">
          <w:rPr>
            <w:rFonts w:ascii="Times New Roman" w:hAnsi="Times New Roman" w:cs="Times New Roman"/>
            <w:sz w:val="20"/>
            <w:szCs w:val="20"/>
            <w:highlight w:val="yellow"/>
          </w:rPr>
          <w:t xml:space="preserve">at least </w:t>
        </w:r>
      </w:ins>
      <w:r w:rsidR="00D86FBC" w:rsidRPr="008E0B13">
        <w:rPr>
          <w:rFonts w:ascii="Times New Roman" w:hAnsi="Times New Roman" w:cs="Times New Roman"/>
          <w:sz w:val="20"/>
          <w:szCs w:val="20"/>
          <w:highlight w:val="yellow"/>
        </w:rPr>
        <w:t xml:space="preserve">for intra-band </w:t>
      </w:r>
      <w:ins w:id="152" w:author="Eko Onggosanusi" w:date="2020-10-30T23:58:00Z">
        <w:r w:rsidR="00BA4806">
          <w:rPr>
            <w:rFonts w:ascii="Times New Roman" w:hAnsi="Times New Roman" w:cs="Times New Roman"/>
            <w:sz w:val="20"/>
            <w:szCs w:val="20"/>
            <w:highlight w:val="yellow"/>
          </w:rPr>
          <w:t>[</w:t>
        </w:r>
      </w:ins>
      <w:r w:rsidR="00D86FBC" w:rsidRPr="008E0B13">
        <w:rPr>
          <w:rFonts w:ascii="Times New Roman" w:hAnsi="Times New Roman" w:cs="Times New Roman"/>
          <w:sz w:val="20"/>
          <w:szCs w:val="20"/>
          <w:highlight w:val="yellow"/>
        </w:rPr>
        <w:t>and inter</w:t>
      </w:r>
      <w:r w:rsidR="00D86FBC" w:rsidRPr="002C7D51">
        <w:rPr>
          <w:rFonts w:ascii="Times New Roman" w:hAnsi="Times New Roman" w:cs="Times New Roman"/>
          <w:sz w:val="20"/>
          <w:szCs w:val="20"/>
          <w:highlight w:val="yellow"/>
        </w:rPr>
        <w:t>-band</w:t>
      </w:r>
      <w:ins w:id="153" w:author="Eko Onggosanusi" w:date="2020-10-30T23:58:00Z">
        <w:r w:rsidR="00BA4806">
          <w:rPr>
            <w:rFonts w:ascii="Times New Roman" w:hAnsi="Times New Roman" w:cs="Times New Roman"/>
            <w:sz w:val="20"/>
            <w:szCs w:val="20"/>
            <w:highlight w:val="yellow"/>
          </w:rPr>
          <w:t>]</w:t>
        </w:r>
      </w:ins>
      <w:r w:rsidR="00D86FBC" w:rsidRPr="002C7D51">
        <w:rPr>
          <w:rFonts w:ascii="Times New Roman" w:hAnsi="Times New Roman" w:cs="Times New Roman"/>
          <w:sz w:val="20"/>
          <w:szCs w:val="20"/>
          <w:highlight w:val="yellow"/>
        </w:rPr>
        <w:t xml:space="preserve"> CA</w:t>
      </w:r>
      <w:ins w:id="154" w:author="Eko Onggosanusi" w:date="2020-10-30T22:48:00Z">
        <w:r w:rsidR="002C7D51" w:rsidRPr="002C7D51">
          <w:rPr>
            <w:rFonts w:ascii="Times New Roman" w:hAnsi="Times New Roman" w:cs="Times New Roman"/>
            <w:sz w:val="20"/>
            <w:szCs w:val="20"/>
            <w:highlight w:val="yellow"/>
          </w:rPr>
          <w:t>:</w:t>
        </w:r>
      </w:ins>
    </w:p>
    <w:p w14:paraId="2291C023" w14:textId="3B802DE9" w:rsidR="002C7D51" w:rsidRPr="002C7D51" w:rsidRDefault="002C7D51" w:rsidP="002C7D51">
      <w:pPr>
        <w:pStyle w:val="a3"/>
        <w:numPr>
          <w:ilvl w:val="0"/>
          <w:numId w:val="29"/>
        </w:numPr>
        <w:snapToGrid w:val="0"/>
        <w:jc w:val="both"/>
        <w:rPr>
          <w:rFonts w:ascii="Times New Roman" w:hAnsi="Times New Roman" w:cs="Times New Roman"/>
          <w:sz w:val="20"/>
          <w:szCs w:val="20"/>
          <w:highlight w:val="yellow"/>
        </w:rPr>
      </w:pPr>
      <w:ins w:id="155" w:author="Eko Onggosanusi" w:date="2020-10-30T22:48:00Z">
        <w:r w:rsidRPr="002C7D51">
          <w:rPr>
            <w:rFonts w:ascii="Times New Roman" w:eastAsia="等线" w:hAnsi="Times New Roman" w:cs="Times New Roman"/>
            <w:sz w:val="18"/>
            <w:szCs w:val="18"/>
            <w:highlight w:val="yellow"/>
            <w:lang w:eastAsia="zh-CN"/>
          </w:rPr>
          <w:t>FFS: separate TCI states in case of inter-band CA</w:t>
        </w:r>
      </w:ins>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ins w:id="156" w:author="Eko Onggosanusi" w:date="2020-10-30T22:48:00Z">
              <w:r>
                <w:rPr>
                  <w:rFonts w:ascii="Times New Roman" w:hAnsi="Times New Roman" w:cs="Times New Roman"/>
                  <w:sz w:val="18"/>
                </w:rPr>
                <w:t xml:space="preserve">NTT </w:t>
              </w:r>
              <w:r w:rsidRPr="000D3792">
                <w:rPr>
                  <w:rFonts w:ascii="Times New Roman" w:hAnsi="Times New Roman" w:cs="Times New Roman"/>
                  <w:sz w:val="18"/>
                </w:rPr>
                <w:t>Docomo</w:t>
              </w:r>
            </w:ins>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ins w:id="157" w:author="Eko Onggosanusi" w:date="2020-10-30T22:48:00Z">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ins>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ins w:id="158" w:author="Eko Onggosanusi" w:date="2020-10-30T23:12:00Z">
              <w:r>
                <w:rPr>
                  <w:rFonts w:ascii="Times New Roman" w:eastAsia="等线"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2147D9" w:rsidRDefault="00EF7235" w:rsidP="002147D9">
            <w:pPr>
              <w:rPr>
                <w:ins w:id="159" w:author="Eko Onggosanusi" w:date="2020-10-30T23:12:00Z"/>
                <w:rFonts w:ascii="Times New Roman" w:eastAsia="Times New Roman" w:hAnsi="Times New Roman" w:cs="Times New Roman"/>
                <w:color w:val="1F497D"/>
                <w:sz w:val="18"/>
              </w:rPr>
            </w:pPr>
            <w:ins w:id="160" w:author="Eko Onggosanusi" w:date="2020-10-30T23:12:00Z">
              <w:r w:rsidRPr="002147D9">
                <w:rPr>
                  <w:rFonts w:ascii="Times New Roman" w:hAnsi="Times New Roman" w:cs="Times New Roman"/>
                  <w:b/>
                  <w:bCs/>
                  <w:color w:val="1F497D"/>
                  <w:sz w:val="18"/>
                </w:rPr>
                <w:t>On Issues 1.1, 1.2, 1.4, 1.5:</w:t>
              </w:r>
              <w:r w:rsidRPr="002147D9">
                <w:rPr>
                  <w:rFonts w:ascii="Times New Roman" w:hAnsi="Times New Roman" w:cs="Times New Roman"/>
                  <w:color w:val="1F497D"/>
                  <w:sz w:val="18"/>
                </w:rPr>
                <w:t xml:space="preserve"> </w:t>
              </w:r>
            </w:ins>
            <w:r w:rsidR="00612916">
              <w:rPr>
                <w:rFonts w:ascii="Times New Roman" w:hAnsi="Times New Roman" w:cs="Times New Roman"/>
                <w:color w:val="1F497D"/>
                <w:sz w:val="18"/>
              </w:rPr>
              <w:t>I</w:t>
            </w:r>
            <w:ins w:id="161" w:author="Eko Onggosanusi" w:date="2020-10-30T23:12:00Z">
              <w:r w:rsidRPr="002147D9">
                <w:rPr>
                  <w:rFonts w:ascii="Times New Roman" w:hAnsi="Times New Roman" w:cs="Times New Roman"/>
                  <w:color w:val="1F497D"/>
                  <w:sz w:val="18"/>
                </w:rPr>
                <w:t>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common TCI states with them separately (it means only one common TCI pool is configured).</w:t>
              </w:r>
            </w:ins>
          </w:p>
          <w:p w14:paraId="75A9F04F" w14:textId="77777777" w:rsidR="00D21B33" w:rsidRPr="002147D9" w:rsidRDefault="00EF7235" w:rsidP="002147D9">
            <w:pPr>
              <w:rPr>
                <w:rFonts w:ascii="Times New Roman" w:hAnsi="Times New Roman" w:cs="Times New Roman"/>
                <w:color w:val="1F497D"/>
                <w:sz w:val="18"/>
              </w:rPr>
            </w:pPr>
            <w:ins w:id="162" w:author="Eko Onggosanusi" w:date="2020-10-30T23:12:00Z">
              <w:r w:rsidRPr="002147D9">
                <w:rPr>
                  <w:rFonts w:ascii="Times New Roman" w:hAnsi="Times New Roman" w:cs="Times New Roman"/>
                  <w:b/>
                  <w:bCs/>
                  <w:color w:val="1F497D"/>
                  <w:sz w:val="18"/>
                </w:rPr>
                <w:t>On Issue 1.8:</w:t>
              </w:r>
              <w:r w:rsidRPr="002147D9">
                <w:rPr>
                  <w:rFonts w:ascii="Times New Roman" w:hAnsi="Times New Roman" w:cs="Times New Roman"/>
                  <w:color w:val="1F497D"/>
                  <w:sz w:val="18"/>
                </w:rPr>
                <w:t xml:space="preserve"> On SSB, in the last meeting, SSB is already agreed to be used as source RS to determine a UL TX spatial filter in the unified TCI framework. Not sure why it is still an issue.</w:t>
              </w:r>
            </w:ins>
          </w:p>
          <w:p w14:paraId="136E8B6A" w14:textId="337D04C8" w:rsidR="002F0635" w:rsidRPr="002147D9" w:rsidRDefault="00EF7235" w:rsidP="002147D9">
            <w:pPr>
              <w:rPr>
                <w:rFonts w:ascii="Times New Roman" w:eastAsia="宋体" w:hAnsi="Times New Roman" w:cs="Times New Roman"/>
                <w:color w:val="1F497D"/>
                <w:sz w:val="18"/>
                <w:lang w:eastAsia="en-US"/>
              </w:rPr>
            </w:pPr>
            <w:ins w:id="163" w:author="Eko Onggosanusi" w:date="2020-10-30T23:12:00Z">
              <w:r w:rsidRPr="002147D9">
                <w:rPr>
                  <w:rFonts w:ascii="Times New Roman" w:hAnsi="Times New Roman" w:cs="Times New Roman"/>
                  <w:b/>
                  <w:bCs/>
                  <w:color w:val="1F497D"/>
                  <w:sz w:val="18"/>
                </w:rPr>
                <w:t>On Issue 1.10</w:t>
              </w:r>
              <w:r w:rsidRPr="002147D9">
                <w:rPr>
                  <w:rFonts w:ascii="Times New Roman" w:hAnsi="Times New Roman" w:cs="Times New Roman"/>
                  <w:color w:val="1F497D"/>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ins>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ins w:id="164" w:author="Eko Onggosanusi" w:date="2020-10-30T23:55: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ins w:id="165" w:author="Eko Onggosanusi" w:date="2020-10-30T23:55:00Z">
              <w:r>
                <w:rPr>
                  <w:rFonts w:ascii="Times New Roman" w:hAnsi="Times New Roman" w:cs="Times New Roman"/>
                  <w:sz w:val="18"/>
                  <w:szCs w:val="18"/>
                </w:rPr>
                <w:t>For Proposal 1.1, we support intra-band CA part. We are not clear about the applicability for inter-band CCs</w:t>
              </w:r>
            </w:ins>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ins w:id="166" w:author="Eko Onggosanusi" w:date="2020-10-30T23:55:00Z">
              <w:r w:rsidRPr="00192767">
                <w:rPr>
                  <w:rFonts w:ascii="Times New Roman" w:eastAsia="等线" w:hAnsi="Times New Roman" w:cs="Times New Roman"/>
                  <w:sz w:val="16"/>
                  <w:szCs w:val="18"/>
                  <w:lang w:eastAsia="zh-CN"/>
                </w:rPr>
                <w:t>FL comment: Inter-band CC with common activation has been supported in Rel.16 so it is</w:t>
              </w:r>
            </w:ins>
            <w:ins w:id="167" w:author="Eko Onggosanusi" w:date="2020-10-30T23:56:00Z">
              <w:r w:rsidRPr="00192767">
                <w:rPr>
                  <w:rFonts w:ascii="Times New Roman" w:eastAsia="等线" w:hAnsi="Times New Roman" w:cs="Times New Roman"/>
                  <w:sz w:val="16"/>
                  <w:szCs w:val="18"/>
                  <w:lang w:eastAsia="zh-CN"/>
                </w:rPr>
                <w:t xml:space="preserve"> natural to extend this to Rel.17 with unified TCI framework</w:t>
              </w:r>
            </w:ins>
            <w:ins w:id="168" w:author="Eko Onggosanusi" w:date="2020-10-30T23:58:00Z">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ins>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ins w:id="169" w:author="Eko Onggosanusi" w:date="2020-10-31T00:28:00Z">
              <w:r>
                <w:rPr>
                  <w:rFonts w:ascii="Times New Roman" w:hAnsi="Times New Roman" w:cs="Times New Roman"/>
                  <w:sz w:val="18"/>
                </w:rPr>
                <w:t>Intel</w:t>
              </w:r>
            </w:ins>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ins w:id="170" w:author="Eko Onggosanusi" w:date="2020-10-31T00:28:00Z"/>
                <w:rFonts w:ascii="Times New Roman" w:hAnsi="Times New Roman" w:cs="Times New Roman"/>
                <w:sz w:val="18"/>
              </w:rPr>
            </w:pPr>
            <w:ins w:id="171" w:author="Eko Onggosanusi" w:date="2020-10-31T00:28:00Z">
              <w:r>
                <w:rPr>
                  <w:rFonts w:ascii="Times New Roman" w:hAnsi="Times New Roman" w:cs="Times New Roman"/>
                  <w:sz w:val="18"/>
                </w:rPr>
                <w:t>Views updated in Table 2. OK with proposal 1.1</w:t>
              </w:r>
            </w:ins>
          </w:p>
          <w:p w14:paraId="18285517" w14:textId="0D8824E9" w:rsidR="005F5FFB" w:rsidRPr="005F5FFB" w:rsidRDefault="005F5FFB" w:rsidP="005F5FFB">
            <w:pPr>
              <w:snapToGrid w:val="0"/>
              <w:rPr>
                <w:ins w:id="172" w:author="Eko Onggosanusi" w:date="2020-10-31T00:28:00Z"/>
                <w:rFonts w:ascii="Times New Roman" w:hAnsi="Times New Roman" w:cs="Times New Roman"/>
                <w:sz w:val="18"/>
                <w:szCs w:val="20"/>
              </w:rPr>
            </w:pPr>
            <w:ins w:id="173" w:author="Eko Onggosanusi" w:date="2020-10-31T00:28:00Z">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ins>
          </w:p>
          <w:p w14:paraId="02A88BE1" w14:textId="0955F771" w:rsidR="005F5FFB" w:rsidRDefault="005F5FFB" w:rsidP="005F5FFB">
            <w:pPr>
              <w:snapToGrid w:val="0"/>
              <w:rPr>
                <w:ins w:id="174" w:author="Eko Onggosanusi" w:date="2020-10-31T00:28:00Z"/>
                <w:rFonts w:ascii="Times New Roman" w:hAnsi="Times New Roman" w:cs="Times New Roman"/>
                <w:strike/>
                <w:color w:val="FF0000"/>
                <w:sz w:val="18"/>
                <w:szCs w:val="20"/>
              </w:rPr>
            </w:pPr>
            <w:ins w:id="175" w:author="Eko Onggosanusi" w:date="2020-10-31T00:28:00Z">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ins>
          </w:p>
          <w:p w14:paraId="238FE505" w14:textId="11B0A0B2" w:rsidR="005F5FFB" w:rsidRPr="00B81BD4" w:rsidRDefault="005F5FFB" w:rsidP="005F5FFB">
            <w:pPr>
              <w:snapToGrid w:val="0"/>
              <w:rPr>
                <w:rFonts w:ascii="Times New Roman" w:hAnsi="Times New Roman" w:cs="Times New Roman"/>
                <w:sz w:val="18"/>
              </w:rPr>
            </w:pPr>
            <w:ins w:id="176" w:author="Eko Onggosanusi" w:date="2020-10-31T00:28:00Z">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ins>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等线"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等线"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0FE6DE6A" w:rsidR="00B121D0" w:rsidRPr="00CF1464" w:rsidRDefault="00B121D0" w:rsidP="00A35BE6">
            <w:pPr>
              <w:snapToGrid w:val="0"/>
              <w:rPr>
                <w:rFonts w:ascii="Times New Roman" w:hAnsi="Times New Roman" w:cs="Times New Roman"/>
                <w:sz w:val="18"/>
                <w:szCs w:val="20"/>
              </w:rPr>
            </w:pP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379DB45"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77" w:author="Eko Onggosanusi" w:date="2020-10-30T22:51:00Z">
              <w:r>
                <w:rPr>
                  <w:rFonts w:ascii="Times New Roman" w:hAnsi="Times New Roman" w:cs="Times New Roman"/>
                  <w:sz w:val="18"/>
                  <w:szCs w:val="20"/>
                </w:rPr>
                <w:t>, NTT Docomo</w:t>
              </w:r>
            </w:ins>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058BC46E"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346E313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w:t>
            </w:r>
            <w:ins w:id="178" w:author="Eko Onggosanusi" w:date="2020-10-30T23:10:00Z">
              <w:r>
                <w:rPr>
                  <w:rFonts w:ascii="Times New Roman" w:hAnsi="Times New Roman" w:cs="Times New Roman"/>
                  <w:sz w:val="18"/>
                  <w:szCs w:val="20"/>
                </w:rPr>
                <w:t>5</w:t>
              </w:r>
            </w:ins>
            <w:del w:id="179" w:author="Eko Onggosanusi" w:date="2020-10-30T23:10:00Z">
              <w:r w:rsidDel="004A6F5E">
                <w:rPr>
                  <w:rFonts w:ascii="Times New Roman" w:hAnsi="Times New Roman" w:cs="Times New Roman"/>
                  <w:sz w:val="18"/>
                  <w:szCs w:val="20"/>
                </w:rPr>
                <w:delText>4</w:delText>
              </w:r>
            </w:del>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0263899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180" w:author="Eko Onggosanusi" w:date="2020-10-30T23:10:00Z">
              <w:r w:rsidR="004A6F5E">
                <w:rPr>
                  <w:rFonts w:ascii="Times New Roman" w:hAnsi="Times New Roman" w:cs="Times New Roman"/>
                  <w:sz w:val="18"/>
                  <w:szCs w:val="20"/>
                </w:rPr>
                <w:t>6</w:t>
              </w:r>
            </w:ins>
            <w:del w:id="181" w:author="Eko Onggosanusi" w:date="2020-10-30T23:10:00Z">
              <w:r w:rsidDel="004A6F5E">
                <w:rPr>
                  <w:rFonts w:ascii="Times New Roman" w:hAnsi="Times New Roman" w:cs="Times New Roman"/>
                  <w:sz w:val="18"/>
                  <w:szCs w:val="20"/>
                </w:rPr>
                <w:delText>5</w:delText>
              </w:r>
            </w:del>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68ECEB6"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ins w:id="182" w:author="Eko Onggosanusi" w:date="2020-10-30T23:10:00Z">
              <w:r w:rsidR="00331853">
                <w:rPr>
                  <w:rFonts w:ascii="Times New Roman" w:hAnsi="Times New Roman" w:cs="Times New Roman"/>
                  <w:sz w:val="18"/>
                  <w:szCs w:val="20"/>
                </w:rPr>
                <w:t>, MediaTek</w:t>
              </w:r>
            </w:ins>
            <w:ins w:id="183" w:author="Eko Onggosanusi" w:date="2020-10-31T00:13:00Z">
              <w:r w:rsidR="00B5505A">
                <w:rPr>
                  <w:rFonts w:ascii="Times New Roman" w:hAnsi="Times New Roman" w:cs="Times New Roman"/>
                  <w:sz w:val="18"/>
                  <w:szCs w:val="20"/>
                </w:rPr>
                <w:t>, Lenovo/MoM</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ins w:id="184" w:author="Eko Onggosanusi" w:date="2020-10-30T22:51:00Z">
              <w:r w:rsidR="003C660E">
                <w:rPr>
                  <w:rFonts w:ascii="Times New Roman" w:hAnsi="Times New Roman" w:cs="Times New Roman"/>
                  <w:sz w:val="18"/>
                  <w:szCs w:val="20"/>
                </w:rPr>
                <w:t>, NTT Docomo</w:t>
              </w:r>
            </w:ins>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ins w:id="185" w:author="Eko Onggosanusi" w:date="2020-10-30T23:56:00Z">
              <w:r w:rsidR="00BA4806">
                <w:rPr>
                  <w:rFonts w:ascii="Times New Roman" w:hAnsi="Times New Roman" w:cs="Times New Roman"/>
                  <w:sz w:val="18"/>
                  <w:szCs w:val="20"/>
                </w:rPr>
                <w:t>, APT</w:t>
              </w:r>
            </w:ins>
          </w:p>
        </w:tc>
        <w:tc>
          <w:tcPr>
            <w:tcW w:w="264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B121D0">
        <w:tc>
          <w:tcPr>
            <w:tcW w:w="531" w:type="dxa"/>
          </w:tcPr>
          <w:p w14:paraId="6AE6AD6B" w14:textId="3FA22193"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186" w:author="Eko Onggosanusi" w:date="2020-10-30T23:10:00Z">
              <w:r w:rsidR="004A6F5E">
                <w:rPr>
                  <w:rFonts w:ascii="Times New Roman" w:hAnsi="Times New Roman" w:cs="Times New Roman"/>
                  <w:sz w:val="18"/>
                  <w:szCs w:val="20"/>
                </w:rPr>
                <w:t>7</w:t>
              </w:r>
            </w:ins>
            <w:del w:id="187" w:author="Eko Onggosanusi" w:date="2020-10-30T23:10:00Z">
              <w:r w:rsidDel="004A6F5E">
                <w:rPr>
                  <w:rFonts w:ascii="Times New Roman" w:hAnsi="Times New Roman" w:cs="Times New Roman"/>
                  <w:sz w:val="18"/>
                  <w:szCs w:val="20"/>
                </w:rPr>
                <w:delText>6</w:delText>
              </w:r>
            </w:del>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41D40B1A"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ins w:id="188" w:author="Eko Onggosanusi" w:date="2020-10-30T22:51:00Z">
              <w:r w:rsidR="004E346E">
                <w:rPr>
                  <w:rFonts w:ascii="Times New Roman" w:hAnsi="Times New Roman" w:cs="Times New Roman"/>
                  <w:sz w:val="18"/>
                  <w:szCs w:val="20"/>
                </w:rPr>
                <w:t>, NTT Docomo</w:t>
              </w:r>
            </w:ins>
            <w:ins w:id="189" w:author="Eko Onggosanusi" w:date="2020-10-30T23:56:00Z">
              <w:r w:rsidR="00BA4806">
                <w:rPr>
                  <w:rFonts w:ascii="Times New Roman" w:hAnsi="Times New Roman" w:cs="Times New Roman"/>
                  <w:sz w:val="18"/>
                  <w:szCs w:val="20"/>
                </w:rPr>
                <w:t>, APT</w:t>
              </w:r>
            </w:ins>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ins w:id="190" w:author="Eko Onggosanusi" w:date="2020-10-30T22:52:00Z">
              <w:r w:rsidR="004E346E">
                <w:rPr>
                  <w:rFonts w:ascii="Times New Roman" w:hAnsi="Times New Roman" w:cs="Times New Roman"/>
                  <w:sz w:val="18"/>
                  <w:szCs w:val="20"/>
                </w:rPr>
                <w:t>, NTT Docomo</w:t>
              </w:r>
            </w:ins>
            <w:ins w:id="191" w:author="Eko Onggosanusi" w:date="2020-10-30T23:57:00Z">
              <w:r w:rsidR="00BA4806">
                <w:rPr>
                  <w:rFonts w:ascii="Times New Roman" w:hAnsi="Times New Roman" w:cs="Times New Roman"/>
                  <w:sz w:val="18"/>
                  <w:szCs w:val="20"/>
                </w:rPr>
                <w:t>, APT</w:t>
              </w:r>
            </w:ins>
          </w:p>
        </w:tc>
        <w:tc>
          <w:tcPr>
            <w:tcW w:w="2641" w:type="dxa"/>
          </w:tcPr>
          <w:p w14:paraId="6F21597C" w14:textId="21C4A063"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del w:id="192" w:author="Eko Onggosanusi" w:date="2020-10-30T22:53:00Z">
              <w:r w:rsidDel="003718D1">
                <w:rPr>
                  <w:rFonts w:ascii="Times New Roman" w:hAnsi="Times New Roman" w:cs="Times New Roman"/>
                  <w:sz w:val="18"/>
                  <w:szCs w:val="20"/>
                </w:rPr>
                <w:delText xml:space="preserve"> </w:delText>
              </w:r>
            </w:del>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1974C55D"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 [and include NR-PSCell]</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20B0564" w:rsidR="00C5010E" w:rsidRDefault="00C5010E" w:rsidP="00A472D5">
      <w:pPr>
        <w:pStyle w:val="a3"/>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0E3B061A" w14:textId="78CD1B7D" w:rsidR="00C5010E" w:rsidRPr="00974672" w:rsidRDefault="003956B0" w:rsidP="00C5010E">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8639A8"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77777777" w:rsidR="008639A8" w:rsidRDefault="008639A8"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77777777" w:rsidR="008639A8" w:rsidRDefault="008639A8" w:rsidP="00945D80">
            <w:pPr>
              <w:snapToGrid w:val="0"/>
              <w:rPr>
                <w:rFonts w:ascii="Times New Roman" w:eastAsia="宋体" w:hAnsi="Times New Roman" w:cs="Times New Roman"/>
                <w:sz w:val="18"/>
                <w:szCs w:val="18"/>
                <w:lang w:eastAsia="zh-CN"/>
              </w:rPr>
            </w:pPr>
          </w:p>
        </w:tc>
      </w:tr>
      <w:tr w:rsidR="008639A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8639A8" w:rsidRDefault="008639A8"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8639A8" w:rsidRDefault="008639A8" w:rsidP="00945D80">
            <w:pPr>
              <w:snapToGrid w:val="0"/>
              <w:rPr>
                <w:rFonts w:ascii="Times New Roman" w:eastAsia="宋体" w:hAnsi="Times New Roman" w:cs="Times New Roman"/>
                <w:sz w:val="18"/>
                <w:szCs w:val="18"/>
                <w:lang w:eastAsia="zh-CN"/>
              </w:rPr>
            </w:pPr>
          </w:p>
        </w:tc>
      </w:tr>
      <w:tr w:rsidR="008639A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8639A8" w:rsidRDefault="008639A8"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8639A8" w:rsidRDefault="008639A8" w:rsidP="00945D80">
            <w:pPr>
              <w:snapToGrid w:val="0"/>
              <w:rPr>
                <w:rFonts w:ascii="Times New Roman" w:eastAsia="宋体" w:hAnsi="Times New Roman" w:cs="Times New Roman"/>
                <w:sz w:val="18"/>
                <w:szCs w:val="18"/>
                <w:lang w:eastAsia="zh-CN"/>
              </w:rPr>
            </w:pPr>
          </w:p>
        </w:tc>
      </w:tr>
      <w:tr w:rsidR="008639A8"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8639A8" w:rsidRDefault="008639A8"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8639A8" w:rsidRDefault="008639A8" w:rsidP="00945D80">
            <w:pPr>
              <w:snapToGrid w:val="0"/>
              <w:rPr>
                <w:rFonts w:ascii="Times New Roman" w:eastAsia="宋体" w:hAnsi="Times New Roman" w:cs="Times New Roman"/>
                <w:sz w:val="18"/>
                <w:szCs w:val="18"/>
                <w:lang w:eastAsia="zh-CN"/>
              </w:rPr>
            </w:pPr>
          </w:p>
        </w:tc>
      </w:tr>
      <w:tr w:rsidR="00044F8A"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044F8A" w:rsidRDefault="00044F8A"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044F8A" w:rsidRDefault="00044F8A" w:rsidP="00945D80">
            <w:pPr>
              <w:snapToGrid w:val="0"/>
              <w:rPr>
                <w:rFonts w:ascii="Times New Roman" w:eastAsia="宋体" w:hAnsi="Times New Roman" w:cs="Times New Roman"/>
                <w:sz w:val="18"/>
                <w:szCs w:val="18"/>
                <w:lang w:eastAsia="zh-CN"/>
              </w:rPr>
            </w:pPr>
          </w:p>
        </w:tc>
      </w:tr>
      <w:tr w:rsidR="00044F8A"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044F8A" w:rsidRDefault="00044F8A" w:rsidP="00945D80">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044F8A" w:rsidRDefault="00044F8A" w:rsidP="00945D80">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4E96E730"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ins w:id="193" w:author="Eko Onggosanusi" w:date="2020-10-30T23:10:00Z">
              <w:r w:rsidR="00012BCD">
                <w:rPr>
                  <w:rFonts w:ascii="Times New Roman" w:hAnsi="Times New Roman" w:cs="Times New Roman"/>
                  <w:sz w:val="18"/>
                  <w:szCs w:val="18"/>
                </w:rPr>
                <w:t xml:space="preserve"> (</w:t>
              </w:r>
              <w:r w:rsidR="00012BCD">
                <w:rPr>
                  <w:rFonts w:ascii="Times New Roman" w:hAnsi="Times New Roman" w:cs="Times New Roman"/>
                  <w:sz w:val="18"/>
                  <w:szCs w:val="20"/>
                </w:rPr>
                <w:t>existing DCI format(s)</w:t>
              </w:r>
              <w:r w:rsidR="00012BCD">
                <w:rPr>
                  <w:rFonts w:ascii="Times New Roman" w:hAnsi="Times New Roman" w:cs="Times New Roman"/>
                  <w:sz w:val="18"/>
                  <w:szCs w:val="18"/>
                </w:rPr>
                <w:t>)</w:t>
              </w:r>
            </w:ins>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ins w:id="194" w:author="Eko Onggosanusi" w:date="2020-10-30T23:11:00Z">
              <w:r w:rsidR="00C67C71">
                <w:rPr>
                  <w:rFonts w:ascii="Times New Roman" w:hAnsi="Times New Roman" w:cs="Times New Roman"/>
                  <w:sz w:val="18"/>
                  <w:szCs w:val="18"/>
                </w:rPr>
                <w:t xml:space="preserve"> (</w:t>
              </w:r>
              <w:r w:rsidR="00C67C71">
                <w:rPr>
                  <w:rFonts w:ascii="Times New Roman" w:hAnsi="Times New Roman" w:cs="Times New Roman"/>
                  <w:sz w:val="18"/>
                  <w:szCs w:val="20"/>
                </w:rPr>
                <w:t>existing DCI format(s)</w:t>
              </w:r>
              <w:r w:rsidR="00C67C71">
                <w:rPr>
                  <w:rFonts w:ascii="Times New Roman" w:hAnsi="Times New Roman" w:cs="Times New Roman"/>
                  <w:sz w:val="18"/>
                  <w:szCs w:val="18"/>
                </w:rPr>
                <w:t>)</w:t>
              </w:r>
            </w:ins>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Qualcomm</w:t>
            </w:r>
            <w:r w:rsidR="00C24A23">
              <w:rPr>
                <w:rFonts w:ascii="Times New Roman" w:hAnsi="Times New Roman" w:cs="Times New Roman"/>
                <w:sz w:val="18"/>
                <w:szCs w:val="18"/>
              </w:rPr>
              <w:t xml:space="preserve">, </w:t>
            </w:r>
            <w:ins w:id="195" w:author="Eko Onggosanusi" w:date="2020-10-31T00:14:00Z">
              <w:r w:rsidR="00842E6F">
                <w:rPr>
                  <w:rFonts w:ascii="Times New Roman" w:hAnsi="Times New Roman" w:cs="Times New Roman"/>
                  <w:sz w:val="18"/>
                  <w:szCs w:val="18"/>
                </w:rPr>
                <w:t xml:space="preserve">Lenovo/MoM, </w:t>
              </w:r>
            </w:ins>
            <w:r w:rsidR="00C24A23">
              <w:rPr>
                <w:rFonts w:ascii="Times New Roman" w:hAnsi="Times New Roman" w:cs="Times New Roman"/>
                <w:sz w:val="18"/>
                <w:szCs w:val="18"/>
              </w:rPr>
              <w:t>[vivo]</w:t>
            </w:r>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E41AEA0"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ins w:id="196" w:author="Eko Onggosanusi" w:date="2020-10-31T00:18:00Z">
              <w:r w:rsidR="00790F89">
                <w:rPr>
                  <w:rFonts w:ascii="Times New Roman" w:hAnsi="Times New Roman" w:cs="Times New Roman"/>
                  <w:sz w:val="18"/>
                  <w:szCs w:val="18"/>
                </w:rPr>
                <w:t xml:space="preserve"> </w:t>
              </w:r>
            </w:ins>
            <w:del w:id="197" w:author="Eko Onggosanusi" w:date="2020-10-31T00:18:00Z">
              <w:r w:rsidR="008967AF" w:rsidRPr="008967AF" w:rsidDel="00790F89">
                <w:rPr>
                  <w:rFonts w:ascii="Times New Roman" w:hAnsi="Times New Roman" w:cs="Times New Roman"/>
                  <w:sz w:val="18"/>
                  <w:szCs w:val="18"/>
                </w:rPr>
                <w:delText xml:space="preserve"> </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vivo</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w:delText>
              </w:r>
            </w:del>
            <w:r w:rsidR="008967AF" w:rsidRPr="008967AF">
              <w:rPr>
                <w:rFonts w:ascii="Times New Roman" w:hAnsi="Times New Roman" w:cs="Times New Roman"/>
                <w:sz w:val="18"/>
                <w:szCs w:val="18"/>
              </w:rPr>
              <w:t xml:space="preserve"> Fraunhofer IIS/HHI, </w:t>
            </w:r>
            <w:del w:id="198" w:author="Eko Onggosanusi" w:date="2020-10-31T00:18:00Z">
              <w:r w:rsidR="008967AF" w:rsidRPr="008967AF" w:rsidDel="00C95AD4">
                <w:rPr>
                  <w:rFonts w:ascii="Times New Roman" w:hAnsi="Times New Roman" w:cs="Times New Roman"/>
                  <w:sz w:val="18"/>
                  <w:szCs w:val="18"/>
                </w:rPr>
                <w:delText>Lenovo/MotM,</w:delText>
              </w:r>
              <w:r w:rsidR="008967AF" w:rsidDel="00C95AD4">
                <w:rPr>
                  <w:rFonts w:ascii="Times New Roman" w:hAnsi="Times New Roman" w:cs="Times New Roman"/>
                  <w:sz w:val="18"/>
                  <w:szCs w:val="18"/>
                </w:rPr>
                <w:delText xml:space="preserve"> </w:delText>
              </w:r>
            </w:del>
            <w:ins w:id="199" w:author="Eko Onggosanusi" w:date="2020-10-31T00:18:00Z">
              <w:r w:rsidR="00C95AD4">
                <w:rPr>
                  <w:rFonts w:ascii="Times New Roman" w:hAnsi="Times New Roman" w:cs="Times New Roman"/>
                  <w:sz w:val="18"/>
                  <w:szCs w:val="18"/>
                </w:rPr>
                <w:t xml:space="preserve"> </w:t>
              </w:r>
            </w:ins>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0934527" w:rsidR="00E35A5A" w:rsidRPr="008E0B13"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del w:id="200" w:author="Eko Onggosanusi" w:date="2020-10-30T23:30:00Z">
        <w:r w:rsidR="00547D0F" w:rsidRPr="008E0B13" w:rsidDel="00EE2554">
          <w:rPr>
            <w:rFonts w:ascii="Times New Roman" w:hAnsi="Times New Roman" w:cs="Times New Roman"/>
            <w:sz w:val="20"/>
            <w:szCs w:val="20"/>
            <w:highlight w:val="yellow"/>
          </w:rPr>
          <w:delText xml:space="preserve">with </w:delText>
        </w:r>
      </w:del>
      <w:ins w:id="201" w:author="Eko Onggosanusi" w:date="2020-10-30T23:30:00Z">
        <w:r w:rsidR="00EE2554">
          <w:rPr>
            <w:rFonts w:ascii="Times New Roman" w:hAnsi="Times New Roman" w:cs="Times New Roman"/>
            <w:sz w:val="20"/>
            <w:szCs w:val="20"/>
            <w:highlight w:val="yellow"/>
          </w:rPr>
          <w:t>using</w:t>
        </w:r>
        <w:r w:rsidR="00EE2554" w:rsidRPr="008E0B13">
          <w:rPr>
            <w:rFonts w:ascii="Times New Roman" w:hAnsi="Times New Roman" w:cs="Times New Roman"/>
            <w:sz w:val="20"/>
            <w:szCs w:val="20"/>
            <w:highlight w:val="yellow"/>
          </w:rPr>
          <w:t xml:space="preserve"> </w:t>
        </w:r>
      </w:ins>
      <w:r w:rsidR="00547D0F" w:rsidRPr="008E0B13">
        <w:rPr>
          <w:rFonts w:ascii="Times New Roman" w:hAnsi="Times New Roman" w:cs="Times New Roman"/>
          <w:sz w:val="20"/>
          <w:szCs w:val="20"/>
          <w:highlight w:val="yellow"/>
        </w:rPr>
        <w:t>UE-specific (unicas</w:t>
      </w:r>
      <w:r w:rsidR="00547D0F" w:rsidRPr="00EE2554">
        <w:rPr>
          <w:rFonts w:ascii="Times New Roman" w:hAnsi="Times New Roman" w:cs="Times New Roman"/>
          <w:sz w:val="20"/>
          <w:szCs w:val="20"/>
          <w:highlight w:val="yellow"/>
        </w:rPr>
        <w:t>t) DCI</w:t>
      </w:r>
      <w:ins w:id="202" w:author="Eko Onggosanusi" w:date="2020-10-30T23:30:00Z">
        <w:r w:rsidR="00EE2554" w:rsidRPr="00EE2554">
          <w:rPr>
            <w:rFonts w:ascii="Times New Roman" w:hAnsi="Times New Roman" w:cs="Times New Roman"/>
            <w:sz w:val="20"/>
            <w:szCs w:val="20"/>
            <w:highlight w:val="yellow"/>
          </w:rPr>
          <w:t xml:space="preserve"> </w:t>
        </w:r>
        <w:r w:rsidR="00EE2554" w:rsidRPr="00EE2554">
          <w:rPr>
            <w:rFonts w:ascii="Times New Roman" w:hAnsi="Times New Roman" w:cs="Times New Roman"/>
            <w:color w:val="FF0000"/>
            <w:sz w:val="20"/>
            <w:szCs w:val="20"/>
            <w:highlight w:val="yellow"/>
          </w:rPr>
          <w:t>format to indicate M and/or N (for DL/UL) common TCI states from the active TCI states</w:t>
        </w:r>
      </w:ins>
    </w:p>
    <w:p w14:paraId="21B37B79" w14:textId="10303631" w:rsidR="005E59FA" w:rsidRPr="008E0B13"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3D364EC7" w:rsidR="005E59FA" w:rsidRPr="008E0B13" w:rsidRDefault="005E59FA"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del w:id="203" w:author="Eko Onggosanusi" w:date="2020-10-30T23:31:00Z">
        <w:r w:rsidRPr="008E0B13" w:rsidDel="009174F5">
          <w:rPr>
            <w:rFonts w:ascii="Times New Roman" w:hAnsi="Times New Roman" w:cs="Times New Roman"/>
            <w:sz w:val="20"/>
            <w:szCs w:val="20"/>
            <w:highlight w:val="yellow"/>
          </w:rPr>
          <w:delText>Note</w:delText>
        </w:r>
      </w:del>
      <w:ins w:id="204" w:author="Eko Onggosanusi" w:date="2020-10-30T23:31:00Z">
        <w:r w:rsidR="009174F5">
          <w:rPr>
            <w:rFonts w:ascii="Times New Roman" w:hAnsi="Times New Roman" w:cs="Times New Roman"/>
            <w:sz w:val="20"/>
            <w:szCs w:val="20"/>
            <w:highlight w:val="yellow"/>
          </w:rPr>
          <w:t>FFS</w:t>
        </w:r>
      </w:ins>
      <w:r w:rsidRPr="008E0B13">
        <w:rPr>
          <w:rFonts w:ascii="Times New Roman" w:hAnsi="Times New Roman" w:cs="Times New Roman"/>
          <w:sz w:val="20"/>
          <w:szCs w:val="20"/>
          <w:highlight w:val="yellow"/>
        </w:rPr>
        <w:t xml:space="preserve">: Exact </w:t>
      </w:r>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r w:rsidRPr="008E0B13">
        <w:rPr>
          <w:rFonts w:ascii="Times New Roman" w:hAnsi="Times New Roman" w:cs="Times New Roman"/>
          <w:sz w:val="20"/>
          <w:szCs w:val="20"/>
          <w:highlight w:val="yellow"/>
        </w:rPr>
        <w:t xml:space="preserve"> mechanism </w:t>
      </w:r>
      <w:del w:id="205" w:author="Eko Onggosanusi" w:date="2020-10-30T23:31:00Z">
        <w:r w:rsidRPr="008E0B13" w:rsidDel="00D21B2C">
          <w:rPr>
            <w:rFonts w:ascii="Times New Roman" w:hAnsi="Times New Roman" w:cs="Times New Roman"/>
            <w:sz w:val="20"/>
            <w:szCs w:val="20"/>
            <w:highlight w:val="yellow"/>
          </w:rPr>
          <w:delText>is TBD depending on</w:delText>
        </w:r>
      </w:del>
      <w:ins w:id="206" w:author="Eko Onggosanusi" w:date="2020-10-30T23:31:00Z">
        <w:r w:rsidR="00D21B2C">
          <w:rPr>
            <w:rFonts w:ascii="Times New Roman" w:hAnsi="Times New Roman" w:cs="Times New Roman"/>
            <w:sz w:val="20"/>
            <w:szCs w:val="20"/>
            <w:highlight w:val="yellow"/>
          </w:rPr>
          <w:t>associated with</w:t>
        </w:r>
      </w:ins>
      <w:r w:rsidRPr="008E0B13">
        <w:rPr>
          <w:rFonts w:ascii="Times New Roman" w:hAnsi="Times New Roman" w:cs="Times New Roman"/>
          <w:sz w:val="20"/>
          <w:szCs w:val="20"/>
          <w:highlight w:val="yellow"/>
        </w:rPr>
        <w:t xml:space="preserve"> the selected DCI format</w:t>
      </w:r>
      <w:ins w:id="207" w:author="Eko Onggosanusi" w:date="2020-10-30T23:31:00Z">
        <w:r w:rsidR="00D21B2C">
          <w:rPr>
            <w:rFonts w:ascii="Times New Roman" w:hAnsi="Times New Roman" w:cs="Times New Roman"/>
            <w:sz w:val="20"/>
            <w:szCs w:val="20"/>
            <w:highlight w:val="yellow"/>
          </w:rPr>
          <w:t>(s)</w:t>
        </w:r>
      </w:ins>
    </w:p>
    <w:p w14:paraId="3A0693B1" w14:textId="004F2BB9" w:rsidR="00C63CA7" w:rsidRPr="008E0B13" w:rsidDel="00090A85" w:rsidRDefault="00C63CA7" w:rsidP="00A472D5">
      <w:pPr>
        <w:pStyle w:val="a3"/>
        <w:numPr>
          <w:ilvl w:val="1"/>
          <w:numId w:val="17"/>
        </w:numPr>
        <w:snapToGrid w:val="0"/>
        <w:spacing w:after="0" w:line="240" w:lineRule="auto"/>
        <w:contextualSpacing w:val="0"/>
        <w:jc w:val="both"/>
        <w:rPr>
          <w:del w:id="208" w:author="Eko Onggosanusi" w:date="2020-10-30T23:32:00Z"/>
          <w:rFonts w:ascii="Times New Roman" w:hAnsi="Times New Roman" w:cs="Times New Roman"/>
          <w:sz w:val="20"/>
          <w:szCs w:val="20"/>
          <w:highlight w:val="yellow"/>
        </w:rPr>
      </w:pPr>
      <w:del w:id="209" w:author="Eko Onggosanusi" w:date="2020-10-30T23:32:00Z">
        <w:r w:rsidRPr="008E0B13" w:rsidDel="00090A85">
          <w:rPr>
            <w:rFonts w:ascii="Times New Roman" w:hAnsi="Times New Roman" w:cs="Times New Roman"/>
            <w:sz w:val="20"/>
            <w:szCs w:val="20"/>
            <w:highlight w:val="yellow"/>
            <w:lang w:eastAsia="x-none"/>
          </w:rPr>
          <w:delText xml:space="preserve">The updated TCI state applies at least to UE-dedicated reception on </w:delText>
        </w:r>
        <w:r w:rsidR="00633A72" w:rsidRPr="008E0B13" w:rsidDel="00090A85">
          <w:rPr>
            <w:rFonts w:ascii="Times New Roman" w:hAnsi="Times New Roman" w:cs="Times New Roman"/>
            <w:sz w:val="20"/>
            <w:szCs w:val="20"/>
            <w:highlight w:val="yellow"/>
            <w:lang w:eastAsia="x-none"/>
          </w:rPr>
          <w:delText xml:space="preserve">UE-specific CORESETs and the </w:delText>
        </w:r>
        <w:r w:rsidRPr="008E0B13" w:rsidDel="00090A85">
          <w:rPr>
            <w:rFonts w:ascii="Times New Roman" w:hAnsi="Times New Roman" w:cs="Times New Roman"/>
            <w:sz w:val="20"/>
            <w:szCs w:val="20"/>
            <w:highlight w:val="yellow"/>
            <w:lang w:eastAsia="x-none"/>
          </w:rPr>
          <w:delText xml:space="preserve">PDSCH </w:delText>
        </w:r>
        <w:r w:rsidR="00633A72" w:rsidRPr="008E0B13" w:rsidDel="00090A85">
          <w:rPr>
            <w:rFonts w:ascii="Times New Roman" w:hAnsi="Times New Roman" w:cs="Times New Roman"/>
            <w:sz w:val="20"/>
            <w:szCs w:val="20"/>
            <w:highlight w:val="yellow"/>
            <w:lang w:eastAsia="x-none"/>
          </w:rPr>
          <w:delText xml:space="preserve">scheduled by these CORESETs </w:delText>
        </w:r>
      </w:del>
    </w:p>
    <w:p w14:paraId="539EF659" w14:textId="04356F7E" w:rsidR="00410B86" w:rsidRPr="008E0B13" w:rsidDel="00166126" w:rsidRDefault="00C63CA7" w:rsidP="00090A85">
      <w:pPr>
        <w:pStyle w:val="a3"/>
        <w:numPr>
          <w:ilvl w:val="1"/>
          <w:numId w:val="17"/>
        </w:numPr>
        <w:snapToGrid w:val="0"/>
        <w:spacing w:after="0" w:line="240" w:lineRule="auto"/>
        <w:contextualSpacing w:val="0"/>
        <w:jc w:val="both"/>
        <w:rPr>
          <w:del w:id="210" w:author="Eko Onggosanusi" w:date="2020-10-31T00:03:00Z"/>
          <w:rFonts w:ascii="Times New Roman" w:hAnsi="Times New Roman" w:cs="Times New Roman"/>
          <w:sz w:val="20"/>
          <w:szCs w:val="20"/>
          <w:highlight w:val="yellow"/>
        </w:rPr>
      </w:pPr>
      <w:del w:id="211" w:author="Eko Onggosanusi" w:date="2020-10-31T00:03:00Z">
        <w:r w:rsidRPr="008E0B13" w:rsidDel="00166126">
          <w:rPr>
            <w:rFonts w:ascii="Times New Roman" w:hAnsi="Times New Roman" w:cs="Times New Roman"/>
            <w:sz w:val="20"/>
            <w:szCs w:val="20"/>
            <w:highlight w:val="yellow"/>
            <w:lang w:eastAsia="x-none"/>
          </w:rPr>
          <w:delText xml:space="preserve">FFS: </w:delText>
        </w:r>
        <w:r w:rsidRPr="008E0B13" w:rsidDel="00166126">
          <w:rPr>
            <w:rFonts w:ascii="Times New Roman" w:hAnsi="Times New Roman" w:cs="Times New Roman"/>
            <w:sz w:val="20"/>
            <w:szCs w:val="20"/>
            <w:highlight w:val="yellow"/>
          </w:rPr>
          <w:delText xml:space="preserve">TCI state assumption/update </w:delText>
        </w:r>
        <w:r w:rsidR="00FB7130" w:rsidRPr="008E0B13" w:rsidDel="00166126">
          <w:rPr>
            <w:rFonts w:ascii="Times New Roman" w:hAnsi="Times New Roman" w:cs="Times New Roman"/>
            <w:sz w:val="20"/>
            <w:szCs w:val="20"/>
            <w:highlight w:val="yellow"/>
          </w:rPr>
          <w:delText xml:space="preserve">of </w:delText>
        </w:r>
        <w:r w:rsidRPr="008E0B13" w:rsidDel="00166126">
          <w:rPr>
            <w:rFonts w:ascii="Times New Roman" w:hAnsi="Times New Roman" w:cs="Times New Roman"/>
            <w:sz w:val="20"/>
            <w:szCs w:val="20"/>
            <w:highlight w:val="yellow"/>
          </w:rPr>
          <w:delText xml:space="preserve">the beam indication </w:delText>
        </w:r>
        <w:r w:rsidR="00610B87" w:rsidRPr="008E0B13" w:rsidDel="00166126">
          <w:rPr>
            <w:rFonts w:ascii="Times New Roman" w:hAnsi="Times New Roman" w:cs="Times New Roman"/>
            <w:sz w:val="20"/>
            <w:szCs w:val="20"/>
            <w:highlight w:val="yellow"/>
          </w:rPr>
          <w:delText xml:space="preserve">UE-specific </w:delText>
        </w:r>
        <w:r w:rsidRPr="008E0B13" w:rsidDel="00166126">
          <w:rPr>
            <w:rFonts w:ascii="Times New Roman" w:hAnsi="Times New Roman" w:cs="Times New Roman"/>
            <w:sz w:val="20"/>
            <w:szCs w:val="20"/>
            <w:highlight w:val="yellow"/>
          </w:rPr>
          <w:delText>DCI</w:delText>
        </w:r>
      </w:del>
    </w:p>
    <w:p w14:paraId="1D17BC01" w14:textId="0CC53844" w:rsidR="00D9200D" w:rsidRPr="008E0B13" w:rsidDel="00090A85" w:rsidRDefault="00095273" w:rsidP="00A472D5">
      <w:pPr>
        <w:pStyle w:val="a3"/>
        <w:numPr>
          <w:ilvl w:val="1"/>
          <w:numId w:val="17"/>
        </w:numPr>
        <w:snapToGrid w:val="0"/>
        <w:spacing w:after="0" w:line="240" w:lineRule="auto"/>
        <w:contextualSpacing w:val="0"/>
        <w:jc w:val="both"/>
        <w:rPr>
          <w:del w:id="212" w:author="Eko Onggosanusi" w:date="2020-10-30T23:32:00Z"/>
          <w:rFonts w:ascii="Times New Roman" w:hAnsi="Times New Roman" w:cs="Times New Roman"/>
          <w:sz w:val="20"/>
          <w:szCs w:val="20"/>
          <w:highlight w:val="yellow"/>
        </w:rPr>
      </w:pPr>
      <w:del w:id="213" w:author="Eko Onggosanusi" w:date="2020-10-30T23:32:00Z">
        <w:r w:rsidRPr="008E0B13" w:rsidDel="00090A85">
          <w:rPr>
            <w:rFonts w:ascii="Times New Roman" w:hAnsi="Times New Roman" w:cs="Times New Roman"/>
            <w:sz w:val="20"/>
            <w:szCs w:val="20"/>
            <w:highlight w:val="yellow"/>
          </w:rPr>
          <w:delText>When</w:delText>
        </w:r>
        <w:r w:rsidR="00D9200D" w:rsidRPr="008E0B13" w:rsidDel="00090A85">
          <w:rPr>
            <w:rFonts w:ascii="Times New Roman" w:hAnsi="Times New Roman" w:cs="Times New Roman"/>
            <w:sz w:val="20"/>
            <w:szCs w:val="20"/>
            <w:highlight w:val="yellow"/>
          </w:rPr>
          <w:delText xml:space="preserve"> joint DL and UL beam indication</w:delText>
        </w:r>
        <w:r w:rsidRPr="008E0B13" w:rsidDel="00090A85">
          <w:rPr>
            <w:rFonts w:ascii="Times New Roman" w:hAnsi="Times New Roman" w:cs="Times New Roman"/>
            <w:sz w:val="20"/>
            <w:szCs w:val="20"/>
            <w:highlight w:val="yellow"/>
          </w:rPr>
          <w:delText xml:space="preserve"> is configured</w:delText>
        </w:r>
        <w:r w:rsidR="00D9200D" w:rsidRPr="008E0B13" w:rsidDel="00090A85">
          <w:rPr>
            <w:rFonts w:ascii="Times New Roman" w:hAnsi="Times New Roman" w:cs="Times New Roman"/>
            <w:sz w:val="20"/>
            <w:szCs w:val="20"/>
            <w:highlight w:val="yellow"/>
          </w:rPr>
          <w:delText xml:space="preserve">, </w:delText>
        </w:r>
        <w:r w:rsidR="00921E11" w:rsidRPr="008E0B13" w:rsidDel="00090A85">
          <w:rPr>
            <w:rFonts w:ascii="Times New Roman" w:hAnsi="Times New Roman" w:cs="Times New Roman"/>
            <w:sz w:val="20"/>
            <w:szCs w:val="20"/>
            <w:highlight w:val="yellow"/>
          </w:rPr>
          <w:delText xml:space="preserve">the updated TCI state also applies to </w:delText>
        </w:r>
        <w:r w:rsidR="00921E11" w:rsidRPr="008E0B13" w:rsidDel="00090A85">
          <w:rPr>
            <w:rFonts w:ascii="Times New Roman" w:hAnsi="Times New Roman" w:cs="Times New Roman"/>
            <w:sz w:val="20"/>
            <w:szCs w:val="20"/>
            <w:highlight w:val="yellow"/>
            <w:lang w:eastAsia="x-none"/>
          </w:rPr>
          <w:delText>dynamic-grant/configured-grant based PUSCH and dedicated PUCCH resources</w:delText>
        </w:r>
      </w:del>
    </w:p>
    <w:p w14:paraId="53FE3DED" w14:textId="77777777" w:rsidR="007B4712" w:rsidRDefault="00547D0F" w:rsidP="00A472D5">
      <w:pPr>
        <w:pStyle w:val="a3"/>
        <w:numPr>
          <w:ilvl w:val="0"/>
          <w:numId w:val="17"/>
        </w:numPr>
        <w:snapToGrid w:val="0"/>
        <w:spacing w:after="0" w:line="240" w:lineRule="auto"/>
        <w:contextualSpacing w:val="0"/>
        <w:jc w:val="both"/>
        <w:rPr>
          <w:ins w:id="214" w:author="Eko Onggosanusi" w:date="2020-10-30T23:29: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w:t>
      </w:r>
      <w:del w:id="215" w:author="Eko Onggosanusi" w:date="2020-10-30T23:29:00Z">
        <w:r w:rsidRPr="008E0B13" w:rsidDel="007B4712">
          <w:rPr>
            <w:rFonts w:ascii="Times New Roman" w:hAnsi="Times New Roman" w:cs="Times New Roman"/>
            <w:sz w:val="20"/>
            <w:szCs w:val="20"/>
            <w:highlight w:val="yellow"/>
          </w:rPr>
          <w:delText xml:space="preserve">multiple </w:delText>
        </w:r>
      </w:del>
      <w:ins w:id="216" w:author="Eko Onggosanusi" w:date="2020-10-30T23:29:00Z">
        <w:r w:rsidR="007B4712">
          <w:rPr>
            <w:rFonts w:ascii="Times New Roman" w:hAnsi="Times New Roman" w:cs="Times New Roman"/>
            <w:sz w:val="20"/>
            <w:szCs w:val="20"/>
            <w:highlight w:val="yellow"/>
          </w:rPr>
          <w:t>one or more</w:t>
        </w:r>
        <w:r w:rsidR="007B4712"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TCI states via MAC CE analogous to Rel.15/16</w:t>
      </w:r>
      <w:ins w:id="217" w:author="Eko Onggosanusi" w:date="2020-10-30T23:29:00Z">
        <w:r w:rsidR="007B4712">
          <w:rPr>
            <w:rFonts w:ascii="Times New Roman" w:hAnsi="Times New Roman" w:cs="Times New Roman"/>
            <w:sz w:val="20"/>
            <w:szCs w:val="20"/>
            <w:highlight w:val="yellow"/>
          </w:rPr>
          <w:t>:</w:t>
        </w:r>
      </w:ins>
    </w:p>
    <w:p w14:paraId="1E3B0764" w14:textId="7FAF9006" w:rsidR="00547D0F" w:rsidRPr="00BF1BE5"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218" w:author="Eko Onggosanusi" w:date="2020-10-30T23:29:00Z">
        <w:r w:rsidRPr="00BF1BE5">
          <w:rPr>
            <w:rFonts w:ascii="Times New Roman" w:hAnsi="Times New Roman" w:cs="Times New Roman"/>
            <w:color w:val="FF0000"/>
            <w:sz w:val="20"/>
            <w:szCs w:val="18"/>
            <w:highlight w:val="yellow"/>
          </w:rPr>
          <w:t>Note: If only one TCI state is activated, L1-based beam indication is not needed</w:t>
        </w:r>
      </w:ins>
      <w:r w:rsidR="00547D0F" w:rsidRPr="00BF1BE5">
        <w:rPr>
          <w:rFonts w:ascii="Times New Roman" w:hAnsi="Times New Roman" w:cs="Times New Roman"/>
          <w:szCs w:val="20"/>
          <w:highlight w:val="yellow"/>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ins w:id="219" w:author="Eko Onggosanusi" w:date="2020-10-31T00:03:00Z">
        <w:r w:rsidR="0095330C">
          <w:rPr>
            <w:rFonts w:ascii="Times New Roman" w:hAnsi="Times New Roman" w:cs="Times New Roman"/>
            <w:sz w:val="20"/>
            <w:szCs w:val="20"/>
            <w:highlight w:val="yellow"/>
          </w:rPr>
          <w:t xml:space="preserve">pending (FFS) </w:t>
        </w:r>
      </w:ins>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ins w:id="220" w:author="Eko Onggosanusi" w:date="2020-10-31T00:01:00Z">
        <w:r w:rsidR="00545E0A">
          <w:rPr>
            <w:rFonts w:ascii="Times New Roman" w:hAnsi="Times New Roman" w:cs="Times New Roman"/>
            <w:sz w:val="20"/>
            <w:szCs w:val="20"/>
            <w:highlight w:val="yellow"/>
          </w:rPr>
          <w:t>/latency</w:t>
        </w:r>
      </w:ins>
      <w:r w:rsidR="0054552A" w:rsidRPr="008E0B13">
        <w:rPr>
          <w:rFonts w:ascii="Times New Roman" w:hAnsi="Times New Roman" w:cs="Times New Roman"/>
          <w:sz w:val="18"/>
          <w:szCs w:val="20"/>
          <w:highlight w:val="yellow"/>
        </w:rPr>
        <w:t xml:space="preserve"> </w:t>
      </w:r>
      <w:ins w:id="221" w:author="Eko Onggosanusi" w:date="2020-10-31T00:01:00Z">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ins>
      <w:r w:rsidR="0054552A" w:rsidRPr="00572FFB">
        <w:rPr>
          <w:rFonts w:ascii="Times New Roman" w:hAnsi="Times New Roman" w:cs="Times New Roman"/>
          <w:sz w:val="20"/>
          <w:szCs w:val="20"/>
          <w:highlight w:val="yellow"/>
        </w:rPr>
        <w:t xml:space="preserve">including </w:t>
      </w:r>
      <w:r w:rsidR="0054552A" w:rsidRPr="008E0B13">
        <w:rPr>
          <w:rFonts w:ascii="Times New Roman" w:hAnsi="Times New Roman" w:cs="Times New Roman"/>
          <w:sz w:val="18"/>
          <w:szCs w:val="20"/>
          <w:highlight w:val="yellow"/>
        </w:rPr>
        <w:t>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77777777" w:rsidR="007B5016" w:rsidRDefault="00AF52B3" w:rsidP="00A472D5">
      <w:pPr>
        <w:pStyle w:val="a3"/>
        <w:numPr>
          <w:ilvl w:val="0"/>
          <w:numId w:val="18"/>
        </w:numPr>
        <w:snapToGrid w:val="0"/>
        <w:spacing w:after="0" w:line="240" w:lineRule="auto"/>
        <w:contextualSpacing w:val="0"/>
        <w:jc w:val="both"/>
        <w:rPr>
          <w:ins w:id="222" w:author="Eko Onggosanusi" w:date="2020-10-31T00:16: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ins w:id="223" w:author="Eko Onggosanusi" w:date="2020-10-31T00:02:00Z">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5D35B4" w:rsidRPr="008E0B13">
          <w:rPr>
            <w:rFonts w:ascii="Times New Roman" w:hAnsi="Times New Roman" w:cs="Times New Roman"/>
            <w:sz w:val="20"/>
            <w:szCs w:val="20"/>
            <w:highlight w:val="yellow"/>
          </w:rPr>
          <w:t xml:space="preserve"> </w:t>
        </w:r>
      </w:ins>
    </w:p>
    <w:p w14:paraId="17B328D0" w14:textId="26B95B5D" w:rsidR="007B5016" w:rsidRDefault="00B27B3E" w:rsidP="007B5016">
      <w:pPr>
        <w:pStyle w:val="a3"/>
        <w:numPr>
          <w:ilvl w:val="1"/>
          <w:numId w:val="18"/>
        </w:numPr>
        <w:snapToGrid w:val="0"/>
        <w:spacing w:after="0" w:line="240" w:lineRule="auto"/>
        <w:contextualSpacing w:val="0"/>
        <w:jc w:val="both"/>
        <w:rPr>
          <w:ins w:id="224" w:author="Eko Onggosanusi" w:date="2020-10-31T00:03:00Z"/>
          <w:rFonts w:ascii="Times New Roman" w:hAnsi="Times New Roman" w:cs="Times New Roman"/>
          <w:sz w:val="20"/>
          <w:szCs w:val="20"/>
          <w:highlight w:val="yellow"/>
        </w:rPr>
      </w:pPr>
      <w:ins w:id="225" w:author="Eko Onggosanusi" w:date="2020-10-31T00:18:00Z">
        <w:r>
          <w:rPr>
            <w:rFonts w:ascii="Times New Roman" w:hAnsi="Times New Roman" w:cs="Times New Roman"/>
            <w:sz w:val="20"/>
            <w:szCs w:val="20"/>
            <w:highlight w:val="yellow"/>
          </w:rPr>
          <w:t>T</w:t>
        </w:r>
      </w:ins>
      <w:ins w:id="226" w:author="Eko Onggosanusi" w:date="2020-10-31T00:02:00Z">
        <w:r w:rsidR="005D35B4" w:rsidRPr="008E0B13">
          <w:rPr>
            <w:rFonts w:ascii="Times New Roman" w:hAnsi="Times New Roman" w:cs="Times New Roman"/>
            <w:sz w:val="20"/>
            <w:szCs w:val="20"/>
            <w:highlight w:val="yellow"/>
          </w:rPr>
          <w:t>he beam indication UE-specific DCI</w:t>
        </w:r>
        <w:r w:rsidR="005D35B4">
          <w:rPr>
            <w:rFonts w:ascii="Times New Roman" w:hAnsi="Times New Roman" w:cs="Times New Roman"/>
            <w:sz w:val="20"/>
            <w:szCs w:val="20"/>
            <w:highlight w:val="yellow"/>
          </w:rPr>
          <w:t xml:space="preserve"> and </w:t>
        </w:r>
      </w:ins>
      <w:ins w:id="227" w:author="Eko Onggosanusi" w:date="2020-10-31T00:18:00Z">
        <w:r>
          <w:rPr>
            <w:rFonts w:ascii="Times New Roman" w:hAnsi="Times New Roman" w:cs="Times New Roman"/>
            <w:sz w:val="20"/>
            <w:szCs w:val="20"/>
            <w:highlight w:val="yellow"/>
          </w:rPr>
          <w:t xml:space="preserve">the </w:t>
        </w:r>
      </w:ins>
      <w:ins w:id="228" w:author="Eko Onggosanusi" w:date="2020-10-31T00:02:00Z">
        <w:r w:rsidR="005D35B4">
          <w:rPr>
            <w:rFonts w:ascii="Times New Roman" w:hAnsi="Times New Roman" w:cs="Times New Roman"/>
            <w:sz w:val="20"/>
            <w:szCs w:val="20"/>
            <w:highlight w:val="yellow"/>
          </w:rPr>
          <w:t>associated PUSCH/PUCCH for the acknowledgment of the beam indication DCI</w:t>
        </w:r>
      </w:ins>
    </w:p>
    <w:p w14:paraId="1AB3FB34" w14:textId="7AF7169D" w:rsidR="00AF52B3" w:rsidRDefault="0095330C" w:rsidP="007B5016">
      <w:pPr>
        <w:pStyle w:val="a3"/>
        <w:numPr>
          <w:ilvl w:val="1"/>
          <w:numId w:val="18"/>
        </w:numPr>
        <w:snapToGrid w:val="0"/>
        <w:spacing w:after="0" w:line="240" w:lineRule="auto"/>
        <w:contextualSpacing w:val="0"/>
        <w:jc w:val="both"/>
        <w:rPr>
          <w:ins w:id="229" w:author="Eko Onggosanusi" w:date="2020-10-31T00:17:00Z"/>
          <w:rFonts w:ascii="Times New Roman" w:hAnsi="Times New Roman" w:cs="Times New Roman"/>
          <w:sz w:val="20"/>
          <w:szCs w:val="20"/>
          <w:highlight w:val="yellow"/>
        </w:rPr>
      </w:pPr>
      <w:ins w:id="230" w:author="Eko Onggosanusi" w:date="2020-10-31T00:03:00Z">
        <w:r>
          <w:rPr>
            <w:rFonts w:ascii="Times New Roman" w:hAnsi="Times New Roman" w:cs="Times New Roman"/>
            <w:sz w:val="20"/>
            <w:szCs w:val="20"/>
            <w:highlight w:val="yellow"/>
          </w:rPr>
          <w:t>PUSCH scheduled/activated and PUCCH transmission triggered by non-UE-specific CORESETs</w:t>
        </w:r>
        <w:r w:rsidRPr="008E0B13" w:rsidDel="005D35B4">
          <w:rPr>
            <w:rFonts w:ascii="Times New Roman" w:hAnsi="Times New Roman" w:cs="Times New Roman"/>
            <w:sz w:val="20"/>
            <w:szCs w:val="20"/>
            <w:highlight w:val="yellow"/>
          </w:rPr>
          <w:t xml:space="preserve"> </w:t>
        </w:r>
      </w:ins>
      <w:del w:id="231" w:author="Eko Onggosanusi" w:date="2020-10-31T00:02:00Z">
        <w:r w:rsidR="00AF52B3" w:rsidRPr="008E0B13" w:rsidDel="005D35B4">
          <w:rPr>
            <w:rFonts w:ascii="Times New Roman" w:hAnsi="Times New Roman" w:cs="Times New Roman"/>
            <w:sz w:val="20"/>
            <w:szCs w:val="20"/>
            <w:highlight w:val="yellow"/>
          </w:rPr>
          <w:delText>TCI state assumption/update for common beam indication DCI</w:delText>
        </w:r>
      </w:del>
      <w:r w:rsidR="00AF52B3" w:rsidRPr="008E0B13">
        <w:rPr>
          <w:rFonts w:ascii="Times New Roman" w:hAnsi="Times New Roman" w:cs="Times New Roman"/>
          <w:sz w:val="20"/>
          <w:szCs w:val="20"/>
          <w:highlight w:val="yellow"/>
        </w:rPr>
        <w:t xml:space="preserve"> </w:t>
      </w:r>
    </w:p>
    <w:p w14:paraId="742B8576" w14:textId="5A825ABF"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ins w:id="232" w:author="Eko Onggosanusi" w:date="2020-10-31T00:17:00Z">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ins>
      <w:ins w:id="233" w:author="Eko Onggosanusi" w:date="2020-10-31T00:18:00Z">
        <w:r>
          <w:rPr>
            <w:rFonts w:ascii="Times New Roman" w:eastAsia="等线" w:hAnsi="Times New Roman" w:cs="Times New Roman"/>
            <w:sz w:val="20"/>
            <w:szCs w:val="20"/>
            <w:highlight w:val="yellow"/>
            <w:lang w:eastAsia="zh-CN"/>
          </w:rPr>
          <w:t xml:space="preserve">and </w:t>
        </w:r>
      </w:ins>
      <w:ins w:id="234" w:author="Eko Onggosanusi" w:date="2020-10-31T00:17:00Z">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ins>
      <w:ins w:id="235" w:author="Eko Onggosanusi" w:date="2020-10-31T00:23:00Z">
        <w:r w:rsidR="0075324D">
          <w:rPr>
            <w:rFonts w:ascii="Times New Roman" w:hAnsi="Times New Roman" w:cs="Times New Roman"/>
            <w:sz w:val="20"/>
            <w:szCs w:val="20"/>
            <w:highlight w:val="yellow"/>
          </w:rPr>
          <w:t>. Note: This will be discussed under issue 1 in RAN1#104-e.</w:t>
        </w:r>
      </w:ins>
    </w:p>
    <w:p w14:paraId="58D6C3B2" w14:textId="436B4F3F"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ins w:id="236" w:author="Eko Onggosanusi" w:date="2020-10-30T23:23:00Z"/>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ins w:id="237" w:author="Eko Onggosanusi" w:date="2020-10-30T23:23:00Z">
              <w:r w:rsidRPr="00775EE4">
                <w:rPr>
                  <w:rFonts w:ascii="Times New Roman" w:hAnsi="Times New Roman" w:cs="Times New Roman"/>
                  <w:sz w:val="16"/>
                  <w:szCs w:val="20"/>
                </w:rPr>
                <w:t xml:space="preserve">FL comment: Per MediaTek’s inputs the text has been simplified to avoid repeating </w:t>
              </w:r>
            </w:ins>
            <w:ins w:id="238" w:author="Eko Onggosanusi" w:date="2020-10-30T23:24:00Z">
              <w:r w:rsidRPr="00775EE4">
                <w:rPr>
                  <w:rFonts w:ascii="Times New Roman" w:hAnsi="Times New Roman" w:cs="Times New Roman"/>
                  <w:sz w:val="16"/>
                  <w:szCs w:val="20"/>
                </w:rPr>
                <w:t xml:space="preserve">previous </w:t>
              </w:r>
            </w:ins>
            <w:ins w:id="239" w:author="Eko Onggosanusi" w:date="2020-10-30T23:23:00Z">
              <w:r w:rsidRPr="00775EE4">
                <w:rPr>
                  <w:rFonts w:ascii="Times New Roman" w:hAnsi="Times New Roman" w:cs="Times New Roman"/>
                  <w:sz w:val="16"/>
                  <w:szCs w:val="20"/>
                </w:rPr>
                <w:t xml:space="preserve">agreement </w:t>
              </w:r>
            </w:ins>
            <w:ins w:id="240" w:author="Eko Onggosanusi" w:date="2020-10-30T23:24:00Z">
              <w:r w:rsidRPr="00775EE4">
                <w:rPr>
                  <w:rFonts w:ascii="Times New Roman" w:hAnsi="Times New Roman" w:cs="Times New Roman"/>
                  <w:sz w:val="16"/>
                  <w:szCs w:val="20"/>
                </w:rPr>
                <w:t>(issue 1, RAN1#102-e).</w:t>
              </w:r>
            </w:ins>
            <w:ins w:id="241" w:author="Eko Onggosanusi" w:date="2020-10-30T23:25:00Z">
              <w:r w:rsidRPr="00775EE4">
                <w:rPr>
                  <w:rFonts w:ascii="Times New Roman" w:hAnsi="Times New Roman" w:cs="Times New Roman"/>
                  <w:sz w:val="16"/>
                  <w:szCs w:val="20"/>
                </w:rPr>
                <w:t xml:space="preserve"> The FFS points </w:t>
              </w:r>
            </w:ins>
            <w:ins w:id="242" w:author="Eko Onggosanusi" w:date="2020-10-31T00:03:00Z">
              <w:r w:rsidR="006D217A">
                <w:rPr>
                  <w:rFonts w:ascii="Times New Roman" w:hAnsi="Times New Roman" w:cs="Times New Roman"/>
                  <w:sz w:val="16"/>
                  <w:szCs w:val="20"/>
                </w:rPr>
                <w:t xml:space="preserve">have </w:t>
              </w:r>
            </w:ins>
            <w:ins w:id="243" w:author="Eko Onggosanusi" w:date="2020-10-30T23:25:00Z">
              <w:r w:rsidRPr="00775EE4">
                <w:rPr>
                  <w:rFonts w:ascii="Times New Roman" w:hAnsi="Times New Roman" w:cs="Times New Roman"/>
                  <w:sz w:val="16"/>
                  <w:szCs w:val="20"/>
                </w:rPr>
                <w:t>be</w:t>
              </w:r>
            </w:ins>
            <w:ins w:id="244" w:author="Eko Onggosanusi" w:date="2020-10-31T00:04:00Z">
              <w:r w:rsidR="006D217A">
                <w:rPr>
                  <w:rFonts w:ascii="Times New Roman" w:hAnsi="Times New Roman" w:cs="Times New Roman"/>
                  <w:sz w:val="16"/>
                  <w:szCs w:val="20"/>
                </w:rPr>
                <w:t>en</w:t>
              </w:r>
            </w:ins>
            <w:ins w:id="245" w:author="Eko Onggosanusi" w:date="2020-10-30T23:25:00Z">
              <w:r w:rsidRPr="00775EE4">
                <w:rPr>
                  <w:rFonts w:ascii="Times New Roman" w:hAnsi="Times New Roman" w:cs="Times New Roman"/>
                  <w:sz w:val="16"/>
                  <w:szCs w:val="20"/>
                </w:rPr>
                <w:t xml:space="preserve"> added</w:t>
              </w:r>
            </w:ins>
            <w:ins w:id="246" w:author="Eko Onggosanusi" w:date="2020-10-31T00:04:00Z">
              <w:r w:rsidR="006D217A">
                <w:rPr>
                  <w:rFonts w:ascii="Times New Roman" w:hAnsi="Times New Roman" w:cs="Times New Roman"/>
                  <w:sz w:val="16"/>
                  <w:szCs w:val="20"/>
                </w:rPr>
                <w:t xml:space="preserve"> and clearly mentioned as pending issues in proposal 3.2</w:t>
              </w:r>
            </w:ins>
            <w:ins w:id="247" w:author="Eko Onggosanusi" w:date="2020-10-30T23:25:00Z">
              <w:r w:rsidRPr="00775EE4">
                <w:rPr>
                  <w:rFonts w:ascii="Times New Roman" w:hAnsi="Times New Roman" w:cs="Times New Roman"/>
                  <w:sz w:val="16"/>
                  <w:szCs w:val="20"/>
                </w:rPr>
                <w:t>.</w:t>
              </w:r>
            </w:ins>
            <w:ins w:id="248" w:author="Eko Onggosanusi" w:date="2020-10-30T23:24:00Z">
              <w:r w:rsidRPr="00775EE4">
                <w:rPr>
                  <w:rFonts w:ascii="Times New Roman" w:hAnsi="Times New Roman" w:cs="Times New Roman"/>
                  <w:sz w:val="16"/>
                  <w:szCs w:val="20"/>
                </w:rPr>
                <w:t xml:space="preserve"> </w:t>
              </w:r>
            </w:ins>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ins w:id="249" w:author="Eko Onggosanusi" w:date="2020-10-30T22:54:00Z">
              <w:r>
                <w:rPr>
                  <w:rFonts w:ascii="Times New Roman" w:eastAsia="等线" w:hAnsi="Times New Roman" w:cs="Times New Roman"/>
                  <w:sz w:val="18"/>
                  <w:szCs w:val="18"/>
                  <w:lang w:eastAsia="zh-CN"/>
                </w:rPr>
                <w:t>NTT Docomo</w:t>
              </w:r>
            </w:ins>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ins w:id="250" w:author="Eko Onggosanusi" w:date="2020-10-30T22:54:00Z">
              <w:r>
                <w:rPr>
                  <w:rFonts w:ascii="Times New Roman" w:eastAsia="等线" w:hAnsi="Times New Roman" w:cs="Times New Roman"/>
                  <w:sz w:val="18"/>
                  <w:szCs w:val="18"/>
                  <w:lang w:eastAsia="zh-CN"/>
                </w:rPr>
                <w:t xml:space="preserve">Support FL’s proposal #3.1. For FL’s proposal #3.2, we prefer to prioritize issue I and III. </w:t>
              </w:r>
            </w:ins>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ins w:id="251" w:author="Eko Onggosanusi" w:date="2020-10-30T23:18: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77777777"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del w:id="252" w:author="Darcy Tsai" w:date="2020-10-30T10:12:00Z">
              <w:r w:rsidRPr="00E60C19">
                <w:rPr>
                  <w:rFonts w:ascii="Times New Roman" w:hAnsi="Times New Roman" w:cs="Times New Roman"/>
                  <w:color w:val="FF0000"/>
                  <w:sz w:val="18"/>
                  <w:szCs w:val="18"/>
                </w:rPr>
                <w:delText> </w:delText>
              </w:r>
            </w:del>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77777777"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del w:id="253" w:author="Darcy Tsai" w:date="2020-10-30T10:12:00Z">
              <w:r w:rsidRPr="00E60C19">
                <w:rPr>
                  <w:rFonts w:ascii="Times New Roman" w:hAnsi="Times New Roman" w:cs="Times New Roman"/>
                  <w:strike/>
                  <w:color w:val="FF0000"/>
                  <w:sz w:val="18"/>
                  <w:szCs w:val="18"/>
                  <w:lang w:eastAsia="ko-KR"/>
                </w:rPr>
                <w:delText> </w:delText>
              </w:r>
            </w:del>
          </w:p>
          <w:p w14:paraId="461EF1E6" w14:textId="77777777" w:rsidR="00775EE4" w:rsidRDefault="00775EE4" w:rsidP="00775EE4">
            <w:pPr>
              <w:snapToGrid w:val="0"/>
              <w:jc w:val="both"/>
              <w:rPr>
                <w:rFonts w:ascii="Times New Roman" w:hAnsi="Times New Roman" w:cs="Times New Roman"/>
                <w:color w:val="FF0000"/>
                <w:sz w:val="18"/>
                <w:szCs w:val="18"/>
              </w:rPr>
            </w:pPr>
          </w:p>
          <w:p w14:paraId="6D2BF620" w14:textId="4484ECEC" w:rsidR="00775EE4" w:rsidRPr="00775EE4" w:rsidRDefault="00775EE4" w:rsidP="007B4712">
            <w:pPr>
              <w:snapToGrid w:val="0"/>
              <w:jc w:val="both"/>
              <w:rPr>
                <w:rFonts w:ascii="Times New Roman" w:hAnsi="Times New Roman" w:cs="Times New Roman"/>
                <w:color w:val="FF0000"/>
                <w:sz w:val="18"/>
                <w:szCs w:val="18"/>
              </w:rPr>
            </w:pPr>
            <w:ins w:id="254" w:author="Eko Onggosanusi" w:date="2020-10-30T23:25:00Z">
              <w:r w:rsidRPr="007B4712">
                <w:rPr>
                  <w:rFonts w:ascii="Times New Roman" w:hAnsi="Times New Roman" w:cs="Times New Roman"/>
                  <w:color w:val="FF0000"/>
                  <w:sz w:val="16"/>
                  <w:szCs w:val="18"/>
                </w:rPr>
                <w:t>FL comment: #1 will be decided in next meeting (aspect I in proposal 3.2). #</w:t>
              </w:r>
            </w:ins>
            <w:ins w:id="255" w:author="Eko Onggosanusi" w:date="2020-10-30T23:26:00Z">
              <w:r w:rsidRPr="007B4712">
                <w:rPr>
                  <w:rFonts w:ascii="Times New Roman" w:hAnsi="Times New Roman" w:cs="Times New Roman"/>
                  <w:color w:val="FF0000"/>
                  <w:sz w:val="16"/>
                  <w:szCs w:val="18"/>
                </w:rPr>
                <w:t>2</w:t>
              </w:r>
              <w:r w:rsidR="007B4712" w:rsidRPr="007B4712">
                <w:rPr>
                  <w:rFonts w:ascii="Times New Roman" w:hAnsi="Times New Roman" w:cs="Times New Roman"/>
                  <w:color w:val="FF0000"/>
                  <w:sz w:val="16"/>
                  <w:szCs w:val="18"/>
                </w:rPr>
                <w:t>,3</w:t>
              </w:r>
              <w:r w:rsidRPr="007B4712">
                <w:rPr>
                  <w:rFonts w:ascii="Times New Roman" w:hAnsi="Times New Roman" w:cs="Times New Roman"/>
                  <w:color w:val="FF0000"/>
                  <w:sz w:val="16"/>
                  <w:szCs w:val="18"/>
                </w:rPr>
                <w:t>: good points and yes. #4: please see vivo</w:t>
              </w:r>
            </w:ins>
            <w:ins w:id="256" w:author="Eko Onggosanusi" w:date="2020-10-30T23:27:00Z">
              <w:r w:rsidRPr="007B4712">
                <w:rPr>
                  <w:rFonts w:ascii="Times New Roman" w:hAnsi="Times New Roman" w:cs="Times New Roman"/>
                  <w:color w:val="FF0000"/>
                  <w:sz w:val="16"/>
                  <w:szCs w:val="18"/>
                </w:rPr>
                <w:t>’s input.</w:t>
              </w:r>
            </w:ins>
            <w:ins w:id="257" w:author="Eko Onggosanusi" w:date="2020-10-30T23:28:00Z">
              <w:r w:rsidR="007B4712" w:rsidRPr="007B4712">
                <w:rPr>
                  <w:rFonts w:ascii="Times New Roman" w:hAnsi="Times New Roman" w:cs="Times New Roman"/>
                  <w:color w:val="FF0000"/>
                  <w:sz w:val="16"/>
                  <w:szCs w:val="18"/>
                </w:rPr>
                <w:t xml:space="preserve"> #5: incorporated</w:t>
              </w:r>
            </w:ins>
            <w:ins w:id="258" w:author="Eko Onggosanusi" w:date="2020-10-30T23:29:00Z">
              <w:r w:rsidR="007B4712">
                <w:rPr>
                  <w:rFonts w:ascii="Times New Roman" w:hAnsi="Times New Roman" w:cs="Times New Roman"/>
                  <w:color w:val="FF0000"/>
                  <w:sz w:val="16"/>
                  <w:szCs w:val="18"/>
                </w:rPr>
                <w:t xml:space="preserve"> with minor rewording</w:t>
              </w:r>
            </w:ins>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ins w:id="259" w:author="Eko Onggosanusi" w:date="2020-10-30T23:5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ins w:id="260" w:author="Eko Onggosanusi" w:date="2020-10-30T23:58:00Z"/>
                <w:rFonts w:ascii="Times New Roman" w:hAnsi="Times New Roman" w:cs="Times New Roman"/>
                <w:sz w:val="18"/>
                <w:szCs w:val="18"/>
              </w:rPr>
            </w:pPr>
            <w:ins w:id="261" w:author="Eko Onggosanusi" w:date="2020-10-30T23:58:00Z">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ins>
          </w:p>
          <w:p w14:paraId="5F491970" w14:textId="77777777" w:rsidR="00545E0A" w:rsidRDefault="00BA4806" w:rsidP="00545E0A">
            <w:pPr>
              <w:pStyle w:val="a3"/>
              <w:numPr>
                <w:ilvl w:val="0"/>
                <w:numId w:val="33"/>
              </w:numPr>
              <w:snapToGrid w:val="0"/>
              <w:spacing w:after="0" w:line="240" w:lineRule="auto"/>
              <w:contextualSpacing w:val="0"/>
              <w:rPr>
                <w:ins w:id="262" w:author="Eko Onggosanusi" w:date="2020-10-30T23:59:00Z"/>
                <w:rFonts w:ascii="Times New Roman" w:hAnsi="Times New Roman" w:cs="Times New Roman"/>
                <w:sz w:val="18"/>
                <w:szCs w:val="18"/>
              </w:rPr>
            </w:pPr>
            <w:ins w:id="263" w:author="Eko Onggosanusi" w:date="2020-10-30T23:58:00Z">
              <w:r w:rsidRPr="00545E0A">
                <w:rPr>
                  <w:rFonts w:ascii="Times New Roman" w:hAnsi="Times New Roman" w:cs="Times New Roman"/>
                  <w:sz w:val="18"/>
                  <w:szCs w:val="18"/>
                </w:rPr>
                <w:t>on the last sub-bullet of the first bullet item, we think the impact of M/N value should be considered.</w:t>
              </w:r>
            </w:ins>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ins w:id="264" w:author="Eko Onggosanusi" w:date="2020-10-30T23:58:00Z">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ins>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545E0A">
            <w:pPr>
              <w:snapToGrid w:val="0"/>
              <w:rPr>
                <w:rFonts w:ascii="Times New Roman" w:hAnsi="Times New Roman" w:cs="Times New Roman"/>
                <w:sz w:val="18"/>
                <w:szCs w:val="18"/>
              </w:rPr>
            </w:pPr>
            <w:ins w:id="265" w:author="Eko Onggosanusi" w:date="2020-10-31T00:00:00Z">
              <w:r w:rsidRPr="005D35B4">
                <w:rPr>
                  <w:rFonts w:ascii="Times New Roman" w:hAnsi="Times New Roman" w:cs="Times New Roman"/>
                  <w:sz w:val="16"/>
                  <w:szCs w:val="18"/>
                </w:rPr>
                <w:t xml:space="preserve">FL comment: Agree (M/N incorporated already. On latency, it is </w:t>
              </w:r>
            </w:ins>
            <w:ins w:id="266" w:author="Eko Onggosanusi" w:date="2020-10-31T00:01:00Z">
              <w:r w:rsidRPr="005D35B4">
                <w:rPr>
                  <w:rFonts w:ascii="Times New Roman" w:hAnsi="Times New Roman" w:cs="Times New Roman"/>
                  <w:sz w:val="16"/>
                  <w:szCs w:val="18"/>
                </w:rPr>
                <w:t>captured in aspect II in proposal 3.2.</w:t>
              </w:r>
            </w:ins>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ins w:id="267" w:author="Eko Onggosanusi" w:date="2020-10-31T00:14:00Z">
              <w:r>
                <w:rPr>
                  <w:rFonts w:ascii="Times New Roman" w:eastAsia="等线" w:hAnsi="Times New Roman" w:cs="Times New Roman"/>
                  <w:sz w:val="18"/>
                  <w:szCs w:val="18"/>
                  <w:lang w:eastAsia="zh-CN"/>
                </w:rPr>
                <w:t>Lenovo/MoM</w:t>
              </w:r>
            </w:ins>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ins w:id="268" w:author="Eko Onggosanusi" w:date="2020-10-31T00:14:00Z"/>
                <w:rFonts w:ascii="Times New Roman" w:eastAsia="等线" w:hAnsi="Times New Roman" w:cs="Times New Roman"/>
                <w:sz w:val="18"/>
                <w:szCs w:val="18"/>
                <w:lang w:eastAsia="zh-CN"/>
              </w:rPr>
            </w:pPr>
            <w:ins w:id="269" w:author="Eko Onggosanusi" w:date="2020-10-31T00:14:00Z">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ins>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5E0DCF">
            <w:pPr>
              <w:snapToGrid w:val="0"/>
              <w:rPr>
                <w:rFonts w:ascii="Times New Roman" w:eastAsia="等线" w:hAnsi="Times New Roman" w:cs="Times New Roman"/>
                <w:sz w:val="18"/>
                <w:szCs w:val="18"/>
                <w:lang w:eastAsia="zh-CN"/>
              </w:rPr>
            </w:pPr>
            <w:ins w:id="270" w:author="Eko Onggosanusi" w:date="2020-10-31T00:20:00Z">
              <w:r w:rsidRPr="0075324D">
                <w:rPr>
                  <w:rFonts w:ascii="Times New Roman" w:eastAsia="等线" w:hAnsi="Times New Roman" w:cs="Times New Roman"/>
                  <w:sz w:val="16"/>
                  <w:szCs w:val="18"/>
                  <w:lang w:eastAsia="zh-CN"/>
                </w:rPr>
                <w:lastRenderedPageBreak/>
                <w:t xml:space="preserve">FL comment: #1, since DCI-based is not used when #activated states = 1 (please see latest version of 3.1), your point should be resolved. </w:t>
              </w:r>
            </w:ins>
            <w:ins w:id="271" w:author="Eko Onggosanusi" w:date="2020-10-31T00:21:00Z">
              <w:r w:rsidRPr="0075324D">
                <w:rPr>
                  <w:rFonts w:ascii="Times New Roman" w:eastAsia="等线" w:hAnsi="Times New Roman" w:cs="Times New Roman"/>
                  <w:sz w:val="16"/>
                  <w:szCs w:val="18"/>
                  <w:lang w:eastAsia="zh-CN"/>
                </w:rPr>
                <w:t>#2: included in FFS</w:t>
              </w:r>
              <w:r w:rsidR="005E0DCF" w:rsidRPr="0075324D">
                <w:rPr>
                  <w:rFonts w:ascii="Times New Roman" w:eastAsia="等线" w:hAnsi="Times New Roman" w:cs="Times New Roman"/>
                  <w:sz w:val="16"/>
                  <w:szCs w:val="18"/>
                  <w:lang w:eastAsia="zh-CN"/>
                </w:rPr>
                <w:t xml:space="preserve"> (not so much</w:t>
              </w:r>
            </w:ins>
            <w:ins w:id="272" w:author="Eko Onggosanusi" w:date="2020-10-31T00:22:00Z">
              <w:r w:rsidR="005E0DCF" w:rsidRPr="0075324D">
                <w:rPr>
                  <w:rFonts w:ascii="Times New Roman" w:eastAsia="等线" w:hAnsi="Times New Roman" w:cs="Times New Roman"/>
                  <w:sz w:val="16"/>
                  <w:szCs w:val="18"/>
                  <w:lang w:eastAsia="zh-CN"/>
                </w:rPr>
                <w:t xml:space="preserve"> for issue 3, but for issue 1 – for now it can be captured here but in RAN1#104-e I will add this to issue 1 category)</w:t>
              </w:r>
            </w:ins>
            <w:ins w:id="273" w:author="Eko Onggosanusi" w:date="2020-10-31T00:21:00Z">
              <w:r w:rsidRPr="0075324D">
                <w:rPr>
                  <w:rFonts w:ascii="Times New Roman" w:eastAsia="等线" w:hAnsi="Times New Roman" w:cs="Times New Roman"/>
                  <w:sz w:val="16"/>
                  <w:szCs w:val="18"/>
                  <w:lang w:eastAsia="zh-CN"/>
                </w:rPr>
                <w:t xml:space="preserve">. </w:t>
              </w:r>
            </w:ins>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ins w:id="274" w:author="Eko Onggosanusi" w:date="2020-10-31T00:35:00Z">
              <w:r>
                <w:rPr>
                  <w:rFonts w:ascii="Times New Roman" w:eastAsia="等线" w:hAnsi="Times New Roman" w:cs="Times New Roman"/>
                  <w:sz w:val="18"/>
                  <w:szCs w:val="18"/>
                  <w:lang w:eastAsia="zh-CN"/>
                </w:rPr>
                <w:lastRenderedPageBreak/>
                <w:t>Intel</w:t>
              </w:r>
            </w:ins>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ins w:id="275" w:author="Eko Onggosanusi" w:date="2020-10-31T00:35:00Z"/>
                <w:rFonts w:ascii="Times New Roman" w:eastAsia="等线" w:hAnsi="Times New Roman" w:cs="Times New Roman"/>
                <w:sz w:val="18"/>
                <w:szCs w:val="18"/>
                <w:lang w:eastAsia="zh-CN"/>
              </w:rPr>
            </w:pPr>
            <w:ins w:id="276" w:author="Eko Onggosanusi" w:date="2020-10-31T00:35:00Z">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ins>
          </w:p>
          <w:p w14:paraId="5145484B" w14:textId="77777777" w:rsidR="00DF0BEA" w:rsidRDefault="00DF0BEA" w:rsidP="00DF0BEA">
            <w:pPr>
              <w:pStyle w:val="a3"/>
              <w:numPr>
                <w:ilvl w:val="0"/>
                <w:numId w:val="35"/>
              </w:numPr>
              <w:snapToGrid w:val="0"/>
              <w:spacing w:after="0" w:line="240" w:lineRule="auto"/>
              <w:contextualSpacing w:val="0"/>
              <w:rPr>
                <w:ins w:id="277" w:author="Eko Onggosanusi" w:date="2020-10-31T00:35:00Z"/>
                <w:rFonts w:ascii="Times New Roman" w:eastAsia="等线" w:hAnsi="Times New Roman" w:cs="Times New Roman"/>
                <w:sz w:val="18"/>
                <w:szCs w:val="18"/>
                <w:lang w:eastAsia="zh-CN"/>
              </w:rPr>
            </w:pPr>
            <w:ins w:id="278" w:author="Eko Onggosanusi" w:date="2020-10-31T00:35:00Z">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ins>
          </w:p>
          <w:p w14:paraId="69F35377" w14:textId="77777777" w:rsidR="00DF0BEA" w:rsidRDefault="00DF0BEA" w:rsidP="00DF0BEA">
            <w:pPr>
              <w:snapToGrid w:val="0"/>
              <w:rPr>
                <w:ins w:id="279" w:author="Eko Onggosanusi" w:date="2020-10-31T00:35:00Z"/>
                <w:rFonts w:ascii="Times New Roman" w:eastAsia="等线" w:hAnsi="Times New Roman" w:cs="Times New Roman"/>
                <w:sz w:val="18"/>
                <w:szCs w:val="18"/>
                <w:lang w:eastAsia="zh-CN"/>
              </w:rPr>
            </w:pPr>
            <w:ins w:id="280" w:author="Eko Onggosanusi" w:date="2020-10-31T00:35:00Z">
              <w:r>
                <w:rPr>
                  <w:rFonts w:ascii="Times New Roman" w:eastAsia="等线" w:hAnsi="Times New Roman" w:cs="Times New Roman"/>
                  <w:sz w:val="18"/>
                  <w:szCs w:val="18"/>
                  <w:lang w:eastAsia="zh-CN"/>
                </w:rPr>
                <w:t>Additionally, we have the following inputs on the current proposal:</w:t>
              </w:r>
            </w:ins>
          </w:p>
          <w:p w14:paraId="36D5DD7D" w14:textId="77777777" w:rsidR="00DF0BEA" w:rsidRDefault="00DF0BEA" w:rsidP="00DF0BEA">
            <w:pPr>
              <w:pStyle w:val="a3"/>
              <w:numPr>
                <w:ilvl w:val="0"/>
                <w:numId w:val="36"/>
              </w:numPr>
              <w:snapToGrid w:val="0"/>
              <w:spacing w:after="0" w:line="240" w:lineRule="auto"/>
              <w:contextualSpacing w:val="0"/>
              <w:rPr>
                <w:ins w:id="281" w:author="Eko Onggosanusi" w:date="2020-10-31T00:35:00Z"/>
                <w:rFonts w:ascii="Times New Roman" w:eastAsia="等线" w:hAnsi="Times New Roman" w:cs="Times New Roman"/>
                <w:sz w:val="18"/>
                <w:szCs w:val="18"/>
                <w:lang w:eastAsia="zh-CN"/>
              </w:rPr>
            </w:pPr>
            <w:ins w:id="282" w:author="Eko Onggosanusi" w:date="2020-10-31T00:35:00Z">
              <w:r>
                <w:rPr>
                  <w:rFonts w:ascii="Times New Roman" w:eastAsia="等线" w:hAnsi="Times New Roman" w:cs="Times New Roman"/>
                  <w:sz w:val="18"/>
                  <w:szCs w:val="18"/>
                  <w:lang w:eastAsia="zh-CN"/>
                </w:rPr>
                <w:t>In addition to UE specific DCI, group common DCI may also be considered for updating TCI states</w:t>
              </w:r>
            </w:ins>
          </w:p>
          <w:p w14:paraId="459ED568" w14:textId="77777777" w:rsidR="00DF0BEA" w:rsidRDefault="00DF0BEA" w:rsidP="00DF0BEA">
            <w:pPr>
              <w:pStyle w:val="a3"/>
              <w:numPr>
                <w:ilvl w:val="0"/>
                <w:numId w:val="36"/>
              </w:numPr>
              <w:snapToGrid w:val="0"/>
              <w:spacing w:after="0" w:line="240" w:lineRule="auto"/>
              <w:contextualSpacing w:val="0"/>
              <w:rPr>
                <w:ins w:id="283" w:author="Eko Onggosanusi" w:date="2020-10-31T00:35:00Z"/>
                <w:rFonts w:ascii="Times New Roman" w:eastAsia="等线" w:hAnsi="Times New Roman" w:cs="Times New Roman"/>
                <w:sz w:val="18"/>
                <w:szCs w:val="18"/>
                <w:lang w:eastAsia="zh-CN"/>
              </w:rPr>
            </w:pPr>
            <w:ins w:id="284" w:author="Eko Onggosanusi" w:date="2020-10-31T00:35:00Z">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ins>
          </w:p>
          <w:p w14:paraId="796DDE2E" w14:textId="77777777" w:rsidR="00DF0BEA" w:rsidRDefault="00DF0BEA" w:rsidP="00DF0BEA">
            <w:pPr>
              <w:pStyle w:val="a3"/>
              <w:numPr>
                <w:ilvl w:val="0"/>
                <w:numId w:val="35"/>
              </w:numPr>
              <w:snapToGrid w:val="0"/>
              <w:spacing w:after="0" w:line="240" w:lineRule="auto"/>
              <w:contextualSpacing w:val="0"/>
              <w:rPr>
                <w:ins w:id="285" w:author="Eko Onggosanusi" w:date="2020-10-31T00:35:00Z"/>
                <w:rFonts w:ascii="Times New Roman" w:eastAsia="等线" w:hAnsi="Times New Roman" w:cs="Times New Roman"/>
                <w:sz w:val="18"/>
                <w:szCs w:val="18"/>
                <w:lang w:eastAsia="zh-CN"/>
              </w:rPr>
            </w:pPr>
            <w:ins w:id="286" w:author="Eko Onggosanusi" w:date="2020-10-31T00:35:00Z">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ins>
          </w:p>
          <w:p w14:paraId="06F17E08" w14:textId="77777777" w:rsidR="00DF0BEA" w:rsidRPr="000D3792" w:rsidRDefault="00DF0BEA" w:rsidP="00DF0BEA">
            <w:pPr>
              <w:pStyle w:val="a3"/>
              <w:numPr>
                <w:ilvl w:val="0"/>
                <w:numId w:val="35"/>
              </w:numPr>
              <w:snapToGrid w:val="0"/>
              <w:spacing w:after="0" w:line="240" w:lineRule="auto"/>
              <w:contextualSpacing w:val="0"/>
              <w:rPr>
                <w:ins w:id="287" w:author="Eko Onggosanusi" w:date="2020-10-31T00:35:00Z"/>
                <w:rFonts w:ascii="Times New Roman" w:eastAsia="等线" w:hAnsi="Times New Roman" w:cs="Times New Roman"/>
                <w:sz w:val="18"/>
                <w:szCs w:val="18"/>
                <w:lang w:eastAsia="zh-CN"/>
              </w:rPr>
            </w:pPr>
            <w:ins w:id="288" w:author="Eko Onggosanusi" w:date="2020-10-31T00:35:00Z">
              <w:r>
                <w:rPr>
                  <w:rFonts w:ascii="Times New Roman" w:eastAsia="等线" w:hAnsi="Times New Roman" w:cs="Times New Roman"/>
                  <w:sz w:val="18"/>
                  <w:szCs w:val="18"/>
                  <w:lang w:eastAsia="zh-CN"/>
                </w:rPr>
                <w:t>Finally, we would also like to clarify if more than 8 TCI states can be activated by MAC-CE.</w:t>
              </w:r>
            </w:ins>
          </w:p>
          <w:p w14:paraId="797C9AFF" w14:textId="77777777" w:rsidR="00DF0BEA" w:rsidRDefault="00DF0BEA" w:rsidP="00DF0BEA">
            <w:pPr>
              <w:snapToGrid w:val="0"/>
              <w:rPr>
                <w:ins w:id="289" w:author="Eko Onggosanusi" w:date="2020-10-31T00:35:00Z"/>
                <w:rFonts w:ascii="Times New Roman" w:eastAsia="等线" w:hAnsi="Times New Roman" w:cs="Times New Roman"/>
                <w:sz w:val="18"/>
                <w:szCs w:val="18"/>
                <w:lang w:eastAsia="zh-CN"/>
              </w:rPr>
            </w:pPr>
            <w:ins w:id="290" w:author="Eko Onggosanusi" w:date="2020-10-31T00:35:00Z">
              <w:r>
                <w:rPr>
                  <w:rFonts w:ascii="Times New Roman" w:eastAsia="等线" w:hAnsi="Times New Roman" w:cs="Times New Roman"/>
                  <w:sz w:val="18"/>
                  <w:szCs w:val="18"/>
                  <w:lang w:eastAsia="zh-CN"/>
                </w:rPr>
                <w:t xml:space="preserve">Based on this, we have provided some updates to the original wording for further consideration: </w:t>
              </w:r>
            </w:ins>
          </w:p>
          <w:p w14:paraId="3C531B47" w14:textId="77777777" w:rsidR="00DF0BEA" w:rsidRPr="00BC3F81" w:rsidRDefault="00DF0BEA" w:rsidP="00DF0BEA">
            <w:pPr>
              <w:snapToGrid w:val="0"/>
              <w:rPr>
                <w:ins w:id="291" w:author="Eko Onggosanusi" w:date="2020-10-31T00:35:00Z"/>
                <w:rFonts w:ascii="Times New Roman" w:eastAsia="等线" w:hAnsi="Times New Roman" w:cs="Times New Roman"/>
                <w:sz w:val="18"/>
                <w:szCs w:val="18"/>
                <w:lang w:eastAsia="zh-CN"/>
              </w:rPr>
            </w:pPr>
            <w:ins w:id="292" w:author="Eko Onggosanusi" w:date="2020-10-31T00:35:00Z">
              <w:r w:rsidRPr="000D3792">
                <w:rPr>
                  <w:rFonts w:ascii="Times New Roman" w:eastAsia="等线" w:hAnsi="Times New Roman" w:cs="Times New Roman"/>
                  <w:sz w:val="18"/>
                  <w:szCs w:val="18"/>
                  <w:lang w:eastAsia="zh-CN"/>
                </w:rPr>
                <w:t xml:space="preserve"> </w:t>
              </w:r>
            </w:ins>
          </w:p>
          <w:p w14:paraId="5B4A4955" w14:textId="77777777" w:rsidR="00DF0BEA" w:rsidRPr="005D2CA7" w:rsidRDefault="00DF0BEA" w:rsidP="00DF0BEA">
            <w:pPr>
              <w:snapToGrid w:val="0"/>
              <w:rPr>
                <w:ins w:id="293" w:author="Eko Onggosanusi" w:date="2020-10-31T00:35:00Z"/>
                <w:rFonts w:ascii="Times New Roman" w:eastAsia="等线" w:hAnsi="Times New Roman" w:cs="Times New Roman"/>
                <w:sz w:val="18"/>
                <w:szCs w:val="18"/>
                <w:lang w:eastAsia="zh-CN"/>
              </w:rPr>
            </w:pPr>
            <w:ins w:id="294" w:author="Eko Onggosanusi" w:date="2020-10-31T00:35:00Z">
              <w:r w:rsidRPr="005D2CA7">
                <w:rPr>
                  <w:rFonts w:ascii="Times New Roman" w:eastAsia="等线" w:hAnsi="Times New Roman" w:cs="Times New Roman"/>
                  <w:sz w:val="18"/>
                  <w:szCs w:val="18"/>
                  <w:lang w:eastAsia="zh-CN"/>
                </w:rPr>
                <w:t>On beam indication signaling medium to support common TCI state update in Rel.17 unified TCI framework:</w:t>
              </w:r>
            </w:ins>
          </w:p>
          <w:p w14:paraId="4BEC3A37" w14:textId="77777777" w:rsidR="00DF0BEA" w:rsidRPr="005D2CA7" w:rsidRDefault="00DF0BEA" w:rsidP="00DF0BEA">
            <w:pPr>
              <w:numPr>
                <w:ilvl w:val="0"/>
                <w:numId w:val="17"/>
              </w:numPr>
              <w:snapToGrid w:val="0"/>
              <w:rPr>
                <w:ins w:id="295" w:author="Eko Onggosanusi" w:date="2020-10-31T00:35:00Z"/>
                <w:rFonts w:ascii="Times New Roman" w:eastAsia="等线" w:hAnsi="Times New Roman" w:cs="Times New Roman"/>
                <w:sz w:val="18"/>
                <w:szCs w:val="18"/>
                <w:lang w:eastAsia="zh-CN"/>
              </w:rPr>
            </w:pPr>
            <w:ins w:id="296" w:author="Eko Onggosanusi" w:date="2020-10-31T00:35:00Z">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ins>
          </w:p>
          <w:p w14:paraId="40821EE1" w14:textId="77777777" w:rsidR="00DF0BEA" w:rsidRPr="000D3792" w:rsidRDefault="00DF0BEA" w:rsidP="00DF0BEA">
            <w:pPr>
              <w:numPr>
                <w:ilvl w:val="1"/>
                <w:numId w:val="17"/>
              </w:numPr>
              <w:snapToGrid w:val="0"/>
              <w:rPr>
                <w:ins w:id="297" w:author="Eko Onggosanusi" w:date="2020-10-31T00:35:00Z"/>
                <w:rFonts w:ascii="Times New Roman" w:eastAsia="等线" w:hAnsi="Times New Roman" w:cs="Times New Roman"/>
                <w:color w:val="FF0000"/>
                <w:sz w:val="18"/>
                <w:szCs w:val="18"/>
                <w:lang w:eastAsia="zh-CN"/>
              </w:rPr>
            </w:pPr>
            <w:ins w:id="298" w:author="Eko Onggosanusi" w:date="2020-10-31T00:35:00Z">
              <w:r w:rsidRPr="000D3792">
                <w:rPr>
                  <w:rFonts w:ascii="Times New Roman" w:eastAsia="等线" w:hAnsi="Times New Roman" w:cs="Times New Roman"/>
                  <w:color w:val="FF0000"/>
                  <w:sz w:val="18"/>
                  <w:szCs w:val="18"/>
                  <w:lang w:eastAsia="zh-CN"/>
                </w:rPr>
                <w:t>FFS: L1-based beam indication with group-common DCI</w:t>
              </w:r>
            </w:ins>
          </w:p>
          <w:p w14:paraId="5AE781D7" w14:textId="77777777" w:rsidR="00DF0BEA" w:rsidRPr="000D3792" w:rsidRDefault="00DF0BEA">
            <w:pPr>
              <w:numPr>
                <w:ilvl w:val="1"/>
                <w:numId w:val="17"/>
              </w:numPr>
              <w:snapToGrid w:val="0"/>
              <w:rPr>
                <w:ins w:id="299" w:author="Eko Onggosanusi" w:date="2020-10-31T00:35:00Z"/>
                <w:rFonts w:ascii="Times New Roman" w:eastAsia="等线" w:hAnsi="Times New Roman" w:cs="Times New Roman"/>
                <w:color w:val="FF0000"/>
                <w:sz w:val="18"/>
                <w:szCs w:val="18"/>
                <w:lang w:eastAsia="zh-CN"/>
              </w:rPr>
            </w:pPr>
            <w:ins w:id="300" w:author="Eko Onggosanusi" w:date="2020-10-31T00:35:00Z">
              <w:r w:rsidRPr="000D3792">
                <w:rPr>
                  <w:rFonts w:ascii="Times New Roman" w:eastAsia="等线" w:hAnsi="Times New Roman" w:cs="Times New Roman"/>
                  <w:color w:val="FF0000"/>
                  <w:sz w:val="18"/>
                  <w:szCs w:val="18"/>
                  <w:lang w:eastAsia="zh-CN"/>
                </w:rPr>
                <w:t>FFS: DCI formats that can be used to support L1-based common beam indication</w:t>
              </w:r>
            </w:ins>
          </w:p>
          <w:p w14:paraId="7E6D08B7" w14:textId="77777777" w:rsidR="00DF0BEA" w:rsidRPr="005D2CA7" w:rsidRDefault="00DF0BEA">
            <w:pPr>
              <w:numPr>
                <w:ilvl w:val="1"/>
                <w:numId w:val="17"/>
              </w:numPr>
              <w:snapToGrid w:val="0"/>
              <w:rPr>
                <w:ins w:id="301" w:author="Eko Onggosanusi" w:date="2020-10-31T00:35:00Z"/>
                <w:rFonts w:ascii="Times New Roman" w:eastAsia="等线" w:hAnsi="Times New Roman" w:cs="Times New Roman"/>
                <w:sz w:val="18"/>
                <w:szCs w:val="18"/>
                <w:lang w:eastAsia="zh-CN"/>
              </w:rPr>
            </w:pPr>
            <w:ins w:id="302" w:author="Eko Onggosanusi" w:date="2020-10-31T00:35:00Z">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ins>
          </w:p>
          <w:p w14:paraId="37F45F19" w14:textId="77777777" w:rsidR="00DF0BEA" w:rsidRPr="003D3198" w:rsidRDefault="00DF0BEA">
            <w:pPr>
              <w:numPr>
                <w:ilvl w:val="2"/>
                <w:numId w:val="17"/>
              </w:numPr>
              <w:snapToGrid w:val="0"/>
              <w:rPr>
                <w:ins w:id="303" w:author="Eko Onggosanusi" w:date="2020-10-31T00:35:00Z"/>
                <w:rFonts w:ascii="Times New Roman" w:eastAsia="等线" w:hAnsi="Times New Roman" w:cs="Times New Roman"/>
                <w:color w:val="FF0000"/>
                <w:sz w:val="18"/>
                <w:szCs w:val="18"/>
                <w:lang w:eastAsia="zh-CN"/>
              </w:rPr>
            </w:pPr>
            <w:ins w:id="304" w:author="Eko Onggosanusi" w:date="2020-10-31T00:35:00Z">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ins>
          </w:p>
          <w:p w14:paraId="34F11D6C" w14:textId="77777777" w:rsidR="00DF0BEA" w:rsidRDefault="00DF0BEA">
            <w:pPr>
              <w:numPr>
                <w:ilvl w:val="2"/>
                <w:numId w:val="17"/>
              </w:numPr>
              <w:snapToGrid w:val="0"/>
              <w:rPr>
                <w:ins w:id="305" w:author="Eko Onggosanusi" w:date="2020-10-31T00:35:00Z"/>
                <w:rFonts w:ascii="Times New Roman" w:eastAsia="等线" w:hAnsi="Times New Roman" w:cs="Times New Roman"/>
                <w:sz w:val="18"/>
                <w:szCs w:val="18"/>
                <w:lang w:eastAsia="zh-CN"/>
              </w:rPr>
            </w:pPr>
            <w:ins w:id="306" w:author="Eko Onggosanusi" w:date="2020-10-31T00:35:00Z">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ins>
          </w:p>
          <w:p w14:paraId="21027BD2" w14:textId="77777777" w:rsidR="00DF0BEA" w:rsidRPr="005D2CA7" w:rsidRDefault="00DF0BEA">
            <w:pPr>
              <w:numPr>
                <w:ilvl w:val="1"/>
                <w:numId w:val="17"/>
              </w:numPr>
              <w:snapToGrid w:val="0"/>
              <w:rPr>
                <w:ins w:id="307" w:author="Eko Onggosanusi" w:date="2020-10-31T00:35:00Z"/>
                <w:rFonts w:ascii="Times New Roman" w:eastAsia="等线" w:hAnsi="Times New Roman" w:cs="Times New Roman"/>
                <w:sz w:val="18"/>
                <w:szCs w:val="18"/>
                <w:lang w:eastAsia="zh-CN"/>
              </w:rPr>
            </w:pPr>
            <w:ins w:id="308" w:author="Eko Onggosanusi" w:date="2020-10-31T00:35:00Z">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ins>
          </w:p>
          <w:p w14:paraId="7754FAFB" w14:textId="77777777" w:rsidR="00DF0BEA" w:rsidRPr="005D2CA7" w:rsidRDefault="00DF0BEA">
            <w:pPr>
              <w:numPr>
                <w:ilvl w:val="2"/>
                <w:numId w:val="17"/>
              </w:numPr>
              <w:snapToGrid w:val="0"/>
              <w:rPr>
                <w:ins w:id="309" w:author="Eko Onggosanusi" w:date="2020-10-31T00:35:00Z"/>
                <w:rFonts w:ascii="Times New Roman" w:eastAsia="等线" w:hAnsi="Times New Roman" w:cs="Times New Roman"/>
                <w:sz w:val="18"/>
                <w:szCs w:val="18"/>
                <w:lang w:eastAsia="zh-CN"/>
              </w:rPr>
            </w:pPr>
            <w:ins w:id="310" w:author="Eko Onggosanusi" w:date="2020-10-31T00:35:00Z">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ins>
          </w:p>
          <w:p w14:paraId="122D6B45" w14:textId="77777777" w:rsidR="00DF0BEA" w:rsidRDefault="00DF0BEA">
            <w:pPr>
              <w:numPr>
                <w:ilvl w:val="1"/>
                <w:numId w:val="17"/>
              </w:numPr>
              <w:snapToGrid w:val="0"/>
              <w:rPr>
                <w:ins w:id="311" w:author="Eko Onggosanusi" w:date="2020-10-31T00:35:00Z"/>
                <w:rFonts w:ascii="Times New Roman" w:eastAsia="等线" w:hAnsi="Times New Roman" w:cs="Times New Roman"/>
                <w:sz w:val="18"/>
                <w:szCs w:val="18"/>
                <w:lang w:eastAsia="zh-CN"/>
              </w:rPr>
            </w:pPr>
            <w:ins w:id="312" w:author="Eko Onggosanusi" w:date="2020-10-31T00:35:00Z">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ins>
          </w:p>
          <w:p w14:paraId="7378E1BF" w14:textId="77777777" w:rsidR="00DF0BEA" w:rsidRDefault="00DF0BEA">
            <w:pPr>
              <w:numPr>
                <w:ilvl w:val="1"/>
                <w:numId w:val="17"/>
              </w:numPr>
              <w:snapToGrid w:val="0"/>
              <w:rPr>
                <w:ins w:id="313" w:author="Eko Onggosanusi" w:date="2020-10-31T00:35:00Z"/>
                <w:rFonts w:ascii="Times New Roman" w:eastAsia="等线" w:hAnsi="Times New Roman" w:cs="Times New Roman"/>
                <w:sz w:val="18"/>
                <w:szCs w:val="18"/>
                <w:lang w:eastAsia="zh-CN"/>
              </w:rPr>
            </w:pPr>
            <w:ins w:id="314" w:author="Eko Onggosanusi" w:date="2020-10-31T00:35:00Z">
              <w:r w:rsidRPr="000D3792">
                <w:rPr>
                  <w:rFonts w:ascii="Times New Roman" w:eastAsia="等线" w:hAnsi="Times New Roman" w:cs="Times New Roman"/>
                  <w:color w:val="FF0000"/>
                  <w:sz w:val="18"/>
                  <w:szCs w:val="18"/>
                  <w:lang w:eastAsia="zh-CN"/>
                </w:rPr>
                <w:t>When separate DL and UL common beam indication is configured</w:t>
              </w:r>
            </w:ins>
          </w:p>
          <w:p w14:paraId="7F79589D" w14:textId="77777777" w:rsidR="00DF0BEA" w:rsidRPr="000D3792" w:rsidRDefault="00DF0BEA">
            <w:pPr>
              <w:numPr>
                <w:ilvl w:val="2"/>
                <w:numId w:val="17"/>
              </w:numPr>
              <w:snapToGrid w:val="0"/>
              <w:rPr>
                <w:ins w:id="315" w:author="Eko Onggosanusi" w:date="2020-10-31T00:35:00Z"/>
                <w:rFonts w:ascii="Times New Roman" w:eastAsia="等线" w:hAnsi="Times New Roman" w:cs="Times New Roman"/>
                <w:color w:val="FF0000"/>
                <w:sz w:val="18"/>
                <w:szCs w:val="18"/>
                <w:lang w:eastAsia="zh-CN"/>
              </w:rPr>
            </w:pPr>
            <w:ins w:id="316" w:author="Eko Onggosanusi" w:date="2020-10-31T00:35:00Z">
              <w:r w:rsidRPr="000D3792">
                <w:rPr>
                  <w:rFonts w:ascii="Times New Roman" w:eastAsia="等线" w:hAnsi="Times New Roman" w:cs="Times New Roman"/>
                  <w:color w:val="FF0000"/>
                  <w:sz w:val="18"/>
                  <w:szCs w:val="18"/>
                  <w:lang w:eastAsia="zh-CN"/>
                </w:rPr>
                <w:t>FFS: If a DL DCI format can be used to update UL beams</w:t>
              </w:r>
            </w:ins>
          </w:p>
          <w:p w14:paraId="6D498587" w14:textId="77777777" w:rsidR="00DF0BEA" w:rsidRPr="000D3792" w:rsidRDefault="00DF0BEA">
            <w:pPr>
              <w:numPr>
                <w:ilvl w:val="2"/>
                <w:numId w:val="17"/>
              </w:numPr>
              <w:snapToGrid w:val="0"/>
              <w:rPr>
                <w:ins w:id="317" w:author="Eko Onggosanusi" w:date="2020-10-31T00:35:00Z"/>
                <w:rFonts w:ascii="Times New Roman" w:eastAsia="等线" w:hAnsi="Times New Roman" w:cs="Times New Roman"/>
                <w:sz w:val="18"/>
                <w:szCs w:val="18"/>
                <w:lang w:eastAsia="zh-CN"/>
              </w:rPr>
            </w:pPr>
            <w:ins w:id="318" w:author="Eko Onggosanusi" w:date="2020-10-31T00:35:00Z">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ins>
          </w:p>
          <w:p w14:paraId="38948E0B" w14:textId="77777777" w:rsidR="00DF0BEA" w:rsidRDefault="00DF0BEA">
            <w:pPr>
              <w:numPr>
                <w:ilvl w:val="0"/>
                <w:numId w:val="17"/>
              </w:numPr>
              <w:snapToGrid w:val="0"/>
              <w:rPr>
                <w:ins w:id="319" w:author="Eko Onggosanusi" w:date="2020-10-31T00:35:00Z"/>
                <w:rFonts w:ascii="Times New Roman" w:eastAsia="等线" w:hAnsi="Times New Roman" w:cs="Times New Roman"/>
                <w:sz w:val="18"/>
                <w:szCs w:val="18"/>
                <w:lang w:eastAsia="zh-CN"/>
              </w:rPr>
            </w:pPr>
            <w:ins w:id="320" w:author="Eko Onggosanusi" w:date="2020-10-31T00:35:00Z">
              <w:r w:rsidRPr="005D2CA7">
                <w:rPr>
                  <w:rFonts w:ascii="Times New Roman" w:eastAsia="等线" w:hAnsi="Times New Roman" w:cs="Times New Roman"/>
                  <w:sz w:val="18"/>
                  <w:szCs w:val="18"/>
                  <w:lang w:eastAsia="zh-CN"/>
                </w:rPr>
                <w:t xml:space="preserve">Support activation of multiple TCI states via MAC CE analogous to Rel.15/16 </w:t>
              </w:r>
            </w:ins>
          </w:p>
          <w:p w14:paraId="6F4164D6" w14:textId="65A2FFF3" w:rsidR="00DF0BEA" w:rsidRPr="00DF0BEA" w:rsidRDefault="00DF0BEA" w:rsidP="00DF0BEA">
            <w:pPr>
              <w:numPr>
                <w:ilvl w:val="1"/>
                <w:numId w:val="17"/>
              </w:numPr>
              <w:snapToGrid w:val="0"/>
              <w:rPr>
                <w:rFonts w:ascii="Times New Roman" w:eastAsia="等线" w:hAnsi="Times New Roman" w:cs="Times New Roman"/>
                <w:color w:val="FF0000"/>
                <w:sz w:val="18"/>
                <w:szCs w:val="18"/>
                <w:lang w:eastAsia="zh-CN"/>
              </w:rPr>
            </w:pPr>
            <w:ins w:id="321" w:author="Eko Onggosanusi" w:date="2020-10-31T00:35:00Z">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ins>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141F8D1C" w:rsidR="00DF0BEA" w:rsidRPr="0081610F" w:rsidRDefault="0081610F" w:rsidP="00DF0BEA">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Vivo2</w:t>
            </w:r>
          </w:p>
        </w:tc>
        <w:tc>
          <w:tcPr>
            <w:tcW w:w="8370" w:type="dxa"/>
            <w:tcBorders>
              <w:top w:val="single" w:sz="4" w:space="0" w:color="auto"/>
              <w:left w:val="single" w:sz="4" w:space="0" w:color="auto"/>
              <w:bottom w:val="single" w:sz="4" w:space="0" w:color="auto"/>
              <w:right w:val="single" w:sz="4" w:space="0" w:color="auto"/>
            </w:tcBorders>
          </w:tcPr>
          <w:p w14:paraId="29AC039D" w14:textId="65DFCC6C" w:rsidR="0081610F" w:rsidRDefault="0081610F"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refer the following version with clarification that the channels described in proposal 3.2</w:t>
            </w:r>
            <w:r w:rsidR="00F9768F">
              <w:rPr>
                <w:rFonts w:ascii="Times New Roman" w:eastAsia="等线" w:hAnsi="Times New Roman" w:cs="Times New Roman"/>
                <w:sz w:val="18"/>
                <w:szCs w:val="18"/>
                <w:lang w:eastAsia="zh-CN"/>
              </w:rPr>
              <w:t xml:space="preserve"> still needs further study. Also adding some channels that needs further study in Proposal 3.2</w:t>
            </w:r>
          </w:p>
          <w:p w14:paraId="4C58B2AF" w14:textId="77777777" w:rsidR="0081610F" w:rsidRDefault="0081610F" w:rsidP="00DF0BEA">
            <w:pPr>
              <w:snapToGrid w:val="0"/>
              <w:rPr>
                <w:rFonts w:ascii="Times New Roman" w:eastAsia="等线" w:hAnsi="Times New Roman" w:cs="Times New Roman"/>
                <w:sz w:val="18"/>
                <w:szCs w:val="18"/>
                <w:lang w:eastAsia="zh-CN"/>
              </w:rPr>
            </w:pPr>
          </w:p>
          <w:p w14:paraId="4A0A48F2" w14:textId="77777777" w:rsidR="0081610F" w:rsidRPr="0081610F" w:rsidRDefault="0081610F" w:rsidP="0081610F">
            <w:pPr>
              <w:snapToGrid w:val="0"/>
              <w:jc w:val="both"/>
              <w:rPr>
                <w:rFonts w:ascii="Times New Roman" w:eastAsia="等线" w:hAnsi="Times New Roman" w:cs="Times New Roman"/>
                <w:sz w:val="18"/>
                <w:szCs w:val="18"/>
                <w:lang w:eastAsia="zh-CN"/>
              </w:rPr>
            </w:pPr>
            <w:r w:rsidRPr="0081610F">
              <w:rPr>
                <w:rFonts w:ascii="Times New Roman" w:eastAsia="等线" w:hAnsi="Times New Roman" w:cs="Times New Roman"/>
                <w:sz w:val="18"/>
                <w:szCs w:val="18"/>
                <w:lang w:eastAsia="zh-CN"/>
              </w:rPr>
              <w:t>Proposal 3.1: On beam indication signaling medium to support common TCI state update in Rel.17 unified TCI framework:</w:t>
            </w:r>
          </w:p>
          <w:p w14:paraId="079D502C" w14:textId="77777777" w:rsidR="0081610F" w:rsidRPr="0081610F" w:rsidRDefault="0081610F" w:rsidP="0081610F">
            <w:pPr>
              <w:pStyle w:val="a3"/>
              <w:numPr>
                <w:ilvl w:val="0"/>
                <w:numId w:val="17"/>
              </w:numPr>
              <w:snapToGrid w:val="0"/>
              <w:spacing w:after="0" w:line="240" w:lineRule="auto"/>
              <w:contextualSpacing w:val="0"/>
              <w:jc w:val="both"/>
              <w:rPr>
                <w:rFonts w:ascii="Times New Roman" w:eastAsia="等线" w:hAnsi="Times New Roman" w:cs="Times New Roman"/>
                <w:sz w:val="18"/>
                <w:szCs w:val="18"/>
                <w:lang w:eastAsia="zh-CN"/>
              </w:rPr>
            </w:pPr>
            <w:r w:rsidRPr="0081610F">
              <w:rPr>
                <w:rFonts w:ascii="Times New Roman" w:eastAsia="等线" w:hAnsi="Times New Roman" w:cs="Times New Roman"/>
                <w:sz w:val="18"/>
                <w:szCs w:val="18"/>
                <w:lang w:eastAsia="zh-CN"/>
              </w:rPr>
              <w:t xml:space="preserve">Support L1-based beam indication (TCI state update) </w:t>
            </w:r>
            <w:del w:id="322" w:author="Eko Onggosanusi" w:date="2020-10-30T23:30:00Z">
              <w:r w:rsidRPr="0081610F" w:rsidDel="00EE2554">
                <w:rPr>
                  <w:rFonts w:ascii="Times New Roman" w:eastAsia="等线" w:hAnsi="Times New Roman" w:cs="Times New Roman"/>
                  <w:sz w:val="18"/>
                  <w:szCs w:val="18"/>
                  <w:lang w:eastAsia="zh-CN"/>
                </w:rPr>
                <w:delText xml:space="preserve">with </w:delText>
              </w:r>
            </w:del>
            <w:ins w:id="323" w:author="Eko Onggosanusi" w:date="2020-10-30T23:30:00Z">
              <w:r w:rsidRPr="0081610F">
                <w:rPr>
                  <w:rFonts w:ascii="Times New Roman" w:eastAsia="等线" w:hAnsi="Times New Roman" w:cs="Times New Roman"/>
                  <w:sz w:val="18"/>
                  <w:szCs w:val="18"/>
                  <w:lang w:eastAsia="zh-CN"/>
                </w:rPr>
                <w:t xml:space="preserve">using </w:t>
              </w:r>
            </w:ins>
            <w:r w:rsidRPr="0081610F">
              <w:rPr>
                <w:rFonts w:ascii="Times New Roman" w:eastAsia="等线" w:hAnsi="Times New Roman" w:cs="Times New Roman"/>
                <w:sz w:val="18"/>
                <w:szCs w:val="18"/>
                <w:lang w:eastAsia="zh-CN"/>
              </w:rPr>
              <w:t>UE-specific (unicast) DCI</w:t>
            </w:r>
            <w:ins w:id="324" w:author="Eko Onggosanusi" w:date="2020-10-30T23:30:00Z">
              <w:r w:rsidRPr="0081610F">
                <w:rPr>
                  <w:rFonts w:ascii="Times New Roman" w:eastAsia="等线" w:hAnsi="Times New Roman" w:cs="Times New Roman"/>
                  <w:sz w:val="18"/>
                  <w:szCs w:val="18"/>
                  <w:lang w:eastAsia="zh-CN"/>
                </w:rPr>
                <w:t xml:space="preserve"> format to indicate M and/or N (for DL/UL) common TCI states from the active TCI states</w:t>
              </w:r>
            </w:ins>
          </w:p>
          <w:p w14:paraId="39195CCF"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eastAsia="等线" w:hAnsi="Times New Roman" w:cs="Times New Roman"/>
                <w:sz w:val="18"/>
                <w:szCs w:val="18"/>
                <w:lang w:eastAsia="zh-CN"/>
              </w:rPr>
            </w:pPr>
            <w:r w:rsidRPr="0081610F">
              <w:rPr>
                <w:rFonts w:ascii="Times New Roman" w:eastAsia="等线" w:hAnsi="Times New Roman" w:cs="Times New Roman"/>
                <w:sz w:val="18"/>
                <w:szCs w:val="18"/>
                <w:lang w:eastAsia="zh-CN"/>
              </w:rPr>
              <w:t>In addition, support a mechanism for UE to acknowledge successful decoding of TCI state update</w:t>
            </w:r>
          </w:p>
          <w:p w14:paraId="1D0A4D37" w14:textId="77777777" w:rsidR="0081610F" w:rsidRPr="0081610F" w:rsidRDefault="0081610F" w:rsidP="0081610F">
            <w:pPr>
              <w:pStyle w:val="a3"/>
              <w:numPr>
                <w:ilvl w:val="2"/>
                <w:numId w:val="17"/>
              </w:numPr>
              <w:snapToGrid w:val="0"/>
              <w:spacing w:after="0" w:line="240" w:lineRule="auto"/>
              <w:contextualSpacing w:val="0"/>
              <w:jc w:val="both"/>
              <w:rPr>
                <w:rFonts w:ascii="Times New Roman" w:eastAsia="等线" w:hAnsi="Times New Roman" w:cs="Times New Roman"/>
                <w:sz w:val="18"/>
                <w:szCs w:val="18"/>
                <w:lang w:eastAsia="zh-CN"/>
              </w:rPr>
            </w:pPr>
            <w:del w:id="325" w:author="Eko Onggosanusi" w:date="2020-10-30T23:31:00Z">
              <w:r w:rsidRPr="0081610F" w:rsidDel="009174F5">
                <w:rPr>
                  <w:rFonts w:ascii="Times New Roman" w:eastAsia="等线" w:hAnsi="Times New Roman" w:cs="Times New Roman"/>
                  <w:sz w:val="18"/>
                  <w:szCs w:val="18"/>
                  <w:lang w:eastAsia="zh-CN"/>
                </w:rPr>
                <w:delText>Note</w:delText>
              </w:r>
            </w:del>
            <w:ins w:id="326" w:author="Eko Onggosanusi" w:date="2020-10-30T23:31:00Z">
              <w:r w:rsidRPr="0081610F">
                <w:rPr>
                  <w:rFonts w:ascii="Times New Roman" w:eastAsia="等线" w:hAnsi="Times New Roman" w:cs="Times New Roman"/>
                  <w:sz w:val="18"/>
                  <w:szCs w:val="18"/>
                  <w:lang w:eastAsia="zh-CN"/>
                </w:rPr>
                <w:t>FFS</w:t>
              </w:r>
            </w:ins>
            <w:r w:rsidRPr="0081610F">
              <w:rPr>
                <w:rFonts w:ascii="Times New Roman" w:eastAsia="等线" w:hAnsi="Times New Roman" w:cs="Times New Roman"/>
                <w:sz w:val="18"/>
                <w:szCs w:val="18"/>
                <w:lang w:eastAsia="zh-CN"/>
              </w:rPr>
              <w:t xml:space="preserve">: Exact acknowledgment mechanism </w:t>
            </w:r>
            <w:del w:id="327" w:author="Eko Onggosanusi" w:date="2020-10-30T23:31:00Z">
              <w:r w:rsidRPr="0081610F" w:rsidDel="00D21B2C">
                <w:rPr>
                  <w:rFonts w:ascii="Times New Roman" w:eastAsia="等线" w:hAnsi="Times New Roman" w:cs="Times New Roman"/>
                  <w:sz w:val="18"/>
                  <w:szCs w:val="18"/>
                  <w:lang w:eastAsia="zh-CN"/>
                </w:rPr>
                <w:delText>is TBD depending on</w:delText>
              </w:r>
            </w:del>
            <w:ins w:id="328" w:author="Eko Onggosanusi" w:date="2020-10-30T23:31:00Z">
              <w:r w:rsidRPr="0081610F">
                <w:rPr>
                  <w:rFonts w:ascii="Times New Roman" w:eastAsia="等线" w:hAnsi="Times New Roman" w:cs="Times New Roman"/>
                  <w:sz w:val="18"/>
                  <w:szCs w:val="18"/>
                  <w:lang w:eastAsia="zh-CN"/>
                </w:rPr>
                <w:t>associated with</w:t>
              </w:r>
            </w:ins>
            <w:r w:rsidRPr="0081610F">
              <w:rPr>
                <w:rFonts w:ascii="Times New Roman" w:eastAsia="等线" w:hAnsi="Times New Roman" w:cs="Times New Roman"/>
                <w:sz w:val="18"/>
                <w:szCs w:val="18"/>
                <w:lang w:eastAsia="zh-CN"/>
              </w:rPr>
              <w:t xml:space="preserve"> the selected DCI format</w:t>
            </w:r>
            <w:ins w:id="329" w:author="Eko Onggosanusi" w:date="2020-10-30T23:31:00Z">
              <w:r w:rsidRPr="0081610F">
                <w:rPr>
                  <w:rFonts w:ascii="Times New Roman" w:eastAsia="等线" w:hAnsi="Times New Roman" w:cs="Times New Roman"/>
                  <w:sz w:val="18"/>
                  <w:szCs w:val="18"/>
                  <w:lang w:eastAsia="zh-CN"/>
                </w:rPr>
                <w:t>(s)</w:t>
              </w:r>
            </w:ins>
          </w:p>
          <w:p w14:paraId="2F40EC8E"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hAnsi="Times New Roman" w:cs="Times New Roman"/>
                <w:color w:val="FF0000"/>
                <w:sz w:val="20"/>
                <w:szCs w:val="20"/>
              </w:rPr>
            </w:pPr>
            <w:r w:rsidRPr="0081610F">
              <w:rPr>
                <w:rFonts w:ascii="Times New Roman" w:hAnsi="Times New Roman" w:cs="Times New Roman" w:hint="eastAsia"/>
                <w:color w:val="FF0000"/>
                <w:sz w:val="20"/>
                <w:szCs w:val="20"/>
                <w:lang w:eastAsia="zh-CN"/>
              </w:rPr>
              <w:t>T</w:t>
            </w:r>
            <w:r w:rsidRPr="0081610F">
              <w:rPr>
                <w:rFonts w:ascii="Times New Roman" w:hAnsi="Times New Roman" w:cs="Times New Roman"/>
                <w:color w:val="FF0000"/>
                <w:sz w:val="20"/>
                <w:szCs w:val="20"/>
                <w:lang w:eastAsia="zh-CN"/>
              </w:rPr>
              <w:t xml:space="preserve">he applicable channel of the indicated </w:t>
            </w:r>
            <w:r w:rsidRPr="0081610F">
              <w:rPr>
                <w:rFonts w:ascii="Times New Roman" w:hAnsi="Times New Roman" w:cs="Times New Roman" w:hint="eastAsia"/>
                <w:color w:val="FF0000"/>
                <w:sz w:val="20"/>
                <w:szCs w:val="20"/>
                <w:lang w:eastAsia="zh-CN"/>
              </w:rPr>
              <w:t>be</w:t>
            </w:r>
            <w:r w:rsidRPr="0081610F">
              <w:rPr>
                <w:rFonts w:ascii="Times New Roman" w:hAnsi="Times New Roman" w:cs="Times New Roman"/>
                <w:color w:val="FF0000"/>
                <w:sz w:val="20"/>
                <w:szCs w:val="20"/>
                <w:lang w:eastAsia="zh-CN"/>
              </w:rPr>
              <w:t xml:space="preserve">ams includes those other than described in proposal 3.2. </w:t>
            </w:r>
          </w:p>
          <w:p w14:paraId="68BFD88D" w14:textId="77777777" w:rsidR="0081610F" w:rsidRPr="0081610F" w:rsidDel="00090A85" w:rsidRDefault="0081610F" w:rsidP="0081610F">
            <w:pPr>
              <w:pStyle w:val="a3"/>
              <w:numPr>
                <w:ilvl w:val="1"/>
                <w:numId w:val="17"/>
              </w:numPr>
              <w:snapToGrid w:val="0"/>
              <w:spacing w:after="0" w:line="240" w:lineRule="auto"/>
              <w:contextualSpacing w:val="0"/>
              <w:jc w:val="both"/>
              <w:rPr>
                <w:del w:id="330" w:author="Eko Onggosanusi" w:date="2020-10-30T23:32:00Z"/>
                <w:rFonts w:ascii="Times New Roman" w:hAnsi="Times New Roman" w:cs="Times New Roman"/>
                <w:sz w:val="20"/>
                <w:szCs w:val="20"/>
              </w:rPr>
            </w:pPr>
            <w:del w:id="331" w:author="Eko Onggosanusi" w:date="2020-10-30T23:32:00Z">
              <w:r w:rsidRPr="0081610F" w:rsidDel="00090A85">
                <w:rPr>
                  <w:rFonts w:ascii="Times New Roman" w:hAnsi="Times New Roman" w:cs="Times New Roman"/>
                  <w:sz w:val="20"/>
                  <w:szCs w:val="20"/>
                  <w:lang w:eastAsia="x-none"/>
                </w:rPr>
                <w:delText xml:space="preserve">The updated TCI state applies at least to UE-dedicated reception on UE-specific CORESETs and the PDSCH scheduled by these CORESETs </w:delText>
              </w:r>
            </w:del>
          </w:p>
          <w:p w14:paraId="22E398AE" w14:textId="77777777" w:rsidR="0081610F" w:rsidRPr="0081610F" w:rsidDel="00166126" w:rsidRDefault="0081610F" w:rsidP="0081610F">
            <w:pPr>
              <w:pStyle w:val="a3"/>
              <w:numPr>
                <w:ilvl w:val="1"/>
                <w:numId w:val="17"/>
              </w:numPr>
              <w:snapToGrid w:val="0"/>
              <w:spacing w:after="0" w:line="240" w:lineRule="auto"/>
              <w:contextualSpacing w:val="0"/>
              <w:jc w:val="both"/>
              <w:rPr>
                <w:del w:id="332" w:author="Eko Onggosanusi" w:date="2020-10-31T00:03:00Z"/>
                <w:rFonts w:ascii="Times New Roman" w:hAnsi="Times New Roman" w:cs="Times New Roman"/>
                <w:sz w:val="20"/>
                <w:szCs w:val="20"/>
              </w:rPr>
            </w:pPr>
            <w:del w:id="333" w:author="Eko Onggosanusi" w:date="2020-10-31T00:03:00Z">
              <w:r w:rsidRPr="0081610F" w:rsidDel="00166126">
                <w:rPr>
                  <w:rFonts w:ascii="Times New Roman" w:hAnsi="Times New Roman" w:cs="Times New Roman"/>
                  <w:sz w:val="20"/>
                  <w:szCs w:val="20"/>
                  <w:lang w:eastAsia="x-none"/>
                </w:rPr>
                <w:delText xml:space="preserve">FFS: </w:delText>
              </w:r>
              <w:r w:rsidRPr="0081610F" w:rsidDel="00166126">
                <w:rPr>
                  <w:rFonts w:ascii="Times New Roman" w:hAnsi="Times New Roman" w:cs="Times New Roman"/>
                  <w:sz w:val="20"/>
                  <w:szCs w:val="20"/>
                </w:rPr>
                <w:delText>TCI state assumption/update of the beam indication UE-specific DCI</w:delText>
              </w:r>
            </w:del>
          </w:p>
          <w:p w14:paraId="1064FD91" w14:textId="77777777" w:rsidR="0081610F" w:rsidRPr="0081610F" w:rsidDel="00090A85" w:rsidRDefault="0081610F" w:rsidP="0081610F">
            <w:pPr>
              <w:pStyle w:val="a3"/>
              <w:numPr>
                <w:ilvl w:val="1"/>
                <w:numId w:val="17"/>
              </w:numPr>
              <w:snapToGrid w:val="0"/>
              <w:spacing w:after="0" w:line="240" w:lineRule="auto"/>
              <w:contextualSpacing w:val="0"/>
              <w:jc w:val="both"/>
              <w:rPr>
                <w:del w:id="334" w:author="Eko Onggosanusi" w:date="2020-10-30T23:32:00Z"/>
                <w:rFonts w:ascii="Times New Roman" w:hAnsi="Times New Roman" w:cs="Times New Roman"/>
                <w:sz w:val="20"/>
                <w:szCs w:val="20"/>
              </w:rPr>
            </w:pPr>
            <w:del w:id="335" w:author="Eko Onggosanusi" w:date="2020-10-30T23:32:00Z">
              <w:r w:rsidRPr="0081610F" w:rsidDel="00090A85">
                <w:rPr>
                  <w:rFonts w:ascii="Times New Roman" w:hAnsi="Times New Roman" w:cs="Times New Roman"/>
                  <w:sz w:val="20"/>
                  <w:szCs w:val="20"/>
                </w:rPr>
                <w:delText xml:space="preserve">When joint DL and UL beam indication is configured, the updated TCI state also applies to </w:delText>
              </w:r>
              <w:r w:rsidRPr="0081610F" w:rsidDel="00090A85">
                <w:rPr>
                  <w:rFonts w:ascii="Times New Roman" w:hAnsi="Times New Roman" w:cs="Times New Roman"/>
                  <w:sz w:val="20"/>
                  <w:szCs w:val="20"/>
                  <w:lang w:eastAsia="x-none"/>
                </w:rPr>
                <w:delText>dynamic-grant/configured-grant based PUSCH and dedicated PUCCH resources</w:delText>
              </w:r>
            </w:del>
          </w:p>
          <w:p w14:paraId="0D60598D" w14:textId="77777777" w:rsidR="0081610F" w:rsidRPr="0081610F" w:rsidRDefault="0081610F" w:rsidP="0081610F">
            <w:pPr>
              <w:pStyle w:val="a3"/>
              <w:numPr>
                <w:ilvl w:val="0"/>
                <w:numId w:val="17"/>
              </w:numPr>
              <w:snapToGrid w:val="0"/>
              <w:spacing w:after="0" w:line="240" w:lineRule="auto"/>
              <w:contextualSpacing w:val="0"/>
              <w:jc w:val="both"/>
              <w:rPr>
                <w:ins w:id="336" w:author="Eko Onggosanusi" w:date="2020-10-30T23:29:00Z"/>
                <w:rFonts w:ascii="Times New Roman" w:hAnsi="Times New Roman" w:cs="Times New Roman"/>
                <w:sz w:val="20"/>
                <w:szCs w:val="20"/>
              </w:rPr>
            </w:pPr>
            <w:r w:rsidRPr="0081610F">
              <w:rPr>
                <w:rFonts w:ascii="Times New Roman" w:hAnsi="Times New Roman" w:cs="Times New Roman"/>
                <w:sz w:val="20"/>
                <w:szCs w:val="20"/>
              </w:rPr>
              <w:t xml:space="preserve">Support activation of </w:t>
            </w:r>
            <w:del w:id="337" w:author="Eko Onggosanusi" w:date="2020-10-30T23:29:00Z">
              <w:r w:rsidRPr="0081610F" w:rsidDel="007B4712">
                <w:rPr>
                  <w:rFonts w:ascii="Times New Roman" w:hAnsi="Times New Roman" w:cs="Times New Roman"/>
                  <w:sz w:val="20"/>
                  <w:szCs w:val="20"/>
                </w:rPr>
                <w:delText xml:space="preserve">multiple </w:delText>
              </w:r>
            </w:del>
            <w:ins w:id="338" w:author="Eko Onggosanusi" w:date="2020-10-30T23:29:00Z">
              <w:r w:rsidRPr="0081610F">
                <w:rPr>
                  <w:rFonts w:ascii="Times New Roman" w:hAnsi="Times New Roman" w:cs="Times New Roman"/>
                  <w:sz w:val="20"/>
                  <w:szCs w:val="20"/>
                </w:rPr>
                <w:t xml:space="preserve">one or more </w:t>
              </w:r>
            </w:ins>
            <w:r w:rsidRPr="0081610F">
              <w:rPr>
                <w:rFonts w:ascii="Times New Roman" w:hAnsi="Times New Roman" w:cs="Times New Roman"/>
                <w:sz w:val="20"/>
                <w:szCs w:val="20"/>
              </w:rPr>
              <w:t>TCI states via MAC CE analogous to Rel.15/16</w:t>
            </w:r>
            <w:ins w:id="339" w:author="Eko Onggosanusi" w:date="2020-10-30T23:29:00Z">
              <w:r w:rsidRPr="0081610F">
                <w:rPr>
                  <w:rFonts w:ascii="Times New Roman" w:hAnsi="Times New Roman" w:cs="Times New Roman"/>
                  <w:sz w:val="20"/>
                  <w:szCs w:val="20"/>
                </w:rPr>
                <w:t>:</w:t>
              </w:r>
            </w:ins>
          </w:p>
          <w:p w14:paraId="445840B4" w14:textId="77777777" w:rsidR="0081610F" w:rsidRPr="0081610F" w:rsidRDefault="0081610F" w:rsidP="0081610F">
            <w:pPr>
              <w:pStyle w:val="a3"/>
              <w:numPr>
                <w:ilvl w:val="1"/>
                <w:numId w:val="17"/>
              </w:numPr>
              <w:snapToGrid w:val="0"/>
              <w:spacing w:after="0" w:line="240" w:lineRule="auto"/>
              <w:contextualSpacing w:val="0"/>
              <w:jc w:val="both"/>
              <w:rPr>
                <w:rFonts w:ascii="Times New Roman" w:hAnsi="Times New Roman" w:cs="Times New Roman" w:hint="eastAsia"/>
                <w:szCs w:val="20"/>
              </w:rPr>
            </w:pPr>
            <w:ins w:id="340" w:author="Eko Onggosanusi" w:date="2020-10-30T23:29:00Z">
              <w:r w:rsidRPr="0081610F">
                <w:rPr>
                  <w:rFonts w:ascii="Times New Roman" w:hAnsi="Times New Roman" w:cs="Times New Roman"/>
                  <w:color w:val="FF0000"/>
                  <w:sz w:val="20"/>
                  <w:szCs w:val="18"/>
                </w:rPr>
                <w:t>Note: If only one TCI state is activated, L1-based beam indication is not needed</w:t>
              </w:r>
            </w:ins>
            <w:r w:rsidRPr="0081610F">
              <w:rPr>
                <w:rFonts w:ascii="Times New Roman" w:hAnsi="Times New Roman" w:cs="Times New Roman"/>
                <w:szCs w:val="20"/>
              </w:rPr>
              <w:t xml:space="preserve"> </w:t>
            </w:r>
          </w:p>
          <w:p w14:paraId="08B70200" w14:textId="77777777" w:rsidR="0081610F" w:rsidRPr="00CB4181" w:rsidRDefault="0081610F" w:rsidP="0081610F">
            <w:pPr>
              <w:snapToGrid w:val="0"/>
              <w:jc w:val="both"/>
              <w:rPr>
                <w:rFonts w:ascii="Times New Roman" w:hAnsi="Times New Roman" w:cs="Times New Roman"/>
                <w:sz w:val="20"/>
                <w:szCs w:val="20"/>
                <w:highlight w:val="yellow"/>
              </w:rPr>
            </w:pPr>
          </w:p>
          <w:p w14:paraId="6FD46DD9" w14:textId="77777777" w:rsidR="0081610F" w:rsidRPr="0081610F" w:rsidRDefault="0081610F" w:rsidP="0081610F">
            <w:pPr>
              <w:snapToGrid w:val="0"/>
              <w:jc w:val="both"/>
              <w:rPr>
                <w:rFonts w:ascii="Times New Roman" w:hAnsi="Times New Roman" w:cs="Times New Roman"/>
                <w:sz w:val="20"/>
                <w:szCs w:val="20"/>
              </w:rPr>
            </w:pPr>
            <w:r w:rsidRPr="0081610F">
              <w:rPr>
                <w:rFonts w:ascii="Times New Roman" w:hAnsi="Times New Roman" w:cs="Times New Roman"/>
                <w:b/>
                <w:sz w:val="20"/>
                <w:szCs w:val="20"/>
                <w:u w:val="single"/>
              </w:rPr>
              <w:t>Proposal 3.2</w:t>
            </w:r>
            <w:r w:rsidRPr="0081610F">
              <w:rPr>
                <w:rFonts w:ascii="Times New Roman" w:hAnsi="Times New Roman" w:cs="Times New Roman"/>
                <w:sz w:val="20"/>
                <w:szCs w:val="20"/>
              </w:rPr>
              <w:t xml:space="preserve">: In RAN1#103-e, further discuss and identify alternatives for the following </w:t>
            </w:r>
            <w:ins w:id="341" w:author="Eko Onggosanusi" w:date="2020-10-31T00:03:00Z">
              <w:r w:rsidRPr="0081610F">
                <w:rPr>
                  <w:rFonts w:ascii="Times New Roman" w:hAnsi="Times New Roman" w:cs="Times New Roman"/>
                  <w:sz w:val="20"/>
                  <w:szCs w:val="20"/>
                </w:rPr>
                <w:t xml:space="preserve">pending (FFS) </w:t>
              </w:r>
            </w:ins>
            <w:r w:rsidRPr="0081610F">
              <w:rPr>
                <w:rFonts w:ascii="Times New Roman" w:hAnsi="Times New Roman" w:cs="Times New Roman"/>
                <w:sz w:val="20"/>
                <w:szCs w:val="20"/>
              </w:rPr>
              <w:t xml:space="preserve">design aspects of common TCI state update, to be down selected </w:t>
            </w:r>
            <w:r w:rsidRPr="0081610F">
              <w:rPr>
                <w:rFonts w:ascii="Times New Roman" w:hAnsi="Times New Roman" w:cs="Times New Roman"/>
                <w:i/>
                <w:sz w:val="20"/>
                <w:szCs w:val="20"/>
              </w:rPr>
              <w:t>by</w:t>
            </w:r>
            <w:r w:rsidRPr="0081610F">
              <w:rPr>
                <w:rFonts w:ascii="Times New Roman" w:hAnsi="Times New Roman" w:cs="Times New Roman"/>
                <w:sz w:val="20"/>
                <w:szCs w:val="20"/>
              </w:rPr>
              <w:t xml:space="preserve"> RAN1#104-e:</w:t>
            </w:r>
          </w:p>
          <w:p w14:paraId="43871258"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lastRenderedPageBreak/>
              <w:t>Aspect I: UE-specific DCI format and its associated ACK mechanism</w:t>
            </w:r>
          </w:p>
          <w:p w14:paraId="2FD7A531"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II: TCI state activation time</w:t>
            </w:r>
            <w:ins w:id="342" w:author="Eko Onggosanusi" w:date="2020-10-31T00:01:00Z">
              <w:r w:rsidRPr="0081610F">
                <w:rPr>
                  <w:rFonts w:ascii="Times New Roman" w:hAnsi="Times New Roman" w:cs="Times New Roman"/>
                  <w:sz w:val="20"/>
                  <w:szCs w:val="20"/>
                </w:rPr>
                <w:t>/latency</w:t>
              </w:r>
            </w:ins>
            <w:r w:rsidRPr="0081610F">
              <w:rPr>
                <w:rFonts w:ascii="Times New Roman" w:hAnsi="Times New Roman" w:cs="Times New Roman"/>
                <w:sz w:val="18"/>
                <w:szCs w:val="20"/>
              </w:rPr>
              <w:t xml:space="preserve"> </w:t>
            </w:r>
            <w:ins w:id="343" w:author="Eko Onggosanusi" w:date="2020-10-31T00:01:00Z">
              <w:r w:rsidRPr="0081610F">
                <w:rPr>
                  <w:rFonts w:ascii="Times New Roman" w:hAnsi="Times New Roman" w:cs="Times New Roman"/>
                  <w:sz w:val="18"/>
                  <w:szCs w:val="20"/>
                </w:rPr>
                <w:t>(e.g</w:t>
              </w:r>
              <w:r w:rsidRPr="0081610F">
                <w:rPr>
                  <w:rFonts w:ascii="Times New Roman" w:hAnsi="Times New Roman" w:cs="Times New Roman"/>
                  <w:sz w:val="20"/>
                  <w:szCs w:val="20"/>
                </w:rPr>
                <w:t xml:space="preserve">. longer than </w:t>
              </w:r>
              <w:r w:rsidRPr="0081610F">
                <w:rPr>
                  <w:rFonts w:ascii="Times New Roman" w:hAnsi="Times New Roman" w:cs="Times New Roman"/>
                  <w:i/>
                  <w:iCs/>
                  <w:sz w:val="20"/>
                  <w:szCs w:val="20"/>
                </w:rPr>
                <w:t>timeDurationforQCL</w:t>
              </w:r>
              <w:r w:rsidRPr="0081610F">
                <w:rPr>
                  <w:rFonts w:ascii="Times New Roman" w:hAnsi="Times New Roman" w:cs="Times New Roman"/>
                  <w:sz w:val="20"/>
                  <w:szCs w:val="20"/>
                </w:rPr>
                <w:t xml:space="preserve">) </w:t>
              </w:r>
            </w:ins>
            <w:r w:rsidRPr="0081610F">
              <w:rPr>
                <w:rFonts w:ascii="Times New Roman" w:hAnsi="Times New Roman" w:cs="Times New Roman"/>
                <w:sz w:val="20"/>
                <w:szCs w:val="20"/>
              </w:rPr>
              <w:t xml:space="preserve">including </w:t>
            </w:r>
            <w:r w:rsidRPr="0081610F">
              <w:rPr>
                <w:rFonts w:ascii="Times New Roman" w:hAnsi="Times New Roman" w:cs="Times New Roman"/>
                <w:sz w:val="18"/>
                <w:szCs w:val="20"/>
              </w:rPr>
              <w:t>UE capability issue</w:t>
            </w:r>
          </w:p>
          <w:p w14:paraId="7EE91FDD"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 xml:space="preserve">Aspect III: DCI content </w:t>
            </w:r>
          </w:p>
          <w:p w14:paraId="50786409" w14:textId="77777777" w:rsidR="0081610F" w:rsidRPr="0081610F" w:rsidRDefault="0081610F" w:rsidP="0081610F">
            <w:pPr>
              <w:pStyle w:val="a3"/>
              <w:numPr>
                <w:ilvl w:val="0"/>
                <w:numId w:val="18"/>
              </w:numPr>
              <w:snapToGrid w:val="0"/>
              <w:spacing w:after="0" w:line="240" w:lineRule="auto"/>
              <w:contextualSpacing w:val="0"/>
              <w:jc w:val="both"/>
              <w:rPr>
                <w:ins w:id="344" w:author="Eko Onggosanusi" w:date="2020-10-31T00:16:00Z"/>
                <w:rFonts w:ascii="Times New Roman" w:hAnsi="Times New Roman" w:cs="Times New Roman"/>
                <w:sz w:val="20"/>
                <w:szCs w:val="20"/>
              </w:rPr>
            </w:pPr>
            <w:r w:rsidRPr="0081610F">
              <w:rPr>
                <w:rFonts w:ascii="Times New Roman" w:hAnsi="Times New Roman" w:cs="Times New Roman"/>
                <w:sz w:val="20"/>
                <w:szCs w:val="20"/>
              </w:rPr>
              <w:t xml:space="preserve">Aspect IV: </w:t>
            </w:r>
            <w:ins w:id="345" w:author="Eko Onggosanusi" w:date="2020-10-31T00:02:00Z">
              <w:r w:rsidRPr="0081610F">
                <w:rPr>
                  <w:rFonts w:ascii="Times New Roman" w:hAnsi="Times New Roman" w:cs="Times New Roman"/>
                  <w:sz w:val="20"/>
                  <w:szCs w:val="20"/>
                </w:rPr>
                <w:t xml:space="preserve">TCI state assumption/update for the following cases: </w:t>
              </w:r>
            </w:ins>
          </w:p>
          <w:p w14:paraId="35A285C3" w14:textId="77777777" w:rsidR="0081610F" w:rsidRPr="0081610F" w:rsidRDefault="0081610F" w:rsidP="0081610F">
            <w:pPr>
              <w:pStyle w:val="a3"/>
              <w:numPr>
                <w:ilvl w:val="1"/>
                <w:numId w:val="18"/>
              </w:numPr>
              <w:snapToGrid w:val="0"/>
              <w:spacing w:after="0" w:line="240" w:lineRule="auto"/>
              <w:contextualSpacing w:val="0"/>
              <w:jc w:val="both"/>
              <w:rPr>
                <w:ins w:id="346" w:author="Eko Onggosanusi" w:date="2020-10-31T00:03:00Z"/>
                <w:rFonts w:ascii="Times New Roman" w:hAnsi="Times New Roman" w:cs="Times New Roman"/>
                <w:sz w:val="20"/>
                <w:szCs w:val="20"/>
              </w:rPr>
            </w:pPr>
            <w:ins w:id="347" w:author="Eko Onggosanusi" w:date="2020-10-31T00:18:00Z">
              <w:r w:rsidRPr="0081610F">
                <w:rPr>
                  <w:rFonts w:ascii="Times New Roman" w:hAnsi="Times New Roman" w:cs="Times New Roman"/>
                  <w:sz w:val="20"/>
                  <w:szCs w:val="20"/>
                </w:rPr>
                <w:t>T</w:t>
              </w:r>
            </w:ins>
            <w:ins w:id="348" w:author="Eko Onggosanusi" w:date="2020-10-31T00:02:00Z">
              <w:r w:rsidRPr="0081610F">
                <w:rPr>
                  <w:rFonts w:ascii="Times New Roman" w:hAnsi="Times New Roman" w:cs="Times New Roman"/>
                  <w:sz w:val="20"/>
                  <w:szCs w:val="20"/>
                </w:rPr>
                <w:t>he beam indication UE-specific DCI</w:t>
              </w:r>
            </w:ins>
            <w:r w:rsidRPr="0081610F">
              <w:rPr>
                <w:rFonts w:ascii="Times New Roman" w:hAnsi="Times New Roman" w:cs="Times New Roman"/>
                <w:sz w:val="20"/>
                <w:szCs w:val="20"/>
              </w:rPr>
              <w:t xml:space="preserve"> </w:t>
            </w:r>
            <w:r w:rsidRPr="0081610F">
              <w:rPr>
                <w:rFonts w:ascii="Times New Roman" w:hAnsi="Times New Roman" w:cs="Times New Roman"/>
                <w:color w:val="FF0000"/>
                <w:sz w:val="20"/>
                <w:szCs w:val="20"/>
              </w:rPr>
              <w:t>(i.e. the CORESETs with the DCI)</w:t>
            </w:r>
            <w:ins w:id="349" w:author="Eko Onggosanusi" w:date="2020-10-31T00:02:00Z">
              <w:r w:rsidRPr="0081610F">
                <w:rPr>
                  <w:rFonts w:ascii="Times New Roman" w:hAnsi="Times New Roman" w:cs="Times New Roman"/>
                  <w:sz w:val="20"/>
                  <w:szCs w:val="20"/>
                </w:rPr>
                <w:t xml:space="preserve"> and </w:t>
              </w:r>
            </w:ins>
            <w:ins w:id="350" w:author="Eko Onggosanusi" w:date="2020-10-31T00:18:00Z">
              <w:r w:rsidRPr="0081610F">
                <w:rPr>
                  <w:rFonts w:ascii="Times New Roman" w:hAnsi="Times New Roman" w:cs="Times New Roman"/>
                  <w:sz w:val="20"/>
                  <w:szCs w:val="20"/>
                </w:rPr>
                <w:t xml:space="preserve">the </w:t>
              </w:r>
            </w:ins>
            <w:ins w:id="351" w:author="Eko Onggosanusi" w:date="2020-10-31T00:02:00Z">
              <w:r w:rsidRPr="0081610F">
                <w:rPr>
                  <w:rFonts w:ascii="Times New Roman" w:hAnsi="Times New Roman" w:cs="Times New Roman"/>
                  <w:sz w:val="20"/>
                  <w:szCs w:val="20"/>
                </w:rPr>
                <w:t>associated PUSCH/PUCCH for the acknowledgment of the beam indication DCI</w:t>
              </w:r>
            </w:ins>
          </w:p>
          <w:p w14:paraId="36F2512C" w14:textId="77777777" w:rsidR="0081610F" w:rsidRPr="0081610F" w:rsidRDefault="0081610F" w:rsidP="0081610F">
            <w:pPr>
              <w:pStyle w:val="a3"/>
              <w:numPr>
                <w:ilvl w:val="1"/>
                <w:numId w:val="18"/>
              </w:numPr>
              <w:snapToGrid w:val="0"/>
              <w:spacing w:after="0" w:line="240" w:lineRule="auto"/>
              <w:contextualSpacing w:val="0"/>
              <w:jc w:val="both"/>
              <w:rPr>
                <w:rFonts w:ascii="Times New Roman" w:hAnsi="Times New Roman" w:cs="Times New Roman"/>
                <w:color w:val="FF0000"/>
                <w:sz w:val="20"/>
                <w:szCs w:val="20"/>
              </w:rPr>
            </w:pPr>
            <w:r w:rsidRPr="0081610F">
              <w:rPr>
                <w:rFonts w:ascii="Times New Roman" w:hAnsi="Times New Roman" w:cs="Times New Roman"/>
                <w:color w:val="FF0000"/>
                <w:sz w:val="20"/>
                <w:szCs w:val="20"/>
                <w:lang w:eastAsia="zh-CN"/>
              </w:rPr>
              <w:t>N</w:t>
            </w:r>
            <w:r w:rsidRPr="0081610F">
              <w:rPr>
                <w:rFonts w:ascii="Times New Roman" w:hAnsi="Times New Roman" w:cs="Times New Roman" w:hint="eastAsia"/>
                <w:color w:val="FF0000"/>
                <w:sz w:val="20"/>
                <w:szCs w:val="20"/>
                <w:lang w:eastAsia="zh-CN"/>
              </w:rPr>
              <w:t>on</w:t>
            </w:r>
            <w:r w:rsidRPr="0081610F">
              <w:rPr>
                <w:rFonts w:ascii="Times New Roman" w:hAnsi="Times New Roman" w:cs="Times New Roman"/>
                <w:color w:val="FF0000"/>
                <w:sz w:val="20"/>
                <w:szCs w:val="20"/>
                <w:lang w:eastAsia="zh-CN"/>
              </w:rPr>
              <w:t>-UE-specific CORESETs</w:t>
            </w:r>
          </w:p>
          <w:p w14:paraId="0920DBD4" w14:textId="77777777" w:rsidR="0081610F" w:rsidRDefault="0081610F" w:rsidP="0081610F">
            <w:pPr>
              <w:pStyle w:val="a3"/>
              <w:numPr>
                <w:ilvl w:val="1"/>
                <w:numId w:val="18"/>
              </w:numPr>
              <w:snapToGrid w:val="0"/>
              <w:spacing w:after="0" w:line="240" w:lineRule="auto"/>
              <w:contextualSpacing w:val="0"/>
              <w:jc w:val="both"/>
              <w:rPr>
                <w:ins w:id="352" w:author="Eko Onggosanusi" w:date="2020-10-31T00:17:00Z"/>
                <w:rFonts w:ascii="Times New Roman" w:hAnsi="Times New Roman" w:cs="Times New Roman"/>
                <w:sz w:val="20"/>
                <w:szCs w:val="20"/>
                <w:highlight w:val="yellow"/>
              </w:rPr>
            </w:pPr>
            <w:ins w:id="353" w:author="Eko Onggosanusi" w:date="2020-10-31T00:03:00Z">
              <w:r w:rsidRPr="0081610F">
                <w:rPr>
                  <w:rFonts w:ascii="Times New Roman" w:hAnsi="Times New Roman" w:cs="Times New Roman"/>
                  <w:sz w:val="20"/>
                  <w:szCs w:val="20"/>
                </w:rPr>
                <w:t>PUSCH</w:t>
              </w:r>
            </w:ins>
            <w:r w:rsidRPr="0081610F">
              <w:rPr>
                <w:rFonts w:ascii="Times New Roman" w:hAnsi="Times New Roman" w:cs="Times New Roman"/>
                <w:color w:val="FF0000"/>
                <w:sz w:val="20"/>
                <w:szCs w:val="20"/>
              </w:rPr>
              <w:t>/PDSCH</w:t>
            </w:r>
            <w:ins w:id="354" w:author="Eko Onggosanusi" w:date="2020-10-31T00:03:00Z">
              <w:r w:rsidRPr="0081610F">
                <w:rPr>
                  <w:rFonts w:ascii="Times New Roman" w:hAnsi="Times New Roman" w:cs="Times New Roman"/>
                  <w:sz w:val="20"/>
                  <w:szCs w:val="20"/>
                </w:rPr>
                <w:t xml:space="preserve"> scheduled/activated and PUCCH transmission triggered by non-UE-specific CORESETs</w:t>
              </w:r>
              <w:r w:rsidRPr="0081610F" w:rsidDel="005D35B4">
                <w:rPr>
                  <w:rFonts w:ascii="Times New Roman" w:hAnsi="Times New Roman" w:cs="Times New Roman"/>
                  <w:sz w:val="20"/>
                  <w:szCs w:val="20"/>
                </w:rPr>
                <w:t xml:space="preserve"> </w:t>
              </w:r>
            </w:ins>
            <w:del w:id="355" w:author="Eko Onggosanusi" w:date="2020-10-31T00:02:00Z">
              <w:r w:rsidRPr="008E0B13" w:rsidDel="005D35B4">
                <w:rPr>
                  <w:rFonts w:ascii="Times New Roman" w:hAnsi="Times New Roman" w:cs="Times New Roman"/>
                  <w:sz w:val="20"/>
                  <w:szCs w:val="20"/>
                  <w:highlight w:val="yellow"/>
                </w:rPr>
                <w:delText>TCI state assumption/update for common beam indication DCI</w:delText>
              </w:r>
            </w:del>
            <w:r w:rsidRPr="008E0B13">
              <w:rPr>
                <w:rFonts w:ascii="Times New Roman" w:hAnsi="Times New Roman" w:cs="Times New Roman"/>
                <w:sz w:val="20"/>
                <w:szCs w:val="20"/>
                <w:highlight w:val="yellow"/>
              </w:rPr>
              <w:t xml:space="preserve"> </w:t>
            </w:r>
          </w:p>
          <w:p w14:paraId="4C9E1B7F" w14:textId="77777777" w:rsidR="0081610F" w:rsidRPr="0081610F" w:rsidRDefault="0081610F" w:rsidP="0081610F">
            <w:pPr>
              <w:pStyle w:val="a3"/>
              <w:numPr>
                <w:ilvl w:val="1"/>
                <w:numId w:val="18"/>
              </w:numPr>
              <w:snapToGrid w:val="0"/>
              <w:spacing w:after="0" w:line="240" w:lineRule="auto"/>
              <w:contextualSpacing w:val="0"/>
              <w:jc w:val="both"/>
              <w:rPr>
                <w:rFonts w:ascii="Times New Roman" w:hAnsi="Times New Roman" w:cs="Times New Roman"/>
                <w:sz w:val="20"/>
                <w:szCs w:val="20"/>
              </w:rPr>
            </w:pPr>
            <w:ins w:id="356" w:author="Eko Onggosanusi" w:date="2020-10-31T00:17:00Z">
              <w:r w:rsidRPr="0081610F">
                <w:rPr>
                  <w:rFonts w:ascii="Times New Roman" w:hAnsi="Times New Roman" w:cs="Times New Roman"/>
                  <w:sz w:val="20"/>
                  <w:szCs w:val="20"/>
                </w:rPr>
                <w:t xml:space="preserve">Configured-grant based PUSCH (note: </w:t>
              </w:r>
              <w:r w:rsidRPr="0081610F">
                <w:rPr>
                  <w:rFonts w:ascii="Times New Roman" w:eastAsia="等线" w:hAnsi="Times New Roman" w:cs="Times New Roman"/>
                  <w:sz w:val="20"/>
                  <w:szCs w:val="20"/>
                  <w:lang w:eastAsia="zh-CN"/>
                </w:rPr>
                <w:t xml:space="preserve">Tx beam for Type 1 CG-PUSCH is configured by RRC </w:t>
              </w:r>
            </w:ins>
            <w:ins w:id="357" w:author="Eko Onggosanusi" w:date="2020-10-31T00:18:00Z">
              <w:r w:rsidRPr="0081610F">
                <w:rPr>
                  <w:rFonts w:ascii="Times New Roman" w:eastAsia="等线" w:hAnsi="Times New Roman" w:cs="Times New Roman"/>
                  <w:sz w:val="20"/>
                  <w:szCs w:val="20"/>
                  <w:lang w:eastAsia="zh-CN"/>
                </w:rPr>
                <w:t xml:space="preserve">and </w:t>
              </w:r>
            </w:ins>
            <w:ins w:id="358" w:author="Eko Onggosanusi" w:date="2020-10-31T00:17:00Z">
              <w:r w:rsidRPr="0081610F">
                <w:rPr>
                  <w:rFonts w:ascii="Times New Roman" w:eastAsia="等线" w:hAnsi="Times New Roman" w:cs="Times New Roman"/>
                  <w:sz w:val="20"/>
                  <w:szCs w:val="20"/>
                  <w:lang w:eastAsia="zh-CN"/>
                </w:rPr>
                <w:t>Tx beams for Type 2 CG-PUSCH cannot changed during the active time</w:t>
              </w:r>
              <w:r w:rsidRPr="0081610F">
                <w:rPr>
                  <w:rFonts w:ascii="Times New Roman" w:hAnsi="Times New Roman" w:cs="Times New Roman"/>
                  <w:sz w:val="20"/>
                  <w:szCs w:val="20"/>
                </w:rPr>
                <w:t>)</w:t>
              </w:r>
            </w:ins>
            <w:ins w:id="359" w:author="Eko Onggosanusi" w:date="2020-10-31T00:23:00Z">
              <w:r w:rsidRPr="0081610F">
                <w:rPr>
                  <w:rFonts w:ascii="Times New Roman" w:hAnsi="Times New Roman" w:cs="Times New Roman"/>
                  <w:sz w:val="20"/>
                  <w:szCs w:val="20"/>
                </w:rPr>
                <w:t>. Note: This will be discussed under issue 1 in RAN1#104-e.</w:t>
              </w:r>
            </w:ins>
          </w:p>
          <w:p w14:paraId="6891BBEA"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V: Max # activated TCI states (note: baseline = 8 from Rel.15/16)</w:t>
            </w:r>
          </w:p>
          <w:p w14:paraId="39E2E59C" w14:textId="77777777" w:rsidR="0081610F" w:rsidRPr="0081610F" w:rsidRDefault="0081610F" w:rsidP="0081610F">
            <w:pPr>
              <w:pStyle w:val="a3"/>
              <w:numPr>
                <w:ilvl w:val="0"/>
                <w:numId w:val="18"/>
              </w:numPr>
              <w:snapToGrid w:val="0"/>
              <w:spacing w:after="0" w:line="240" w:lineRule="auto"/>
              <w:contextualSpacing w:val="0"/>
              <w:jc w:val="both"/>
              <w:rPr>
                <w:rFonts w:ascii="Times New Roman" w:hAnsi="Times New Roman" w:cs="Times New Roman"/>
                <w:sz w:val="20"/>
                <w:szCs w:val="20"/>
              </w:rPr>
            </w:pPr>
            <w:r w:rsidRPr="0081610F">
              <w:rPr>
                <w:rFonts w:ascii="Times New Roman" w:hAnsi="Times New Roman" w:cs="Times New Roman"/>
                <w:sz w:val="20"/>
                <w:szCs w:val="20"/>
              </w:rPr>
              <w:t>Aspect VI: Separate UL beam indication</w:t>
            </w:r>
          </w:p>
          <w:p w14:paraId="685B7D37" w14:textId="7D7048A5" w:rsidR="0081610F" w:rsidRPr="0081610F" w:rsidRDefault="0081610F" w:rsidP="00DF0BEA">
            <w:pPr>
              <w:snapToGrid w:val="0"/>
              <w:rPr>
                <w:rFonts w:ascii="Times New Roman" w:eastAsia="等线" w:hAnsi="Times New Roman" w:cs="Times New Roman" w:hint="eastAsia"/>
                <w:sz w:val="18"/>
                <w:szCs w:val="18"/>
                <w:lang w:eastAsia="zh-CN"/>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7777777"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77777777" w:rsidR="00DF0BEA" w:rsidRPr="002D6408" w:rsidRDefault="00DF0BEA"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ins w:id="360" w:author="Eko Onggosanusi" w:date="2020-10-30T22:54:00Z">
              <w:r w:rsidR="006544D0">
                <w:rPr>
                  <w:rFonts w:ascii="Times New Roman" w:hAnsi="Times New Roman" w:cs="Times New Roman"/>
                  <w:sz w:val="18"/>
                  <w:szCs w:val="20"/>
                </w:rPr>
                <w:t>, NTT Docomo</w:t>
              </w:r>
            </w:ins>
            <w:ins w:id="361" w:author="Eko Onggosanusi" w:date="2020-10-31T00:05:00Z">
              <w:r w:rsidR="000129BC">
                <w:rPr>
                  <w:rFonts w:ascii="Times New Roman" w:hAnsi="Times New Roman" w:cs="Times New Roman"/>
                  <w:sz w:val="18"/>
                  <w:szCs w:val="20"/>
                </w:rPr>
                <w:t>, APT</w:t>
              </w:r>
            </w:ins>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754888E0"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ins w:id="362" w:author="Eko Onggosanusi" w:date="2020-10-31T00:05:00Z">
              <w:r w:rsidR="000129BC">
                <w:rPr>
                  <w:rFonts w:ascii="Times New Roman" w:hAnsi="Times New Roman" w:cs="Times New Roman"/>
                  <w:sz w:val="18"/>
                  <w:szCs w:val="20"/>
                </w:rPr>
                <w:t xml:space="preserve">APT, </w:t>
              </w:r>
            </w:ins>
            <w:del w:id="363" w:author="Eko Onggosanusi" w:date="2020-10-31T00:37:00Z">
              <w:r w:rsidR="00E60A0B" w:rsidDel="00A05FCC">
                <w:rPr>
                  <w:rFonts w:ascii="Times New Roman" w:hAnsi="Times New Roman" w:cs="Times New Roman"/>
                  <w:sz w:val="18"/>
                  <w:szCs w:val="20"/>
                </w:rPr>
                <w:delText>[</w:delText>
              </w:r>
            </w:del>
            <w:r w:rsidR="002C43BD">
              <w:rPr>
                <w:rFonts w:ascii="Times New Roman" w:hAnsi="Times New Roman" w:cs="Times New Roman"/>
                <w:sz w:val="18"/>
                <w:szCs w:val="20"/>
              </w:rPr>
              <w:t>Intel</w:t>
            </w:r>
            <w:del w:id="364" w:author="Eko Onggosanusi" w:date="2020-10-31T00:37:00Z">
              <w:r w:rsidR="00E60A0B" w:rsidDel="00A05FCC">
                <w:rPr>
                  <w:rFonts w:ascii="Times New Roman" w:hAnsi="Times New Roman" w:cs="Times New Roman"/>
                  <w:sz w:val="18"/>
                  <w:szCs w:val="20"/>
                </w:rPr>
                <w:delText>]</w:delText>
              </w:r>
            </w:del>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ins w:id="365" w:author="Eko Onggosanusi" w:date="2020-10-30T22:54:00Z">
              <w:r w:rsidR="00D81B81">
                <w:rPr>
                  <w:rFonts w:ascii="Times New Roman" w:hAnsi="Times New Roman" w:cs="Times New Roman"/>
                  <w:sz w:val="18"/>
                  <w:szCs w:val="20"/>
                </w:rPr>
                <w:t>, NTT Docomo</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ins w:id="366" w:author="Eko Onggosanusi" w:date="2020-10-30T22:54:00Z">
              <w:r w:rsidR="00D81B81">
                <w:rPr>
                  <w:rFonts w:ascii="Times New Roman" w:hAnsi="Times New Roman" w:cs="Times New Roman"/>
                  <w:sz w:val="18"/>
                  <w:szCs w:val="20"/>
                </w:rPr>
                <w:t>, NTT Docomo</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ins w:id="367" w:author="Eko Onggosanusi" w:date="2020-10-30T22:54:00Z">
              <w:r w:rsidR="001266D4">
                <w:rPr>
                  <w:rFonts w:ascii="Times New Roman" w:hAnsi="Times New Roman" w:cs="Times New Roman"/>
                  <w:sz w:val="18"/>
                  <w:szCs w:val="20"/>
                </w:rPr>
                <w:t>, NTT Docomo</w:t>
              </w:r>
            </w:ins>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368" w:author="Eko Onggosanusi" w:date="2020-10-31T00:05:00Z">
              <w:r w:rsidR="000129BC">
                <w:rPr>
                  <w:rFonts w:ascii="Times New Roman" w:hAnsi="Times New Roman" w:cs="Times New Roman"/>
                  <w:sz w:val="18"/>
                  <w:szCs w:val="20"/>
                </w:rPr>
                <w:t>, APT</w:t>
              </w:r>
            </w:ins>
            <w:ins w:id="369" w:author="Eko Onggosanusi" w:date="2020-10-31T00:23:00Z">
              <w:r w:rsidR="006E0306">
                <w:rPr>
                  <w:rFonts w:ascii="Times New Roman" w:hAnsi="Times New Roman" w:cs="Times New Roman"/>
                  <w:sz w:val="18"/>
                  <w:szCs w:val="20"/>
                </w:rPr>
                <w:t>, Lenovo/MoM</w:t>
              </w:r>
            </w:ins>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370" w:author="Eko Onggosanusi" w:date="2020-10-31T00:05:00Z">
              <w:r w:rsidR="00CC5F64">
                <w:rPr>
                  <w:rFonts w:ascii="Times New Roman" w:hAnsi="Times New Roman" w:cs="Times New Roman"/>
                  <w:sz w:val="18"/>
                  <w:szCs w:val="20"/>
                </w:rPr>
                <w:t>, APT</w:t>
              </w:r>
            </w:ins>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371" w:author="Eko Onggosanusi" w:date="2020-10-30T22:55:00Z">
              <w:r w:rsidR="008F4F33">
                <w:rPr>
                  <w:rFonts w:ascii="Times New Roman" w:hAnsi="Times New Roman" w:cs="Times New Roman"/>
                  <w:sz w:val="18"/>
                  <w:szCs w:val="20"/>
                </w:rPr>
                <w:t xml:space="preserve"> (with overlap)</w:t>
              </w:r>
            </w:ins>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ins w:id="372" w:author="Eko Onggosanusi" w:date="2020-10-31T00:05:00Z">
              <w:r w:rsidR="00F63C99">
                <w:rPr>
                  <w:rFonts w:ascii="Times New Roman" w:hAnsi="Times New Roman" w:cs="Times New Roman"/>
                  <w:sz w:val="18"/>
                  <w:szCs w:val="20"/>
                </w:rPr>
                <w:t>, APT (with overlap)</w:t>
              </w:r>
            </w:ins>
            <w:ins w:id="373" w:author="Eko Onggosanusi" w:date="2020-10-31T00:24:00Z">
              <w:r w:rsidR="006E0306">
                <w:rPr>
                  <w:rFonts w:ascii="Times New Roman" w:hAnsi="Times New Roman" w:cs="Times New Roman"/>
                  <w:sz w:val="18"/>
                  <w:szCs w:val="20"/>
                </w:rPr>
                <w:t>, Lenovo/MoM</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ins w:id="374" w:author="Eko Onggosanusi" w:date="2020-10-30T22:55:00Z">
              <w:r>
                <w:rPr>
                  <w:rFonts w:ascii="Times New Roman" w:hAnsi="Times New Roman" w:cs="Times New Roman"/>
                  <w:sz w:val="18"/>
                  <w:szCs w:val="20"/>
                </w:rPr>
                <w:t xml:space="preserve">Early observation suggests that “Yes, with overlap” </w:t>
              </w:r>
            </w:ins>
            <w:ins w:id="375" w:author="Eko Onggosanusi" w:date="2020-10-30T22:56:00Z">
              <w:r>
                <w:rPr>
                  <w:rFonts w:ascii="Times New Roman" w:hAnsi="Times New Roman" w:cs="Times New Roman"/>
                  <w:sz w:val="18"/>
                  <w:szCs w:val="20"/>
                </w:rPr>
                <w:t>could be a good compromise.</w:t>
              </w:r>
            </w:ins>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3CA577B7"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 xml:space="preserve">APT, CATT, </w:t>
            </w:r>
            <w:r w:rsidR="006104EB">
              <w:rPr>
                <w:rFonts w:ascii="Times New Roman" w:hAnsi="Times New Roman" w:cs="Times New Roman"/>
                <w:sz w:val="18"/>
                <w:szCs w:val="20"/>
              </w:rPr>
              <w:lastRenderedPageBreak/>
              <w:t>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4090ED8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ins w:id="376" w:author="Eko Onggosanusi" w:date="2020-10-30T22:56:00Z">
              <w:r w:rsidR="009E51D3">
                <w:rPr>
                  <w:rFonts w:ascii="Times New Roman" w:hAnsi="Times New Roman" w:cs="Times New Roman"/>
                  <w:sz w:val="18"/>
                  <w:szCs w:val="20"/>
                </w:rPr>
                <w:t>, NTT Docomo</w:t>
              </w:r>
            </w:ins>
            <w:ins w:id="377" w:author="Eko Onggosanusi" w:date="2020-10-31T00:38:00Z">
              <w:r w:rsidR="00DF2DB9">
                <w:rPr>
                  <w:rFonts w:ascii="Times New Roman" w:hAnsi="Times New Roman" w:cs="Times New Roman"/>
                  <w:sz w:val="18"/>
                  <w:szCs w:val="20"/>
                </w:rPr>
                <w:t>, Intel</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5F588DAD" w:rsidR="00EE0F3F" w:rsidRDefault="00CD5706" w:rsidP="00734B67">
            <w:pPr>
              <w:snapToGrid w:val="0"/>
              <w:rPr>
                <w:rFonts w:ascii="Times New Roman" w:hAnsi="Times New Roman" w:cs="Times New Roman"/>
                <w:sz w:val="18"/>
                <w:szCs w:val="20"/>
              </w:rPr>
            </w:pPr>
            <w:r>
              <w:rPr>
                <w:rFonts w:ascii="Times New Roman" w:hAnsi="Times New Roman" w:cs="Times New Roman"/>
                <w:sz w:val="18"/>
                <w:szCs w:val="20"/>
              </w:rPr>
              <w:t>Which side decides panel activation: Qualcomm</w:t>
            </w:r>
            <w:r w:rsidR="00F4050B">
              <w:rPr>
                <w:rFonts w:ascii="Times New Roman" w:hAnsi="Times New Roman" w:cs="Times New Roman"/>
                <w:sz w:val="18"/>
                <w:szCs w:val="20"/>
              </w:rPr>
              <w:t xml:space="preserve"> (strongly prefer for high priority)</w:t>
            </w:r>
            <w:ins w:id="378" w:author="Eko Onggosanusi" w:date="2020-10-31T00:08:00Z">
              <w:r w:rsidR="00021313">
                <w:rPr>
                  <w:rFonts w:ascii="Times New Roman" w:hAnsi="Times New Roman" w:cs="Times New Roman"/>
                  <w:sz w:val="18"/>
                  <w:szCs w:val="20"/>
                </w:rPr>
                <w:t>, APT</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a3"/>
        <w:numPr>
          <w:ilvl w:val="1"/>
          <w:numId w:val="19"/>
        </w:numPr>
        <w:snapToGrid w:val="0"/>
        <w:rPr>
          <w:ins w:id="379" w:author="Eko Onggosanusi" w:date="2020-10-30T22:57: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5A9631F9" w:rsidR="005A2B60" w:rsidRPr="005A2B60" w:rsidRDefault="005A2B60" w:rsidP="00A472D5">
      <w:pPr>
        <w:pStyle w:val="a3"/>
        <w:numPr>
          <w:ilvl w:val="1"/>
          <w:numId w:val="19"/>
        </w:numPr>
        <w:snapToGrid w:val="0"/>
        <w:rPr>
          <w:rFonts w:ascii="Times New Roman" w:hAnsi="Times New Roman" w:cs="Times New Roman"/>
          <w:highlight w:val="yellow"/>
        </w:rPr>
      </w:pPr>
      <w:ins w:id="380" w:author="Eko Onggosanusi" w:date="2020-10-30T22:57:00Z">
        <w:r w:rsidRPr="005A2B60">
          <w:rPr>
            <w:rFonts w:ascii="Times New Roman" w:hAnsi="Times New Roman" w:cs="Times New Roman"/>
            <w:sz w:val="20"/>
            <w:szCs w:val="18"/>
            <w:highlight w:val="yellow"/>
            <w:lang w:eastAsia="zh-CN"/>
          </w:rPr>
          <w:t>Note: Depending on the outcome of unified TCI framework</w:t>
        </w:r>
      </w:ins>
      <w:ins w:id="381" w:author="Eko Onggosanusi" w:date="2020-10-30T22:58:00Z">
        <w:r>
          <w:rPr>
            <w:rFonts w:ascii="Times New Roman" w:hAnsi="Times New Roman" w:cs="Times New Roman"/>
            <w:sz w:val="20"/>
            <w:szCs w:val="18"/>
            <w:highlight w:val="yellow"/>
            <w:lang w:eastAsia="zh-CN"/>
          </w:rPr>
          <w:t xml:space="preserve"> (e.g. )</w:t>
        </w:r>
      </w:ins>
      <w:ins w:id="382" w:author="Eko Onggosanusi" w:date="2020-10-30T22:57:00Z">
        <w:r w:rsidRPr="005A2B60">
          <w:rPr>
            <w:rFonts w:ascii="Times New Roman" w:hAnsi="Times New Roman" w:cs="Times New Roman"/>
            <w:sz w:val="20"/>
            <w:szCs w:val="18"/>
            <w:highlight w:val="yellow"/>
            <w:lang w:eastAsia="zh-CN"/>
          </w:rPr>
          <w:t>, additional NW to MP-UE DL signaling beyond beam indication may not be needed</w:t>
        </w:r>
      </w:ins>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ins w:id="383" w:author="Eko Onggosanusi" w:date="2020-10-30T22:57:00Z">
              <w:r>
                <w:rPr>
                  <w:rFonts w:ascii="Times New Roman" w:eastAsia="宋体" w:hAnsi="Times New Roman" w:cs="Times New Roman"/>
                  <w:sz w:val="18"/>
                  <w:szCs w:val="18"/>
                  <w:lang w:eastAsia="zh-CN"/>
                </w:rPr>
                <w:t>Samsung</w:t>
              </w:r>
            </w:ins>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ins w:id="384" w:author="Eko Onggosanusi" w:date="2020-10-30T22:57:00Z">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ins>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ins w:id="385" w:author="Eko Onggosanusi" w:date="2020-10-30T22:57: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ins w:id="386" w:author="Eko Onggosanusi" w:date="2020-10-30T22:57: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ins>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ins w:id="387" w:author="Eko Onggosanusi" w:date="2020-10-31T00:0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ins w:id="388" w:author="Eko Onggosanusi" w:date="2020-10-31T00:08:00Z">
              <w:r>
                <w:rPr>
                  <w:rFonts w:ascii="Times New Roman" w:hAnsi="Times New Roman" w:cs="Times New Roman"/>
                  <w:sz w:val="18"/>
                  <w:szCs w:val="18"/>
                </w:rPr>
                <w:t xml:space="preserve">We are supportive of FL’s proposal. We would like to echo QC’s suggestion on deciding which side determine panel activation. </w:t>
              </w:r>
            </w:ins>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ins w:id="389" w:author="Eko Onggosanusi" w:date="2020-10-31T00:38:00Z">
              <w:r>
                <w:rPr>
                  <w:rFonts w:ascii="Times New Roman" w:eastAsia="等线" w:hAnsi="Times New Roman" w:cs="Times New Roman"/>
                  <w:sz w:val="18"/>
                  <w:szCs w:val="18"/>
                  <w:lang w:eastAsia="zh-CN"/>
                </w:rPr>
                <w:t>Intel</w:t>
              </w:r>
            </w:ins>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ins w:id="390" w:author="Eko Onggosanusi" w:date="2020-10-31T00:38:00Z">
              <w:r>
                <w:rPr>
                  <w:rFonts w:ascii="Times New Roman" w:eastAsia="等线" w:hAnsi="Times New Roman" w:cs="Times New Roman"/>
                  <w:sz w:val="18"/>
                  <w:szCs w:val="18"/>
                  <w:lang w:eastAsia="zh-CN"/>
                </w:rPr>
                <w:t>Views updated in Table 8. Ok with proposal 4.2</w:t>
              </w:r>
            </w:ins>
          </w:p>
        </w:tc>
      </w:tr>
      <w:tr w:rsidR="001D3EF4"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7777777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7777777" w:rsidR="001D3EF4" w:rsidRDefault="001D3EF4" w:rsidP="001D3EF4">
            <w:pPr>
              <w:snapToGrid w:val="0"/>
              <w:rPr>
                <w:rFonts w:ascii="Times New Roman" w:eastAsia="宋体" w:hAnsi="Times New Roman" w:cs="Times New Roman"/>
                <w:sz w:val="18"/>
                <w:szCs w:val="18"/>
                <w:lang w:eastAsia="zh-CN"/>
              </w:rPr>
            </w:pPr>
          </w:p>
        </w:tc>
      </w:tr>
      <w:tr w:rsidR="001D3EF4"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1D3EF4" w:rsidRDefault="001D3EF4" w:rsidP="001D3EF4">
            <w:pPr>
              <w:snapToGrid w:val="0"/>
              <w:rPr>
                <w:rFonts w:ascii="Times New Roman" w:eastAsia="宋体" w:hAnsi="Times New Roman" w:cs="Times New Roman"/>
                <w:sz w:val="18"/>
                <w:szCs w:val="18"/>
                <w:lang w:eastAsia="zh-CN"/>
              </w:rPr>
            </w:pPr>
          </w:p>
        </w:tc>
      </w:tr>
      <w:tr w:rsidR="001D3EF4"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1D3EF4" w:rsidRDefault="001D3EF4" w:rsidP="001D3EF4">
            <w:pPr>
              <w:snapToGrid w:val="0"/>
              <w:rPr>
                <w:rFonts w:ascii="Times New Roman" w:eastAsia="宋体"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ins w:id="391" w:author="Eko Onggosanusi" w:date="2020-10-30T22:59:00Z">
              <w:r w:rsidR="00057D86">
                <w:rPr>
                  <w:rFonts w:ascii="Times New Roman" w:hAnsi="Times New Roman" w:cs="Times New Roman"/>
                  <w:sz w:val="18"/>
                  <w:szCs w:val="20"/>
                </w:rPr>
                <w:t>, NTT Docomo</w:t>
              </w:r>
            </w:ins>
            <w:ins w:id="392" w:author="Eko Onggosanusi" w:date="2020-10-31T00:39:00Z">
              <w:r w:rsidR="00B51A9A">
                <w:rPr>
                  <w:rFonts w:ascii="Times New Roman" w:hAnsi="Times New Roman" w:cs="Times New Roman"/>
                  <w:sz w:val="18"/>
                  <w:szCs w:val="20"/>
                </w:rPr>
                <w:t>, Intel</w:t>
              </w:r>
            </w:ins>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ins w:id="393" w:author="Eko Onggosanusi" w:date="2020-10-30T22:59:00Z">
              <w:r w:rsidR="00057D86">
                <w:rPr>
                  <w:rFonts w:ascii="Times New Roman" w:hAnsi="Times New Roman" w:cs="Times New Roman"/>
                  <w:sz w:val="18"/>
                  <w:szCs w:val="20"/>
                </w:rPr>
                <w:t>, NTT Docomo</w:t>
              </w:r>
            </w:ins>
            <w:ins w:id="394" w:author="Eko Onggosanusi" w:date="2020-10-31T00:24:00Z">
              <w:r w:rsidR="00A856FD">
                <w:rPr>
                  <w:rFonts w:ascii="Times New Roman" w:hAnsi="Times New Roman" w:cs="Times New Roman"/>
                  <w:sz w:val="18"/>
                  <w:szCs w:val="20"/>
                </w:rPr>
                <w:t>, Lenovo/MoM</w:t>
              </w:r>
            </w:ins>
            <w:ins w:id="395" w:author="Eko Onggosanusi" w:date="2020-10-31T00:39:00Z">
              <w:r w:rsidR="00B51A9A">
                <w:rPr>
                  <w:rFonts w:ascii="Times New Roman" w:hAnsi="Times New Roman" w:cs="Times New Roman"/>
                  <w:sz w:val="18"/>
                  <w:szCs w:val="20"/>
                </w:rPr>
                <w:t>, Intel</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ins w:id="396" w:author="Eko Onggosanusi" w:date="2020-10-31T00:08:00Z">
              <w:r w:rsidR="00F81067">
                <w:rPr>
                  <w:rFonts w:ascii="Times New Roman" w:hAnsi="Times New Roman" w:cs="Times New Roman"/>
                  <w:sz w:val="18"/>
                  <w:szCs w:val="20"/>
                </w:rPr>
                <w:t>, APT</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5E0FCAB6" w:rsidR="00DD0E29" w:rsidRDefault="00DD0E29" w:rsidP="00DD0E29">
            <w:pPr>
              <w:snapToGrid w:val="0"/>
              <w:rPr>
                <w:ins w:id="397" w:author="Eko Onggosanusi" w:date="2020-10-30T23:00:00Z"/>
                <w:rFonts w:ascii="Times New Roman" w:hAnsi="Times New Roman" w:cs="Times New Roman"/>
                <w:sz w:val="18"/>
                <w:szCs w:val="20"/>
              </w:rPr>
            </w:pPr>
            <w:r>
              <w:rPr>
                <w:rFonts w:ascii="Times New Roman" w:hAnsi="Times New Roman" w:cs="Times New Roman"/>
                <w:sz w:val="18"/>
                <w:szCs w:val="20"/>
              </w:rPr>
              <w:t>Issue #5.</w:t>
            </w:r>
            <w:ins w:id="398" w:author="Eko Onggosanusi" w:date="2020-10-31T00:08:00Z">
              <w:r w:rsidR="00A16A93">
                <w:rPr>
                  <w:rFonts w:ascii="Times New Roman" w:hAnsi="Times New Roman" w:cs="Times New Roman"/>
                  <w:sz w:val="18"/>
                  <w:szCs w:val="20"/>
                </w:rPr>
                <w:t>3</w:t>
              </w:r>
            </w:ins>
            <w:del w:id="399" w:author="Eko Onggosanusi" w:date="2020-10-31T00:08:00Z">
              <w:r w:rsidDel="00A16A93">
                <w:rPr>
                  <w:rFonts w:ascii="Times New Roman" w:hAnsi="Times New Roman" w:cs="Times New Roman"/>
                  <w:sz w:val="18"/>
                  <w:szCs w:val="20"/>
                </w:rPr>
                <w:delText>2</w:delText>
              </w:r>
            </w:del>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ins w:id="400" w:author="Eko Onggosanusi" w:date="2020-10-30T23:00:00Z"/>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ins w:id="401" w:author="Eko Onggosanusi" w:date="2020-10-30T23:00:00Z">
              <w:r>
                <w:rPr>
                  <w:rFonts w:ascii="Times New Roman" w:hAnsi="Times New Roman" w:cs="Times New Roman"/>
                  <w:sz w:val="18"/>
                  <w:szCs w:val="20"/>
                </w:rPr>
                <w:t>CAT1: Can UE-initiated co-exist with NW-triggered</w:t>
              </w:r>
            </w:ins>
            <w:ins w:id="402" w:author="Eko Onggosanusi" w:date="2020-10-30T23:02:00Z">
              <w:r w:rsidR="00FE02E2">
                <w:rPr>
                  <w:rFonts w:ascii="Times New Roman" w:hAnsi="Times New Roman" w:cs="Times New Roman"/>
                  <w:sz w:val="18"/>
                  <w:szCs w:val="20"/>
                </w:rPr>
                <w:t xml:space="preserve"> (input from NTT Docomo)</w:t>
              </w:r>
            </w:ins>
            <w:ins w:id="403" w:author="Eko Onggosanusi" w:date="2020-10-30T23:00:00Z">
              <w:r>
                <w:rPr>
                  <w:rFonts w:ascii="Times New Roman" w:hAnsi="Times New Roman" w:cs="Times New Roman"/>
                  <w:sz w:val="18"/>
                  <w:szCs w:val="20"/>
                </w:rPr>
                <w:t>?</w:t>
              </w:r>
            </w:ins>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9118374"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ins w:id="404" w:author="Eko Onggosanusi" w:date="2020-10-30T23:00:00Z">
              <w:r w:rsidR="00320EAE">
                <w:rPr>
                  <w:rFonts w:ascii="Times New Roman" w:hAnsi="Times New Roman" w:cs="Times New Roman"/>
                  <w:sz w:val="18"/>
                  <w:szCs w:val="20"/>
                </w:rPr>
                <w:t xml:space="preserve"> NTT Docomo</w:t>
              </w:r>
            </w:ins>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w:t>
            </w:r>
            <w:del w:id="405" w:author="Eko Onggosanusi" w:date="2020-10-31T00:09:00Z">
              <w:r w:rsidR="003B3349" w:rsidDel="00D478E3">
                <w:rPr>
                  <w:rFonts w:ascii="Times New Roman" w:hAnsi="Times New Roman" w:cs="Times New Roman"/>
                  <w:sz w:val="18"/>
                  <w:szCs w:val="20"/>
                </w:rPr>
                <w:delText>[</w:delText>
              </w:r>
            </w:del>
            <w:r w:rsidR="003B3349">
              <w:rPr>
                <w:rFonts w:ascii="Times New Roman" w:hAnsi="Times New Roman" w:cs="Times New Roman"/>
                <w:sz w:val="18"/>
                <w:szCs w:val="20"/>
              </w:rPr>
              <w:t>APT</w:t>
            </w:r>
            <w:del w:id="406" w:author="Eko Onggosanusi" w:date="2020-10-31T00:09:00Z">
              <w:r w:rsidR="003B3349" w:rsidDel="00D478E3">
                <w:rPr>
                  <w:rFonts w:ascii="Times New Roman" w:hAnsi="Times New Roman" w:cs="Times New Roman"/>
                  <w:sz w:val="18"/>
                  <w:szCs w:val="20"/>
                </w:rPr>
                <w:delText>]</w:delText>
              </w:r>
            </w:del>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ins w:id="407" w:author="Eko Onggosanusi" w:date="2020-10-30T23:01:00Z">
              <w:r w:rsidR="00C24FB8">
                <w:rPr>
                  <w:rFonts w:ascii="Times New Roman" w:hAnsi="Times New Roman" w:cs="Times New Roman"/>
                  <w:sz w:val="18"/>
                  <w:szCs w:val="20"/>
                </w:rPr>
                <w:t xml:space="preserve"> (beam/panel specific)</w:t>
              </w:r>
            </w:ins>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ins w:id="408" w:author="Eko Onggosanusi" w:date="2020-10-30T23:01:00Z">
              <w:r w:rsidR="00F42EAE">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409" w:author="Eko Onggosanusi" w:date="2020-10-31T00:24:00Z">
              <w:r w:rsidR="00C33C09">
                <w:rPr>
                  <w:rFonts w:ascii="Times New Roman" w:hAnsi="Times New Roman" w:cs="Times New Roman"/>
                  <w:sz w:val="18"/>
                  <w:szCs w:val="20"/>
                </w:rPr>
                <w:t>, Lenovo/MoM</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ins w:id="410" w:author="Eko Onggosanusi" w:date="2020-10-31T00:09:00Z">
              <w:r w:rsidR="00060089">
                <w:rPr>
                  <w:rFonts w:ascii="Times New Roman" w:hAnsi="Times New Roman" w:cs="Times New Roman"/>
                  <w:sz w:val="18"/>
                  <w:szCs w:val="20"/>
                </w:rPr>
                <w:t xml:space="preserve">APT, </w:t>
              </w:r>
            </w:ins>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ins w:id="411" w:author="Eko Onggosanusi" w:date="2020-10-30T23:01:00Z">
              <w:r w:rsidR="007927DE">
                <w:rPr>
                  <w:rFonts w:ascii="Times New Roman" w:hAnsi="Times New Roman" w:cs="Times New Roman"/>
                  <w:sz w:val="18"/>
                  <w:szCs w:val="20"/>
                </w:rPr>
                <w:t>, NTT Docomo, Samsung</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a3"/>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AC6C46">
        <w:tc>
          <w:tcPr>
            <w:tcW w:w="161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ins w:id="412" w:author="Eko Onggosanusi" w:date="2020-10-30T23:02: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ins w:id="413" w:author="Eko Onggosanusi" w:date="2020-10-30T23:02: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ins>
          </w:p>
        </w:tc>
      </w:tr>
      <w:tr w:rsidR="00801B89" w:rsidRPr="00B70F28" w14:paraId="0CC66917" w14:textId="77777777" w:rsidTr="00AC6C46">
        <w:tc>
          <w:tcPr>
            <w:tcW w:w="161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ins w:id="414" w:author="Eko Onggosanusi" w:date="2020-10-31T00:09: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ins w:id="415" w:author="Eko Onggosanusi" w:date="2020-10-31T00:09:00Z">
              <w:r>
                <w:rPr>
                  <w:rFonts w:ascii="Times New Roman" w:hAnsi="Times New Roman" w:cs="Times New Roman"/>
                  <w:sz w:val="18"/>
                  <w:szCs w:val="18"/>
                </w:rPr>
                <w:t xml:space="preserve">We are supportive of FL’s proposal. </w:t>
              </w:r>
            </w:ins>
          </w:p>
        </w:tc>
      </w:tr>
      <w:tr w:rsidR="004B5A2C" w:rsidRPr="00B70F28" w14:paraId="3715C1FB" w14:textId="77777777" w:rsidTr="00AC6C46">
        <w:tc>
          <w:tcPr>
            <w:tcW w:w="161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ins w:id="416" w:author="Eko Onggosanusi" w:date="2020-10-31T00:39:00Z">
              <w:r>
                <w:rPr>
                  <w:rFonts w:ascii="Times New Roman" w:eastAsia="宋体"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ins w:id="417" w:author="Eko Onggosanusi" w:date="2020-10-31T00:39:00Z"/>
                <w:rFonts w:ascii="Times New Roman" w:eastAsia="宋体" w:hAnsi="Times New Roman" w:cs="Times New Roman"/>
                <w:sz w:val="18"/>
                <w:szCs w:val="18"/>
                <w:lang w:eastAsia="zh-CN"/>
              </w:rPr>
            </w:pPr>
            <w:ins w:id="418" w:author="Eko Onggosanusi" w:date="2020-10-31T00:39:00Z">
              <w:r>
                <w:rPr>
                  <w:rFonts w:ascii="Times New Roman" w:eastAsia="宋体" w:hAnsi="Times New Roman" w:cs="Times New Roman"/>
                  <w:sz w:val="18"/>
                  <w:szCs w:val="18"/>
                  <w:lang w:eastAsia="zh-CN"/>
                </w:rPr>
                <w:t xml:space="preserve">Views updated in Table 10. </w:t>
              </w:r>
            </w:ins>
          </w:p>
          <w:p w14:paraId="684B9811" w14:textId="7A56632C" w:rsidR="004B5A2C" w:rsidRDefault="004B5A2C" w:rsidP="004B5A2C">
            <w:pPr>
              <w:snapToGrid w:val="0"/>
              <w:rPr>
                <w:rFonts w:ascii="Times New Roman" w:eastAsia="宋体" w:hAnsi="Times New Roman" w:cs="Times New Roman"/>
                <w:sz w:val="18"/>
                <w:szCs w:val="18"/>
                <w:lang w:eastAsia="zh-CN"/>
              </w:rPr>
            </w:pPr>
            <w:ins w:id="419" w:author="Eko Onggosanusi" w:date="2020-10-31T00:39:00Z">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ins>
          </w:p>
        </w:tc>
      </w:tr>
      <w:tr w:rsidR="004B5A2C" w:rsidRPr="00B70F28" w14:paraId="4667F8F0" w14:textId="77777777" w:rsidTr="00AC6C46">
        <w:tc>
          <w:tcPr>
            <w:tcW w:w="1615" w:type="dxa"/>
            <w:tcBorders>
              <w:top w:val="single" w:sz="4" w:space="0" w:color="auto"/>
              <w:left w:val="single" w:sz="4" w:space="0" w:color="auto"/>
              <w:bottom w:val="single" w:sz="4" w:space="0" w:color="auto"/>
              <w:right w:val="single" w:sz="4" w:space="0" w:color="auto"/>
            </w:tcBorders>
          </w:tcPr>
          <w:p w14:paraId="41164128" w14:textId="77777777" w:rsidR="004B5A2C" w:rsidRDefault="004B5A2C" w:rsidP="004B5A2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DCE8243" w14:textId="77777777" w:rsidR="004B5A2C" w:rsidRDefault="004B5A2C" w:rsidP="004B5A2C">
            <w:pPr>
              <w:snapToGrid w:val="0"/>
              <w:rPr>
                <w:rFonts w:ascii="Times New Roman" w:eastAsia="宋体" w:hAnsi="Times New Roman" w:cs="Times New Roman"/>
                <w:sz w:val="18"/>
                <w:szCs w:val="18"/>
                <w:lang w:eastAsia="zh-CN"/>
              </w:rPr>
            </w:pPr>
          </w:p>
        </w:tc>
      </w:tr>
      <w:tr w:rsidR="004B5A2C" w:rsidRPr="00B70F28" w14:paraId="24A5C917" w14:textId="77777777" w:rsidTr="00AC6C46">
        <w:tc>
          <w:tcPr>
            <w:tcW w:w="1615" w:type="dxa"/>
            <w:tcBorders>
              <w:top w:val="single" w:sz="4" w:space="0" w:color="auto"/>
              <w:left w:val="single" w:sz="4" w:space="0" w:color="auto"/>
              <w:bottom w:val="single" w:sz="4" w:space="0" w:color="auto"/>
              <w:right w:val="single" w:sz="4" w:space="0" w:color="auto"/>
            </w:tcBorders>
          </w:tcPr>
          <w:p w14:paraId="2E8C0DBA" w14:textId="77777777" w:rsidR="004B5A2C" w:rsidRDefault="004B5A2C" w:rsidP="004B5A2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DF755DC" w14:textId="77777777" w:rsidR="004B5A2C" w:rsidRDefault="004B5A2C" w:rsidP="004B5A2C">
            <w:pPr>
              <w:snapToGrid w:val="0"/>
              <w:rPr>
                <w:rFonts w:ascii="Times New Roman" w:eastAsia="宋体" w:hAnsi="Times New Roman" w:cs="Times New Roman"/>
                <w:sz w:val="18"/>
                <w:szCs w:val="18"/>
                <w:lang w:eastAsia="zh-CN"/>
              </w:rPr>
            </w:pPr>
          </w:p>
        </w:tc>
      </w:tr>
      <w:tr w:rsidR="004B5A2C" w:rsidRPr="00B70F28" w14:paraId="69C81044" w14:textId="77777777" w:rsidTr="00AC6C46">
        <w:tc>
          <w:tcPr>
            <w:tcW w:w="1615" w:type="dxa"/>
            <w:tcBorders>
              <w:top w:val="single" w:sz="4" w:space="0" w:color="auto"/>
              <w:left w:val="single" w:sz="4" w:space="0" w:color="auto"/>
              <w:bottom w:val="single" w:sz="4" w:space="0" w:color="auto"/>
              <w:right w:val="single" w:sz="4" w:space="0" w:color="auto"/>
            </w:tcBorders>
          </w:tcPr>
          <w:p w14:paraId="5E0ABEB4" w14:textId="77777777" w:rsidR="004B5A2C" w:rsidRDefault="004B5A2C" w:rsidP="004B5A2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D42E13F" w14:textId="77777777" w:rsidR="004B5A2C" w:rsidRDefault="004B5A2C" w:rsidP="004B5A2C">
            <w:pPr>
              <w:snapToGrid w:val="0"/>
              <w:rPr>
                <w:rFonts w:ascii="Times New Roman" w:eastAsia="宋体" w:hAnsi="Times New Roman" w:cs="Times New Roman"/>
                <w:sz w:val="18"/>
                <w:szCs w:val="18"/>
                <w:lang w:eastAsia="zh-CN"/>
              </w:rPr>
            </w:pPr>
          </w:p>
        </w:tc>
      </w:tr>
      <w:tr w:rsidR="004B5A2C" w:rsidRPr="00B70F28" w14:paraId="692D7F88" w14:textId="77777777" w:rsidTr="00AC6C46">
        <w:tc>
          <w:tcPr>
            <w:tcW w:w="1615" w:type="dxa"/>
            <w:tcBorders>
              <w:top w:val="single" w:sz="4" w:space="0" w:color="auto"/>
              <w:left w:val="single" w:sz="4" w:space="0" w:color="auto"/>
              <w:bottom w:val="single" w:sz="4" w:space="0" w:color="auto"/>
              <w:right w:val="single" w:sz="4" w:space="0" w:color="auto"/>
            </w:tcBorders>
          </w:tcPr>
          <w:p w14:paraId="3B686959" w14:textId="77777777" w:rsidR="004B5A2C" w:rsidRDefault="004B5A2C" w:rsidP="004B5A2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F9E5B9E" w14:textId="77777777" w:rsidR="004B5A2C" w:rsidRDefault="004B5A2C" w:rsidP="004B5A2C">
            <w:pPr>
              <w:snapToGrid w:val="0"/>
              <w:rPr>
                <w:rFonts w:ascii="Times New Roman" w:eastAsia="宋体"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ins w:id="420" w:author="Eko Onggosanusi" w:date="2020-10-30T23:04:00Z"/>
                <w:rFonts w:ascii="Times New Roman" w:hAnsi="Times New Roman" w:cs="Times New Roman"/>
                <w:sz w:val="18"/>
                <w:szCs w:val="20"/>
              </w:rPr>
            </w:pPr>
            <w:ins w:id="421" w:author="Eko Onggosanusi" w:date="2020-10-30T23:04:00Z">
              <w:r>
                <w:rPr>
                  <w:rFonts w:ascii="Times New Roman" w:hAnsi="Times New Roman" w:cs="Times New Roman"/>
                  <w:sz w:val="18"/>
                  <w:szCs w:val="20"/>
                </w:rPr>
                <w:t xml:space="preserve">Improving efficiency (latency, overhead) of beam refinement: </w:t>
              </w:r>
            </w:ins>
          </w:p>
          <w:p w14:paraId="35863920" w14:textId="77777777" w:rsidR="00F14F3E" w:rsidRDefault="00636F71" w:rsidP="00D47DD4">
            <w:pPr>
              <w:pStyle w:val="a3"/>
              <w:numPr>
                <w:ilvl w:val="0"/>
                <w:numId w:val="30"/>
              </w:numPr>
              <w:snapToGrid w:val="0"/>
              <w:rPr>
                <w:ins w:id="422" w:author="Eko Onggosanusi" w:date="2020-10-30T23:04:00Z"/>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ins w:id="423" w:author="Eko Onggosanusi" w:date="2020-10-30T23:04:00Z">
              <w:r>
                <w:rPr>
                  <w:rFonts w:ascii="Times New Roman" w:hAnsi="Times New Roman" w:cs="Times New Roman"/>
                  <w:sz w:val="18"/>
                  <w:szCs w:val="20"/>
                </w:rPr>
                <w:t>Additional UE report to aid P1/P2/P3 related measurement/report configuration (triggering frequency or periodicity)</w:t>
              </w:r>
            </w:ins>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ins w:id="424" w:author="Eko Onggosanusi" w:date="2020-10-30T23:03:00Z">
              <w:r w:rsidR="00D47DD4">
                <w:rPr>
                  <w:rFonts w:ascii="Times New Roman" w:hAnsi="Times New Roman" w:cs="Times New Roman"/>
                  <w:sz w:val="18"/>
                  <w:szCs w:val="20"/>
                </w:rPr>
                <w:t>, Qualcomm (e.g. reporting rate of beam direction change)</w:t>
              </w:r>
            </w:ins>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ins w:id="425" w:author="Eko Onggosanusi" w:date="2020-10-31T00:40:00Z"/>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ins w:id="426" w:author="Eko Onggosanusi" w:date="2020-10-31T00:40:00Z">
              <w:r>
                <w:rPr>
                  <w:rFonts w:ascii="Times New Roman" w:hAnsi="Times New Roman" w:cs="Times New Roman"/>
                  <w:sz w:val="18"/>
                  <w:szCs w:val="20"/>
                </w:rPr>
                <w:t>Reducing activation delay of TCI states (via storing QCL properties of a subset of source RSs for a time period)</w:t>
              </w:r>
            </w:ins>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ins w:id="427" w:author="Eko Onggosanusi" w:date="2020-10-31T00:40:00Z">
              <w:r w:rsidR="00F74655">
                <w:rPr>
                  <w:rFonts w:ascii="Times New Roman" w:hAnsi="Times New Roman" w:cs="Times New Roman"/>
                  <w:sz w:val="18"/>
                  <w:szCs w:val="20"/>
                </w:rPr>
                <w:t>, Ericsson</w:t>
              </w:r>
            </w:ins>
          </w:p>
        </w:tc>
      </w:tr>
      <w:tr w:rsidR="007D44F8" w:rsidRPr="00CF1464" w14:paraId="2A45DD51" w14:textId="77777777" w:rsidTr="003A19EB">
        <w:tc>
          <w:tcPr>
            <w:tcW w:w="445" w:type="dxa"/>
          </w:tcPr>
          <w:p w14:paraId="564FCC46" w14:textId="7A48E42B" w:rsidR="007D44F8" w:rsidRDefault="00EB2EDC" w:rsidP="008967AF">
            <w:pPr>
              <w:snapToGrid w:val="0"/>
              <w:rPr>
                <w:rFonts w:ascii="Times New Roman" w:hAnsi="Times New Roman" w:cs="Times New Roman"/>
                <w:sz w:val="18"/>
                <w:szCs w:val="20"/>
              </w:rPr>
            </w:pPr>
            <w:del w:id="428" w:author="Eko Onggosanusi" w:date="2020-10-31T00:40:00Z">
              <w:r w:rsidDel="00B72D20">
                <w:rPr>
                  <w:rFonts w:ascii="Times New Roman" w:hAnsi="Times New Roman" w:cs="Times New Roman"/>
                  <w:sz w:val="18"/>
                  <w:szCs w:val="20"/>
                </w:rPr>
                <w:delText>6.4</w:delText>
              </w:r>
            </w:del>
          </w:p>
        </w:tc>
        <w:tc>
          <w:tcPr>
            <w:tcW w:w="6390" w:type="dxa"/>
          </w:tcPr>
          <w:p w14:paraId="4E5C7059" w14:textId="6E70D92F" w:rsidR="007D44F8" w:rsidRDefault="007D44F8" w:rsidP="007D44F8">
            <w:pPr>
              <w:snapToGrid w:val="0"/>
              <w:rPr>
                <w:rFonts w:ascii="Times New Roman" w:hAnsi="Times New Roman" w:cs="Times New Roman"/>
                <w:sz w:val="18"/>
                <w:szCs w:val="20"/>
              </w:rPr>
            </w:pPr>
            <w:del w:id="429" w:author="Eko Onggosanusi" w:date="2020-10-31T00:40:00Z">
              <w:r w:rsidDel="00B72D20">
                <w:rPr>
                  <w:rFonts w:ascii="Times New Roman" w:hAnsi="Times New Roman" w:cs="Times New Roman"/>
                  <w:sz w:val="18"/>
                  <w:szCs w:val="20"/>
                </w:rPr>
                <w:delText>Reducing activation delay of TCI states (via storing QCL properties of a subset of source RSs for a time period)</w:delText>
              </w:r>
            </w:del>
          </w:p>
        </w:tc>
        <w:tc>
          <w:tcPr>
            <w:tcW w:w="3150" w:type="dxa"/>
          </w:tcPr>
          <w:p w14:paraId="4B4ED4C8" w14:textId="07BCBB7A" w:rsidR="007D44F8" w:rsidRDefault="007D44F8" w:rsidP="008967AF">
            <w:pPr>
              <w:snapToGrid w:val="0"/>
              <w:rPr>
                <w:rFonts w:ascii="Times New Roman" w:hAnsi="Times New Roman" w:cs="Times New Roman"/>
                <w:sz w:val="18"/>
                <w:szCs w:val="20"/>
              </w:rPr>
            </w:pPr>
            <w:del w:id="430" w:author="Eko Onggosanusi" w:date="2020-10-31T00:40:00Z">
              <w:r w:rsidDel="00B72D20">
                <w:rPr>
                  <w:rFonts w:ascii="Times New Roman" w:hAnsi="Times New Roman" w:cs="Times New Roman"/>
                  <w:sz w:val="18"/>
                  <w:szCs w:val="20"/>
                </w:rPr>
                <w:delText>Ericsson, Samsung</w:delText>
              </w:r>
            </w:del>
          </w:p>
        </w:tc>
      </w:tr>
      <w:tr w:rsidR="00C532C7" w:rsidRPr="00CF1464" w14:paraId="0A1A42D5" w14:textId="77777777" w:rsidTr="003A19EB">
        <w:tc>
          <w:tcPr>
            <w:tcW w:w="445" w:type="dxa"/>
          </w:tcPr>
          <w:p w14:paraId="6B71DC09" w14:textId="1EA09474" w:rsidR="00C532C7" w:rsidRDefault="00C532C7" w:rsidP="008967AF">
            <w:pPr>
              <w:snapToGrid w:val="0"/>
              <w:rPr>
                <w:rFonts w:ascii="Times New Roman" w:hAnsi="Times New Roman" w:cs="Times New Roman"/>
                <w:sz w:val="18"/>
                <w:szCs w:val="20"/>
              </w:rPr>
            </w:pPr>
            <w:del w:id="431" w:author="Eko Onggosanusi" w:date="2020-10-30T23:04:00Z">
              <w:r w:rsidDel="00D47DD4">
                <w:rPr>
                  <w:rFonts w:ascii="Times New Roman" w:hAnsi="Times New Roman" w:cs="Times New Roman"/>
                  <w:sz w:val="18"/>
                  <w:szCs w:val="20"/>
                </w:rPr>
                <w:delText>6.5</w:delText>
              </w:r>
            </w:del>
          </w:p>
        </w:tc>
        <w:tc>
          <w:tcPr>
            <w:tcW w:w="6390" w:type="dxa"/>
          </w:tcPr>
          <w:p w14:paraId="0A134374" w14:textId="5F8F7C4E" w:rsidR="00C532C7" w:rsidRDefault="00C532C7" w:rsidP="000C78DC">
            <w:pPr>
              <w:snapToGrid w:val="0"/>
              <w:rPr>
                <w:rFonts w:ascii="Times New Roman" w:hAnsi="Times New Roman" w:cs="Times New Roman"/>
                <w:sz w:val="18"/>
                <w:szCs w:val="20"/>
              </w:rPr>
            </w:pPr>
            <w:del w:id="432" w:author="Eko Onggosanusi" w:date="2020-10-30T23:04:00Z">
              <w:r w:rsidDel="00D47DD4">
                <w:rPr>
                  <w:rFonts w:ascii="Times New Roman" w:hAnsi="Times New Roman" w:cs="Times New Roman"/>
                  <w:sz w:val="18"/>
                  <w:szCs w:val="20"/>
                </w:rPr>
                <w:delText>Additional UE report to aid P1/P2/P3 related measurement/report</w:delText>
              </w:r>
              <w:r w:rsidR="000C78DC" w:rsidDel="00D47DD4">
                <w:rPr>
                  <w:rFonts w:ascii="Times New Roman" w:hAnsi="Times New Roman" w:cs="Times New Roman"/>
                  <w:sz w:val="18"/>
                  <w:szCs w:val="20"/>
                </w:rPr>
                <w:delText xml:space="preserve"> configuration </w:delText>
              </w:r>
              <w:r w:rsidDel="00D47DD4">
                <w:rPr>
                  <w:rFonts w:ascii="Times New Roman" w:hAnsi="Times New Roman" w:cs="Times New Roman"/>
                  <w:sz w:val="18"/>
                  <w:szCs w:val="20"/>
                </w:rPr>
                <w:delText xml:space="preserve">(triggering </w:delText>
              </w:r>
              <w:r w:rsidR="000C78DC" w:rsidDel="00D47DD4">
                <w:rPr>
                  <w:rFonts w:ascii="Times New Roman" w:hAnsi="Times New Roman" w:cs="Times New Roman"/>
                  <w:sz w:val="18"/>
                  <w:szCs w:val="20"/>
                </w:rPr>
                <w:delText xml:space="preserve">frequency </w:delText>
              </w:r>
              <w:r w:rsidDel="00D47DD4">
                <w:rPr>
                  <w:rFonts w:ascii="Times New Roman" w:hAnsi="Times New Roman" w:cs="Times New Roman"/>
                  <w:sz w:val="18"/>
                  <w:szCs w:val="20"/>
                </w:rPr>
                <w:delText xml:space="preserve">or periodicity) </w:delText>
              </w:r>
            </w:del>
          </w:p>
        </w:tc>
        <w:tc>
          <w:tcPr>
            <w:tcW w:w="3150" w:type="dxa"/>
          </w:tcPr>
          <w:p w14:paraId="200F681F" w14:textId="31839B2D" w:rsidR="00C532C7" w:rsidRDefault="00C532C7" w:rsidP="00C532C7">
            <w:pPr>
              <w:snapToGrid w:val="0"/>
              <w:rPr>
                <w:rFonts w:ascii="Times New Roman" w:hAnsi="Times New Roman" w:cs="Times New Roman"/>
                <w:sz w:val="18"/>
                <w:szCs w:val="20"/>
              </w:rPr>
            </w:pPr>
            <w:del w:id="433" w:author="Eko Onggosanusi" w:date="2020-10-30T23:04:00Z">
              <w:r w:rsidDel="00D47DD4">
                <w:rPr>
                  <w:rFonts w:ascii="Times New Roman" w:hAnsi="Times New Roman" w:cs="Times New Roman"/>
                  <w:sz w:val="18"/>
                  <w:szCs w:val="20"/>
                </w:rPr>
                <w:delText>Qualcomm (rate e.g. of beam direction change), Samsung</w:delText>
              </w:r>
            </w:del>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EF0CD51" w:rsidR="00E14792" w:rsidRPr="00262DC2" w:rsidRDefault="00F14F3E" w:rsidP="00EC1256">
      <w:pPr>
        <w:snapToGrid w:val="0"/>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xml:space="preserve">: Investigate </w:t>
      </w:r>
      <w:r w:rsidR="00262DC2" w:rsidRPr="00262DC2">
        <w:rPr>
          <w:rFonts w:ascii="Times New Roman" w:hAnsi="Times New Roman" w:cs="Times New Roman"/>
          <w:sz w:val="20"/>
          <w:szCs w:val="20"/>
          <w:highlight w:val="yellow"/>
        </w:rPr>
        <w:t xml:space="preserve">at least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Additional UE report to aid P1/P2/P3 related measurement/report configuration (triggering frequency or periodicity)</w:t>
      </w:r>
    </w:p>
    <w:p w14:paraId="22ECDEC5" w14:textId="77777777" w:rsidR="00262DC2" w:rsidRPr="00262DC2" w:rsidRDefault="00262DC2" w:rsidP="00262DC2">
      <w:pPr>
        <w:pStyle w:val="a3"/>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2029042E" w14:textId="218AD450" w:rsidR="00262DC2" w:rsidRPr="00262DC2" w:rsidRDefault="00262DC2" w:rsidP="00262DC2">
      <w:pPr>
        <w:pStyle w:val="a3"/>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ins w:id="434" w:author="Eko Onggosanusi" w:date="2020-10-31T00:40:00Z">
              <w:r>
                <w:rPr>
                  <w:rFonts w:ascii="Times New Roman" w:eastAsia="宋体"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ins w:id="435" w:author="Eko Onggosanusi" w:date="2020-10-31T00:40:00Z">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ins>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436" w:name="_Hlk49275654"/>
      <w:r w:rsidRPr="00246E13">
        <w:rPr>
          <w:rFonts w:ascii="Times New Roman" w:hAnsi="Times New Roman"/>
          <w:sz w:val="18"/>
          <w:szCs w:val="20"/>
        </w:rPr>
        <w:t>UE behavior for reception of signals and non-UE-specific control and data channels associated with non-serving cell(s)</w:t>
      </w:r>
      <w:bookmarkEnd w:id="436"/>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37"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37"/>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38"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38"/>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D806" w14:textId="77777777" w:rsidR="000F1403" w:rsidRDefault="000F1403" w:rsidP="00FE429F">
      <w:r>
        <w:separator/>
      </w:r>
    </w:p>
  </w:endnote>
  <w:endnote w:type="continuationSeparator" w:id="0">
    <w:p w14:paraId="7D7048D7" w14:textId="77777777" w:rsidR="000F1403" w:rsidRDefault="000F140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6C704" w14:textId="77777777" w:rsidR="000F1403" w:rsidRDefault="000F1403" w:rsidP="00FE429F">
      <w:r>
        <w:separator/>
      </w:r>
    </w:p>
  </w:footnote>
  <w:footnote w:type="continuationSeparator" w:id="0">
    <w:p w14:paraId="0FBEF6DC" w14:textId="77777777" w:rsidR="000F1403" w:rsidRDefault="000F140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5"/>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4362"/>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03"/>
    <w:rsid w:val="000F141A"/>
    <w:rsid w:val="000F176C"/>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B2F18"/>
    <w:rsid w:val="002B3CFA"/>
    <w:rsid w:val="002B5CBA"/>
    <w:rsid w:val="002B6095"/>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60E"/>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74D5"/>
    <w:rsid w:val="0052011D"/>
    <w:rsid w:val="00520705"/>
    <w:rsid w:val="0052109C"/>
    <w:rsid w:val="005217A6"/>
    <w:rsid w:val="00524B10"/>
    <w:rsid w:val="0052504F"/>
    <w:rsid w:val="00525DBD"/>
    <w:rsid w:val="00530733"/>
    <w:rsid w:val="005309E0"/>
    <w:rsid w:val="0053199F"/>
    <w:rsid w:val="00531F8E"/>
    <w:rsid w:val="0053245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2B60"/>
    <w:rsid w:val="005A320E"/>
    <w:rsid w:val="005A3BB3"/>
    <w:rsid w:val="005A4CB9"/>
    <w:rsid w:val="005A4CC5"/>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57A8"/>
    <w:rsid w:val="006E6538"/>
    <w:rsid w:val="006F011A"/>
    <w:rsid w:val="006F4B84"/>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7DE"/>
    <w:rsid w:val="007929EB"/>
    <w:rsid w:val="00794328"/>
    <w:rsid w:val="007955E5"/>
    <w:rsid w:val="00795E44"/>
    <w:rsid w:val="007A021A"/>
    <w:rsid w:val="007A0735"/>
    <w:rsid w:val="007A0B32"/>
    <w:rsid w:val="007A2956"/>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1B89"/>
    <w:rsid w:val="008029E8"/>
    <w:rsid w:val="00802CCB"/>
    <w:rsid w:val="00803682"/>
    <w:rsid w:val="00804CF6"/>
    <w:rsid w:val="00804E86"/>
    <w:rsid w:val="008050A0"/>
    <w:rsid w:val="00807998"/>
    <w:rsid w:val="008123D3"/>
    <w:rsid w:val="00812AF1"/>
    <w:rsid w:val="00813DBA"/>
    <w:rsid w:val="00814DFA"/>
    <w:rsid w:val="00815C04"/>
    <w:rsid w:val="0081610F"/>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174F5"/>
    <w:rsid w:val="0092024F"/>
    <w:rsid w:val="00921E11"/>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2856"/>
    <w:rsid w:val="00A6306A"/>
    <w:rsid w:val="00A64671"/>
    <w:rsid w:val="00A672F8"/>
    <w:rsid w:val="00A70C31"/>
    <w:rsid w:val="00A70E82"/>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B55"/>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2435"/>
    <w:rsid w:val="00BE3445"/>
    <w:rsid w:val="00BE487E"/>
    <w:rsid w:val="00BE5046"/>
    <w:rsid w:val="00BE6841"/>
    <w:rsid w:val="00BE7209"/>
    <w:rsid w:val="00BE7B80"/>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F78"/>
    <w:rsid w:val="00C31FB8"/>
    <w:rsid w:val="00C32B3C"/>
    <w:rsid w:val="00C33C09"/>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39F2"/>
    <w:rsid w:val="00C54184"/>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478E3"/>
    <w:rsid w:val="00D47DD4"/>
    <w:rsid w:val="00D522BC"/>
    <w:rsid w:val="00D54F1F"/>
    <w:rsid w:val="00D5649B"/>
    <w:rsid w:val="00D56EF1"/>
    <w:rsid w:val="00D57E51"/>
    <w:rsid w:val="00D61454"/>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3159"/>
    <w:rsid w:val="00D831F5"/>
    <w:rsid w:val="00D8360B"/>
    <w:rsid w:val="00D85D41"/>
    <w:rsid w:val="00D85ED4"/>
    <w:rsid w:val="00D864EC"/>
    <w:rsid w:val="00D86FBC"/>
    <w:rsid w:val="00D872DF"/>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102C"/>
    <w:rsid w:val="00DC1ECC"/>
    <w:rsid w:val="00DC2202"/>
    <w:rsid w:val="00DC3BE2"/>
    <w:rsid w:val="00DC60AB"/>
    <w:rsid w:val="00DC6B28"/>
    <w:rsid w:val="00DC6CB0"/>
    <w:rsid w:val="00DC7898"/>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8A4"/>
    <w:rsid w:val="00E218D8"/>
    <w:rsid w:val="00E226B5"/>
    <w:rsid w:val="00E22731"/>
    <w:rsid w:val="00E25275"/>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6D67"/>
    <w:rsid w:val="00F57B5F"/>
    <w:rsid w:val="00F61265"/>
    <w:rsid w:val="00F613C6"/>
    <w:rsid w:val="00F63C99"/>
    <w:rsid w:val="00F64CD2"/>
    <w:rsid w:val="00F670F8"/>
    <w:rsid w:val="00F717FC"/>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9768F"/>
    <w:rsid w:val="00FA0025"/>
    <w:rsid w:val="00FA023B"/>
    <w:rsid w:val="00FA0679"/>
    <w:rsid w:val="00FA26CB"/>
    <w:rsid w:val="00FA2BA2"/>
    <w:rsid w:val="00FA3F34"/>
    <w:rsid w:val="00FA42E7"/>
    <w:rsid w:val="00FA58F7"/>
    <w:rsid w:val="00FA7205"/>
    <w:rsid w:val="00FA7901"/>
    <w:rsid w:val="00FB076A"/>
    <w:rsid w:val="00FB12E7"/>
    <w:rsid w:val="00FB19A1"/>
    <w:rsid w:val="00FB4521"/>
    <w:rsid w:val="00FB50C9"/>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02E2"/>
    <w:rsid w:val="00FE14BA"/>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271FB-6138-47D5-90F0-EB2B09A1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8499</Words>
  <Characters>48446</Characters>
  <Application>Microsoft Office Word</Application>
  <DocSecurity>0</DocSecurity>
  <Lines>403</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220</cp:revision>
  <dcterms:created xsi:type="dcterms:W3CDTF">2020-10-30T02:50:00Z</dcterms:created>
  <dcterms:modified xsi:type="dcterms:W3CDTF">2020-10-31T09:54:00Z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