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4E3D2" w14:textId="77777777" w:rsidR="00110FDD" w:rsidRDefault="00E20F88">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FE4A8C3" w14:textId="77777777" w:rsidR="00110FDD" w:rsidRDefault="00E20F88">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22B0087" w14:textId="77777777" w:rsidR="00110FDD" w:rsidRDefault="00110FDD">
      <w:pPr>
        <w:spacing w:after="0"/>
        <w:ind w:left="1988" w:hanging="1988"/>
        <w:jc w:val="both"/>
        <w:rPr>
          <w:rFonts w:ascii="Arial" w:hAnsi="Arial" w:cs="Arial"/>
          <w:b/>
          <w:sz w:val="24"/>
        </w:rPr>
      </w:pPr>
    </w:p>
    <w:p w14:paraId="76C02404" w14:textId="77777777" w:rsidR="00110FDD" w:rsidRDefault="00E20F88">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43299B9" w14:textId="77777777" w:rsidR="00110FDD" w:rsidRDefault="00E20F88">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[103-e-NR-Mob-Enh-02] Discussions Summary #1</w:t>
          </w:r>
        </w:sdtContent>
      </w:sdt>
    </w:p>
    <w:p w14:paraId="64403A2D" w14:textId="77777777" w:rsidR="00110FDD" w:rsidRDefault="00E20F88">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0F04C6BD" w14:textId="77777777" w:rsidR="00110FDD" w:rsidRDefault="00E20F88">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548F3D6" w14:textId="77777777" w:rsidR="00110FDD" w:rsidRDefault="00110FDD">
      <w:pPr>
        <w:spacing w:after="0"/>
        <w:ind w:left="2388" w:hangingChars="995" w:hanging="2388"/>
        <w:jc w:val="both"/>
        <w:rPr>
          <w:sz w:val="24"/>
        </w:rPr>
      </w:pPr>
    </w:p>
    <w:p w14:paraId="1ABF34E8" w14:textId="77777777" w:rsidR="00110FDD" w:rsidRDefault="00E20F88">
      <w:pPr>
        <w:pStyle w:val="Heading1"/>
        <w:numPr>
          <w:ilvl w:val="0"/>
          <w:numId w:val="5"/>
        </w:numPr>
        <w:ind w:left="360"/>
        <w:rPr>
          <w:rFonts w:cs="Arial"/>
          <w:sz w:val="32"/>
          <w:szCs w:val="32"/>
          <w:lang w:val="en-US"/>
        </w:rPr>
      </w:pPr>
      <w:r>
        <w:rPr>
          <w:rFonts w:cs="Arial"/>
          <w:sz w:val="32"/>
          <w:szCs w:val="32"/>
          <w:lang w:val="en-US"/>
        </w:rPr>
        <w:t>Introduction</w:t>
      </w:r>
    </w:p>
    <w:p w14:paraId="345D6BCB" w14:textId="77777777" w:rsidR="00110FDD" w:rsidRDefault="00E20F88">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7EFD1778" w14:textId="77777777" w:rsidR="00110FDD" w:rsidRDefault="00E20F88">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4E7A56CC" w14:textId="77777777" w:rsidR="00110FDD" w:rsidRDefault="00E20F88">
      <w:pPr>
        <w:pStyle w:val="ListParagraph"/>
        <w:numPr>
          <w:ilvl w:val="1"/>
          <w:numId w:val="6"/>
        </w:numPr>
        <w:spacing w:line="254" w:lineRule="auto"/>
        <w:rPr>
          <w:lang w:val="en-GB" w:eastAsia="zh-CN"/>
        </w:rPr>
      </w:pPr>
      <w:r>
        <w:rPr>
          <w:lang w:val="en-GB" w:eastAsia="zh-CN"/>
        </w:rPr>
        <w:t>Issue#5 in R1-2008871, issue on handling of SUL and DAPS operation</w:t>
      </w:r>
    </w:p>
    <w:p w14:paraId="4660A1DB" w14:textId="77777777" w:rsidR="00110FDD" w:rsidRDefault="00110FDD">
      <w:pPr>
        <w:pStyle w:val="ListParagraph"/>
        <w:spacing w:line="254" w:lineRule="auto"/>
        <w:ind w:left="1296"/>
        <w:rPr>
          <w:lang w:val="en-GB" w:eastAsia="zh-CN"/>
        </w:rPr>
      </w:pPr>
    </w:p>
    <w:p w14:paraId="042E2EEC" w14:textId="77777777" w:rsidR="00110FDD" w:rsidRDefault="00110FDD">
      <w:pPr>
        <w:ind w:firstLine="288"/>
        <w:rPr>
          <w:sz w:val="22"/>
          <w:szCs w:val="22"/>
          <w:lang w:eastAsia="zh-CN"/>
        </w:rPr>
      </w:pPr>
    </w:p>
    <w:p w14:paraId="7ACAB779" w14:textId="77777777" w:rsidR="00110FDD" w:rsidRDefault="00E20F88">
      <w:pPr>
        <w:pStyle w:val="Heading1"/>
        <w:numPr>
          <w:ilvl w:val="0"/>
          <w:numId w:val="5"/>
        </w:numPr>
        <w:ind w:left="360"/>
        <w:rPr>
          <w:rFonts w:cs="Arial"/>
          <w:sz w:val="32"/>
          <w:szCs w:val="32"/>
          <w:lang w:val="en-US"/>
        </w:rPr>
      </w:pPr>
      <w:r>
        <w:rPr>
          <w:rFonts w:cs="Arial"/>
          <w:sz w:val="32"/>
          <w:szCs w:val="32"/>
        </w:rPr>
        <w:t>Recap of issue from R1-2008871</w:t>
      </w:r>
    </w:p>
    <w:p w14:paraId="4DED8F72" w14:textId="77777777" w:rsidR="00110FDD" w:rsidRDefault="00E20F88">
      <w:pPr>
        <w:pStyle w:val="Heading2"/>
        <w:rPr>
          <w:lang w:val="en-US"/>
        </w:rPr>
      </w:pPr>
      <w:r>
        <w:t>Issue #5) Handling of SUL and DAPS capability [6]</w:t>
      </w:r>
    </w:p>
    <w:p w14:paraId="2DA4F73C"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14:paraId="2CAD8513" w14:textId="77777777" w:rsidR="00110FDD" w:rsidRDefault="00110FDD">
      <w:pPr>
        <w:pStyle w:val="BodyText"/>
        <w:spacing w:after="0"/>
        <w:rPr>
          <w:rFonts w:ascii="Times New Roman" w:hAnsi="Times New Roman"/>
          <w:sz w:val="22"/>
          <w:szCs w:val="22"/>
          <w:lang w:eastAsia="zh-CN"/>
        </w:rPr>
      </w:pPr>
    </w:p>
    <w:p w14:paraId="17D7004C" w14:textId="77777777" w:rsidR="00110FDD" w:rsidRDefault="00E20F8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2E3327A5" w14:textId="77777777" w:rsidR="00110FDD" w:rsidRDefault="00E20F8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110FDD" w14:paraId="614BC077" w14:textId="77777777">
        <w:tc>
          <w:tcPr>
            <w:tcW w:w="9962" w:type="dxa"/>
          </w:tcPr>
          <w:p w14:paraId="7B84BC14" w14:textId="77777777" w:rsidR="00110FDD" w:rsidRDefault="00E20F88">
            <w:pPr>
              <w:spacing w:before="0" w:after="0" w:line="240" w:lineRule="auto"/>
              <w:rPr>
                <w:rFonts w:ascii="Arial" w:hAnsi="Arial" w:cs="Arial"/>
                <w:b/>
              </w:rPr>
            </w:pPr>
            <w:r>
              <w:rPr>
                <w:rFonts w:ascii="Arial" w:hAnsi="Arial" w:cs="Arial"/>
                <w:b/>
              </w:rPr>
              <w:t>1. Overall Description:</w:t>
            </w:r>
          </w:p>
          <w:p w14:paraId="2E3054FC" w14:textId="77777777" w:rsidR="00110FDD" w:rsidRDefault="00E20F88">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0F391BFF" w14:textId="77777777" w:rsidR="00110FDD" w:rsidRDefault="00110FDD">
            <w:pPr>
              <w:pStyle w:val="Header"/>
              <w:spacing w:before="0" w:after="0" w:line="240" w:lineRule="auto"/>
              <w:rPr>
                <w:rFonts w:cs="Arial"/>
              </w:rPr>
            </w:pPr>
          </w:p>
          <w:p w14:paraId="1CF3ADF3" w14:textId="77777777" w:rsidR="00110FDD" w:rsidRDefault="00E20F88">
            <w:pPr>
              <w:spacing w:before="0" w:after="0" w:line="240" w:lineRule="auto"/>
              <w:rPr>
                <w:rFonts w:ascii="Arial" w:hAnsi="Arial" w:cs="Arial"/>
                <w:b/>
              </w:rPr>
            </w:pPr>
            <w:r>
              <w:rPr>
                <w:rFonts w:ascii="Arial" w:hAnsi="Arial" w:cs="Arial"/>
                <w:b/>
              </w:rPr>
              <w:t>2. Actions:</w:t>
            </w:r>
          </w:p>
          <w:p w14:paraId="4B65127A" w14:textId="77777777" w:rsidR="00110FDD" w:rsidRDefault="00E20F88">
            <w:pPr>
              <w:spacing w:before="0" w:after="0" w:line="240" w:lineRule="auto"/>
              <w:ind w:left="1985" w:hanging="1985"/>
              <w:rPr>
                <w:rFonts w:ascii="Arial" w:hAnsi="Arial" w:cs="Arial"/>
                <w:b/>
              </w:rPr>
            </w:pPr>
            <w:r>
              <w:rPr>
                <w:rFonts w:ascii="Arial" w:hAnsi="Arial" w:cs="Arial"/>
                <w:b/>
              </w:rPr>
              <w:t>To RAN2:</w:t>
            </w:r>
          </w:p>
          <w:p w14:paraId="7F82ABEE" w14:textId="77777777" w:rsidR="00110FDD" w:rsidRDefault="00E20F88">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530AD2F4" w14:textId="77777777" w:rsidR="00110FDD" w:rsidRDefault="00110FDD">
            <w:pPr>
              <w:pStyle w:val="BodyText"/>
              <w:spacing w:before="0" w:after="0" w:line="240" w:lineRule="auto"/>
              <w:rPr>
                <w:rFonts w:ascii="Times New Roman" w:hAnsi="Times New Roman"/>
                <w:sz w:val="22"/>
                <w:szCs w:val="22"/>
                <w:lang w:eastAsia="zh-CN"/>
              </w:rPr>
            </w:pPr>
          </w:p>
        </w:tc>
      </w:tr>
    </w:tbl>
    <w:p w14:paraId="32238FAA" w14:textId="77777777" w:rsidR="00110FDD" w:rsidRDefault="00110FDD">
      <w:pPr>
        <w:pStyle w:val="BodyText"/>
        <w:spacing w:after="0"/>
        <w:rPr>
          <w:rFonts w:ascii="Times New Roman" w:hAnsi="Times New Roman"/>
          <w:sz w:val="22"/>
          <w:szCs w:val="22"/>
          <w:lang w:eastAsia="zh-CN"/>
        </w:rPr>
      </w:pPr>
    </w:p>
    <w:p w14:paraId="194B3EF5" w14:textId="77777777" w:rsidR="00110FDD" w:rsidRDefault="00110FDD">
      <w:pPr>
        <w:pStyle w:val="BodyText"/>
        <w:spacing w:after="0"/>
        <w:rPr>
          <w:rFonts w:ascii="Times New Roman" w:hAnsi="Times New Roman"/>
          <w:sz w:val="22"/>
          <w:szCs w:val="22"/>
          <w:lang w:eastAsia="zh-CN"/>
        </w:rPr>
      </w:pPr>
    </w:p>
    <w:p w14:paraId="76BAFA71" w14:textId="77777777" w:rsidR="00110FDD" w:rsidRDefault="00E20F88">
      <w:pPr>
        <w:pStyle w:val="Heading1"/>
        <w:numPr>
          <w:ilvl w:val="0"/>
          <w:numId w:val="5"/>
        </w:numPr>
        <w:ind w:left="360"/>
        <w:rPr>
          <w:rFonts w:cs="Arial"/>
          <w:sz w:val="32"/>
          <w:szCs w:val="32"/>
          <w:lang w:val="en-US"/>
        </w:rPr>
      </w:pPr>
      <w:r>
        <w:rPr>
          <w:rFonts w:cs="Arial"/>
          <w:sz w:val="32"/>
          <w:szCs w:val="32"/>
        </w:rPr>
        <w:t>Summary of Email Discussions</w:t>
      </w:r>
    </w:p>
    <w:p w14:paraId="757E5481" w14:textId="77777777" w:rsidR="00B67197" w:rsidRDefault="00B67197">
      <w:pPr>
        <w:pStyle w:val="BodyText"/>
        <w:spacing w:after="0"/>
        <w:rPr>
          <w:rFonts w:ascii="Times New Roman" w:hAnsi="Times New Roman"/>
          <w:sz w:val="22"/>
          <w:szCs w:val="22"/>
          <w:lang w:eastAsia="zh-CN"/>
        </w:rPr>
      </w:pPr>
    </w:p>
    <w:p w14:paraId="1DB0555D" w14:textId="77777777" w:rsidR="00F44D86" w:rsidRDefault="00B67197" w:rsidP="00F44D86">
      <w:pPr>
        <w:pStyle w:val="Heading3"/>
        <w:rPr>
          <w:lang w:eastAsia="zh-CN"/>
        </w:rPr>
      </w:pPr>
      <w:r>
        <w:rPr>
          <w:lang w:eastAsia="zh-CN"/>
        </w:rPr>
        <w:t xml:space="preserve">Discussion from </w:t>
      </w:r>
      <w:r w:rsidR="00F44D86">
        <w:rPr>
          <w:lang w:eastAsia="zh-CN"/>
        </w:rPr>
        <w:t>Oct 26 to Oct 30:</w:t>
      </w:r>
    </w:p>
    <w:p w14:paraId="7E26BF27" w14:textId="4B6984C5" w:rsidR="00110FDD" w:rsidRDefault="00F44D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r w:rsidR="00E20F88">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14:paraId="2F802FFC" w14:textId="77777777" w:rsidR="00110FDD" w:rsidRDefault="00110FDD">
      <w:pPr>
        <w:pStyle w:val="BodyText"/>
        <w:spacing w:after="0"/>
        <w:rPr>
          <w:rFonts w:ascii="Times New Roman" w:hAnsi="Times New Roman"/>
          <w:sz w:val="22"/>
          <w:szCs w:val="22"/>
          <w:lang w:eastAsia="zh-CN"/>
        </w:rPr>
      </w:pPr>
    </w:p>
    <w:p w14:paraId="63BD90EA" w14:textId="77777777"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7A6D4DF3" w14:textId="77777777"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110FDD" w14:paraId="2E4B99D8"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E546786" w14:textId="77777777" w:rsidR="00110FDD" w:rsidRDefault="00E20F88">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7147073" w14:textId="77777777" w:rsidR="00110FDD" w:rsidRDefault="00E20F88">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AAD6B" w14:textId="77777777" w:rsidR="00110FDD" w:rsidRDefault="00E20F88">
            <w:pPr>
              <w:spacing w:after="0"/>
              <w:rPr>
                <w:lang w:val="sv-SE"/>
              </w:rPr>
            </w:pPr>
            <w:r>
              <w:rPr>
                <w:rStyle w:val="Strong"/>
                <w:color w:val="000000"/>
                <w:lang w:val="sv-SE"/>
              </w:rPr>
              <w:t>Comments for Q1</w:t>
            </w:r>
          </w:p>
        </w:tc>
      </w:tr>
      <w:tr w:rsidR="00110FDD" w14:paraId="4E7842C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3F" w14:textId="77777777" w:rsidR="00110FDD" w:rsidRDefault="00E20F88">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5630" w14:textId="77777777" w:rsidR="00110FDD" w:rsidRDefault="00E20F88">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54927A81" w14:textId="77777777" w:rsidR="00110FDD" w:rsidRDefault="00E20F88">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14:paraId="12728580" w14:textId="77777777" w:rsidR="00110FDD" w:rsidRDefault="00E20F88">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110FDD" w14:paraId="144AC39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6F734" w14:textId="77777777" w:rsidR="00110FDD" w:rsidRDefault="00E20F88">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C17" w14:textId="77777777" w:rsidR="00110FDD" w:rsidRDefault="00E20F88">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14:paraId="3A4DA544" w14:textId="77777777" w:rsidR="00110FDD" w:rsidRDefault="00E20F88">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14:paraId="4FCA05BB" w14:textId="77777777" w:rsidR="00110FDD" w:rsidRDefault="00E20F88">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110FDD" w14:paraId="49E173F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DED25" w14:textId="77777777" w:rsidR="00110FDD" w:rsidRDefault="00E20F88">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58E4" w14:textId="77777777" w:rsidR="00110FDD" w:rsidRDefault="00E20F88">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4CC2025C" w14:textId="77777777" w:rsidR="00110FDD" w:rsidRDefault="00E20F88">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110FDD" w14:paraId="0816503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A9DD3" w14:textId="77777777" w:rsidR="00110FDD" w:rsidRDefault="00E20F88">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5925A"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41FC5359" w14:textId="77777777" w:rsidR="00110FDD" w:rsidRDefault="00E20F88">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110FDD" w14:paraId="6AB5F04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FB0AF" w14:textId="77777777" w:rsidR="00110FDD" w:rsidRDefault="00E20F88">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0298"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29422C9B" w14:textId="77777777" w:rsidR="00110FDD" w:rsidRDefault="00E20F88">
            <w:pPr>
              <w:overflowPunct/>
              <w:autoSpaceDE/>
              <w:adjustRightInd/>
              <w:spacing w:after="0"/>
              <w:rPr>
                <w:lang w:eastAsia="zh-CN"/>
              </w:rPr>
            </w:pPr>
            <w:r>
              <w:rPr>
                <w:lang w:eastAsia="zh-CN"/>
              </w:rPr>
              <w:t>We also agree on QC’s clarification text on BWP and HW/Apple’s suggestion to discuss the remaining details in RAN2.</w:t>
            </w:r>
          </w:p>
        </w:tc>
      </w:tr>
      <w:tr w:rsidR="00110FDD" w14:paraId="26313BE6"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AA70" w14:textId="77777777" w:rsidR="00110FDD" w:rsidRDefault="00E20F88">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77D2E" w14:textId="77777777" w:rsidR="00110FDD" w:rsidRDefault="00E20F88">
            <w:pPr>
              <w:overflowPunct/>
              <w:autoSpaceDE/>
              <w:adjustRightInd/>
              <w:spacing w:after="0"/>
              <w:rPr>
                <w:lang w:eastAsia="zh-CN"/>
              </w:rPr>
            </w:pPr>
            <w:r>
              <w:rPr>
                <w:lang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45FA162B" w14:textId="77777777" w:rsidR="00110FDD" w:rsidRDefault="00E20F88">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110FDD" w14:paraId="0C81B58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3BCF2" w14:textId="77777777" w:rsidR="00110FDD" w:rsidRDefault="00E20F88">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47A50"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5D52634" w14:textId="77777777" w:rsidR="00110FDD" w:rsidRDefault="00E20F88">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14:paraId="6D277C3E" w14:textId="77777777" w:rsidR="00110FDD" w:rsidRDefault="00E20F88">
            <w:pPr>
              <w:overflowPunct/>
              <w:autoSpaceDE/>
              <w:adjustRightInd/>
              <w:spacing w:after="0"/>
              <w:rPr>
                <w:lang w:val="en-GB" w:eastAsia="zh-CN"/>
              </w:rPr>
            </w:pPr>
            <w:r>
              <w:rPr>
                <w:lang w:val="en-GB" w:eastAsia="zh-CN"/>
              </w:rPr>
              <w:t xml:space="preserve">This may be difficult from UE implementation and definition perspective. </w:t>
            </w:r>
          </w:p>
          <w:p w14:paraId="1ED6512F" w14:textId="77777777" w:rsidR="00110FDD" w:rsidRDefault="00110FDD">
            <w:pPr>
              <w:overflowPunct/>
              <w:autoSpaceDE/>
              <w:adjustRightInd/>
              <w:spacing w:after="0"/>
              <w:rPr>
                <w:lang w:val="en-GB" w:eastAsia="zh-CN"/>
              </w:rPr>
            </w:pPr>
          </w:p>
          <w:p w14:paraId="1EF538E4" w14:textId="77777777" w:rsidR="00110FDD" w:rsidRDefault="00E20F88">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14:paraId="40943AE0" w14:textId="77777777" w:rsidR="00110FDD" w:rsidRDefault="00E20F88">
            <w:pPr>
              <w:overflowPunct/>
              <w:autoSpaceDE/>
              <w:adjustRightInd/>
              <w:spacing w:after="0"/>
              <w:rPr>
                <w:lang w:val="en-GB" w:eastAsia="zh-CN"/>
              </w:rPr>
            </w:pPr>
            <w:r>
              <w:rPr>
                <w:lang w:val="en-GB" w:eastAsia="zh-CN"/>
              </w:rPr>
              <w:t>For case e.g. target has SUL and target NUL if we want to support this case, it would be good to clarify the whether case falls to intra- or inter-frequency. RAN4 currently determines the split among these cases from DL perspective (e.g. ”</w:t>
            </w:r>
            <w:r>
              <w:rPr>
                <w:i/>
                <w:iCs/>
              </w:rPr>
              <w:t xml:space="preserve">A </w:t>
            </w:r>
            <w:r>
              <w:rPr>
                <w:i/>
                <w:iCs/>
              </w:rPr>
              <w:lastRenderedPageBreak/>
              <w:t xml:space="preserve">DAPS handover is intra-frequency if the centre frequency of the SSB of the source cell and the centre frequency of the SSB of the target cell are the same, and </w:t>
            </w:r>
            <w:r>
              <w:rPr>
                <w:i/>
                <w:iCs/>
              </w:rPr>
              <w:tab/>
              <w:t>the subcarrier spacing of the two SSBs are also the same</w:t>
            </w:r>
            <w:r>
              <w:rPr>
                <w:lang w:val="en-GB" w:eastAsia="zh-CN"/>
              </w:rPr>
              <w:t>”), but also assumes that the target(/source) UL BWPs need to be confined within source(/target) UL BWP (see below).</w:t>
            </w:r>
          </w:p>
          <w:p w14:paraId="11A3781F" w14:textId="77777777" w:rsidR="00110FDD" w:rsidRDefault="00110FDD">
            <w:pPr>
              <w:overflowPunct/>
              <w:autoSpaceDE/>
              <w:adjustRightInd/>
              <w:spacing w:after="0"/>
              <w:rPr>
                <w:lang w:val="en-GB" w:eastAsia="zh-CN"/>
              </w:rPr>
            </w:pPr>
          </w:p>
          <w:p w14:paraId="47440172" w14:textId="77777777" w:rsidR="00110FDD" w:rsidRDefault="00E20F88">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14:paraId="16F8577F" w14:textId="77777777" w:rsidR="00110FDD" w:rsidRDefault="00E20F88">
            <w:pPr>
              <w:rPr>
                <w:lang w:val="en-GB"/>
              </w:rPr>
            </w:pPr>
            <w:r>
              <w:rPr>
                <w:lang w:val="en-GB"/>
              </w:rPr>
              <w:t>In Section 6.1.3 (of 38.133):</w:t>
            </w:r>
          </w:p>
          <w:p w14:paraId="504157E3" w14:textId="77777777" w:rsidR="00110FDD" w:rsidRDefault="00E20F88">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14:paraId="75D57481" w14:textId="77777777" w:rsidR="00110FDD" w:rsidRDefault="00E20F88">
            <w:r>
              <w:t>And then in 6.1.3.2:</w:t>
            </w:r>
          </w:p>
          <w:p w14:paraId="18E37F4A" w14:textId="77777777" w:rsidR="00110FDD" w:rsidRDefault="00E20F88">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14:paraId="6A96E843" w14:textId="77777777" w:rsidR="00110FDD" w:rsidRDefault="00E20F88">
            <w:pPr>
              <w:pStyle w:val="NO"/>
            </w:pPr>
            <w:r>
              <w:rPr>
                <w:lang w:eastAsia="zh-CN"/>
              </w:rPr>
              <w:t xml:space="preserve">Note:         For inter-frequency DAPS handover, no requirement applies if </w:t>
            </w:r>
            <w:r>
              <w:t>the BWP of target cell is overlaped with the BWP of source cell in frequency domain.”</w:t>
            </w:r>
          </w:p>
          <w:p w14:paraId="3A593CE3" w14:textId="77777777" w:rsidR="00110FDD" w:rsidRDefault="00110FDD">
            <w:pPr>
              <w:overflowPunct/>
              <w:autoSpaceDE/>
              <w:adjustRightInd/>
              <w:spacing w:after="0"/>
              <w:rPr>
                <w:lang w:val="sv-SE" w:eastAsia="zh-CN"/>
              </w:rPr>
            </w:pPr>
          </w:p>
        </w:tc>
      </w:tr>
      <w:tr w:rsidR="00110FDD" w14:paraId="20D5554E"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71E709B" w14:textId="77777777" w:rsidR="00110FDD" w:rsidRDefault="00E20F88">
            <w:pPr>
              <w:spacing w:after="0"/>
              <w:rPr>
                <w:b/>
                <w:bCs/>
                <w:lang w:eastAsia="zh-CN"/>
              </w:rPr>
            </w:pPr>
            <w:r>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5D2E5B8" w14:textId="77777777" w:rsidR="00110FDD" w:rsidRDefault="00E20F88">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C37D8A" w14:textId="77777777" w:rsidR="00110FDD" w:rsidRDefault="00E20F88">
            <w:pPr>
              <w:overflowPunct/>
              <w:autoSpaceDE/>
              <w:adjustRightInd/>
              <w:spacing w:after="0"/>
              <w:rPr>
                <w:lang w:val="en-GB" w:eastAsia="zh-CN"/>
              </w:rPr>
            </w:pPr>
            <w:r>
              <w:rPr>
                <w:lang w:val="en-GB" w:eastAsia="zh-CN"/>
              </w:rPr>
              <w:t>Summary of discussion so far:</w:t>
            </w:r>
          </w:p>
          <w:p w14:paraId="24B3EBBB" w14:textId="77777777" w:rsidR="00110FDD" w:rsidRDefault="00E20F88">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14:paraId="25671B2F" w14:textId="77777777" w:rsidR="00110FDD" w:rsidRDefault="00E20F88">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14:paraId="7F8AA107" w14:textId="77777777" w:rsidR="00110FDD" w:rsidRDefault="00E20F88">
            <w:pPr>
              <w:pStyle w:val="ListParagraph"/>
              <w:numPr>
                <w:ilvl w:val="0"/>
                <w:numId w:val="8"/>
              </w:numPr>
              <w:rPr>
                <w:lang w:val="en-GB" w:eastAsia="zh-CN"/>
              </w:rPr>
            </w:pPr>
            <w:r>
              <w:rPr>
                <w:lang w:val="en-GB" w:eastAsia="zh-CN"/>
              </w:rPr>
              <w:t>BWP related aspects seems to be clarified by RAN4 specification.</w:t>
            </w:r>
          </w:p>
          <w:p w14:paraId="04508A46" w14:textId="77777777" w:rsidR="00110FDD" w:rsidRDefault="00E20F88">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33365BD1" w14:textId="77777777" w:rsidR="00110FDD" w:rsidRDefault="00110FDD">
      <w:pPr>
        <w:pStyle w:val="BodyText"/>
        <w:spacing w:after="0"/>
        <w:rPr>
          <w:rFonts w:ascii="Times New Roman" w:hAnsi="Times New Roman"/>
          <w:sz w:val="22"/>
          <w:szCs w:val="22"/>
          <w:lang w:eastAsia="zh-CN"/>
        </w:rPr>
      </w:pPr>
    </w:p>
    <w:p w14:paraId="476D2988" w14:textId="77777777" w:rsidR="00110FDD" w:rsidRDefault="00110FDD">
      <w:pPr>
        <w:pStyle w:val="BodyText"/>
        <w:spacing w:after="0"/>
        <w:rPr>
          <w:rFonts w:ascii="Times New Roman" w:hAnsi="Times New Roman"/>
          <w:sz w:val="22"/>
          <w:szCs w:val="22"/>
          <w:lang w:eastAsia="zh-CN"/>
        </w:rPr>
      </w:pPr>
    </w:p>
    <w:p w14:paraId="41DF209F" w14:textId="77777777"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14:paraId="27F341EA" w14:textId="77777777"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110FDD" w14:paraId="086C61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A3472CB" w14:textId="77777777" w:rsidR="00110FDD" w:rsidRDefault="00E20F88">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924A5D9" w14:textId="77777777" w:rsidR="00110FDD" w:rsidRDefault="00E20F88">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B2FFA" w14:textId="77777777" w:rsidR="00110FDD" w:rsidRDefault="00E20F88">
            <w:pPr>
              <w:spacing w:after="0"/>
              <w:rPr>
                <w:lang w:val="sv-SE"/>
              </w:rPr>
            </w:pPr>
            <w:r>
              <w:rPr>
                <w:rStyle w:val="Strong"/>
                <w:color w:val="000000"/>
                <w:lang w:val="sv-SE"/>
              </w:rPr>
              <w:t>Comments for Q2</w:t>
            </w:r>
          </w:p>
        </w:tc>
      </w:tr>
      <w:tr w:rsidR="00110FDD" w14:paraId="1F767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31F2C" w14:textId="77777777" w:rsidR="00110FDD" w:rsidRDefault="00E20F88">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FA430" w14:textId="77777777" w:rsidR="00110FDD" w:rsidRDefault="00110FDD">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6F4AB108" w14:textId="77777777" w:rsidR="00110FDD" w:rsidRDefault="00E20F88">
            <w:pPr>
              <w:overflowPunct/>
              <w:autoSpaceDE/>
              <w:adjustRightInd/>
              <w:spacing w:after="0"/>
              <w:rPr>
                <w:lang w:val="sv-SE" w:eastAsia="zh-CN"/>
              </w:rPr>
            </w:pPr>
            <w:r>
              <w:rPr>
                <w:lang w:val="sv-SE" w:eastAsia="zh-CN"/>
              </w:rPr>
              <w:t>We can further discuss whether LS to RAN2 is needed after resolving discussions in Q1)</w:t>
            </w:r>
          </w:p>
        </w:tc>
      </w:tr>
      <w:tr w:rsidR="00110FDD" w14:paraId="05A3CE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C0EC9" w14:textId="77777777" w:rsidR="00110FDD" w:rsidRDefault="00E20F88">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FEFE9" w14:textId="77777777" w:rsidR="00110FDD" w:rsidRDefault="00E20F88">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14:paraId="47E3B501" w14:textId="77777777" w:rsidR="00110FDD" w:rsidRDefault="00E20F88">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110FDD" w14:paraId="749CF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2E206" w14:textId="77777777" w:rsidR="00110FDD" w:rsidRDefault="00E20F88">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5EACE" w14:textId="77777777" w:rsidR="00110FDD" w:rsidRDefault="00E20F88">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76DA698" w14:textId="77777777" w:rsidR="00110FDD" w:rsidRDefault="00E20F88">
            <w:pPr>
              <w:overflowPunct/>
              <w:autoSpaceDE/>
              <w:adjustRightInd/>
              <w:spacing w:after="0"/>
              <w:rPr>
                <w:lang w:eastAsia="zh-CN"/>
              </w:rPr>
            </w:pPr>
            <w:r>
              <w:rPr>
                <w:rFonts w:hint="eastAsia"/>
                <w:lang w:eastAsia="zh-CN"/>
              </w:rPr>
              <w:t>An LS is slightly preferred if Q1 is agreed.</w:t>
            </w:r>
          </w:p>
        </w:tc>
      </w:tr>
      <w:tr w:rsidR="00110FDD" w14:paraId="24D7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9FD02" w14:textId="77777777" w:rsidR="00110FDD" w:rsidRDefault="00E20F88">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12B7"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2AC6B9EB" w14:textId="77777777" w:rsidR="00110FDD" w:rsidRDefault="00E20F88">
            <w:pPr>
              <w:overflowPunct/>
              <w:autoSpaceDE/>
              <w:adjustRightInd/>
              <w:spacing w:after="0"/>
              <w:rPr>
                <w:lang w:eastAsia="zh-CN"/>
              </w:rPr>
            </w:pPr>
            <w:r>
              <w:rPr>
                <w:lang w:eastAsia="zh-CN"/>
              </w:rPr>
              <w:t>Sending the LS is preferred.</w:t>
            </w:r>
          </w:p>
        </w:tc>
      </w:tr>
      <w:tr w:rsidR="00110FDD" w14:paraId="52B5C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AF9F2" w14:textId="77777777" w:rsidR="00110FDD" w:rsidRDefault="00E20F88">
            <w:pPr>
              <w:spacing w:after="0"/>
              <w:rPr>
                <w:lang w:eastAsia="zh-CN"/>
              </w:rPr>
            </w:pPr>
            <w:r>
              <w:rPr>
                <w:lang w:eastAsia="zh-CN"/>
              </w:rPr>
              <w:lastRenderedPageBreak/>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3B093"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2FD9D464" w14:textId="77777777" w:rsidR="00110FDD" w:rsidRDefault="00E20F88">
            <w:pPr>
              <w:overflowPunct/>
              <w:autoSpaceDE/>
              <w:adjustRightInd/>
              <w:spacing w:after="0"/>
              <w:rPr>
                <w:lang w:eastAsia="zh-CN"/>
              </w:rPr>
            </w:pPr>
            <w:r>
              <w:rPr>
                <w:lang w:eastAsia="zh-CN"/>
              </w:rPr>
              <w:t>Sending the LS is preferred.</w:t>
            </w:r>
          </w:p>
        </w:tc>
      </w:tr>
      <w:tr w:rsidR="00110FDD" w14:paraId="76972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3FBF7" w14:textId="77777777" w:rsidR="00110FDD" w:rsidRDefault="00E20F88">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5EA53" w14:textId="77777777" w:rsidR="00110FDD" w:rsidRDefault="00110FDD">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017B69D1" w14:textId="77777777" w:rsidR="00110FDD" w:rsidRDefault="00E20F88">
            <w:pPr>
              <w:overflowPunct/>
              <w:autoSpaceDE/>
              <w:adjustRightInd/>
              <w:spacing w:after="0"/>
              <w:rPr>
                <w:lang w:eastAsia="zh-CN"/>
              </w:rPr>
            </w:pPr>
            <w:r>
              <w:rPr>
                <w:lang w:eastAsia="zh-CN"/>
              </w:rPr>
              <w:t>Depends on the discussion in Q1.</w:t>
            </w:r>
          </w:p>
        </w:tc>
      </w:tr>
      <w:tr w:rsidR="00110FDD" w14:paraId="4091F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5DCA" w14:textId="77777777" w:rsidR="00110FDD" w:rsidRDefault="00E20F88">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2E3E0"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101CEBE2" w14:textId="77777777" w:rsidR="00110FDD" w:rsidRDefault="00E20F88">
            <w:pPr>
              <w:overflowPunct/>
              <w:autoSpaceDE/>
              <w:adjustRightInd/>
              <w:spacing w:after="0"/>
              <w:rPr>
                <w:lang w:eastAsia="zh-CN"/>
              </w:rPr>
            </w:pPr>
            <w:r>
              <w:rPr>
                <w:lang w:eastAsia="zh-CN"/>
              </w:rPr>
              <w:t>We think LS to RAN2 is needed.</w:t>
            </w:r>
          </w:p>
        </w:tc>
      </w:tr>
      <w:tr w:rsidR="00110FDD" w14:paraId="32237CDB" w14:textId="77777777">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B0920F4" w14:textId="77777777" w:rsidR="00110FDD" w:rsidRDefault="00E20F88">
            <w:pPr>
              <w:spacing w:after="0"/>
              <w:rPr>
                <w:b/>
                <w:bCs/>
                <w:lang w:eastAsia="zh-CN"/>
              </w:rPr>
            </w:pPr>
            <w:r>
              <w:rPr>
                <w:b/>
                <w:bCs/>
                <w:lang w:eastAsia="zh-CN"/>
              </w:rPr>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84208D4" w14:textId="77777777" w:rsidR="00110FDD" w:rsidRDefault="00E20F88">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59A533" w14:textId="77777777" w:rsidR="00110FDD" w:rsidRDefault="00E20F88">
            <w:pPr>
              <w:overflowPunct/>
              <w:autoSpaceDE/>
              <w:adjustRightInd/>
              <w:spacing w:after="0"/>
              <w:rPr>
                <w:lang w:eastAsia="zh-CN"/>
              </w:rPr>
            </w:pPr>
            <w:r>
              <w:rPr>
                <w:lang w:eastAsia="zh-CN"/>
              </w:rPr>
              <w:t>See moderator comments from Q1 (above).</w:t>
            </w:r>
          </w:p>
        </w:tc>
      </w:tr>
    </w:tbl>
    <w:p w14:paraId="1679A38B" w14:textId="77777777" w:rsidR="00110FDD" w:rsidRDefault="00110FDD">
      <w:pPr>
        <w:pStyle w:val="BodyText"/>
        <w:spacing w:after="0"/>
        <w:rPr>
          <w:rFonts w:ascii="Times New Roman" w:hAnsi="Times New Roman"/>
          <w:sz w:val="22"/>
          <w:szCs w:val="22"/>
          <w:lang w:eastAsia="zh-CN"/>
        </w:rPr>
      </w:pPr>
    </w:p>
    <w:p w14:paraId="35054C08" w14:textId="34FA8FFF" w:rsidR="001A5C6C" w:rsidRDefault="001A5C6C" w:rsidP="001A5C6C">
      <w:pPr>
        <w:pStyle w:val="Heading3"/>
        <w:rPr>
          <w:lang w:eastAsia="zh-CN"/>
        </w:rPr>
      </w:pPr>
      <w:r>
        <w:rPr>
          <w:lang w:eastAsia="zh-CN"/>
        </w:rPr>
        <w:t>Discussion from Nov 01 to Nov 03:</w:t>
      </w:r>
    </w:p>
    <w:p w14:paraId="04023CF0"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64E87ADB"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45BE2230"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2A32643B"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6A3BE846" w14:textId="77777777"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174AB227" w14:textId="77777777"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14:paraId="27A14B26" w14:textId="77777777" w:rsidR="00110FDD" w:rsidRDefault="00E20F8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71CCC77E" w14:textId="77777777" w:rsidR="00110FDD" w:rsidRDefault="00110FD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FDD" w14:paraId="44F7F0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0E330B" w14:textId="77777777" w:rsidR="00110FDD" w:rsidRDefault="00E20F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C91A05" w14:textId="77777777" w:rsidR="00110FDD" w:rsidRDefault="00E20F88">
            <w:pPr>
              <w:spacing w:after="0"/>
              <w:rPr>
                <w:lang w:val="sv-SE"/>
              </w:rPr>
            </w:pPr>
            <w:r>
              <w:rPr>
                <w:rStyle w:val="Strong"/>
                <w:color w:val="000000"/>
                <w:lang w:val="sv-SE"/>
              </w:rPr>
              <w:t>Comments on moderator proposal</w:t>
            </w:r>
          </w:p>
        </w:tc>
      </w:tr>
      <w:tr w:rsidR="00110FDD" w14:paraId="4AF18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ACCE7" w14:textId="77777777" w:rsidR="00110FDD" w:rsidRDefault="00E20F8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23C1B0" w14:textId="77777777" w:rsidR="00110FDD" w:rsidRDefault="00E20F88">
            <w:pPr>
              <w:overflowPunct/>
              <w:autoSpaceDE/>
              <w:adjustRightInd/>
              <w:spacing w:after="0"/>
              <w:rPr>
                <w:lang w:val="sv-SE" w:eastAsia="zh-CN"/>
              </w:rPr>
            </w:pPr>
            <w:r>
              <w:rPr>
                <w:lang w:val="sv-SE" w:eastAsia="zh-CN"/>
              </w:rPr>
              <w:t>We are not ready to send LS to RAN2 yet. We should first discuss to clarify understandings on interraction of SUL and DAPS.</w:t>
            </w:r>
          </w:p>
          <w:p w14:paraId="3FCA5BDF" w14:textId="77777777" w:rsidR="00110FDD" w:rsidRDefault="00110FDD">
            <w:pPr>
              <w:overflowPunct/>
              <w:autoSpaceDE/>
              <w:adjustRightInd/>
              <w:spacing w:after="0"/>
              <w:rPr>
                <w:lang w:val="sv-SE" w:eastAsia="zh-CN"/>
              </w:rPr>
            </w:pPr>
          </w:p>
          <w:p w14:paraId="5133592C" w14:textId="77777777" w:rsidR="00110FDD" w:rsidRDefault="00E20F88">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14:paraId="39F0BAB0" w14:textId="77777777" w:rsidR="00110FDD" w:rsidRDefault="00E20F88">
            <w:pPr>
              <w:overflowPunct/>
              <w:autoSpaceDE/>
              <w:adjustRightInd/>
              <w:spacing w:after="0"/>
              <w:rPr>
                <w:lang w:val="sv-SE" w:eastAsia="zh-CN"/>
              </w:rPr>
            </w:pPr>
            <w:r>
              <w:rPr>
                <w:lang w:val="sv-SE" w:eastAsia="zh-CN"/>
              </w:rPr>
              <w:t>---------</w:t>
            </w:r>
          </w:p>
          <w:p w14:paraId="6336B346" w14:textId="77777777" w:rsidR="00110FDD" w:rsidRDefault="00E20F88">
            <w:pPr>
              <w:pStyle w:val="Heading3"/>
            </w:pPr>
            <w:bookmarkStart w:id="3" w:name="_Toc20387928"/>
            <w:bookmarkStart w:id="4" w:name="_Toc37231880"/>
            <w:bookmarkStart w:id="5" w:name="_Toc29376007"/>
            <w:bookmarkStart w:id="6" w:name="_Toc46501935"/>
            <w:r>
              <w:t>“5.4.2</w:t>
            </w:r>
            <w:r>
              <w:rPr>
                <w:rFonts w:ascii="Calibri" w:eastAsia="MS Mincho" w:hAnsi="Calibri"/>
                <w:sz w:val="22"/>
                <w:szCs w:val="22"/>
              </w:rPr>
              <w:tab/>
            </w:r>
            <w:r>
              <w:t>Supplementary Uplink</w:t>
            </w:r>
            <w:bookmarkEnd w:id="3"/>
            <w:bookmarkEnd w:id="4"/>
            <w:bookmarkEnd w:id="5"/>
            <w:bookmarkEnd w:id="6"/>
          </w:p>
          <w:p w14:paraId="44886D41" w14:textId="77777777" w:rsidR="00110FDD" w:rsidRDefault="00E20F88">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14:paraId="40D434E0" w14:textId="77777777" w:rsidR="00110FDD" w:rsidRDefault="00E20F88">
            <w:pPr>
              <w:overflowPunct/>
              <w:autoSpaceDE/>
              <w:adjustRightInd/>
              <w:spacing w:after="0"/>
              <w:rPr>
                <w:lang w:val="sv-SE" w:eastAsia="zh-CN"/>
              </w:rPr>
            </w:pPr>
            <w:r>
              <w:rPr>
                <w:lang w:val="sv-SE" w:eastAsia="zh-CN"/>
              </w:rPr>
              <w:t>---------</w:t>
            </w:r>
          </w:p>
          <w:p w14:paraId="27FD3C2F" w14:textId="77777777" w:rsidR="00110FDD" w:rsidRDefault="00E20F88">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switching during DAPS HO. However, dynamic SUL/NUL switching may be possible in the source cell before DAPS HO starts or in the target cell after DAPS HO completes. </w:t>
            </w:r>
          </w:p>
          <w:p w14:paraId="38FAA380" w14:textId="77777777" w:rsidR="00110FDD" w:rsidRDefault="00110FDD">
            <w:pPr>
              <w:overflowPunct/>
              <w:autoSpaceDE/>
              <w:adjustRightInd/>
              <w:spacing w:after="0"/>
              <w:rPr>
                <w:lang w:val="sv-SE" w:eastAsia="zh-CN"/>
              </w:rPr>
            </w:pPr>
          </w:p>
          <w:p w14:paraId="025F49D5" w14:textId="77777777" w:rsidR="00110FDD" w:rsidRDefault="00E20F88">
            <w:pPr>
              <w:overflowPunct/>
              <w:autoSpaceDE/>
              <w:adjustRightInd/>
              <w:spacing w:after="0"/>
              <w:rPr>
                <w:lang w:val="sv-SE" w:eastAsia="zh-CN"/>
              </w:rPr>
            </w:pPr>
            <w:r>
              <w:rPr>
                <w:lang w:val="sv-SE" w:eastAsia="zh-CN"/>
              </w:rPr>
              <w:t xml:space="preserve">Not enabling dynamic SUL/NUL switching during DAPS HO should be much simpler than Scell deactivatoin or mTRP deactivation since NW just simply do not activate the switch during HO. Furthermore, since the switching is activated by DCI, why do we need RAN2 get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p>
          <w:p w14:paraId="1CA02C2D" w14:textId="77777777" w:rsidR="00110FDD" w:rsidRDefault="00110FDD">
            <w:pPr>
              <w:overflowPunct/>
              <w:autoSpaceDE/>
              <w:adjustRightInd/>
              <w:spacing w:after="0"/>
              <w:rPr>
                <w:lang w:val="sv-SE" w:eastAsia="zh-CN"/>
              </w:rPr>
            </w:pPr>
          </w:p>
          <w:p w14:paraId="47CB6BE1" w14:textId="77777777" w:rsidR="00110FDD" w:rsidRDefault="00E20F88">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 UL BWP in the BWP text of 213 is for SUL or for NUL if SUL is configured to the UE.</w:t>
            </w:r>
          </w:p>
          <w:p w14:paraId="61F663B0" w14:textId="77777777" w:rsidR="00110FDD" w:rsidRDefault="00110FDD">
            <w:pPr>
              <w:overflowPunct/>
              <w:autoSpaceDE/>
              <w:adjustRightInd/>
              <w:spacing w:after="0"/>
              <w:rPr>
                <w:lang w:val="sv-SE" w:eastAsia="zh-CN"/>
              </w:rPr>
            </w:pPr>
          </w:p>
          <w:p w14:paraId="445B45AE" w14:textId="77777777" w:rsidR="00110FDD" w:rsidRDefault="00E20F88">
            <w:pPr>
              <w:overflowPunct/>
              <w:autoSpaceDE/>
              <w:adjustRightInd/>
              <w:spacing w:after="0"/>
              <w:rPr>
                <w:lang w:val="sv-SE" w:eastAsia="zh-CN"/>
              </w:rPr>
            </w:pPr>
            <w:r>
              <w:rPr>
                <w:lang w:val="sv-SE" w:eastAsia="zh-CN"/>
              </w:rPr>
              <w:t>---------------</w:t>
            </w:r>
          </w:p>
          <w:p w14:paraId="7C8D0FE1" w14:textId="77777777" w:rsidR="00110FDD" w:rsidRDefault="00E20F88">
            <w:pPr>
              <w:rPr>
                <w:lang w:eastAsia="zh-CN"/>
              </w:rPr>
            </w:pPr>
            <w:r>
              <w:rPr>
                <w:highlight w:val="green"/>
                <w:lang w:eastAsia="zh-CN"/>
              </w:rPr>
              <w:t>Agreement:</w:t>
            </w:r>
          </w:p>
          <w:p w14:paraId="4AA72B9D" w14:textId="77777777" w:rsidR="00110FDD" w:rsidRDefault="00E20F88">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14:paraId="0A411010" w14:textId="77777777" w:rsidR="00110FDD" w:rsidRDefault="00E20F88">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14:paraId="7D11EA1C" w14:textId="77777777" w:rsidR="00110FDD" w:rsidRDefault="00E20F88">
            <w:pPr>
              <w:overflowPunct/>
              <w:autoSpaceDE/>
              <w:adjustRightInd/>
              <w:spacing w:after="0"/>
              <w:rPr>
                <w:lang w:val="sv-SE" w:eastAsia="zh-CN"/>
              </w:rPr>
            </w:pPr>
            <w:r>
              <w:rPr>
                <w:lang w:val="sv-SE" w:eastAsia="zh-CN"/>
              </w:rPr>
              <w:t>--------------</w:t>
            </w:r>
          </w:p>
          <w:p w14:paraId="334F2C22" w14:textId="77777777" w:rsidR="00110FDD" w:rsidRDefault="00110FDD">
            <w:pPr>
              <w:overflowPunct/>
              <w:autoSpaceDE/>
              <w:adjustRightInd/>
              <w:spacing w:after="0"/>
              <w:rPr>
                <w:lang w:val="sv-SE" w:eastAsia="zh-CN"/>
              </w:rPr>
            </w:pPr>
          </w:p>
          <w:p w14:paraId="7F5CE6D8" w14:textId="77777777" w:rsidR="00110FDD" w:rsidRDefault="00E20F88">
            <w:pPr>
              <w:overflowPunct/>
              <w:autoSpaceDE/>
              <w:adjustRightInd/>
              <w:spacing w:after="0"/>
              <w:rPr>
                <w:lang w:val="sv-SE" w:eastAsia="zh-CN"/>
              </w:rPr>
            </w:pPr>
            <w:r>
              <w:rPr>
                <w:lang w:val="sv-SE" w:eastAsia="zh-CN"/>
              </w:rPr>
              <w:t>To make the clarification, perhap we can make the following update:</w:t>
            </w:r>
          </w:p>
          <w:p w14:paraId="2A10EC26" w14:textId="77777777" w:rsidR="00110FDD" w:rsidRDefault="00110FDD">
            <w:pPr>
              <w:overflowPunct/>
              <w:autoSpaceDE/>
              <w:adjustRightInd/>
              <w:spacing w:after="0"/>
              <w:rPr>
                <w:lang w:val="sv-SE" w:eastAsia="zh-CN"/>
              </w:rPr>
            </w:pPr>
          </w:p>
          <w:p w14:paraId="6640350F" w14:textId="77777777"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 refers to the BWP associated with SUL.</w:t>
            </w:r>
            <w:r>
              <w:t>”</w:t>
            </w:r>
          </w:p>
          <w:p w14:paraId="484076B0" w14:textId="77777777" w:rsidR="00110FDD" w:rsidRDefault="00110FDD">
            <w:pPr>
              <w:overflowPunct/>
              <w:autoSpaceDE/>
              <w:adjustRightInd/>
              <w:spacing w:after="0"/>
              <w:rPr>
                <w:lang w:val="sv-SE" w:eastAsia="zh-CN"/>
              </w:rPr>
            </w:pPr>
          </w:p>
          <w:p w14:paraId="6C16098A" w14:textId="77777777" w:rsidR="00110FDD" w:rsidRDefault="00E20F88">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14:paraId="2478D78A" w14:textId="77777777" w:rsidR="00110FDD" w:rsidRDefault="00110FDD">
            <w:pPr>
              <w:overflowPunct/>
              <w:autoSpaceDE/>
              <w:adjustRightInd/>
              <w:spacing w:after="0"/>
              <w:rPr>
                <w:lang w:val="sv-SE" w:eastAsia="zh-CN"/>
              </w:rPr>
            </w:pPr>
          </w:p>
        </w:tc>
      </w:tr>
      <w:tr w:rsidR="00110FDD" w14:paraId="1FB15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0A3F6" w14:textId="77777777" w:rsidR="00110FDD" w:rsidRDefault="00E20F88">
            <w:pPr>
              <w:spacing w:after="0"/>
              <w:rPr>
                <w:lang w:val="sv-SE" w:eastAsia="zh-CN"/>
              </w:rPr>
            </w:pPr>
            <w:r>
              <w:rPr>
                <w:lang w:val="sv-SE"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5AEEF10D" w14:textId="77777777" w:rsidR="00110FDD" w:rsidRDefault="00E20F88">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14:paraId="1BA27404" w14:textId="77777777" w:rsidR="00110FDD" w:rsidRDefault="00E20F88">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14:paraId="42496D55" w14:textId="77777777" w:rsidR="00110FDD" w:rsidRDefault="00E20F88">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14:paraId="15F43258" w14:textId="77777777" w:rsidR="00110FDD" w:rsidRDefault="00E20F88">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14:paraId="543C12FD" w14:textId="77777777" w:rsidR="00110FDD" w:rsidRDefault="00E20F88">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p>
        </w:tc>
      </w:tr>
      <w:tr w:rsidR="00110FDD" w14:paraId="75635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0E14A"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46DFBDD5" w14:textId="77777777" w:rsidR="00110FDD" w:rsidRDefault="00E20F88">
            <w:pPr>
              <w:overflowPunct/>
              <w:autoSpaceDE/>
              <w:adjustRightInd/>
              <w:spacing w:after="120"/>
              <w:rPr>
                <w:lang w:eastAsia="zh-CN"/>
              </w:rPr>
            </w:pPr>
            <w:r>
              <w:rPr>
                <w:rFonts w:hint="eastAsia"/>
                <w:lang w:eastAsia="zh-CN"/>
              </w:rPr>
              <w:t xml:space="preserve">In our understanding, if a serving cell is configured with SUL, it will include two UL, i.e., NUL and SUL. So we guess the UE configured with only SUL means the UE only transmits UL signal on the SUL when SUL is configured. The UE configured with both NUL and SUL means the UE may transmit on the SUL or the NUL with dynamic switching. Correct us if there is something wrong. </w:t>
            </w:r>
          </w:p>
          <w:p w14:paraId="1082683A" w14:textId="77777777" w:rsidR="00110FDD" w:rsidRDefault="00E20F88">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w:t>
            </w:r>
            <w:r>
              <w:rPr>
                <w:rFonts w:hint="eastAsia"/>
                <w:lang w:eastAsia="zh-CN"/>
              </w:rPr>
              <w:lastRenderedPageBreak/>
              <w:t xml:space="preserve">fallback to NUL to transmit PRACH if needed. Thus, dynamic switching occurs. The case of the UE only configured with SUL does not exist. </w:t>
            </w:r>
          </w:p>
          <w:p w14:paraId="75E5365C" w14:textId="77777777" w:rsidR="00110FDD" w:rsidRDefault="00E20F88">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rsidR="00110FDD" w14:paraId="204ED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128B" w14:textId="77777777" w:rsidR="00110FDD" w:rsidRDefault="00E20F88">
            <w:pPr>
              <w:spacing w:after="0"/>
              <w:rPr>
                <w:lang w:eastAsia="zh-CN"/>
              </w:rPr>
            </w:pPr>
            <w:r>
              <w:rPr>
                <w:lang w:eastAsia="zh-CN"/>
              </w:rPr>
              <w:lastRenderedPageBreak/>
              <w:t>MTK</w:t>
            </w:r>
          </w:p>
        </w:tc>
        <w:tc>
          <w:tcPr>
            <w:tcW w:w="8594" w:type="dxa"/>
            <w:tcBorders>
              <w:top w:val="single" w:sz="4" w:space="0" w:color="auto"/>
              <w:left w:val="single" w:sz="4" w:space="0" w:color="auto"/>
              <w:bottom w:val="single" w:sz="4" w:space="0" w:color="auto"/>
              <w:right w:val="single" w:sz="4" w:space="0" w:color="auto"/>
            </w:tcBorders>
          </w:tcPr>
          <w:p w14:paraId="25E864D8" w14:textId="77777777" w:rsidR="00110FDD" w:rsidRDefault="00E20F88">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 can HW further give the RRC dedicated signaling IE so I can check the related spec?</w:t>
            </w:r>
          </w:p>
          <w:p w14:paraId="5F71802B" w14:textId="77777777" w:rsidR="00110FDD" w:rsidRDefault="00E20F88">
            <w:pPr>
              <w:overflowPunct/>
              <w:autoSpaceDE/>
              <w:adjustRightInd/>
              <w:spacing w:after="120"/>
              <w:rPr>
                <w:lang w:val="sv-SE" w:eastAsia="zh-CN"/>
              </w:rPr>
            </w:pPr>
            <w:r>
              <w:rPr>
                <w:lang w:val="sv-SE" w:eastAsia="zh-CN"/>
              </w:rPr>
              <w:t>We are fine with QC’s clarification on UL BWP text.</w:t>
            </w:r>
          </w:p>
        </w:tc>
      </w:tr>
      <w:tr w:rsidR="00110FDD" w14:paraId="5C6C5A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079E"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2BD4F04C" w14:textId="77777777" w:rsidR="00110FDD" w:rsidRDefault="00E20F88">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14:paraId="23135A6B" w14:textId="77777777" w:rsidR="00110FDD" w:rsidRDefault="00E20F88">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14:paraId="3880874C" w14:textId="77777777" w:rsidR="00110FDD" w:rsidRDefault="00E20F88">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14:paraId="35D352F0" w14:textId="77777777" w:rsidR="00110FDD" w:rsidRDefault="00E20F88">
            <w:pPr>
              <w:overflowPunct/>
              <w:autoSpaceDE/>
              <w:adjustRightInd/>
              <w:spacing w:after="120"/>
              <w:rPr>
                <w:lang w:eastAsia="zh-CN"/>
              </w:rPr>
            </w:pPr>
            <w:r>
              <w:rPr>
                <w:lang w:eastAsia="zh-CN"/>
              </w:rPr>
              <w:t xml:space="preserve">So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14:paraId="0721A359" w14:textId="77777777" w:rsidR="00110FDD" w:rsidRDefault="00E20F88">
            <w:pPr>
              <w:overflowPunct/>
              <w:autoSpaceDE/>
              <w:adjustRightInd/>
              <w:spacing w:after="120"/>
              <w:rPr>
                <w:lang w:eastAsia="zh-CN"/>
              </w:rPr>
            </w:pPr>
            <w:r>
              <w:rPr>
                <w:lang w:eastAsia="zh-CN"/>
              </w:rPr>
              <w:t xml:space="preserve">So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14:paraId="30843EDC" w14:textId="77777777" w:rsidR="00110FDD" w:rsidRDefault="00110FDD">
            <w:pPr>
              <w:overflowPunct/>
              <w:autoSpaceDE/>
              <w:adjustRightInd/>
              <w:spacing w:after="120"/>
              <w:rPr>
                <w:lang w:eastAsia="zh-CN"/>
              </w:rPr>
            </w:pPr>
          </w:p>
        </w:tc>
      </w:tr>
      <w:tr w:rsidR="00110FDD" w14:paraId="28B32D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E813E" w14:textId="77777777" w:rsidR="00110FDD" w:rsidRDefault="00E20F88">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6441125F" w14:textId="77777777" w:rsidR="00110FDD" w:rsidRDefault="00E20F88">
            <w:pPr>
              <w:overflowPunct/>
              <w:autoSpaceDE/>
              <w:adjustRightInd/>
              <w:spacing w:after="120"/>
            </w:pPr>
            <w:r>
              <w:rPr>
                <w:lang w:eastAsia="zh-CN"/>
              </w:rPr>
              <w:t xml:space="preserve">To respond MTK’s question and other’s comment of “SUL only” case. From signaling perspective, </w:t>
            </w:r>
            <w:r>
              <w:rPr>
                <w:i/>
              </w:rPr>
              <w:t>uplinkConfig</w:t>
            </w:r>
            <w:r>
              <w:t xml:space="preserve"> and </w:t>
            </w:r>
            <w:r>
              <w:rPr>
                <w:i/>
              </w:rPr>
              <w:t xml:space="preserve">supplementaryUplink </w:t>
            </w:r>
            <w:r>
              <w:t xml:space="preserve">are both optional in </w:t>
            </w:r>
            <w:r>
              <w:rPr>
                <w:i/>
              </w:rPr>
              <w:t xml:space="preserve">ServingCellConfig,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14:paraId="2F6AA11A" w14:textId="77777777" w:rsidR="00110FDD" w:rsidRDefault="00E20F88">
            <w:pPr>
              <w:overflowPunct/>
              <w:autoSpaceDE/>
              <w:adjustRightInd/>
              <w:spacing w:after="120"/>
              <w:rPr>
                <w:lang w:eastAsia="zh-CN"/>
              </w:rPr>
            </w:pPr>
            <w:r>
              <w:t xml:space="preserve">We should point out what cases are not practical to work with DAPS and applies RAN2’s soluton or refer to RAN2’s solution, for example, as we commented earlier, the only case UE has implementation concern is that UE is configured both NUL and SUL and target cell uplink (suppose only one UL) is inter-freq with </w:t>
            </w:r>
            <w:r>
              <w:lastRenderedPageBreak/>
              <w:t xml:space="preserve">NUL/SUL of source cell. NW can freely configure a single UL in target cell via handover command, so we always assume the target cell only has one UL for working with DAPS. </w:t>
            </w:r>
          </w:p>
        </w:tc>
      </w:tr>
      <w:tr w:rsidR="00110FDD" w14:paraId="31607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50871" w14:textId="77777777" w:rsidR="00110FDD" w:rsidRDefault="00E20F88">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13B1CF63" w14:textId="77777777" w:rsidR="00110FDD" w:rsidRDefault="00110FDD">
            <w:pPr>
              <w:overflowPunct/>
              <w:autoSpaceDE/>
              <w:adjustRightInd/>
              <w:spacing w:after="120"/>
              <w:rPr>
                <w:lang w:eastAsia="zh-CN"/>
              </w:rPr>
            </w:pPr>
          </w:p>
          <w:p w14:paraId="276DD804" w14:textId="77777777" w:rsidR="00110FDD" w:rsidRDefault="00E20F88">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cell is inter-frequency, we see UE implementation concern as we concerned for DAPS and mTRP. Different thing from mTRP+DAPS discussion is that UE can be configured with SUL-only for which case UE can work with DAPS simultaneously. </w:t>
            </w:r>
          </w:p>
          <w:p w14:paraId="3C04DD22" w14:textId="77777777" w:rsidR="00110FDD" w:rsidRDefault="00E20F88">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Scell release, mTRP fallback and one UL when configured both release. As to “which case”, we prefer it is “when UE is configured with both NUL and SUL and the active UL BWP of target cell is neither confined within the active UL BWP of NUL nor SUL”. Thanks. </w:t>
            </w:r>
          </w:p>
          <w:p w14:paraId="21A4265D" w14:textId="77777777" w:rsidR="00110FDD" w:rsidRDefault="00110FDD">
            <w:pPr>
              <w:overflowPunct/>
              <w:autoSpaceDE/>
              <w:adjustRightInd/>
              <w:spacing w:after="120"/>
              <w:rPr>
                <w:lang w:eastAsia="zh-CN"/>
              </w:rPr>
            </w:pPr>
          </w:p>
        </w:tc>
      </w:tr>
      <w:tr w:rsidR="00110FDD" w14:paraId="6BD8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235BE"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D249330" w14:textId="77777777"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14:paraId="0F2F7820" w14:textId="77777777" w:rsidR="00110FDD" w:rsidRDefault="00110FDD">
            <w:pPr>
              <w:rPr>
                <w:rFonts w:ascii="Calibri" w:hAnsi="Calibri" w:cs="Calibri"/>
                <w:sz w:val="22"/>
                <w:szCs w:val="22"/>
                <w:lang w:val="en-GB"/>
              </w:rPr>
            </w:pPr>
          </w:p>
          <w:p w14:paraId="2B201561"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08E0F518"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14:paraId="39275ECE"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14:paraId="366CCA72"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14:paraId="069F4771"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14:paraId="27846D3B"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14:paraId="1E5F263C"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14:paraId="434A8F4F"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14:paraId="1E68966E" w14:textId="77777777" w:rsidR="00110FDD" w:rsidRDefault="00E20F88">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14:paraId="2D5FAD70" w14:textId="77777777" w:rsidR="00110FDD" w:rsidRDefault="00110FDD">
            <w:pPr>
              <w:rPr>
                <w:rFonts w:ascii="Calibri" w:hAnsi="Calibri" w:cs="Calibri"/>
                <w:sz w:val="22"/>
                <w:szCs w:val="22"/>
                <w:lang w:val="en-GB"/>
              </w:rPr>
            </w:pPr>
          </w:p>
          <w:p w14:paraId="4A8D735C" w14:textId="77777777" w:rsidR="00110FDD" w:rsidRDefault="00E20F88">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2F8F69D0" w14:textId="77777777" w:rsidR="00110FDD" w:rsidRDefault="00110FDD">
            <w:pPr>
              <w:rPr>
                <w:rFonts w:ascii="Calibri" w:hAnsi="Calibri" w:cs="Calibri"/>
                <w:sz w:val="22"/>
                <w:szCs w:val="22"/>
                <w:lang w:val="en-GB"/>
              </w:rPr>
            </w:pPr>
          </w:p>
          <w:p w14:paraId="2BDB1ECA"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1038F723"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lastRenderedPageBreak/>
              <w:t>Can the UL channels (PUSCH/PUCCH/SRS) be configured to both carriers, SUL or NUL or do they need to be fixed on either, SUL or NUL? And if so does it matter which carrier it is, i.e. the one that is overlapped with target BWP or not?</w:t>
            </w:r>
          </w:p>
          <w:p w14:paraId="746DC5B0"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14:paraId="3245F82F"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Is it possible ensured that there won’t be any dynamic UL switching due to RACH? I.e. is it possible to have configuration so that there is no RACH in both active UL BWPs?</w:t>
            </w:r>
          </w:p>
          <w:p w14:paraId="414EF7AB"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14:paraId="0D8037BC"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Also the UE behaviour in terms of UL (e.g. cancellation) should also be clarified for the case we agree to be supported, like noted earlier.</w:t>
            </w:r>
          </w:p>
          <w:p w14:paraId="0AE6EE42" w14:textId="77777777" w:rsidR="00110FDD" w:rsidRDefault="00110FDD">
            <w:pPr>
              <w:ind w:left="45"/>
              <w:rPr>
                <w:rFonts w:ascii="Calibri" w:hAnsi="Calibri" w:cs="Calibri"/>
                <w:sz w:val="22"/>
                <w:szCs w:val="22"/>
                <w:lang w:val="en-GB"/>
              </w:rPr>
            </w:pPr>
          </w:p>
          <w:p w14:paraId="584F0DFA" w14:textId="77777777" w:rsidR="00110FDD" w:rsidRDefault="00110FDD">
            <w:pPr>
              <w:overflowPunct/>
              <w:autoSpaceDE/>
              <w:adjustRightInd/>
              <w:spacing w:after="120"/>
              <w:rPr>
                <w:lang w:val="en-GB" w:eastAsia="zh-CN"/>
              </w:rPr>
            </w:pPr>
          </w:p>
        </w:tc>
      </w:tr>
      <w:tr w:rsidR="00110FDD" w14:paraId="3876A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A62F" w14:textId="77777777" w:rsidR="00110FDD" w:rsidRDefault="00E20F88">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6FED5048" w14:textId="77777777"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14:paraId="7E2DD9FB"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 do care about inter-freq case, but we care more about whether UE is configured with SUL-only or configured both NUL/SUL in the source cell when to do DAPS. In short, we don’t see problem for UE configured with SUL-only to work with DAPS simultaneously regardless target cell is inter or intra. </w:t>
            </w:r>
          </w:p>
          <w:p w14:paraId="40106DE4" w14:textId="77777777" w:rsidR="00110FDD" w:rsidRDefault="00110FDD">
            <w:pPr>
              <w:rPr>
                <w:rFonts w:ascii="Calibri" w:hAnsi="Calibri" w:cs="Calibri"/>
                <w:sz w:val="22"/>
                <w:szCs w:val="22"/>
                <w:lang w:val="en-GB"/>
              </w:rPr>
            </w:pPr>
          </w:p>
          <w:p w14:paraId="51549978"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35908209" w14:textId="77777777"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14:paraId="03D96D43"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14:paraId="47415C96"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14:paraId="3189B7A4"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14:paraId="0B56DD8E"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14:paraId="1E7E554C" w14:textId="77777777"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inter-freq case. </w:t>
            </w:r>
          </w:p>
          <w:p w14:paraId="6F9B0DBD"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14:paraId="2A6AF04A" w14:textId="77777777" w:rsidR="00110FDD" w:rsidRDefault="00E20F88">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14:paraId="63911E9F" w14:textId="77777777" w:rsidR="00110FDD" w:rsidRDefault="00110FDD">
            <w:pPr>
              <w:rPr>
                <w:rFonts w:ascii="Calibri" w:hAnsi="Calibri" w:cs="Calibri"/>
                <w:sz w:val="22"/>
                <w:szCs w:val="22"/>
                <w:lang w:val="en-GB"/>
              </w:rPr>
            </w:pPr>
          </w:p>
          <w:p w14:paraId="5150AE80" w14:textId="77777777" w:rsidR="00110FDD" w:rsidRDefault="00E20F88">
            <w:pPr>
              <w:ind w:left="45"/>
              <w:rPr>
                <w:rFonts w:ascii="Calibri" w:hAnsi="Calibri" w:cs="Calibri"/>
                <w:sz w:val="22"/>
                <w:szCs w:val="22"/>
                <w:lang w:val="en-GB"/>
              </w:rPr>
            </w:pPr>
            <w:r>
              <w:rPr>
                <w:rFonts w:ascii="Calibri" w:hAnsi="Calibri" w:cs="Calibri"/>
                <w:sz w:val="22"/>
                <w:szCs w:val="22"/>
                <w:lang w:val="en-GB"/>
              </w:rPr>
              <w:lastRenderedPageBreak/>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1F433E31" w14:textId="77777777" w:rsidR="00110FDD" w:rsidRDefault="00110FDD">
            <w:pPr>
              <w:rPr>
                <w:rFonts w:ascii="Calibri" w:hAnsi="Calibri" w:cs="Calibri"/>
                <w:sz w:val="22"/>
                <w:szCs w:val="22"/>
                <w:lang w:val="en-GB"/>
              </w:rPr>
            </w:pPr>
          </w:p>
          <w:p w14:paraId="71B5A189"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6002E666"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Can the UL channels (PUSCH/PUCCH/SRS) be configured to both carriers, SUL or NUL or do they need to be fixed on either, SUL or NUL? And if so does it matter which carrier it is, i.e. the one that is overlapped with target BWP or not?</w:t>
            </w:r>
          </w:p>
          <w:p w14:paraId="6A4DCAF7"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14:paraId="457065DC"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14:paraId="040073A1"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14:paraId="20609EA3"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14:paraId="35B2A111"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14:paraId="20D9D874" w14:textId="77777777" w:rsidR="00110FDD" w:rsidRDefault="00110FDD">
            <w:pPr>
              <w:rPr>
                <w:rFonts w:ascii="Calibri" w:hAnsi="Calibri" w:cs="Calibri"/>
                <w:color w:val="1F497D"/>
                <w:sz w:val="21"/>
                <w:szCs w:val="21"/>
                <w:lang w:val="en-GB"/>
              </w:rPr>
            </w:pPr>
          </w:p>
          <w:p w14:paraId="6051945C"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Also the UE behaviour in terms of UL (e.g. cancellation) should also be clarified for the case we agree to be supported, like noted earlier.</w:t>
            </w:r>
          </w:p>
          <w:p w14:paraId="34B56C6F"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about: when UE is configured with both NUL and SUL and in addition target cell uplink BWP is not confined within NUL or SUL. For DAPS, one of UL has to be released as Scell release or mTRP fallback regardless whichever option RAN2 will agree. So in DAPS operation, only one UL exists, cancelation will applies to whichever UL that remains. There might not be additional spec impact I presume. </w:t>
            </w:r>
          </w:p>
          <w:p w14:paraId="2F0D9E17" w14:textId="77777777" w:rsidR="00110FDD" w:rsidRDefault="00110FDD">
            <w:pPr>
              <w:rPr>
                <w:rFonts w:ascii="Calibri" w:hAnsi="Calibri" w:cs="Calibri"/>
                <w:sz w:val="22"/>
                <w:szCs w:val="22"/>
                <w:lang w:val="en-GB"/>
              </w:rPr>
            </w:pPr>
          </w:p>
        </w:tc>
      </w:tr>
      <w:tr w:rsidR="00110FDD" w14:paraId="08423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F35E6" w14:textId="77777777" w:rsidR="00110FDD" w:rsidRDefault="00E20F88">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0339DDC" w14:textId="77777777" w:rsidR="00110FDD" w:rsidRDefault="00E20F88">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14:paraId="173BCA94" w14:textId="77777777" w:rsidR="00110FDD" w:rsidRDefault="00E20F88">
            <w:pPr>
              <w:rPr>
                <w:rFonts w:ascii="Calibri" w:hAnsi="Calibri" w:cs="Calibri"/>
                <w:color w:val="1F497D"/>
                <w:sz w:val="22"/>
                <w:szCs w:val="22"/>
              </w:rPr>
            </w:pPr>
            <w:r>
              <w:rPr>
                <w:rFonts w:ascii="Calibri" w:hAnsi="Calibri" w:cs="Calibri"/>
                <w:color w:val="1F497D"/>
                <w:sz w:val="22"/>
                <w:szCs w:val="22"/>
              </w:rPr>
              <w:t>To Huawei:</w:t>
            </w:r>
          </w:p>
          <w:p w14:paraId="6BD75872" w14:textId="77777777" w:rsidR="00110FDD" w:rsidRDefault="00E20F88">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14:paraId="3F68EE99" w14:textId="77777777" w:rsidR="00110FDD" w:rsidRDefault="00E20F88">
            <w:pPr>
              <w:rPr>
                <w:rFonts w:ascii="Calibri" w:hAnsi="Calibri" w:cs="Calibri"/>
                <w:color w:val="1F497D"/>
                <w:sz w:val="22"/>
                <w:szCs w:val="22"/>
              </w:rPr>
            </w:pPr>
            <w:r>
              <w:rPr>
                <w:rFonts w:ascii="Calibri" w:hAnsi="Calibri" w:cs="Calibri"/>
                <w:color w:val="1F497D"/>
                <w:sz w:val="22"/>
                <w:szCs w:val="22"/>
              </w:rPr>
              <w:lastRenderedPageBreak/>
              <w:t xml:space="preserve">Case 1: NUL+SUL is configured in source cell and target cell is inter-frequency </w:t>
            </w:r>
          </w:p>
          <w:p w14:paraId="37962DB0"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14:paraId="17638511"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Could you share the reason why you think UE implementation has concerns on case 1 but not case 2? </w:t>
            </w:r>
          </w:p>
          <w:p w14:paraId="5FF4A5A1" w14:textId="77777777" w:rsidR="00110FDD" w:rsidRDefault="00E20F88">
            <w:pPr>
              <w:rPr>
                <w:rFonts w:ascii="Calibri" w:hAnsi="Calibri" w:cs="Calibri"/>
                <w:color w:val="1F497D"/>
                <w:sz w:val="22"/>
                <w:szCs w:val="22"/>
              </w:rPr>
            </w:pPr>
            <w:r>
              <w:rPr>
                <w:rFonts w:ascii="Calibri" w:hAnsi="Calibri" w:cs="Calibri"/>
                <w:color w:val="1F497D"/>
                <w:sz w:val="22"/>
                <w:szCs w:val="22"/>
              </w:rPr>
              <w:t>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14:paraId="47830421" w14:textId="77777777" w:rsidR="00110FDD" w:rsidRDefault="00E20F88">
            <w:pPr>
              <w:rPr>
                <w:rFonts w:ascii="Calibri" w:hAnsi="Calibri" w:cs="Calibri"/>
                <w:color w:val="1F497D"/>
                <w:sz w:val="22"/>
                <w:szCs w:val="22"/>
              </w:rPr>
            </w:pPr>
            <w:r>
              <w:rPr>
                <w:rFonts w:ascii="Calibri" w:hAnsi="Calibri" w:cs="Calibri"/>
                <w:color w:val="1F497D"/>
                <w:sz w:val="22"/>
                <w:szCs w:val="22"/>
              </w:rPr>
              <w:t>So it is not an easy call for us to determine which case is more difficult in term of UE implementation. At this stage, we may incline to be conservative and not to support both cases. But we want to hear other companies opinions.</w:t>
            </w:r>
          </w:p>
        </w:tc>
      </w:tr>
      <w:tr w:rsidR="00110FDD" w14:paraId="6ED81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33FA2" w14:textId="77777777" w:rsidR="00110FDD" w:rsidRDefault="00E20F88">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2D7D275C"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the this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TableGrid"/>
              <w:tblW w:w="0" w:type="auto"/>
              <w:tblLayout w:type="fixed"/>
              <w:tblLook w:val="04A0" w:firstRow="1" w:lastRow="0" w:firstColumn="1" w:lastColumn="0" w:noHBand="0" w:noVBand="1"/>
            </w:tblPr>
            <w:tblGrid>
              <w:gridCol w:w="8016"/>
            </w:tblGrid>
            <w:tr w:rsidR="00110FDD" w14:paraId="4B8F2077" w14:textId="77777777">
              <w:tc>
                <w:tcPr>
                  <w:tcW w:w="8016" w:type="dxa"/>
                </w:tcPr>
                <w:p w14:paraId="355BB17D" w14:textId="77777777" w:rsidR="00110FDD" w:rsidRDefault="00E20F88">
                  <w:pPr>
                    <w:pStyle w:val="Heading2"/>
                    <w:outlineLvl w:val="1"/>
                    <w:rPr>
                      <w:lang w:eastAsia="zh-CN"/>
                    </w:rPr>
                  </w:pPr>
                  <w:r>
                    <w:rPr>
                      <w:lang w:eastAsia="zh-CN"/>
                    </w:rPr>
                    <w:t>6.9</w:t>
                  </w:r>
                  <w:r>
                    <w:rPr>
                      <w:lang w:eastAsia="zh-CN"/>
                    </w:rPr>
                    <w:tab/>
                    <w:t>Supplementary Uplink</w:t>
                  </w:r>
                </w:p>
                <w:p w14:paraId="19B4E3AD" w14:textId="77777777" w:rsidR="00110FDD" w:rsidRDefault="00E20F88">
                  <w:pPr>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14:paraId="4CDD4D0C"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Regarding the comments that uplinkConfig and supplementaryUplink are both optional, we understand that the purpose of setting RRC IEs as optional is to save signaling overhead and it cannot justify only SUL can be configured. On the contrary, it is clarify that SUL cannot be configured alone in the description for the </w:t>
            </w:r>
            <w:r>
              <w:rPr>
                <w:rFonts w:hint="eastAsia"/>
                <w:i/>
                <w:iCs/>
                <w:sz w:val="20"/>
                <w:szCs w:val="20"/>
                <w:lang w:eastAsia="zh-CN"/>
              </w:rPr>
              <w:t xml:space="preserve">supplementaryUplinkConfig </w:t>
            </w:r>
            <w:r>
              <w:rPr>
                <w:rFonts w:hint="eastAsia"/>
                <w:sz w:val="20"/>
                <w:szCs w:val="20"/>
                <w:lang w:eastAsia="zh-CN"/>
              </w:rPr>
              <w:t xml:space="preserve">in the IE </w:t>
            </w:r>
            <w:r>
              <w:rPr>
                <w:rFonts w:hint="eastAsia"/>
                <w:i/>
                <w:iCs/>
                <w:sz w:val="20"/>
                <w:szCs w:val="20"/>
                <w:lang w:eastAsia="zh-CN"/>
              </w:rPr>
              <w:t>ServingCellConfigCommon</w:t>
            </w:r>
            <w:r>
              <w:rPr>
                <w:rFonts w:hint="eastAsia"/>
                <w:sz w:val="20"/>
                <w:szCs w:val="20"/>
                <w:lang w:eastAsia="zh-CN"/>
              </w:rPr>
              <w:t xml:space="preserve"> in TS38.331 as shown below. </w:t>
            </w:r>
          </w:p>
          <w:tbl>
            <w:tblPr>
              <w:tblStyle w:val="TableGrid"/>
              <w:tblW w:w="0" w:type="auto"/>
              <w:tblLayout w:type="fixed"/>
              <w:tblLook w:val="04A0" w:firstRow="1" w:lastRow="0" w:firstColumn="1" w:lastColumn="0" w:noHBand="0" w:noVBand="1"/>
            </w:tblPr>
            <w:tblGrid>
              <w:gridCol w:w="8016"/>
            </w:tblGrid>
            <w:tr w:rsidR="00110FDD" w14:paraId="670F617A" w14:textId="77777777">
              <w:tc>
                <w:tcPr>
                  <w:tcW w:w="8016" w:type="dxa"/>
                </w:tcPr>
                <w:p w14:paraId="60E19AB3" w14:textId="77777777" w:rsidR="00110FDD" w:rsidRDefault="00E20F88">
                  <w:pPr>
                    <w:pStyle w:val="TAL"/>
                    <w:rPr>
                      <w:b/>
                      <w:bCs/>
                      <w:i/>
                      <w:iCs/>
                      <w:lang w:eastAsia="sv-SE"/>
                    </w:rPr>
                  </w:pPr>
                  <w:r>
                    <w:rPr>
                      <w:b/>
                      <w:bCs/>
                      <w:i/>
                      <w:iCs/>
                      <w:lang w:eastAsia="sv-SE"/>
                    </w:rPr>
                    <w:t>supplementaryUplinkConfig</w:t>
                  </w:r>
                </w:p>
                <w:p w14:paraId="49F8C0F5" w14:textId="77777777" w:rsidR="00110FDD" w:rsidRDefault="00E20F88">
                  <w:pPr>
                    <w:rPr>
                      <w:lang w:eastAsia="zh-CN"/>
                    </w:rPr>
                  </w:pPr>
                  <w:r>
                    <w:rPr>
                      <w:szCs w:val="22"/>
                      <w:lang w:eastAsia="sv-SE"/>
                    </w:rPr>
                    <w:t>The network configures this field</w:t>
                  </w:r>
                  <w:r>
                    <w:rPr>
                      <w:szCs w:val="22"/>
                      <w:highlight w:val="yellow"/>
                      <w:lang w:eastAsia="sv-SE"/>
                    </w:rPr>
                    <w:t xml:space="preserve"> only if </w:t>
                  </w:r>
                  <w:r>
                    <w:rPr>
                      <w:i/>
                      <w:szCs w:val="22"/>
                      <w:highlight w:val="yellow"/>
                      <w:lang w:eastAsia="sv-SE"/>
                    </w:rPr>
                    <w:t>uplinkConfigCommon</w:t>
                  </w:r>
                  <w:r>
                    <w:rPr>
                      <w:szCs w:val="22"/>
                      <w:highlight w:val="yellow"/>
                      <w:lang w:eastAsia="sv-SE"/>
                    </w:rPr>
                    <w:t xml:space="preserve"> is configured</w:t>
                  </w:r>
                  <w:r>
                    <w:rPr>
                      <w:szCs w:val="22"/>
                      <w:lang w:eastAsia="zh-CN"/>
                    </w:rPr>
                    <w:t xml:space="preserve">. If this field is absent, the UE shall release the </w:t>
                  </w:r>
                  <w:r>
                    <w:rPr>
                      <w:i/>
                      <w:szCs w:val="22"/>
                      <w:lang w:eastAsia="zh-CN"/>
                    </w:rPr>
                    <w:t>supplementaryUplinkConfig</w:t>
                  </w:r>
                  <w:r>
                    <w:rPr>
                      <w:szCs w:val="22"/>
                      <w:lang w:eastAsia="zh-CN"/>
                    </w:rPr>
                    <w:t xml:space="preserve"> and the </w:t>
                  </w:r>
                  <w:r>
                    <w:rPr>
                      <w:i/>
                      <w:szCs w:val="22"/>
                      <w:lang w:eastAsia="zh-CN"/>
                    </w:rPr>
                    <w:t>supplementaryUplink</w:t>
                  </w:r>
                  <w:r>
                    <w:rPr>
                      <w:szCs w:val="22"/>
                      <w:lang w:eastAsia="zh-CN"/>
                    </w:rPr>
                    <w:t xml:space="preserve"> configured in </w:t>
                  </w:r>
                  <w:r>
                    <w:rPr>
                      <w:i/>
                      <w:szCs w:val="22"/>
                      <w:lang w:eastAsia="zh-CN"/>
                    </w:rPr>
                    <w:t>ServingCellConfig</w:t>
                  </w:r>
                  <w:r>
                    <w:rPr>
                      <w:szCs w:val="22"/>
                      <w:lang w:eastAsia="zh-CN"/>
                    </w:rPr>
                    <w:t xml:space="preserve"> of this serving cell, if configured.</w:t>
                  </w:r>
                </w:p>
              </w:tc>
            </w:tr>
          </w:tbl>
          <w:p w14:paraId="541B636E" w14:textId="77777777" w:rsidR="00110FDD" w:rsidRDefault="00110FDD">
            <w:pPr>
              <w:rPr>
                <w:lang w:eastAsia="zh-CN"/>
              </w:rPr>
            </w:pPr>
          </w:p>
          <w:p w14:paraId="39C25232" w14:textId="77777777" w:rsidR="00110FDD" w:rsidRDefault="00E20F88">
            <w:pPr>
              <w:rPr>
                <w:rFonts w:ascii="Calibri" w:hAnsi="Calibri" w:cs="Calibri"/>
                <w:color w:val="1F497D"/>
                <w:sz w:val="22"/>
                <w:szCs w:val="22"/>
              </w:rPr>
            </w:pPr>
            <w:r>
              <w:rPr>
                <w:lang w:eastAsia="zh-CN"/>
              </w:rPr>
              <w:lastRenderedPageBreak/>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does not exist. That is the reason why we would like clarify it at first. </w:t>
            </w:r>
            <w:r>
              <w:rPr>
                <w:rFonts w:hint="eastAsia"/>
                <w:lang w:eastAsia="zh-CN"/>
              </w:rPr>
              <w:t xml:space="preserve"> In this case, we think there is no need to further discuss this scenario at this stage.</w:t>
            </w:r>
          </w:p>
        </w:tc>
      </w:tr>
      <w:tr w:rsidR="00110FDD" w14:paraId="15D49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6FAF5" w14:textId="77777777" w:rsidR="00110FDD" w:rsidRDefault="00E20F88">
            <w:pPr>
              <w:spacing w:after="0"/>
              <w:rPr>
                <w:lang w:eastAsia="zh-CN"/>
              </w:rPr>
            </w:pPr>
            <w:r>
              <w:rPr>
                <w:rFonts w:hint="eastAsia"/>
                <w:lang w:eastAsia="zh-CN"/>
              </w:rPr>
              <w:lastRenderedPageBreak/>
              <w:t>Hu</w:t>
            </w:r>
            <w:r>
              <w:rPr>
                <w:lang w:eastAsia="zh-CN"/>
              </w:rPr>
              <w:t>awei/HiSilicon</w:t>
            </w:r>
          </w:p>
        </w:tc>
        <w:tc>
          <w:tcPr>
            <w:tcW w:w="8594" w:type="dxa"/>
            <w:tcBorders>
              <w:top w:val="single" w:sz="4" w:space="0" w:color="auto"/>
              <w:left w:val="single" w:sz="4" w:space="0" w:color="auto"/>
              <w:bottom w:val="single" w:sz="4" w:space="0" w:color="auto"/>
              <w:right w:val="single" w:sz="4" w:space="0" w:color="auto"/>
            </w:tcBorders>
          </w:tcPr>
          <w:p w14:paraId="19667248"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14:paraId="0A3AEF94"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rFonts w:hint="eastAsia"/>
                <w:sz w:val="20"/>
                <w:szCs w:val="20"/>
                <w:lang w:eastAsia="zh-CN"/>
              </w:rPr>
              <w:t>N</w:t>
            </w:r>
            <w:r>
              <w:rPr>
                <w:sz w:val="20"/>
                <w:szCs w:val="20"/>
                <w:lang w:eastAsia="zh-CN"/>
              </w:rPr>
              <w:t xml:space="preserve">UL exists for TDD BC for SUL does not mean it has to be in RRC dedicated configuration. </w:t>
            </w:r>
          </w:p>
          <w:p w14:paraId="1205B5D1"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details. </w:t>
            </w:r>
          </w:p>
          <w:p w14:paraId="001CDD7C"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r>
              <w:rPr>
                <w:rFonts w:hint="eastAsia"/>
                <w:i/>
                <w:iCs/>
                <w:sz w:val="20"/>
                <w:szCs w:val="20"/>
                <w:lang w:eastAsia="zh-CN"/>
              </w:rPr>
              <w:t>supplementaryUplinkConfig</w:t>
            </w:r>
            <w:r>
              <w:rPr>
                <w:i/>
                <w:iCs/>
                <w:sz w:val="20"/>
                <w:szCs w:val="20"/>
                <w:lang w:eastAsia="zh-CN"/>
              </w:rPr>
              <w:t xml:space="preserve"> </w:t>
            </w:r>
            <w:r>
              <w:rPr>
                <w:iCs/>
                <w:sz w:val="20"/>
                <w:szCs w:val="20"/>
                <w:lang w:eastAsia="zh-CN"/>
              </w:rPr>
              <w:t xml:space="preserve">means </w:t>
            </w:r>
            <w:r>
              <w:rPr>
                <w:i/>
                <w:sz w:val="20"/>
                <w:szCs w:val="20"/>
                <w:highlight w:val="yellow"/>
                <w:lang w:eastAsia="sv-SE"/>
              </w:rPr>
              <w:t>uplinkConfigCommon</w:t>
            </w:r>
            <w:r>
              <w:rPr>
                <w:i/>
                <w:sz w:val="20"/>
                <w:szCs w:val="20"/>
                <w:lang w:eastAsia="sv-SE"/>
              </w:rPr>
              <w:t xml:space="preserve"> </w:t>
            </w:r>
            <w:r>
              <w:rPr>
                <w:sz w:val="20"/>
                <w:szCs w:val="20"/>
                <w:lang w:eastAsia="sv-SE"/>
              </w:rPr>
              <w:t xml:space="preserve">present in common configuration. In dedicated configuration, SUL can be configured with no NUL. </w:t>
            </w:r>
          </w:p>
          <w:p w14:paraId="6E698741"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14:paraId="6176C512" w14:textId="77777777" w:rsidR="00110FDD" w:rsidRDefault="00E20F88">
            <w:pPr>
              <w:pStyle w:val="Doc-text2"/>
              <w:pBdr>
                <w:top w:val="single" w:sz="4" w:space="1" w:color="auto"/>
                <w:left w:val="single" w:sz="4" w:space="4" w:color="auto"/>
                <w:bottom w:val="single" w:sz="4" w:space="1" w:color="auto"/>
                <w:right w:val="single" w:sz="4" w:space="4" w:color="auto"/>
              </w:pBdr>
              <w:rPr>
                <w:b/>
              </w:rPr>
            </w:pPr>
            <w:r>
              <w:rPr>
                <w:b/>
              </w:rPr>
              <w:t>Agreements</w:t>
            </w:r>
          </w:p>
          <w:p w14:paraId="24732087" w14:textId="77777777" w:rsidR="00110FDD" w:rsidRDefault="00E20F88">
            <w:pPr>
              <w:pStyle w:val="Doc-text2"/>
              <w:pBdr>
                <w:top w:val="single" w:sz="4" w:space="1" w:color="auto"/>
                <w:left w:val="single" w:sz="4" w:space="4" w:color="auto"/>
                <w:bottom w:val="single" w:sz="4" w:space="1" w:color="auto"/>
                <w:right w:val="single" w:sz="4" w:space="4" w:color="auto"/>
              </w:pBdr>
            </w:pPr>
            <w:r>
              <w:t>1:</w:t>
            </w:r>
            <w:r>
              <w:tab/>
              <w:t>Common configuration and dedicated configuration for the UL and SUL can be independent. (Agreement is not meant to preclude any discussion in UP session)</w:t>
            </w:r>
          </w:p>
          <w:p w14:paraId="6FB39E7A" w14:textId="77777777" w:rsidR="00110FDD" w:rsidRDefault="00E20F88">
            <w:pPr>
              <w:pStyle w:val="Doc-text2"/>
              <w:pBdr>
                <w:top w:val="single" w:sz="4" w:space="1" w:color="auto"/>
                <w:left w:val="single" w:sz="4" w:space="4" w:color="auto"/>
                <w:bottom w:val="single" w:sz="4" w:space="1" w:color="auto"/>
                <w:right w:val="single" w:sz="4" w:space="4" w:color="auto"/>
              </w:pBdr>
            </w:pPr>
            <w:r>
              <w:t>2</w:t>
            </w:r>
            <w:r>
              <w:tab/>
              <w:t>Common configurations for both non-SUL and SUL can be provided to the UE</w:t>
            </w:r>
          </w:p>
          <w:p w14:paraId="58D39A71" w14:textId="77777777" w:rsidR="00110FDD" w:rsidRDefault="00E20F88">
            <w:pPr>
              <w:pStyle w:val="Doc-text2"/>
              <w:pBdr>
                <w:top w:val="single" w:sz="4" w:space="1" w:color="auto"/>
                <w:left w:val="single" w:sz="4" w:space="4" w:color="auto"/>
                <w:bottom w:val="single" w:sz="4" w:space="1" w:color="auto"/>
                <w:right w:val="single" w:sz="4" w:space="4" w:color="auto"/>
              </w:pBdr>
            </w:pPr>
            <w:r>
              <w:t>3</w:t>
            </w:r>
            <w:r>
              <w:tab/>
            </w:r>
            <w:r>
              <w:rPr>
                <w:highlight w:val="yellow"/>
              </w:rPr>
              <w:t>UE is configured with PUCCH and PUSCH dedicated configuration for either UL or SUL</w:t>
            </w:r>
          </w:p>
          <w:p w14:paraId="48D8BF16" w14:textId="77777777" w:rsidR="00110FDD" w:rsidRDefault="00E20F88">
            <w:pPr>
              <w:pStyle w:val="Doc-text2"/>
              <w:pBdr>
                <w:top w:val="single" w:sz="4" w:space="1" w:color="auto"/>
                <w:left w:val="single" w:sz="4" w:space="4" w:color="auto"/>
                <w:bottom w:val="single" w:sz="4" w:space="1" w:color="auto"/>
                <w:right w:val="single" w:sz="4" w:space="4" w:color="auto"/>
              </w:pBdr>
            </w:pPr>
            <w:r>
              <w:t>4</w:t>
            </w:r>
            <w:r>
              <w:tab/>
              <w:t>UE can additionally be configured a PUSCH on the other carrier.</w:t>
            </w:r>
          </w:p>
          <w:p w14:paraId="3E278742" w14:textId="77777777" w:rsidR="00110FDD" w:rsidRDefault="00E20F88">
            <w:pPr>
              <w:pStyle w:val="Doc-text2"/>
              <w:pBdr>
                <w:top w:val="single" w:sz="4" w:space="1" w:color="auto"/>
                <w:left w:val="single" w:sz="4" w:space="4" w:color="auto"/>
                <w:bottom w:val="single" w:sz="4" w:space="1" w:color="auto"/>
                <w:right w:val="single" w:sz="4" w:space="4" w:color="auto"/>
              </w:pBdr>
            </w:pPr>
            <w:r>
              <w:t xml:space="preserve">5 </w:t>
            </w:r>
            <w:r>
              <w:tab/>
              <w:t>For reconfiguration with synchronisation, the UE can be provided with RACH dedicated configuration for either UL or SUL.</w:t>
            </w:r>
          </w:p>
          <w:p w14:paraId="0D7CC7C5" w14:textId="77777777" w:rsidR="00110FDD" w:rsidRDefault="00110FDD">
            <w:pPr>
              <w:pStyle w:val="NormalWeb"/>
              <w:spacing w:before="75" w:beforeAutospacing="0" w:after="75" w:afterAutospacing="0" w:line="315" w:lineRule="atLeast"/>
              <w:rPr>
                <w:sz w:val="20"/>
                <w:szCs w:val="20"/>
                <w:lang w:eastAsia="sv-SE"/>
              </w:rPr>
            </w:pPr>
          </w:p>
          <w:p w14:paraId="07088D69"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So UE is not limited to be configured with NUL for dedicated configuration when be configured with SUL. UE configured with SUL-only exists. </w:t>
            </w:r>
          </w:p>
          <w:p w14:paraId="6E25BB80" w14:textId="77777777" w:rsidR="00110FDD" w:rsidRDefault="00110FDD">
            <w:pPr>
              <w:pStyle w:val="NormalWeb"/>
              <w:spacing w:before="75" w:beforeAutospacing="0" w:after="75" w:afterAutospacing="0" w:line="315" w:lineRule="atLeast"/>
              <w:rPr>
                <w:sz w:val="20"/>
                <w:szCs w:val="20"/>
                <w:lang w:eastAsia="sv-SE"/>
              </w:rPr>
            </w:pPr>
          </w:p>
          <w:p w14:paraId="38970CD8" w14:textId="77777777" w:rsidR="00110FDD" w:rsidRDefault="00E20F88">
            <w:pPr>
              <w:pStyle w:val="NormalWeb"/>
              <w:spacing w:before="75" w:beforeAutospacing="0" w:after="75" w:afterAutospacing="0" w:line="315" w:lineRule="atLeast"/>
              <w:rPr>
                <w:sz w:val="20"/>
                <w:szCs w:val="20"/>
                <w:lang w:eastAsia="zh-CN"/>
              </w:rPr>
            </w:pPr>
            <w:r>
              <w:rPr>
                <w:szCs w:val="20"/>
                <w:lang w:eastAsia="zh-CN"/>
              </w:rPr>
              <w:t xml:space="preserve"> </w:t>
            </w:r>
          </w:p>
        </w:tc>
      </w:tr>
      <w:tr w:rsidR="00110FDD" w14:paraId="57D1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7718C"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22BC646"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Regarding the ‘SUL-only’ option, I tend to agree with ZTE, that also in my understanding there always will be “NUL” configuration (and possibly SUL in addition). Also, as noted already earlier, we do agree that when we have NUL+SUL, PUSCH and PUCCH can be configured to one carrier only, and additionally PUSCH to other carrier as well. If we cannot come to a common understanding on the possibility of ‘SUL-only’ we could ask RAN2 guidance.</w:t>
            </w:r>
          </w:p>
          <w:p w14:paraId="44625108" w14:textId="77777777" w:rsidR="00110FDD" w:rsidRDefault="00110FDD">
            <w:pPr>
              <w:pStyle w:val="NormalWeb"/>
              <w:spacing w:before="75" w:beforeAutospacing="0" w:after="75" w:afterAutospacing="0" w:line="315" w:lineRule="atLeast"/>
              <w:rPr>
                <w:sz w:val="20"/>
                <w:szCs w:val="20"/>
                <w:lang w:val="en-GB" w:eastAsia="zh-CN"/>
              </w:rPr>
            </w:pPr>
          </w:p>
          <w:p w14:paraId="0ACB8570"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14:paraId="3CCAD1E2"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14:paraId="4BE2ADC8"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14:paraId="5231B3F6"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 xml:space="preserve">For the (DL) intra-frequency case, where either of the source cell UL BWPs is contained with target cell UL BWP (or vice versa) there seems to be two views, to support or not to support. Like noted, we are in </w:t>
            </w:r>
            <w:r>
              <w:rPr>
                <w:sz w:val="20"/>
                <w:szCs w:val="20"/>
                <w:lang w:val="en-GB" w:eastAsia="zh-CN"/>
              </w:rPr>
              <w:lastRenderedPageBreak/>
              <w:t>principle fine with both options as long as we also agree in case of support what is the expected UE UL behaviour.</w:t>
            </w:r>
          </w:p>
        </w:tc>
      </w:tr>
      <w:tr w:rsidR="00110FDD" w14:paraId="5F88AA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6B43C" w14:textId="77777777" w:rsidR="00110FDD" w:rsidRDefault="00E20F88">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017D33FF"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14:paraId="3B407B14"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PUCCH/PUSCH dedicated configuration for either SUL or NUL is just for the purpose of higher flexibility. It does not mean that SUL-only is a normal case or we have to support this case with some optimization. </w:t>
            </w:r>
          </w:p>
          <w:p w14:paraId="33BE8602"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and in this case NUL can also be used. </w:t>
            </w:r>
          </w:p>
          <w:p w14:paraId="2F27D491"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So when a UE accesses to a serving cell, why is it configured with only on SUL. Alternatively, if the UE is configured NUL+SUL at first, it is straightforward to release the SUL but not NUL during the DAPS handover. </w:t>
            </w:r>
          </w:p>
          <w:p w14:paraId="26129059"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14:paraId="31387FB9"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All what we do is to reduce the UE implementation complexity during DAPS handover. The simplest way is to release the SUL in case the SUL is configured, just like release the second TRP in case mTRP is configured. We prefer not to discuss this corner case at this stage especially considering that this scenario may need RAN2/RAN4 to further clarify as commented above. </w:t>
            </w:r>
          </w:p>
        </w:tc>
      </w:tr>
      <w:tr w:rsidR="00110FDD" w14:paraId="0A904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F3014" w14:textId="77777777" w:rsidR="00110FDD" w:rsidRDefault="00E20F88">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10E43B3F"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 xml:space="preserve">n the entire arguing, I did not say SUL-only is a normal case, but rather the case is possible from either RAN2 signaling perspective or agreement perspective. </w:t>
            </w:r>
          </w:p>
          <w:p w14:paraId="1EC19A68"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RAN2 agreement clearly says “dedicated configuration for either NUL or SUL”. </w:t>
            </w:r>
          </w:p>
          <w:p w14:paraId="044D5C4E"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even though UE is configured with SUL-only in the source cell, the intra-freq case does not force NW to deploy SUL also for target cell. Instead, UE can support this case together with DAPS.  </w:t>
            </w:r>
          </w:p>
          <w:p w14:paraId="26DACB9E"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what is the corner case? I will laugh if people argue UE being configured with SUL is the corner case. </w:t>
            </w:r>
          </w:p>
          <w:p w14:paraId="32C2377A"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I doubt what people’s intention is by twisting the meaning of our comments and constantly counter arguing the SUL-only cases.</w:t>
            </w:r>
          </w:p>
          <w:p w14:paraId="5FD71D4F"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lastRenderedPageBreak/>
              <w:t xml:space="preserve">Anyhow, the case we concerned working with DAPS from UE implementation is UE configured with both NUL AND SUL and the target cell uplink BWP is confined within either NUL or SUL. Since the primary arguing lies what “configured with SUL” really means, we can make it specific, similar to the two bullets as Nokia suggested. </w:t>
            </w:r>
          </w:p>
          <w:p w14:paraId="5A8C3F4E"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inter-frequency case (target cell uplink BWP is not confined within the uplink BWP of NUL nor NUL) is NOT supported to work with DAPS. </w:t>
            </w:r>
          </w:p>
          <w:p w14:paraId="51658AD9"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intra-frequency case (target cell uplink BWP is confined within the uplink BWP of NUL or NUL) is supported to work with DAPS. </w:t>
            </w:r>
          </w:p>
          <w:p w14:paraId="3F8C75CF" w14:textId="77777777" w:rsidR="00110FDD" w:rsidRDefault="00110FDD">
            <w:pPr>
              <w:pStyle w:val="NormalWeb"/>
              <w:spacing w:before="75" w:beforeAutospacing="0" w:after="75" w:afterAutospacing="0" w:line="315" w:lineRule="atLeast"/>
              <w:ind w:left="720"/>
              <w:rPr>
                <w:sz w:val="20"/>
                <w:szCs w:val="20"/>
                <w:lang w:val="en-GB" w:eastAsia="zh-CN"/>
              </w:rPr>
            </w:pPr>
          </w:p>
        </w:tc>
      </w:tr>
      <w:tr w:rsidR="00110FDD" w14:paraId="270477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95C6" w14:textId="77777777" w:rsidR="00110FDD" w:rsidRDefault="00E20F88">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7FCB190"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Perhaps let us continue discussion based on the suggestion Nokia and Huawei suggested for the case when the UE is configured with both NUL carrier and SUL carrier:</w:t>
            </w:r>
          </w:p>
          <w:p w14:paraId="5434929D"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For the inter-frequency DAPS handover, UE does not expect to be configured with SUL carrier. In particular, SUL configuration is released. RAN1 sends LS to RAN2 for SUL configuration release signalling.</w:t>
            </w:r>
          </w:p>
          <w:p w14:paraId="7FE97ECD" w14:textId="77777777" w:rsidR="00110FDD" w:rsidRDefault="00E20F88">
            <w:pPr>
              <w:pStyle w:val="NormalWeb"/>
              <w:numPr>
                <w:ilvl w:val="0"/>
                <w:numId w:val="13"/>
              </w:numPr>
              <w:spacing w:before="75" w:beforeAutospacing="0" w:after="75" w:afterAutospacing="0" w:line="315" w:lineRule="atLeast"/>
              <w:rPr>
                <w:sz w:val="20"/>
                <w:szCs w:val="20"/>
                <w:lang w:eastAsia="zh-CN"/>
              </w:rPr>
            </w:pPr>
            <w:r>
              <w:rPr>
                <w:sz w:val="20"/>
                <w:szCs w:val="20"/>
                <w:lang w:val="en-GB" w:eastAsia="zh-CN"/>
              </w:rPr>
              <w:t>For the intra-frequency DAPS handover, we should clarify UL BWP condition which may depends on whether target cell is co-channel with the NUL carrier or SUL carrier. Hence, we suggest the following clarification in TS 38.213:</w:t>
            </w:r>
            <w:r>
              <w:rPr>
                <w:sz w:val="20"/>
                <w:szCs w:val="20"/>
                <w:lang w:val="en-GB" w:eastAsia="zh-CN"/>
              </w:rPr>
              <w:br/>
            </w:r>
          </w:p>
          <w:tbl>
            <w:tblPr>
              <w:tblStyle w:val="TableGrid"/>
              <w:tblW w:w="0" w:type="auto"/>
              <w:tblInd w:w="720" w:type="dxa"/>
              <w:tblLayout w:type="fixed"/>
              <w:tblLook w:val="04A0" w:firstRow="1" w:lastRow="0" w:firstColumn="1" w:lastColumn="0" w:noHBand="0" w:noVBand="1"/>
            </w:tblPr>
            <w:tblGrid>
              <w:gridCol w:w="7411"/>
            </w:tblGrid>
            <w:tr w:rsidR="00110FDD" w14:paraId="4A4ADDAA" w14:textId="77777777">
              <w:tc>
                <w:tcPr>
                  <w:tcW w:w="7411" w:type="dxa"/>
                </w:tcPr>
                <w:p w14:paraId="3BB282A6" w14:textId="77777777"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configured with uplink transmisison to the source cell on SUL carrier that is co-channel with the target cell, </w:t>
                  </w:r>
                  <w:r>
                    <w:rPr>
                      <w:i/>
                      <w:iCs/>
                      <w:color w:val="FF0000"/>
                      <w:u w:val="single"/>
                    </w:rPr>
                    <w:t xml:space="preserve">the UE expects that the active UL BWP on the target cell is within an active UL BWP of the SUL carrier on the source cell. </w:t>
                  </w:r>
                  <w:r>
                    <w:rPr>
                      <w:i/>
                      <w:iCs/>
                      <w:color w:val="FF0000"/>
                      <w:u w:val="single"/>
                      <w:lang w:val="sv-SE" w:eastAsia="zh-CN"/>
                    </w:rPr>
                    <w:t xml:space="preserve">If the UE is configured with uplink transmisison to the source cell on SUL carrier and the source cell on NUL carrier is co-channel with the target cell, </w:t>
                  </w:r>
                  <w:r>
                    <w:rPr>
                      <w:i/>
                      <w:iCs/>
                      <w:color w:val="FF0000"/>
                      <w:u w:val="single"/>
                    </w:rPr>
                    <w:t>the UE expects that the active UL BWP on the target cell is within an active UL BWP of the NUL carrier on the source cell.</w:t>
                  </w:r>
                  <w:r>
                    <w:t>”</w:t>
                  </w:r>
                </w:p>
              </w:tc>
            </w:tr>
          </w:tbl>
          <w:p w14:paraId="3526A7E9" w14:textId="77777777" w:rsidR="00110FDD" w:rsidRDefault="00110FDD">
            <w:pPr>
              <w:pStyle w:val="NormalWeb"/>
              <w:spacing w:before="75" w:beforeAutospacing="0" w:after="75" w:afterAutospacing="0" w:line="315" w:lineRule="atLeast"/>
              <w:rPr>
                <w:sz w:val="20"/>
                <w:szCs w:val="20"/>
                <w:lang w:eastAsia="zh-CN"/>
              </w:rPr>
            </w:pPr>
          </w:p>
        </w:tc>
      </w:tr>
      <w:tr w:rsidR="00110FDD" w14:paraId="44550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1EB7D"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A642135"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even though UE is configured with SUL-only in the source cell, the intra-freq case does not force NW to deploy SUL also for target cell. Instead, UE can support this case together with DAPS.  </w:t>
            </w:r>
          </w:p>
          <w:p w14:paraId="2E5ABF67"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If the UE is configured with SUL-only and the target cell does not support SUL (e.g., the target cell only has NUL) , could you explain how to satisfy the requirement of the active UL BWP of the target cell within the active UL BWP of the source cell in intra-frequency? In this case, it means the active BWP of the NUL of the target cell is within the active BWP of the SUL of the source cell. Anyway, we can skip this question if we only focus the SUL AND NUL. </w:t>
            </w:r>
          </w:p>
          <w:p w14:paraId="6A6DA164"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what is the corner case? I will laugh if people argue UE being configured with SUL is the corner case. </w:t>
            </w:r>
          </w:p>
          <w:p w14:paraId="0AD56467"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lastRenderedPageBreak/>
              <w:t xml:space="preserve">[ZTE] We guess there must be misunderstanding. We never say UE being configured with SUL is the corner case. If you read our comments again, you will find we just believe the </w:t>
            </w:r>
            <w:r>
              <w:rPr>
                <w:rFonts w:hint="eastAsia"/>
                <w:sz w:val="20"/>
                <w:szCs w:val="20"/>
                <w:highlight w:val="yellow"/>
                <w:lang w:eastAsia="zh-CN"/>
              </w:rPr>
              <w:t>SUL-only</w:t>
            </w:r>
            <w:r>
              <w:rPr>
                <w:rFonts w:hint="eastAsia"/>
                <w:sz w:val="20"/>
                <w:szCs w:val="20"/>
                <w:lang w:eastAsia="zh-CN"/>
              </w:rPr>
              <w:t xml:space="preserve"> is the corner case since we can</w:t>
            </w:r>
            <w:r>
              <w:rPr>
                <w:sz w:val="20"/>
                <w:szCs w:val="20"/>
                <w:lang w:eastAsia="zh-CN"/>
              </w:rPr>
              <w:t>’</w:t>
            </w:r>
            <w:r>
              <w:rPr>
                <w:rFonts w:hint="eastAsia"/>
                <w:sz w:val="20"/>
                <w:szCs w:val="20"/>
                <w:lang w:eastAsia="zh-CN"/>
              </w:rPr>
              <w:t xml:space="preserve">t imagine the reason for such configuration and thus there is no need to discuss </w:t>
            </w:r>
            <w:r>
              <w:rPr>
                <w:rFonts w:hint="eastAsia"/>
                <w:sz w:val="20"/>
                <w:szCs w:val="20"/>
                <w:highlight w:val="yellow"/>
                <w:lang w:eastAsia="zh-CN"/>
              </w:rPr>
              <w:t>SUL-only</w:t>
            </w:r>
            <w:r>
              <w:rPr>
                <w:rFonts w:hint="eastAsia"/>
                <w:sz w:val="20"/>
                <w:szCs w:val="20"/>
                <w:lang w:eastAsia="zh-CN"/>
              </w:rPr>
              <w:t>.</w:t>
            </w:r>
          </w:p>
          <w:p w14:paraId="37798C8D" w14:textId="77777777" w:rsidR="00110FDD" w:rsidRDefault="00110FDD">
            <w:pPr>
              <w:pStyle w:val="NormalWeb"/>
              <w:spacing w:before="75" w:beforeAutospacing="0" w:after="75" w:afterAutospacing="0" w:line="315" w:lineRule="atLeast"/>
              <w:rPr>
                <w:sz w:val="20"/>
                <w:szCs w:val="20"/>
                <w:lang w:eastAsia="zh-CN"/>
              </w:rPr>
            </w:pPr>
          </w:p>
          <w:p w14:paraId="4D11BB7D"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We are fine to just focus on the SUL+NUL. And we think the preliminary consensus has been reached as in the second bullet of the moderator proposal. Regarding the further discussion in the intra/inter-frequency with SUL+NUL, our preference is to use the same solution for the intra-frequency and inter-frequency, i.e. release the SUL during DAPS. In addition, we also have the same question on UE implementation complexity as pointed out by Samsung. </w:t>
            </w:r>
          </w:p>
          <w:p w14:paraId="3C528214" w14:textId="77777777" w:rsidR="00110FDD" w:rsidRDefault="00110FDD">
            <w:pPr>
              <w:pStyle w:val="NormalWeb"/>
              <w:spacing w:before="75" w:beforeAutospacing="0" w:after="75" w:afterAutospacing="0" w:line="315" w:lineRule="atLeast"/>
              <w:rPr>
                <w:sz w:val="20"/>
                <w:szCs w:val="20"/>
                <w:lang w:eastAsia="zh-CN"/>
              </w:rPr>
            </w:pPr>
          </w:p>
        </w:tc>
      </w:tr>
      <w:tr w:rsidR="00E20F88" w14:paraId="641ABB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7A44C" w14:textId="77777777" w:rsidR="00E20F88" w:rsidRDefault="00E20F88">
            <w:pPr>
              <w:spacing w:after="0"/>
              <w:rPr>
                <w:lang w:eastAsia="zh-CN"/>
              </w:rPr>
            </w:pPr>
            <w:r>
              <w:rPr>
                <w:rFonts w:hint="eastAsia"/>
                <w:lang w:eastAsia="zh-CN"/>
              </w:rPr>
              <w:lastRenderedPageBreak/>
              <w:t>Huawei</w:t>
            </w:r>
            <w:r>
              <w:rPr>
                <w:lang w:eastAsia="zh-CN"/>
              </w:rPr>
              <w:t>/HiSilicon</w:t>
            </w:r>
          </w:p>
        </w:tc>
        <w:tc>
          <w:tcPr>
            <w:tcW w:w="8594" w:type="dxa"/>
            <w:tcBorders>
              <w:top w:val="single" w:sz="4" w:space="0" w:color="auto"/>
              <w:left w:val="single" w:sz="4" w:space="0" w:color="auto"/>
              <w:bottom w:val="single" w:sz="4" w:space="0" w:color="auto"/>
              <w:right w:val="single" w:sz="4" w:space="0" w:color="auto"/>
            </w:tcBorders>
          </w:tcPr>
          <w:p w14:paraId="1C36BAF9"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I found my early response to Samsung’s question is missing in this summary which is replied in email text. </w:t>
            </w:r>
          </w:p>
          <w:p w14:paraId="7AAFA13E"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I copy-paste it here again:</w:t>
            </w:r>
          </w:p>
          <w:p w14:paraId="3EC9CFF8"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To respond Samsung:</w:t>
            </w:r>
          </w:p>
          <w:p w14:paraId="5F3C2E17" w14:textId="77777777" w:rsidR="00E20F88" w:rsidRDefault="00E20F88" w:rsidP="00E20F88">
            <w:pPr>
              <w:spacing w:after="120"/>
              <w:rPr>
                <w:rFonts w:ascii="Calibri" w:hAnsi="Calibri" w:cs="Calibri"/>
                <w:color w:val="1F497D"/>
                <w:sz w:val="21"/>
                <w:szCs w:val="21"/>
                <w:lang w:eastAsia="zh-CN"/>
              </w:rPr>
            </w:pPr>
            <w:r>
              <w:rPr>
                <w:rFonts w:ascii="Calibri" w:hAnsi="Calibri" w:cs="Calibri"/>
                <w:color w:val="1F497D"/>
                <w:sz w:val="21"/>
                <w:szCs w:val="21"/>
              </w:rPr>
              <w:t xml:space="preserve">It pretty much depends on UE implementation, but I can give you an quick UE implementation example why inter-freq (case 1) has more concern. If UE has two Tx chains (one for NUL and the other for SUL) for the case NUL+SUL is configured, then the two Tx chains will be occupied by the two UL carriers in the source cell, so there is no other tx chain for target cell uplink if it is inter-freq (case 1) assuming none of tx chain of source cell cannot be shared with the target cell uplink to support DAPS. </w:t>
            </w:r>
          </w:p>
          <w:p w14:paraId="22C10FC2"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Not sure whether Samsung is satisfied with this reply, but I did not receive further response from Samsung. </w:t>
            </w:r>
          </w:p>
          <w:p w14:paraId="6386526D"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Back to how to move forward, since the common ground people can have so far is that when UE is configured with both NUL and SUL in source cell</w:t>
            </w:r>
            <w:r w:rsidR="005E7B9E">
              <w:rPr>
                <w:sz w:val="20"/>
                <w:szCs w:val="20"/>
                <w:lang w:eastAsia="zh-CN"/>
              </w:rPr>
              <w:t xml:space="preserve"> and [the target cell is inter-freq], for DAPS, one of UL needs to be released. Regarding the text in [], I’d like to hear whether there are more comments given my response to Samsung’s question might be missed by some companies. </w:t>
            </w:r>
            <w:r w:rsidR="00A66A48">
              <w:rPr>
                <w:sz w:val="20"/>
                <w:szCs w:val="20"/>
                <w:lang w:eastAsia="zh-CN"/>
              </w:rPr>
              <w:t xml:space="preserve">Assuming no further comment regarding the text in [], we suggest RAN1 agreeing the following proposal and up to RAN2 for detailed solution as agreed in RANP for mTRP+DAPS issue and come back later to see if any RAN1 impact needed. </w:t>
            </w:r>
          </w:p>
          <w:p w14:paraId="33150E58" w14:textId="77777777" w:rsidR="005E7B9E" w:rsidRDefault="005E7B9E">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49D40B47" w14:textId="77777777" w:rsidR="005E7B9E" w:rsidRPr="00020C1E" w:rsidRDefault="005E7B9E" w:rsidP="005E7B9E">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w:t>
            </w:r>
            <w:r w:rsidR="00A66A48" w:rsidRPr="00020C1E">
              <w:rPr>
                <w:i/>
                <w:sz w:val="22"/>
                <w:szCs w:val="22"/>
                <w:lang w:eastAsia="zh-CN"/>
              </w:rPr>
              <w:t xml:space="preserve">in source cell </w:t>
            </w:r>
            <w:r w:rsidRPr="00020C1E">
              <w:rPr>
                <w:i/>
                <w:sz w:val="22"/>
                <w:szCs w:val="22"/>
                <w:lang w:eastAsia="zh-CN"/>
              </w:rPr>
              <w:t>is configured with both NUL and SUL</w:t>
            </w:r>
            <w:r w:rsidR="00A66A48" w:rsidRPr="00020C1E">
              <w:rPr>
                <w:i/>
                <w:sz w:val="22"/>
                <w:szCs w:val="22"/>
                <w:lang w:eastAsia="zh-CN"/>
              </w:rPr>
              <w:t xml:space="preserve"> and the uplink BWP of target cell is neither confined with uplink BWP of NUL nor uplink BWP of SUL. </w:t>
            </w:r>
          </w:p>
          <w:p w14:paraId="66C17D4E" w14:textId="77777777" w:rsidR="005E7B9E" w:rsidRPr="00020C1E" w:rsidRDefault="005E7B9E" w:rsidP="005E7B9E">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w:t>
            </w:r>
            <w:r w:rsidR="000559C0" w:rsidRPr="00020C1E">
              <w:rPr>
                <w:sz w:val="22"/>
                <w:szCs w:val="22"/>
                <w:lang w:eastAsia="zh-CN"/>
              </w:rPr>
              <w:t xml:space="preserve">for the solution to avoid </w:t>
            </w:r>
            <w:r w:rsidR="000559C0" w:rsidRPr="00020C1E">
              <w:rPr>
                <w:i/>
                <w:sz w:val="22"/>
                <w:szCs w:val="22"/>
                <w:lang w:eastAsia="zh-CN"/>
              </w:rPr>
              <w:t>UE operates the above case with DAPS simultaneously</w:t>
            </w:r>
            <w:r w:rsidRPr="00020C1E">
              <w:rPr>
                <w:sz w:val="22"/>
                <w:szCs w:val="22"/>
                <w:lang w:eastAsia="zh-CN"/>
              </w:rPr>
              <w:t xml:space="preserve">. </w:t>
            </w:r>
          </w:p>
          <w:p w14:paraId="27F1035C" w14:textId="77777777" w:rsidR="005E7B9E" w:rsidRPr="00E20F88" w:rsidRDefault="005E7B9E" w:rsidP="00A66A48">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 xml:space="preserve">Send LS to RAN2 to take this into consideration. </w:t>
            </w:r>
          </w:p>
        </w:tc>
      </w:tr>
      <w:tr w:rsidR="005E7B9E" w14:paraId="79B7A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80C96" w14:textId="77777777" w:rsidR="005E7B9E" w:rsidRDefault="007B07D2">
            <w:pPr>
              <w:spacing w:after="0"/>
              <w:rPr>
                <w:lang w:eastAsia="zh-CN"/>
              </w:rPr>
            </w:pPr>
            <w:r>
              <w:rPr>
                <w:lang w:eastAsia="zh-CN"/>
              </w:rPr>
              <w:t>MTK</w:t>
            </w:r>
          </w:p>
        </w:tc>
        <w:tc>
          <w:tcPr>
            <w:tcW w:w="8594" w:type="dxa"/>
            <w:tcBorders>
              <w:top w:val="single" w:sz="4" w:space="0" w:color="auto"/>
              <w:left w:val="single" w:sz="4" w:space="0" w:color="auto"/>
              <w:bottom w:val="single" w:sz="4" w:space="0" w:color="auto"/>
              <w:right w:val="single" w:sz="4" w:space="0" w:color="auto"/>
            </w:tcBorders>
          </w:tcPr>
          <w:p w14:paraId="2E57CF47" w14:textId="77777777" w:rsidR="005E7B9E" w:rsidRDefault="007B07D2" w:rsidP="007B07D2">
            <w:pPr>
              <w:pStyle w:val="NormalWeb"/>
              <w:spacing w:before="75" w:beforeAutospacing="0" w:after="75" w:afterAutospacing="0" w:line="315" w:lineRule="atLeast"/>
              <w:rPr>
                <w:sz w:val="20"/>
                <w:szCs w:val="20"/>
                <w:lang w:eastAsia="zh-CN"/>
              </w:rPr>
            </w:pPr>
            <w:r>
              <w:rPr>
                <w:sz w:val="20"/>
                <w:szCs w:val="20"/>
                <w:lang w:eastAsia="zh-CN"/>
              </w:rPr>
              <w:t xml:space="preserve">We are fine with HW’s latest proposal. It seems to also address the issue for QC’s proposal about UL BWP for 38.213. </w:t>
            </w:r>
          </w:p>
        </w:tc>
      </w:tr>
      <w:tr w:rsidR="00EF4594" w14:paraId="425563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9575" w14:textId="77777777" w:rsidR="00EF4594" w:rsidRDefault="00EF4594">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3D27927" w14:textId="77777777" w:rsidR="00EF4594" w:rsidRDefault="00EF4594" w:rsidP="007B07D2">
            <w:pPr>
              <w:pStyle w:val="NormalWeb"/>
              <w:spacing w:before="75" w:beforeAutospacing="0" w:after="75" w:afterAutospacing="0" w:line="315" w:lineRule="atLeast"/>
              <w:rPr>
                <w:sz w:val="20"/>
                <w:szCs w:val="20"/>
                <w:lang w:val="en-GB" w:eastAsia="zh-CN"/>
              </w:rPr>
            </w:pPr>
            <w:r>
              <w:rPr>
                <w:sz w:val="20"/>
                <w:szCs w:val="20"/>
                <w:lang w:eastAsia="zh-CN"/>
              </w:rPr>
              <w:t xml:space="preserve">Based on HW’s latest proposal, the case of SUL+NUL in source cell and SUL(/NUL) overlapped in target cell is supported. </w:t>
            </w:r>
            <w:r>
              <w:rPr>
                <w:sz w:val="20"/>
                <w:szCs w:val="20"/>
                <w:lang w:val="en-GB" w:eastAsia="zh-CN"/>
              </w:rPr>
              <w:t>, we are not clear the UE behaviour, as the NUL or SUL is dynamic scheduled by the source cell, so the case of non-overlap between source cell UL and target UL in frequency domain will happen. In another word, whether intra-frequency DAPS or inter-frequency DAPS is depending on scheduling, but UE capability is defined separately on intra-frequency or inter-frequency. so maybe the proposal could be updated as,</w:t>
            </w:r>
          </w:p>
          <w:p w14:paraId="1C7EAA3B" w14:textId="77777777" w:rsidR="00EF4594" w:rsidRPr="00EF4594" w:rsidRDefault="00EF4594" w:rsidP="007B07D2">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ort simultaneous operation of DAPS when UE in source cell is configured with both NUL and SUL</w:t>
            </w:r>
            <w:r w:rsidR="00C063FD">
              <w:rPr>
                <w:i/>
                <w:sz w:val="22"/>
                <w:szCs w:val="22"/>
                <w:lang w:eastAsia="zh-CN"/>
              </w:rPr>
              <w:t xml:space="preserve"> </w:t>
            </w:r>
            <w:r w:rsidR="00C063FD" w:rsidRPr="00C063FD">
              <w:rPr>
                <w:i/>
                <w:color w:val="FF0000"/>
                <w:sz w:val="22"/>
                <w:szCs w:val="22"/>
                <w:lang w:eastAsia="zh-CN"/>
              </w:rPr>
              <w:t>or UE is dynamic scheduled on NUL or SUL in target cell</w:t>
            </w:r>
            <w:r w:rsidRPr="00C063FD">
              <w:rPr>
                <w:i/>
                <w:color w:val="FF0000"/>
                <w:sz w:val="22"/>
                <w:szCs w:val="22"/>
                <w:lang w:eastAsia="zh-CN"/>
              </w:rPr>
              <w:t xml:space="preserve"> </w:t>
            </w:r>
            <w:r w:rsidRPr="00C063FD">
              <w:rPr>
                <w:i/>
                <w:strike/>
                <w:color w:val="0432FF"/>
                <w:sz w:val="22"/>
                <w:szCs w:val="22"/>
                <w:lang w:eastAsia="zh-CN"/>
              </w:rPr>
              <w:t>and the uplink BWP of target cell is neither confined with uplink BWP of NUL nor uplink BWP of SUL</w:t>
            </w:r>
            <w:r w:rsidRPr="00020C1E">
              <w:rPr>
                <w:i/>
                <w:sz w:val="22"/>
                <w:szCs w:val="22"/>
                <w:lang w:eastAsia="zh-CN"/>
              </w:rPr>
              <w:t xml:space="preserve">. </w:t>
            </w:r>
          </w:p>
        </w:tc>
      </w:tr>
      <w:tr w:rsidR="008E67D9" w14:paraId="25437A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3F0BE" w14:textId="77777777" w:rsidR="008E67D9" w:rsidRDefault="008E67D9">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2397875C" w14:textId="77777777" w:rsidR="008E67D9" w:rsidRDefault="008E67D9" w:rsidP="007B07D2">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 xml:space="preserve">hanks Chunhai for comments in the constructive direction. </w:t>
            </w:r>
          </w:p>
          <w:p w14:paraId="0730A234" w14:textId="77777777" w:rsidR="00315CFA" w:rsidRDefault="008E67D9" w:rsidP="007B07D2">
            <w:pPr>
              <w:pStyle w:val="NormalWeb"/>
              <w:spacing w:before="75" w:beforeAutospacing="0" w:after="75" w:afterAutospacing="0" w:line="315" w:lineRule="atLeast"/>
              <w:rPr>
                <w:sz w:val="20"/>
                <w:szCs w:val="20"/>
                <w:lang w:eastAsia="zh-CN"/>
              </w:rPr>
            </w:pPr>
            <w:r>
              <w:rPr>
                <w:sz w:val="20"/>
                <w:szCs w:val="20"/>
                <w:lang w:eastAsia="zh-CN"/>
              </w:rPr>
              <w:t xml:space="preserve">In our understanding, UE does not know whether NW will trigger UE to switch between two uplink carriers in the source cell unless UE get the DCI. Releasing one UL for DAPS is right to mitigate UE implementation concern by avoiding the </w:t>
            </w:r>
            <w:r w:rsidR="00315CFA">
              <w:rPr>
                <w:sz w:val="20"/>
                <w:szCs w:val="20"/>
                <w:lang w:eastAsia="zh-CN"/>
              </w:rPr>
              <w:t>unpredictable</w:t>
            </w:r>
            <w:r>
              <w:rPr>
                <w:sz w:val="20"/>
                <w:szCs w:val="20"/>
                <w:lang w:eastAsia="zh-CN"/>
              </w:rPr>
              <w:t xml:space="preserve"> dynamic NW scheduling behavior</w:t>
            </w:r>
            <w:r w:rsidR="00315CFA">
              <w:rPr>
                <w:sz w:val="20"/>
                <w:szCs w:val="20"/>
                <w:lang w:eastAsia="zh-CN"/>
              </w:rPr>
              <w:t xml:space="preserve">. </w:t>
            </w:r>
          </w:p>
          <w:p w14:paraId="6FCB46D5" w14:textId="77777777" w:rsidR="008E67D9" w:rsidRDefault="00315CFA" w:rsidP="007B07D2">
            <w:pPr>
              <w:pStyle w:val="NormalWeb"/>
              <w:spacing w:before="75" w:beforeAutospacing="0" w:after="75" w:afterAutospacing="0" w:line="315" w:lineRule="atLeast"/>
              <w:rPr>
                <w:sz w:val="20"/>
                <w:szCs w:val="20"/>
                <w:lang w:eastAsia="zh-CN"/>
              </w:rPr>
            </w:pPr>
            <w:r>
              <w:rPr>
                <w:sz w:val="20"/>
                <w:szCs w:val="20"/>
                <w:lang w:eastAsia="zh-CN"/>
              </w:rPr>
              <w:t xml:space="preserve">As explained to Samsung’s question, if UE has two Tx chains and both are occupied due to being configured with NUL+SUL in source cell, if the target cell is inter-freq, there is no other Tx chain for DAPS if one of UL in source cell is not released. In addition, target cell can generate target cell configuration before DAPS, so in the concerned case, target cell is more likely not configure two UL. </w:t>
            </w:r>
            <w:r w:rsidR="00D37289">
              <w:rPr>
                <w:sz w:val="20"/>
                <w:szCs w:val="20"/>
                <w:lang w:eastAsia="zh-CN"/>
              </w:rPr>
              <w:t xml:space="preserve">The concern is more from source cell, because UE may have been configured with both NUL and SUL before DAPS. The purpose is to release one UL of source cell for operating DAPS. </w:t>
            </w:r>
          </w:p>
          <w:p w14:paraId="64693E15" w14:textId="77777777" w:rsidR="00315CFA" w:rsidRDefault="00315CFA" w:rsidP="007B07D2">
            <w:pPr>
              <w:pStyle w:val="NormalWeb"/>
              <w:spacing w:before="75" w:beforeAutospacing="0" w:after="75" w:afterAutospacing="0" w:line="315" w:lineRule="atLeast"/>
              <w:rPr>
                <w:sz w:val="20"/>
                <w:szCs w:val="20"/>
                <w:lang w:eastAsia="zh-CN"/>
              </w:rPr>
            </w:pPr>
            <w:r>
              <w:rPr>
                <w:sz w:val="20"/>
                <w:szCs w:val="20"/>
                <w:lang w:eastAsia="zh-CN"/>
              </w:rPr>
              <w:t xml:space="preserve">So from </w:t>
            </w:r>
            <w:r w:rsidR="00D37289">
              <w:rPr>
                <w:sz w:val="20"/>
                <w:szCs w:val="20"/>
                <w:lang w:eastAsia="zh-CN"/>
              </w:rPr>
              <w:t xml:space="preserve">all </w:t>
            </w:r>
            <w:r>
              <w:rPr>
                <w:sz w:val="20"/>
                <w:szCs w:val="20"/>
                <w:lang w:eastAsia="zh-CN"/>
              </w:rPr>
              <w:t>these aspects, the original</w:t>
            </w:r>
            <w:r w:rsidR="00D37289">
              <w:rPr>
                <w:sz w:val="20"/>
                <w:szCs w:val="20"/>
                <w:lang w:eastAsia="zh-CN"/>
              </w:rPr>
              <w:t>ly</w:t>
            </w:r>
            <w:r>
              <w:rPr>
                <w:sz w:val="20"/>
                <w:szCs w:val="20"/>
                <w:lang w:eastAsia="zh-CN"/>
              </w:rPr>
              <w:t xml:space="preserve"> suggested proposal makes more sense</w:t>
            </w:r>
            <w:r w:rsidR="00D37289">
              <w:rPr>
                <w:sz w:val="20"/>
                <w:szCs w:val="20"/>
                <w:lang w:eastAsia="zh-CN"/>
              </w:rPr>
              <w:t xml:space="preserve"> from our perspective. </w:t>
            </w:r>
          </w:p>
          <w:p w14:paraId="347F8A44" w14:textId="77777777" w:rsidR="00D37289" w:rsidRDefault="00D37289" w:rsidP="00D37289">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1BE815FE" w14:textId="77777777" w:rsidR="00D37289" w:rsidRPr="00020C1E" w:rsidRDefault="00D37289" w:rsidP="00D37289">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in source cell is configured with both NUL and SUL and the uplink BWP of target cell is neither confined with uplink BWP of NUL nor uplink BWP of SUL. </w:t>
            </w:r>
          </w:p>
          <w:p w14:paraId="31A06919" w14:textId="77777777" w:rsidR="00D37289" w:rsidRPr="00020C1E" w:rsidRDefault="00D37289" w:rsidP="00D37289">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71ECA3EB" w14:textId="77777777" w:rsidR="00315CFA" w:rsidRDefault="00D37289" w:rsidP="001F7B9B">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1E596549" w14:textId="77777777" w:rsidR="00315CFA" w:rsidRDefault="00315CFA" w:rsidP="007B07D2">
            <w:pPr>
              <w:pStyle w:val="NormalWeb"/>
              <w:spacing w:before="75" w:beforeAutospacing="0" w:after="75" w:afterAutospacing="0" w:line="315" w:lineRule="atLeast"/>
              <w:rPr>
                <w:sz w:val="20"/>
                <w:szCs w:val="20"/>
                <w:lang w:eastAsia="zh-CN"/>
              </w:rPr>
            </w:pPr>
          </w:p>
          <w:p w14:paraId="668F5F2F" w14:textId="77777777" w:rsidR="008E67D9" w:rsidRDefault="008E67D9" w:rsidP="008E67D9">
            <w:pPr>
              <w:pStyle w:val="NormalWeb"/>
              <w:spacing w:before="75" w:beforeAutospacing="0" w:after="75" w:afterAutospacing="0" w:line="315" w:lineRule="atLeast"/>
              <w:rPr>
                <w:sz w:val="20"/>
                <w:szCs w:val="20"/>
                <w:lang w:eastAsia="zh-CN"/>
              </w:rPr>
            </w:pPr>
          </w:p>
        </w:tc>
      </w:tr>
      <w:tr w:rsidR="005F5FCF" w14:paraId="021C48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AC855" w14:textId="4B9827F3" w:rsidR="005F5FCF" w:rsidRDefault="005F5FCF">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C8EA1FF" w14:textId="291464AA" w:rsidR="00A774D7" w:rsidRDefault="00A774D7" w:rsidP="007B07D2">
            <w:pPr>
              <w:pStyle w:val="NormalWeb"/>
              <w:spacing w:before="75" w:beforeAutospacing="0" w:after="75" w:afterAutospacing="0" w:line="315" w:lineRule="atLeast"/>
              <w:rPr>
                <w:sz w:val="20"/>
                <w:szCs w:val="20"/>
                <w:lang w:eastAsia="zh-CN"/>
              </w:rPr>
            </w:pPr>
            <w:r>
              <w:rPr>
                <w:sz w:val="20"/>
                <w:szCs w:val="20"/>
                <w:lang w:eastAsia="zh-CN"/>
              </w:rPr>
              <w:t>Thank you for the good discussion, seems that we are progressing.</w:t>
            </w:r>
          </w:p>
          <w:p w14:paraId="33829435" w14:textId="6ECE73E7" w:rsidR="00713243" w:rsidRDefault="00713243" w:rsidP="007B07D2">
            <w:pPr>
              <w:pStyle w:val="NormalWeb"/>
              <w:spacing w:before="75" w:beforeAutospacing="0" w:after="75" w:afterAutospacing="0" w:line="315" w:lineRule="atLeast"/>
              <w:rPr>
                <w:sz w:val="20"/>
                <w:szCs w:val="20"/>
                <w:lang w:eastAsia="zh-CN"/>
              </w:rPr>
            </w:pPr>
            <w:r>
              <w:rPr>
                <w:sz w:val="20"/>
                <w:szCs w:val="20"/>
                <w:lang w:eastAsia="zh-CN"/>
              </w:rPr>
              <w:t>For the clarification with the BWP aspect, as proposed by Qualcomm, is bit confusing to me. It introduces a new term co-channel, which to me is not same thing as assuming one BWP to be contained with the other BWP.</w:t>
            </w:r>
            <w:r w:rsidR="000036C0">
              <w:rPr>
                <w:sz w:val="20"/>
                <w:szCs w:val="20"/>
                <w:lang w:eastAsia="zh-CN"/>
              </w:rPr>
              <w:t xml:space="preserve"> Another aspect that seems to be bit unclear, how does this address the RACH</w:t>
            </w:r>
            <w:r w:rsidR="00A774D7">
              <w:rPr>
                <w:sz w:val="20"/>
                <w:szCs w:val="20"/>
                <w:lang w:eastAsia="zh-CN"/>
              </w:rPr>
              <w:t xml:space="preserve"> as noted earlier</w:t>
            </w:r>
            <w:r w:rsidR="000036C0">
              <w:rPr>
                <w:sz w:val="20"/>
                <w:szCs w:val="20"/>
                <w:lang w:eastAsia="zh-CN"/>
              </w:rPr>
              <w:t xml:space="preserve">. </w:t>
            </w:r>
            <w:r w:rsidR="00A774D7">
              <w:rPr>
                <w:sz w:val="20"/>
                <w:szCs w:val="20"/>
                <w:lang w:eastAsia="zh-CN"/>
              </w:rPr>
              <w:t>The wording</w:t>
            </w:r>
            <w:r w:rsidR="000036C0">
              <w:rPr>
                <w:sz w:val="20"/>
                <w:szCs w:val="20"/>
                <w:lang w:eastAsia="zh-CN"/>
              </w:rPr>
              <w:t xml:space="preserve"> discusses the case when UE is configured with UL transmission on either NUL or SUL carrier, but in my understanding, RACH configuration is always present in NUL carrier at least.</w:t>
            </w:r>
            <w:r w:rsidR="00A774D7">
              <w:rPr>
                <w:sz w:val="20"/>
                <w:szCs w:val="20"/>
                <w:lang w:eastAsia="zh-CN"/>
              </w:rPr>
              <w:t xml:space="preserve"> </w:t>
            </w:r>
            <w:r w:rsidR="000036C0">
              <w:rPr>
                <w:sz w:val="20"/>
                <w:szCs w:val="20"/>
                <w:lang w:eastAsia="zh-CN"/>
              </w:rPr>
              <w:t>Also</w:t>
            </w:r>
            <w:r>
              <w:rPr>
                <w:sz w:val="20"/>
                <w:szCs w:val="20"/>
                <w:lang w:eastAsia="zh-CN"/>
              </w:rPr>
              <w:t>, if I’ve I understood correctly, we are assuming that SUL+NUL is not configured to the target cell in DAPS handover</w:t>
            </w:r>
            <w:r w:rsidR="000036C0">
              <w:rPr>
                <w:sz w:val="20"/>
                <w:szCs w:val="20"/>
                <w:lang w:eastAsia="zh-CN"/>
              </w:rPr>
              <w:t xml:space="preserve">. Hence would it be simplest focus to the case that the source cell active NUL BWP is contained </w:t>
            </w:r>
            <w:r w:rsidR="000036C0">
              <w:rPr>
                <w:sz w:val="20"/>
                <w:szCs w:val="20"/>
                <w:lang w:eastAsia="zh-CN"/>
              </w:rPr>
              <w:lastRenderedPageBreak/>
              <w:t>with the target cell active UL BWP? This would remove the need to consider the UL behavior as it could follow the normal intra-frequency case</w:t>
            </w:r>
            <w:r w:rsidR="00A774D7">
              <w:rPr>
                <w:sz w:val="20"/>
                <w:szCs w:val="20"/>
                <w:lang w:eastAsia="zh-CN"/>
              </w:rPr>
              <w:t xml:space="preserve"> (UE applies UL cancellation)</w:t>
            </w:r>
            <w:r w:rsidR="000036C0">
              <w:rPr>
                <w:sz w:val="20"/>
                <w:szCs w:val="20"/>
                <w:lang w:eastAsia="zh-CN"/>
              </w:rPr>
              <w:t>. Therefore</w:t>
            </w:r>
            <w:r w:rsidR="002A1969">
              <w:rPr>
                <w:sz w:val="20"/>
                <w:szCs w:val="20"/>
                <w:lang w:eastAsia="zh-CN"/>
              </w:rPr>
              <w:t>,</w:t>
            </w:r>
            <w:r w:rsidR="000036C0">
              <w:rPr>
                <w:sz w:val="20"/>
                <w:szCs w:val="20"/>
                <w:lang w:eastAsia="zh-CN"/>
              </w:rPr>
              <w:t xml:space="preserve"> proposing to adjust as follows:</w:t>
            </w:r>
          </w:p>
          <w:tbl>
            <w:tblPr>
              <w:tblStyle w:val="TableGrid"/>
              <w:tblW w:w="0" w:type="auto"/>
              <w:tblInd w:w="720" w:type="dxa"/>
              <w:tblLayout w:type="fixed"/>
              <w:tblLook w:val="04A0" w:firstRow="1" w:lastRow="0" w:firstColumn="1" w:lastColumn="0" w:noHBand="0" w:noVBand="1"/>
            </w:tblPr>
            <w:tblGrid>
              <w:gridCol w:w="7411"/>
            </w:tblGrid>
            <w:tr w:rsidR="00713243" w14:paraId="6CDAB823" w14:textId="77777777" w:rsidTr="00474C2F">
              <w:tc>
                <w:tcPr>
                  <w:tcW w:w="7411" w:type="dxa"/>
                </w:tcPr>
                <w:p w14:paraId="641AA28C" w14:textId="59A4FC75" w:rsidR="00713243" w:rsidRDefault="00713243" w:rsidP="00713243">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sidR="000036C0" w:rsidRPr="000036C0">
                    <w:rPr>
                      <w:color w:val="0070C0"/>
                      <w:u w:val="single"/>
                    </w:rPr>
                    <w:t xml:space="preserve">For intra-frequency DAPS HO operation, </w:t>
                  </w:r>
                  <w:r w:rsidR="000036C0">
                    <w:rPr>
                      <w:color w:val="0070C0"/>
                      <w:u w:val="single"/>
                    </w:rPr>
                    <w:t>i</w:t>
                  </w:r>
                  <w:r w:rsidRPr="000036C0">
                    <w:rPr>
                      <w:i/>
                      <w:iCs/>
                      <w:strike/>
                      <w:color w:val="0070C0"/>
                      <w:u w:val="single"/>
                      <w:lang w:val="sv-SE" w:eastAsia="zh-CN"/>
                    </w:rPr>
                    <w:t>I</w:t>
                  </w:r>
                  <w:r>
                    <w:rPr>
                      <w:i/>
                      <w:iCs/>
                      <w:color w:val="FF0000"/>
                      <w:u w:val="single"/>
                      <w:lang w:val="sv-SE" w:eastAsia="zh-CN"/>
                    </w:rPr>
                    <w:t>f the UE is configured</w:t>
                  </w:r>
                  <w:r w:rsidR="002A1969" w:rsidRPr="002A1969">
                    <w:rPr>
                      <w:i/>
                      <w:iCs/>
                      <w:color w:val="FF0000"/>
                      <w:u w:val="single"/>
                      <w:lang w:val="sv-SE" w:eastAsia="zh-CN"/>
                    </w:rPr>
                    <w:t xml:space="preserve"> with</w:t>
                  </w:r>
                  <w:r>
                    <w:rPr>
                      <w:i/>
                      <w:iCs/>
                      <w:color w:val="FF0000"/>
                      <w:u w:val="single"/>
                      <w:lang w:val="sv-SE" w:eastAsia="zh-CN"/>
                    </w:rPr>
                    <w:t xml:space="preserve"> </w:t>
                  </w:r>
                  <w:r w:rsidR="000036C0" w:rsidRPr="000036C0">
                    <w:rPr>
                      <w:i/>
                      <w:iCs/>
                      <w:color w:val="0070C0"/>
                      <w:u w:val="single"/>
                      <w:lang w:val="sv-SE" w:eastAsia="zh-CN"/>
                    </w:rPr>
                    <w:t xml:space="preserve">suplementary </w:t>
                  </w:r>
                  <w:r>
                    <w:rPr>
                      <w:i/>
                      <w:iCs/>
                      <w:color w:val="FF0000"/>
                      <w:u w:val="single"/>
                      <w:lang w:val="sv-SE" w:eastAsia="zh-CN"/>
                    </w:rPr>
                    <w:t xml:space="preserve">uplink </w:t>
                  </w:r>
                  <w:r w:rsidRPr="000036C0">
                    <w:rPr>
                      <w:i/>
                      <w:iCs/>
                      <w:strike/>
                      <w:color w:val="0070C0"/>
                      <w:u w:val="single"/>
                      <w:lang w:val="sv-SE" w:eastAsia="zh-CN"/>
                    </w:rPr>
                    <w:t>transmisison t</w:t>
                  </w:r>
                  <w:r w:rsidRPr="000036C0">
                    <w:rPr>
                      <w:i/>
                      <w:iCs/>
                      <w:color w:val="0070C0"/>
                      <w:u w:val="single"/>
                      <w:lang w:val="sv-SE" w:eastAsia="zh-CN"/>
                    </w:rPr>
                    <w:t>o</w:t>
                  </w:r>
                  <w:r w:rsidR="000036C0" w:rsidRPr="000036C0">
                    <w:rPr>
                      <w:i/>
                      <w:iCs/>
                      <w:color w:val="0070C0"/>
                      <w:u w:val="single"/>
                      <w:lang w:val="sv-SE" w:eastAsia="zh-CN"/>
                    </w:rPr>
                    <w:t>n</w:t>
                  </w:r>
                  <w:r>
                    <w:rPr>
                      <w:i/>
                      <w:iCs/>
                      <w:color w:val="FF0000"/>
                      <w:u w:val="single"/>
                      <w:lang w:val="sv-SE" w:eastAsia="zh-CN"/>
                    </w:rPr>
                    <w:t xml:space="preserve"> the source cell </w:t>
                  </w:r>
                  <w:r w:rsidRPr="000036C0">
                    <w:rPr>
                      <w:i/>
                      <w:iCs/>
                      <w:strike/>
                      <w:color w:val="0070C0"/>
                      <w:u w:val="single"/>
                      <w:lang w:val="sv-SE" w:eastAsia="zh-CN"/>
                    </w:rPr>
                    <w:t xml:space="preserve">on SUL carrier that is co-channel with the target cell, </w:t>
                  </w:r>
                  <w:r w:rsidRPr="000036C0">
                    <w:rPr>
                      <w:i/>
                      <w:iCs/>
                      <w:strike/>
                      <w:color w:val="0070C0"/>
                      <w:u w:val="single"/>
                    </w:rPr>
                    <w:t>the</w:t>
                  </w:r>
                  <w:r>
                    <w:rPr>
                      <w:i/>
                      <w:iCs/>
                      <w:color w:val="FF0000"/>
                      <w:u w:val="single"/>
                    </w:rPr>
                    <w:t xml:space="preserve"> UE expects that the active UL BWP on the target cell is within an active UL BWP of the </w:t>
                  </w:r>
                  <w:r w:rsidR="000036C0" w:rsidRPr="000036C0">
                    <w:rPr>
                      <w:i/>
                      <w:iCs/>
                      <w:color w:val="0070C0"/>
                      <w:u w:val="single"/>
                    </w:rPr>
                    <w:t>N</w:t>
                  </w:r>
                  <w:r w:rsidRPr="000036C0">
                    <w:rPr>
                      <w:i/>
                      <w:iCs/>
                      <w:strike/>
                      <w:color w:val="0070C0"/>
                      <w:u w:val="single"/>
                    </w:rPr>
                    <w:t>S</w:t>
                  </w:r>
                  <w:r>
                    <w:rPr>
                      <w:i/>
                      <w:iCs/>
                      <w:color w:val="FF0000"/>
                      <w:u w:val="single"/>
                    </w:rPr>
                    <w:t>UL carrier on the source cell</w:t>
                  </w:r>
                  <w:r w:rsidRPr="000036C0">
                    <w:rPr>
                      <w:i/>
                      <w:iCs/>
                      <w:strike/>
                      <w:color w:val="0070C0"/>
                      <w:u w:val="single"/>
                    </w:rPr>
                    <w:t xml:space="preserve">. </w:t>
                  </w:r>
                  <w:r w:rsidRPr="000036C0">
                    <w:rPr>
                      <w:i/>
                      <w:iCs/>
                      <w:strike/>
                      <w:color w:val="0070C0"/>
                      <w:u w:val="single"/>
                      <w:lang w:val="sv-SE" w:eastAsia="zh-CN"/>
                    </w:rPr>
                    <w:t xml:space="preserve">If the UE is configured with uplink transmisison to the source cell on SUL carrier and the source cell on NUL carrier is co-channel with the target cell, </w:t>
                  </w:r>
                  <w:r w:rsidRPr="000036C0">
                    <w:rPr>
                      <w:i/>
                      <w:iCs/>
                      <w:strike/>
                      <w:color w:val="0070C0"/>
                      <w:u w:val="single"/>
                    </w:rPr>
                    <w:t>the UE expects that the active UL BWP on the target cell is within an active UL BWP of the NUL carrier on the source cell</w:t>
                  </w:r>
                  <w:r>
                    <w:rPr>
                      <w:i/>
                      <w:iCs/>
                      <w:color w:val="FF0000"/>
                      <w:u w:val="single"/>
                    </w:rPr>
                    <w:t>.</w:t>
                  </w:r>
                  <w:r>
                    <w:t>”</w:t>
                  </w:r>
                </w:p>
              </w:tc>
            </w:tr>
          </w:tbl>
          <w:p w14:paraId="121B75E7" w14:textId="0601BEE1" w:rsidR="00713243" w:rsidRDefault="00A774D7" w:rsidP="007B07D2">
            <w:pPr>
              <w:pStyle w:val="NormalWeb"/>
              <w:spacing w:before="75" w:beforeAutospacing="0" w:after="75" w:afterAutospacing="0" w:line="315" w:lineRule="atLeast"/>
              <w:rPr>
                <w:sz w:val="20"/>
                <w:szCs w:val="20"/>
                <w:lang w:eastAsia="zh-CN"/>
              </w:rPr>
            </w:pPr>
            <w:r>
              <w:rPr>
                <w:sz w:val="20"/>
                <w:szCs w:val="20"/>
                <w:lang w:eastAsia="zh-CN"/>
              </w:rPr>
              <w:t>If we want to cover the case that target cell UL BWP is contained with the SUL carrier BWP, then it we would need further clarification what is the expected UL behavior.</w:t>
            </w:r>
          </w:p>
          <w:p w14:paraId="4EA838BD" w14:textId="65408271" w:rsidR="00F14067" w:rsidRDefault="00713243" w:rsidP="007B07D2">
            <w:pPr>
              <w:pStyle w:val="NormalWeb"/>
              <w:spacing w:before="75" w:beforeAutospacing="0" w:after="75" w:afterAutospacing="0" w:line="315" w:lineRule="atLeast"/>
              <w:rPr>
                <w:sz w:val="20"/>
                <w:szCs w:val="20"/>
                <w:lang w:eastAsia="zh-CN"/>
              </w:rPr>
            </w:pPr>
            <w:r>
              <w:rPr>
                <w:sz w:val="20"/>
                <w:szCs w:val="20"/>
                <w:lang w:eastAsia="zh-CN"/>
              </w:rPr>
              <w:t>Finally</w:t>
            </w:r>
            <w:r w:rsidR="00F14067">
              <w:rPr>
                <w:sz w:val="20"/>
                <w:szCs w:val="20"/>
                <w:lang w:eastAsia="zh-CN"/>
              </w:rPr>
              <w:t xml:space="preserve">, it would in my view make sense to be more precise what is supported and what is not supported. Hence we would propose to modify the proposal to cover all the scenarios we </w:t>
            </w:r>
            <w:r w:rsidR="00A774D7">
              <w:rPr>
                <w:sz w:val="20"/>
                <w:szCs w:val="20"/>
                <w:lang w:eastAsia="zh-CN"/>
              </w:rPr>
              <w:t>appear</w:t>
            </w:r>
            <w:r w:rsidR="00F14067">
              <w:rPr>
                <w:sz w:val="20"/>
                <w:szCs w:val="20"/>
                <w:lang w:eastAsia="zh-CN"/>
              </w:rPr>
              <w:t xml:space="preserve"> to have consensus</w:t>
            </w:r>
            <w:r w:rsidR="002A1969">
              <w:rPr>
                <w:sz w:val="20"/>
                <w:szCs w:val="20"/>
                <w:lang w:eastAsia="zh-CN"/>
              </w:rPr>
              <w:t>:</w:t>
            </w:r>
          </w:p>
          <w:p w14:paraId="543D37D7" w14:textId="77777777" w:rsidR="00F14067" w:rsidRDefault="00F14067" w:rsidP="00F14067">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718D55AF" w14:textId="12B23D68" w:rsidR="00F14067" w:rsidRDefault="00F14067" w:rsidP="00F1406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 xml:space="preserve">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target cell</w:t>
            </w:r>
            <w:r w:rsidRPr="00F14067">
              <w:rPr>
                <w:i/>
                <w:color w:val="FF0000"/>
                <w:sz w:val="22"/>
                <w:szCs w:val="22"/>
                <w:u w:val="single"/>
                <w:lang w:eastAsia="zh-CN"/>
              </w:rPr>
              <w:t>.</w:t>
            </w:r>
          </w:p>
          <w:p w14:paraId="5ED46C80" w14:textId="1C929C62" w:rsidR="00F14067" w:rsidRDefault="00F14067" w:rsidP="00F1406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In case of int</w:t>
            </w:r>
            <w:r>
              <w:rPr>
                <w:i/>
                <w:color w:val="FF0000"/>
                <w:sz w:val="22"/>
                <w:szCs w:val="22"/>
                <w:u w:val="single"/>
                <w:lang w:eastAsia="zh-CN"/>
              </w:rPr>
              <w:t>er</w:t>
            </w:r>
            <w:r w:rsidRPr="00F14067">
              <w:rPr>
                <w:i/>
                <w:color w:val="FF0000"/>
                <w:sz w:val="22"/>
                <w:szCs w:val="22"/>
                <w:u w:val="single"/>
                <w:lang w:eastAsia="zh-CN"/>
              </w:rPr>
              <w:t xml:space="preserve">-frequency DAPS handover, 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source cell</w:t>
            </w:r>
            <w:r w:rsidRPr="00F14067">
              <w:rPr>
                <w:i/>
                <w:color w:val="FF0000"/>
                <w:sz w:val="22"/>
                <w:szCs w:val="22"/>
                <w:u w:val="single"/>
                <w:lang w:eastAsia="zh-CN"/>
              </w:rPr>
              <w:t>.</w:t>
            </w:r>
          </w:p>
          <w:p w14:paraId="4B9419D3" w14:textId="46264A5E" w:rsidR="00F14067" w:rsidRPr="00020C1E" w:rsidRDefault="00F14067" w:rsidP="00F14067">
            <w:pPr>
              <w:pStyle w:val="NormalWeb"/>
              <w:spacing w:before="75" w:beforeAutospacing="0" w:after="75" w:afterAutospacing="0" w:line="315" w:lineRule="atLeast"/>
              <w:rPr>
                <w:i/>
                <w:sz w:val="22"/>
                <w:szCs w:val="22"/>
                <w:lang w:eastAsia="zh-CN"/>
              </w:rPr>
            </w:pPr>
            <w:r w:rsidRPr="00F14067">
              <w:rPr>
                <w:i/>
                <w:color w:val="FF0000"/>
                <w:sz w:val="22"/>
                <w:szCs w:val="22"/>
                <w:u w:val="single"/>
                <w:lang w:eastAsia="zh-CN"/>
              </w:rPr>
              <w:t xml:space="preserve">In case of intra-frequency DAPS handover, </w:t>
            </w:r>
            <w:r w:rsidRPr="005E7B9E">
              <w:rPr>
                <w:i/>
                <w:sz w:val="22"/>
                <w:szCs w:val="22"/>
                <w:lang w:eastAsia="zh-CN"/>
              </w:rPr>
              <w:t>UE is not required to supp</w:t>
            </w:r>
            <w:r w:rsidRPr="00020C1E">
              <w:rPr>
                <w:i/>
                <w:sz w:val="22"/>
                <w:szCs w:val="22"/>
                <w:lang w:eastAsia="zh-CN"/>
              </w:rPr>
              <w:t>ort simultaneous operation of DAPS when UE in source cell is configured with both NUL and SUL and the uplink BWP of target cell is n</w:t>
            </w:r>
            <w:r w:rsidR="000036C0" w:rsidRPr="000036C0">
              <w:rPr>
                <w:i/>
                <w:color w:val="FF0000"/>
                <w:sz w:val="22"/>
                <w:szCs w:val="22"/>
                <w:u w:val="single"/>
                <w:lang w:eastAsia="zh-CN"/>
              </w:rPr>
              <w:t>ot</w:t>
            </w:r>
            <w:r w:rsidRPr="000036C0">
              <w:rPr>
                <w:i/>
                <w:strike/>
                <w:color w:val="FF0000"/>
                <w:sz w:val="22"/>
                <w:szCs w:val="22"/>
                <w:lang w:eastAsia="zh-CN"/>
              </w:rPr>
              <w:t>either</w:t>
            </w:r>
            <w:r w:rsidRPr="00020C1E">
              <w:rPr>
                <w:i/>
                <w:sz w:val="22"/>
                <w:szCs w:val="22"/>
                <w:lang w:eastAsia="zh-CN"/>
              </w:rPr>
              <w:t xml:space="preserve"> confined with</w:t>
            </w:r>
            <w:r w:rsidR="000036C0" w:rsidRPr="000036C0">
              <w:rPr>
                <w:i/>
                <w:color w:val="FF0000"/>
                <w:sz w:val="22"/>
                <w:szCs w:val="22"/>
                <w:u w:val="single"/>
                <w:lang w:eastAsia="zh-CN"/>
              </w:rPr>
              <w:t>in</w:t>
            </w:r>
            <w:r w:rsidRPr="000036C0">
              <w:rPr>
                <w:i/>
                <w:color w:val="FF0000"/>
                <w:sz w:val="22"/>
                <w:szCs w:val="22"/>
                <w:u w:val="single"/>
                <w:lang w:eastAsia="zh-CN"/>
              </w:rPr>
              <w:t xml:space="preserve"> </w:t>
            </w:r>
            <w:r w:rsidR="000036C0" w:rsidRPr="000036C0">
              <w:rPr>
                <w:i/>
                <w:color w:val="FF0000"/>
                <w:sz w:val="22"/>
                <w:szCs w:val="22"/>
                <w:u w:val="single"/>
                <w:lang w:eastAsia="zh-CN"/>
              </w:rPr>
              <w:t>active</w:t>
            </w:r>
            <w:r w:rsidR="000036C0">
              <w:rPr>
                <w:i/>
                <w:sz w:val="22"/>
                <w:szCs w:val="22"/>
                <w:lang w:eastAsia="zh-CN"/>
              </w:rPr>
              <w:t xml:space="preserve"> </w:t>
            </w:r>
            <w:r w:rsidRPr="00020C1E">
              <w:rPr>
                <w:i/>
                <w:sz w:val="22"/>
                <w:szCs w:val="22"/>
                <w:lang w:eastAsia="zh-CN"/>
              </w:rPr>
              <w:t xml:space="preserve">uplink BWP of NUL </w:t>
            </w:r>
            <w:r w:rsidR="000036C0" w:rsidRPr="000036C0">
              <w:rPr>
                <w:i/>
                <w:color w:val="FF0000"/>
                <w:sz w:val="22"/>
                <w:szCs w:val="22"/>
                <w:u w:val="single"/>
                <w:lang w:eastAsia="zh-CN"/>
              </w:rPr>
              <w:t>carrier</w:t>
            </w:r>
            <w:r w:rsidRPr="000036C0">
              <w:rPr>
                <w:i/>
                <w:strike/>
                <w:color w:val="FF0000"/>
                <w:sz w:val="22"/>
                <w:szCs w:val="22"/>
                <w:lang w:eastAsia="zh-CN"/>
              </w:rPr>
              <w:t>nor uplink BWP of SUL</w:t>
            </w:r>
            <w:r w:rsidRPr="00020C1E">
              <w:rPr>
                <w:i/>
                <w:sz w:val="22"/>
                <w:szCs w:val="22"/>
                <w:lang w:eastAsia="zh-CN"/>
              </w:rPr>
              <w:t xml:space="preserve">. </w:t>
            </w:r>
          </w:p>
          <w:p w14:paraId="0BAF7F55" w14:textId="77777777" w:rsidR="00F14067" w:rsidRPr="00020C1E" w:rsidRDefault="00F14067" w:rsidP="00F14067">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66B4A4E3" w14:textId="77777777" w:rsidR="00F14067" w:rsidRDefault="00F14067" w:rsidP="00F14067">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082D7DBC" w14:textId="77777777" w:rsidR="00F14067" w:rsidRDefault="00F14067" w:rsidP="007B07D2">
            <w:pPr>
              <w:pStyle w:val="NormalWeb"/>
              <w:spacing w:before="75" w:beforeAutospacing="0" w:after="75" w:afterAutospacing="0" w:line="315" w:lineRule="atLeast"/>
              <w:rPr>
                <w:sz w:val="20"/>
                <w:szCs w:val="20"/>
                <w:lang w:eastAsia="zh-CN"/>
              </w:rPr>
            </w:pPr>
          </w:p>
          <w:p w14:paraId="73543FB0" w14:textId="02F18FFD" w:rsidR="00F14067" w:rsidRDefault="00F14067" w:rsidP="007B07D2">
            <w:pPr>
              <w:pStyle w:val="NormalWeb"/>
              <w:spacing w:before="75" w:beforeAutospacing="0" w:after="75" w:afterAutospacing="0" w:line="315" w:lineRule="atLeast"/>
              <w:rPr>
                <w:sz w:val="20"/>
                <w:szCs w:val="20"/>
                <w:lang w:eastAsia="zh-CN"/>
              </w:rPr>
            </w:pPr>
          </w:p>
        </w:tc>
      </w:tr>
      <w:tr w:rsidR="00F72E97" w14:paraId="329595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491C5" w14:textId="404B9284" w:rsidR="00F72E97" w:rsidRDefault="0058619F">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A253587" w14:textId="0D7FE850" w:rsidR="00F72E97" w:rsidRDefault="008D7451" w:rsidP="007B07D2">
            <w:pPr>
              <w:pStyle w:val="NormalWeb"/>
              <w:spacing w:before="75" w:beforeAutospacing="0" w:after="75" w:afterAutospacing="0" w:line="315" w:lineRule="atLeast"/>
              <w:rPr>
                <w:sz w:val="20"/>
                <w:szCs w:val="20"/>
                <w:lang w:eastAsia="zh-CN"/>
              </w:rPr>
            </w:pPr>
            <w:r>
              <w:rPr>
                <w:sz w:val="20"/>
                <w:szCs w:val="20"/>
                <w:lang w:eastAsia="zh-CN"/>
              </w:rPr>
              <w:t xml:space="preserve">Nokia: By co-channel, we meant they are in the same carrier. </w:t>
            </w:r>
            <w:r w:rsidR="00F6328A">
              <w:rPr>
                <w:sz w:val="20"/>
                <w:szCs w:val="20"/>
                <w:lang w:eastAsia="zh-CN"/>
              </w:rPr>
              <w:t>We’re fine with your suggestion on BWP clarification.</w:t>
            </w:r>
          </w:p>
          <w:p w14:paraId="515BAEAA" w14:textId="7F000353" w:rsidR="00680F57" w:rsidRDefault="00680F57" w:rsidP="007B07D2">
            <w:pPr>
              <w:pStyle w:val="NormalWeb"/>
              <w:spacing w:before="75" w:beforeAutospacing="0" w:after="75" w:afterAutospacing="0" w:line="315" w:lineRule="atLeast"/>
              <w:rPr>
                <w:sz w:val="20"/>
                <w:szCs w:val="20"/>
                <w:lang w:eastAsia="zh-CN"/>
              </w:rPr>
            </w:pPr>
          </w:p>
          <w:p w14:paraId="3E8C852F" w14:textId="7F0003F4" w:rsidR="00F6328A" w:rsidRDefault="00234D49" w:rsidP="007B07D2">
            <w:pPr>
              <w:pStyle w:val="NormalWeb"/>
              <w:spacing w:before="75" w:beforeAutospacing="0" w:after="75" w:afterAutospacing="0" w:line="315" w:lineRule="atLeast"/>
              <w:rPr>
                <w:sz w:val="20"/>
                <w:szCs w:val="20"/>
                <w:lang w:eastAsia="zh-CN"/>
              </w:rPr>
            </w:pPr>
            <w:r>
              <w:rPr>
                <w:sz w:val="20"/>
                <w:szCs w:val="20"/>
                <w:lang w:eastAsia="zh-CN"/>
              </w:rPr>
              <w:t>Please find our suggested proposal update below:</w:t>
            </w:r>
          </w:p>
          <w:p w14:paraId="44389451" w14:textId="676CD641" w:rsidR="00680F57" w:rsidRDefault="00680F57" w:rsidP="00680F57">
            <w:pPr>
              <w:pStyle w:val="NormalWeb"/>
              <w:spacing w:before="75" w:beforeAutospacing="0" w:after="75" w:afterAutospacing="0" w:line="315" w:lineRule="atLeast"/>
              <w:rPr>
                <w:sz w:val="20"/>
                <w:szCs w:val="20"/>
                <w:lang w:eastAsia="zh-CN"/>
              </w:rPr>
            </w:pPr>
            <w:r>
              <w:rPr>
                <w:b/>
                <w:sz w:val="20"/>
                <w:szCs w:val="20"/>
                <w:highlight w:val="yellow"/>
                <w:lang w:eastAsia="zh-CN"/>
              </w:rPr>
              <w:t xml:space="preserve">Updated </w:t>
            </w:r>
            <w:r w:rsidRPr="003A2516">
              <w:rPr>
                <w:b/>
                <w:sz w:val="20"/>
                <w:szCs w:val="20"/>
                <w:highlight w:val="yellow"/>
                <w:lang w:eastAsia="zh-CN"/>
              </w:rPr>
              <w:t>Proposal</w:t>
            </w:r>
            <w:r>
              <w:rPr>
                <w:sz w:val="20"/>
                <w:szCs w:val="20"/>
                <w:lang w:eastAsia="zh-CN"/>
              </w:rPr>
              <w:t>:</w:t>
            </w:r>
          </w:p>
          <w:p w14:paraId="499EB128" w14:textId="77777777" w:rsidR="00680F57" w:rsidRDefault="00680F57" w:rsidP="00680F5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 xml:space="preserve">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target cell</w:t>
            </w:r>
            <w:r w:rsidRPr="00F14067">
              <w:rPr>
                <w:i/>
                <w:color w:val="FF0000"/>
                <w:sz w:val="22"/>
                <w:szCs w:val="22"/>
                <w:u w:val="single"/>
                <w:lang w:eastAsia="zh-CN"/>
              </w:rPr>
              <w:t>.</w:t>
            </w:r>
          </w:p>
          <w:p w14:paraId="67FF1B2E" w14:textId="77777777" w:rsidR="00680F57" w:rsidRDefault="00680F57" w:rsidP="00680F5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In case of int</w:t>
            </w:r>
            <w:r>
              <w:rPr>
                <w:i/>
                <w:color w:val="FF0000"/>
                <w:sz w:val="22"/>
                <w:szCs w:val="22"/>
                <w:u w:val="single"/>
                <w:lang w:eastAsia="zh-CN"/>
              </w:rPr>
              <w:t>er</w:t>
            </w:r>
            <w:r w:rsidRPr="00F14067">
              <w:rPr>
                <w:i/>
                <w:color w:val="FF0000"/>
                <w:sz w:val="22"/>
                <w:szCs w:val="22"/>
                <w:u w:val="single"/>
                <w:lang w:eastAsia="zh-CN"/>
              </w:rPr>
              <w:t xml:space="preserve">-frequency DAPS handover, 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source cell</w:t>
            </w:r>
            <w:r w:rsidRPr="00F14067">
              <w:rPr>
                <w:i/>
                <w:color w:val="FF0000"/>
                <w:sz w:val="22"/>
                <w:szCs w:val="22"/>
                <w:u w:val="single"/>
                <w:lang w:eastAsia="zh-CN"/>
              </w:rPr>
              <w:t>.</w:t>
            </w:r>
          </w:p>
          <w:p w14:paraId="40C290C6" w14:textId="583F9176" w:rsidR="00680F57" w:rsidRPr="00020C1E" w:rsidRDefault="00680F57" w:rsidP="00680F57">
            <w:pPr>
              <w:pStyle w:val="NormalWeb"/>
              <w:spacing w:before="75" w:beforeAutospacing="0" w:after="75" w:afterAutospacing="0" w:line="315" w:lineRule="atLeast"/>
              <w:rPr>
                <w:i/>
                <w:sz w:val="22"/>
                <w:szCs w:val="22"/>
                <w:lang w:eastAsia="zh-CN"/>
              </w:rPr>
            </w:pPr>
            <w:r w:rsidRPr="00F14067">
              <w:rPr>
                <w:i/>
                <w:color w:val="FF0000"/>
                <w:sz w:val="22"/>
                <w:szCs w:val="22"/>
                <w:u w:val="single"/>
                <w:lang w:eastAsia="zh-CN"/>
              </w:rPr>
              <w:lastRenderedPageBreak/>
              <w:t xml:space="preserve">In case of intra-frequency DAPS handover, </w:t>
            </w:r>
            <w:r w:rsidRPr="005E7B9E">
              <w:rPr>
                <w:i/>
                <w:sz w:val="22"/>
                <w:szCs w:val="22"/>
                <w:lang w:eastAsia="zh-CN"/>
              </w:rPr>
              <w:t>UE is not required to supp</w:t>
            </w:r>
            <w:r w:rsidRPr="00020C1E">
              <w:rPr>
                <w:i/>
                <w:sz w:val="22"/>
                <w:szCs w:val="22"/>
                <w:lang w:eastAsia="zh-CN"/>
              </w:rPr>
              <w:t xml:space="preserve">ort </w:t>
            </w:r>
            <w:r w:rsidRPr="00F356B3">
              <w:rPr>
                <w:i/>
                <w:strike/>
                <w:color w:val="00B050"/>
                <w:sz w:val="22"/>
                <w:szCs w:val="22"/>
                <w:lang w:eastAsia="zh-CN"/>
              </w:rPr>
              <w:t>simultaneous</w:t>
            </w:r>
            <w:r w:rsidRPr="00020C1E">
              <w:rPr>
                <w:i/>
                <w:sz w:val="22"/>
                <w:szCs w:val="22"/>
                <w:lang w:eastAsia="zh-CN"/>
              </w:rPr>
              <w:t xml:space="preserve"> </w:t>
            </w:r>
            <w:r w:rsidRPr="00F356B3">
              <w:rPr>
                <w:i/>
                <w:strike/>
                <w:color w:val="00B050"/>
                <w:sz w:val="22"/>
                <w:szCs w:val="22"/>
                <w:lang w:eastAsia="zh-CN"/>
              </w:rPr>
              <w:t>operation of</w:t>
            </w:r>
            <w:r w:rsidRPr="00F356B3">
              <w:rPr>
                <w:i/>
                <w:color w:val="00B050"/>
                <w:sz w:val="22"/>
                <w:szCs w:val="22"/>
                <w:lang w:eastAsia="zh-CN"/>
              </w:rPr>
              <w:t xml:space="preserve"> </w:t>
            </w:r>
            <w:r w:rsidRPr="00020C1E">
              <w:rPr>
                <w:i/>
                <w:sz w:val="22"/>
                <w:szCs w:val="22"/>
                <w:lang w:eastAsia="zh-CN"/>
              </w:rPr>
              <w:t xml:space="preserve">DAPS when UE </w:t>
            </w:r>
            <w:r w:rsidRPr="000F4171">
              <w:rPr>
                <w:i/>
                <w:strike/>
                <w:color w:val="00B050"/>
                <w:sz w:val="22"/>
                <w:szCs w:val="22"/>
                <w:lang w:eastAsia="zh-CN"/>
              </w:rPr>
              <w:t>in source cell</w:t>
            </w:r>
            <w:r w:rsidRPr="00020C1E">
              <w:rPr>
                <w:i/>
                <w:sz w:val="22"/>
                <w:szCs w:val="22"/>
                <w:lang w:eastAsia="zh-CN"/>
              </w:rPr>
              <w:t xml:space="preserve"> is configured with both NUL and SUL</w:t>
            </w:r>
            <w:r w:rsidR="000F4171">
              <w:rPr>
                <w:i/>
                <w:sz w:val="22"/>
                <w:szCs w:val="22"/>
                <w:lang w:eastAsia="zh-CN"/>
              </w:rPr>
              <w:t xml:space="preserve"> </w:t>
            </w:r>
            <w:r w:rsidR="000F4171" w:rsidRPr="000F4171">
              <w:rPr>
                <w:i/>
                <w:color w:val="00B050"/>
                <w:sz w:val="22"/>
                <w:szCs w:val="22"/>
                <w:u w:val="single"/>
                <w:lang w:eastAsia="zh-CN"/>
              </w:rPr>
              <w:t>in source cell</w:t>
            </w:r>
            <w:r w:rsidRPr="00020C1E">
              <w:rPr>
                <w:i/>
                <w:sz w:val="22"/>
                <w:szCs w:val="22"/>
                <w:lang w:eastAsia="zh-CN"/>
              </w:rPr>
              <w:t xml:space="preserve"> and the</w:t>
            </w:r>
            <w:r w:rsidR="00C15644">
              <w:rPr>
                <w:i/>
                <w:sz w:val="22"/>
                <w:szCs w:val="22"/>
                <w:lang w:eastAsia="zh-CN"/>
              </w:rPr>
              <w:t xml:space="preserve"> </w:t>
            </w:r>
            <w:r w:rsidR="00C15644" w:rsidRPr="00C15644">
              <w:rPr>
                <w:i/>
                <w:color w:val="00B050"/>
                <w:sz w:val="22"/>
                <w:szCs w:val="22"/>
                <w:u w:val="single"/>
                <w:lang w:eastAsia="zh-CN"/>
              </w:rPr>
              <w:t>active</w:t>
            </w:r>
            <w:r w:rsidRPr="00020C1E">
              <w:rPr>
                <w:i/>
                <w:sz w:val="22"/>
                <w:szCs w:val="22"/>
                <w:lang w:eastAsia="zh-CN"/>
              </w:rPr>
              <w:t xml:space="preserve"> uplink BWP of target cell is n</w:t>
            </w:r>
            <w:r w:rsidRPr="000036C0">
              <w:rPr>
                <w:i/>
                <w:color w:val="FF0000"/>
                <w:sz w:val="22"/>
                <w:szCs w:val="22"/>
                <w:u w:val="single"/>
                <w:lang w:eastAsia="zh-CN"/>
              </w:rPr>
              <w:t>ot</w:t>
            </w:r>
            <w:r w:rsidRPr="000036C0">
              <w:rPr>
                <w:i/>
                <w:strike/>
                <w:color w:val="FF0000"/>
                <w:sz w:val="22"/>
                <w:szCs w:val="22"/>
                <w:lang w:eastAsia="zh-CN"/>
              </w:rPr>
              <w:t>either</w:t>
            </w:r>
            <w:r w:rsidRPr="00020C1E">
              <w:rPr>
                <w:i/>
                <w:sz w:val="22"/>
                <w:szCs w:val="22"/>
                <w:lang w:eastAsia="zh-CN"/>
              </w:rPr>
              <w:t xml:space="preserve"> confined with</w:t>
            </w:r>
            <w:r w:rsidRPr="000036C0">
              <w:rPr>
                <w:i/>
                <w:color w:val="FF0000"/>
                <w:sz w:val="22"/>
                <w:szCs w:val="22"/>
                <w:u w:val="single"/>
                <w:lang w:eastAsia="zh-CN"/>
              </w:rPr>
              <w:t>in active</w:t>
            </w:r>
            <w:r>
              <w:rPr>
                <w:i/>
                <w:sz w:val="22"/>
                <w:szCs w:val="22"/>
                <w:lang w:eastAsia="zh-CN"/>
              </w:rPr>
              <w:t xml:space="preserve"> </w:t>
            </w:r>
            <w:r w:rsidRPr="00020C1E">
              <w:rPr>
                <w:i/>
                <w:sz w:val="22"/>
                <w:szCs w:val="22"/>
                <w:lang w:eastAsia="zh-CN"/>
              </w:rPr>
              <w:t xml:space="preserve">uplink BWP of NUL </w:t>
            </w:r>
            <w:r w:rsidRPr="000036C0">
              <w:rPr>
                <w:i/>
                <w:color w:val="FF0000"/>
                <w:sz w:val="22"/>
                <w:szCs w:val="22"/>
                <w:u w:val="single"/>
                <w:lang w:eastAsia="zh-CN"/>
              </w:rPr>
              <w:t>carrier</w:t>
            </w:r>
            <w:r w:rsidRPr="000036C0">
              <w:rPr>
                <w:i/>
                <w:strike/>
                <w:color w:val="FF0000"/>
                <w:sz w:val="22"/>
                <w:szCs w:val="22"/>
                <w:lang w:eastAsia="zh-CN"/>
              </w:rPr>
              <w:t>nor uplink BWP of SUL</w:t>
            </w:r>
            <w:r w:rsidRPr="00020C1E">
              <w:rPr>
                <w:i/>
                <w:sz w:val="22"/>
                <w:szCs w:val="22"/>
                <w:lang w:eastAsia="zh-CN"/>
              </w:rPr>
              <w:t xml:space="preserve">. </w:t>
            </w:r>
          </w:p>
          <w:p w14:paraId="0338C656" w14:textId="77777777" w:rsidR="00680F57" w:rsidRPr="00020C1E" w:rsidRDefault="00680F57" w:rsidP="00680F57">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341D92E1" w14:textId="77777777" w:rsidR="00680F57" w:rsidRDefault="00680F57" w:rsidP="00680F57">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0AB105CF" w14:textId="46FA4062" w:rsidR="00680F57" w:rsidRPr="002B21E7" w:rsidRDefault="00D15B12" w:rsidP="007B07D2">
            <w:pPr>
              <w:pStyle w:val="NormalWeb"/>
              <w:spacing w:before="75" w:beforeAutospacing="0" w:after="75" w:afterAutospacing="0" w:line="315" w:lineRule="atLeast"/>
              <w:rPr>
                <w:i/>
                <w:iCs/>
                <w:color w:val="00B050"/>
                <w:sz w:val="22"/>
                <w:szCs w:val="22"/>
                <w:u w:val="single"/>
                <w:lang w:eastAsia="zh-CN"/>
              </w:rPr>
            </w:pPr>
            <w:r w:rsidRPr="002B21E7">
              <w:rPr>
                <w:i/>
                <w:iCs/>
                <w:color w:val="00B050"/>
                <w:sz w:val="22"/>
                <w:szCs w:val="22"/>
                <w:u w:val="single"/>
                <w:lang w:eastAsia="zh-CN"/>
              </w:rPr>
              <w:t>Capture</w:t>
            </w:r>
            <w:r w:rsidR="00EA7E89" w:rsidRPr="002B21E7">
              <w:rPr>
                <w:i/>
                <w:iCs/>
                <w:color w:val="00B050"/>
                <w:sz w:val="22"/>
                <w:szCs w:val="22"/>
                <w:u w:val="single"/>
                <w:lang w:eastAsia="zh-CN"/>
              </w:rPr>
              <w:t xml:space="preserve"> the following in Section 15 of TS 38.213</w:t>
            </w:r>
          </w:p>
          <w:p w14:paraId="36D27E4C" w14:textId="77777777" w:rsidR="00AC4B72" w:rsidRPr="00AC4B72" w:rsidRDefault="00EA7E89" w:rsidP="00EA7E89">
            <w:pPr>
              <w:pStyle w:val="NormalWeb"/>
              <w:numPr>
                <w:ilvl w:val="0"/>
                <w:numId w:val="17"/>
              </w:numPr>
              <w:spacing w:before="75" w:beforeAutospacing="0" w:after="75" w:afterAutospacing="0" w:line="315" w:lineRule="atLeast"/>
              <w:rPr>
                <w:sz w:val="20"/>
                <w:szCs w:val="20"/>
                <w:lang w:eastAsia="zh-CN"/>
              </w:rPr>
            </w:pPr>
            <w:r>
              <w:t xml:space="preserve">For intra-frequency DAPS HO operation, the UE expects that an active DL BWP and an active UL BWP on the target cell are within an active DL BWP and an active UL BWP on the source cell, respectively. </w:t>
            </w:r>
            <w:r w:rsidRPr="000036C0">
              <w:rPr>
                <w:color w:val="0070C0"/>
                <w:u w:val="single"/>
              </w:rPr>
              <w:t>For intra-frequency DAPS</w:t>
            </w:r>
            <w:r w:rsidR="00652582">
              <w:rPr>
                <w:color w:val="0070C0"/>
                <w:u w:val="single"/>
              </w:rPr>
              <w:t xml:space="preserve"> </w:t>
            </w:r>
            <w:r w:rsidR="00652582" w:rsidRPr="00652582">
              <w:rPr>
                <w:strike/>
                <w:color w:val="00B050"/>
                <w:u w:val="single"/>
              </w:rPr>
              <w:t>HO</w:t>
            </w:r>
            <w:r w:rsidRPr="000036C0">
              <w:rPr>
                <w:color w:val="0070C0"/>
                <w:u w:val="single"/>
              </w:rPr>
              <w:t xml:space="preserve"> </w:t>
            </w:r>
            <w:r w:rsidR="00652582" w:rsidRPr="00652582">
              <w:rPr>
                <w:color w:val="00B050"/>
                <w:u w:val="single"/>
              </w:rPr>
              <w:t>handover</w:t>
            </w:r>
            <w:r w:rsidRPr="000036C0">
              <w:rPr>
                <w:color w:val="0070C0"/>
                <w:u w:val="single"/>
              </w:rPr>
              <w:t xml:space="preserve"> operation, </w:t>
            </w:r>
            <w:r>
              <w:rPr>
                <w:color w:val="0070C0"/>
                <w:u w:val="single"/>
              </w:rPr>
              <w:t>i</w:t>
            </w:r>
            <w:r w:rsidRPr="000036C0">
              <w:rPr>
                <w:i/>
                <w:iCs/>
                <w:strike/>
                <w:color w:val="0070C0"/>
                <w:u w:val="single"/>
                <w:lang w:val="sv-SE" w:eastAsia="zh-CN"/>
              </w:rPr>
              <w:t>I</w:t>
            </w:r>
            <w:r>
              <w:rPr>
                <w:i/>
                <w:iCs/>
                <w:color w:val="FF0000"/>
                <w:u w:val="single"/>
                <w:lang w:val="sv-SE" w:eastAsia="zh-CN"/>
              </w:rPr>
              <w:t>f the UE is configured</w:t>
            </w:r>
            <w:r w:rsidRPr="002A1969">
              <w:rPr>
                <w:i/>
                <w:iCs/>
                <w:color w:val="FF0000"/>
                <w:u w:val="single"/>
                <w:lang w:val="sv-SE" w:eastAsia="zh-CN"/>
              </w:rPr>
              <w:t xml:space="preserve"> with</w:t>
            </w:r>
            <w:r>
              <w:rPr>
                <w:i/>
                <w:iCs/>
                <w:color w:val="FF0000"/>
                <w:u w:val="single"/>
                <w:lang w:val="sv-SE" w:eastAsia="zh-CN"/>
              </w:rPr>
              <w:t xml:space="preserve"> </w:t>
            </w:r>
            <w:r w:rsidRPr="000036C0">
              <w:rPr>
                <w:i/>
                <w:iCs/>
                <w:color w:val="0070C0"/>
                <w:u w:val="single"/>
                <w:lang w:val="sv-SE" w:eastAsia="zh-CN"/>
              </w:rPr>
              <w:t xml:space="preserve">suplementary </w:t>
            </w:r>
            <w:r>
              <w:rPr>
                <w:i/>
                <w:iCs/>
                <w:color w:val="FF0000"/>
                <w:u w:val="single"/>
                <w:lang w:val="sv-SE" w:eastAsia="zh-CN"/>
              </w:rPr>
              <w:t xml:space="preserve">uplink </w:t>
            </w:r>
            <w:r w:rsidRPr="000036C0">
              <w:rPr>
                <w:i/>
                <w:iCs/>
                <w:strike/>
                <w:color w:val="0070C0"/>
                <w:u w:val="single"/>
                <w:lang w:val="sv-SE" w:eastAsia="zh-CN"/>
              </w:rPr>
              <w:t>transmisison t</w:t>
            </w:r>
            <w:r w:rsidRPr="000036C0">
              <w:rPr>
                <w:i/>
                <w:iCs/>
                <w:color w:val="0070C0"/>
                <w:u w:val="single"/>
                <w:lang w:val="sv-SE" w:eastAsia="zh-CN"/>
              </w:rPr>
              <w:t>on</w:t>
            </w:r>
            <w:r>
              <w:rPr>
                <w:i/>
                <w:iCs/>
                <w:color w:val="FF0000"/>
                <w:u w:val="single"/>
                <w:lang w:val="sv-SE" w:eastAsia="zh-CN"/>
              </w:rPr>
              <w:t xml:space="preserve"> the source cell </w:t>
            </w:r>
            <w:r w:rsidRPr="000036C0">
              <w:rPr>
                <w:i/>
                <w:iCs/>
                <w:strike/>
                <w:color w:val="0070C0"/>
                <w:u w:val="single"/>
                <w:lang w:val="sv-SE" w:eastAsia="zh-CN"/>
              </w:rPr>
              <w:t xml:space="preserve">on SUL carrier that is co-channel with the target cell, </w:t>
            </w:r>
            <w:r w:rsidRPr="000036C0">
              <w:rPr>
                <w:i/>
                <w:iCs/>
                <w:strike/>
                <w:color w:val="0070C0"/>
                <w:u w:val="single"/>
              </w:rPr>
              <w:t>the</w:t>
            </w:r>
            <w:r>
              <w:rPr>
                <w:i/>
                <w:iCs/>
                <w:color w:val="FF0000"/>
                <w:u w:val="single"/>
              </w:rPr>
              <w:t xml:space="preserve"> UE expects that the active UL BWP on the target cell is within an active UL BWP of the </w:t>
            </w:r>
            <w:r w:rsidRPr="000036C0">
              <w:rPr>
                <w:i/>
                <w:iCs/>
                <w:color w:val="0070C0"/>
                <w:u w:val="single"/>
              </w:rPr>
              <w:t>N</w:t>
            </w:r>
            <w:r w:rsidRPr="000036C0">
              <w:rPr>
                <w:i/>
                <w:iCs/>
                <w:strike/>
                <w:color w:val="0070C0"/>
                <w:u w:val="single"/>
              </w:rPr>
              <w:t>S</w:t>
            </w:r>
            <w:r>
              <w:rPr>
                <w:i/>
                <w:iCs/>
                <w:color w:val="FF0000"/>
                <w:u w:val="single"/>
              </w:rPr>
              <w:t>UL carrier on the source cell</w:t>
            </w:r>
            <w:r w:rsidR="00B10D15">
              <w:rPr>
                <w:i/>
                <w:iCs/>
                <w:color w:val="FF0000"/>
                <w:u w:val="single"/>
              </w:rPr>
              <w:t>.</w:t>
            </w:r>
            <w:r w:rsidR="00D531A6">
              <w:rPr>
                <w:i/>
                <w:iCs/>
                <w:color w:val="FF0000"/>
                <w:u w:val="single"/>
              </w:rPr>
              <w:t xml:space="preserve"> </w:t>
            </w:r>
          </w:p>
          <w:p w14:paraId="0CAC4E2C" w14:textId="77777777" w:rsidR="00AC4B72" w:rsidRDefault="00AC4B72" w:rsidP="00AC4B72">
            <w:pPr>
              <w:pStyle w:val="NormalWeb"/>
              <w:spacing w:before="75" w:beforeAutospacing="0" w:after="75" w:afterAutospacing="0" w:line="315" w:lineRule="atLeast"/>
              <w:ind w:left="720"/>
            </w:pPr>
          </w:p>
          <w:p w14:paraId="2FADD9C7" w14:textId="18B2FE9C" w:rsidR="0071321D" w:rsidRDefault="005070F7" w:rsidP="0071321D">
            <w:pPr>
              <w:pStyle w:val="NormalWeb"/>
              <w:spacing w:before="75" w:beforeAutospacing="0" w:after="75" w:afterAutospacing="0" w:line="315" w:lineRule="atLeast"/>
              <w:ind w:left="720"/>
              <w:rPr>
                <w:sz w:val="20"/>
                <w:szCs w:val="20"/>
                <w:lang w:eastAsia="zh-CN"/>
              </w:rPr>
            </w:pPr>
            <w:r w:rsidRPr="002D0B0C">
              <w:rPr>
                <w:i/>
                <w:iCs/>
                <w:color w:val="00B050"/>
                <w:u w:val="single"/>
              </w:rPr>
              <w:t xml:space="preserve"> </w:t>
            </w:r>
            <w:r w:rsidR="00D531A6" w:rsidRPr="002D0B0C">
              <w:rPr>
                <w:i/>
                <w:iCs/>
                <w:color w:val="00B050"/>
                <w:u w:val="single"/>
              </w:rPr>
              <w:t xml:space="preserve">The UE is </w:t>
            </w:r>
            <w:r w:rsidR="0059578E" w:rsidRPr="002D0B0C">
              <w:rPr>
                <w:i/>
                <w:iCs/>
                <w:color w:val="00B050"/>
                <w:u w:val="single"/>
              </w:rPr>
              <w:t xml:space="preserve">expected to be configured </w:t>
            </w:r>
            <w:r w:rsidR="00131C1E" w:rsidRPr="002D0B0C">
              <w:rPr>
                <w:i/>
                <w:iCs/>
                <w:color w:val="00B050"/>
                <w:u w:val="single"/>
              </w:rPr>
              <w:t xml:space="preserve">in the </w:t>
            </w:r>
            <w:r w:rsidR="00131C1E">
              <w:rPr>
                <w:i/>
                <w:iCs/>
                <w:color w:val="00B050"/>
                <w:u w:val="single"/>
              </w:rPr>
              <w:t>target</w:t>
            </w:r>
            <w:r w:rsidR="00131C1E" w:rsidRPr="002D0B0C">
              <w:rPr>
                <w:i/>
                <w:iCs/>
                <w:color w:val="00B050"/>
                <w:u w:val="single"/>
              </w:rPr>
              <w:t xml:space="preserve"> cell </w:t>
            </w:r>
            <w:r w:rsidR="0059578E" w:rsidRPr="002D0B0C">
              <w:rPr>
                <w:i/>
                <w:iCs/>
                <w:color w:val="00B050"/>
                <w:u w:val="single"/>
              </w:rPr>
              <w:t xml:space="preserve">with </w:t>
            </w:r>
            <w:r w:rsidR="002D0B0C" w:rsidRPr="002D0B0C">
              <w:rPr>
                <w:i/>
                <w:iCs/>
                <w:color w:val="00B050"/>
                <w:u w:val="single"/>
              </w:rPr>
              <w:t>NUL carrier</w:t>
            </w:r>
            <w:r w:rsidR="00131C1E">
              <w:rPr>
                <w:i/>
                <w:iCs/>
                <w:color w:val="00B050"/>
                <w:u w:val="single"/>
              </w:rPr>
              <w:t xml:space="preserve"> only</w:t>
            </w:r>
            <w:r w:rsidR="008111D7">
              <w:rPr>
                <w:i/>
                <w:iCs/>
                <w:color w:val="00B050"/>
                <w:u w:val="single"/>
              </w:rPr>
              <w:t>. For inter-frequency DAPS handover operation, the UE is not required to support DAPS operation</w:t>
            </w:r>
            <w:r w:rsidR="004F0FA0">
              <w:rPr>
                <w:i/>
                <w:iCs/>
                <w:color w:val="00B050"/>
                <w:u w:val="single"/>
              </w:rPr>
              <w:t xml:space="preserve"> if both NUL </w:t>
            </w:r>
            <w:r w:rsidR="00AF6DAA">
              <w:rPr>
                <w:i/>
                <w:iCs/>
                <w:color w:val="00B050"/>
                <w:u w:val="single"/>
              </w:rPr>
              <w:t xml:space="preserve">carrier </w:t>
            </w:r>
            <w:r w:rsidR="004F0FA0">
              <w:rPr>
                <w:i/>
                <w:iCs/>
                <w:color w:val="00B050"/>
                <w:u w:val="single"/>
              </w:rPr>
              <w:t>and SUL</w:t>
            </w:r>
            <w:r w:rsidR="00AF6DAA">
              <w:rPr>
                <w:i/>
                <w:iCs/>
                <w:color w:val="00B050"/>
                <w:u w:val="single"/>
              </w:rPr>
              <w:t xml:space="preserve"> carrier are configured in the source cell.</w:t>
            </w:r>
          </w:p>
          <w:p w14:paraId="560901C4" w14:textId="454888B3" w:rsidR="00680F57" w:rsidRDefault="00680F57" w:rsidP="007B07D2">
            <w:pPr>
              <w:pStyle w:val="NormalWeb"/>
              <w:spacing w:before="75" w:beforeAutospacing="0" w:after="75" w:afterAutospacing="0" w:line="315" w:lineRule="atLeast"/>
              <w:rPr>
                <w:sz w:val="20"/>
                <w:szCs w:val="20"/>
                <w:lang w:eastAsia="zh-CN"/>
              </w:rPr>
            </w:pPr>
          </w:p>
        </w:tc>
      </w:tr>
      <w:tr w:rsidR="00B91A19" w14:paraId="74CAB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D660" w14:textId="097CFEFB" w:rsidR="00B91A19" w:rsidRDefault="00B91A19" w:rsidP="00B91A1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B4E91DE" w14:textId="77777777" w:rsidR="00B91A19" w:rsidRDefault="00B91A19" w:rsidP="00B91A19">
            <w:pPr>
              <w:rPr>
                <w:lang w:eastAsia="zh-CN"/>
              </w:rPr>
            </w:pPr>
            <w:r>
              <w:rPr>
                <w:lang w:eastAsia="zh-CN"/>
              </w:rPr>
              <w:t xml:space="preserve">We can accept that simultaneously NUL+SUL and inter-frequency DAPS-HO will cause some UE issue based on HW’s answer. We still prefer unified solution for inter/intra-frequency DAPS, but we are ok with the current direction as long as the UE behavior is clear. </w:t>
            </w:r>
          </w:p>
          <w:p w14:paraId="7B332977" w14:textId="303EAB58" w:rsidR="00B91A19" w:rsidRDefault="00B91A19" w:rsidP="00B91A19">
            <w:pPr>
              <w:pStyle w:val="NormalWeb"/>
              <w:spacing w:before="75" w:beforeAutospacing="0" w:after="75" w:afterAutospacing="0" w:line="315" w:lineRule="atLeast"/>
              <w:rPr>
                <w:sz w:val="20"/>
                <w:szCs w:val="20"/>
                <w:lang w:eastAsia="zh-CN"/>
              </w:rPr>
            </w:pPr>
            <w:r>
              <w:rPr>
                <w:lang w:eastAsia="zh-CN"/>
              </w:rPr>
              <w:t>One question to QC/Nokia’s latest proposal: Under this change, it seems the intra-frequency DAPS effectively happens in NUL under NUL+SUL configuration, what is the additional benefit to support only this scenario? (comparing to let RAN2 avoid NUL+SUL during the intra-frequency DAPS, a.k.a, not supporting simultaneously NUL+SUL and intra-frequency DAPS)</w:t>
            </w:r>
          </w:p>
        </w:tc>
      </w:tr>
      <w:tr w:rsidR="00A82047" w14:paraId="15269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F1943" w14:textId="61741579" w:rsidR="00A82047" w:rsidRDefault="00A8204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97914FA" w14:textId="766235AA" w:rsidR="00A82047" w:rsidRDefault="00A82047" w:rsidP="007B07D2">
            <w:pPr>
              <w:pStyle w:val="NormalWeb"/>
              <w:spacing w:before="75" w:beforeAutospacing="0" w:after="75" w:afterAutospacing="0" w:line="315" w:lineRule="atLeast"/>
              <w:rPr>
                <w:sz w:val="20"/>
                <w:szCs w:val="20"/>
                <w:lang w:eastAsia="zh-CN"/>
              </w:rPr>
            </w:pPr>
            <w:r>
              <w:rPr>
                <w:sz w:val="20"/>
                <w:szCs w:val="20"/>
                <w:lang w:eastAsia="zh-CN"/>
              </w:rPr>
              <w:t xml:space="preserve">Its seems we are converging. I’ve made summary of discussion progress so far below. </w:t>
            </w:r>
          </w:p>
        </w:tc>
      </w:tr>
    </w:tbl>
    <w:p w14:paraId="28C7CD38" w14:textId="5B3DF615" w:rsidR="00110FDD" w:rsidRDefault="00110FDD">
      <w:pPr>
        <w:pStyle w:val="BodyText"/>
        <w:spacing w:after="0"/>
        <w:rPr>
          <w:rFonts w:ascii="Times New Roman" w:hAnsi="Times New Roman"/>
          <w:sz w:val="22"/>
          <w:szCs w:val="22"/>
          <w:lang w:val="sv-SE" w:eastAsia="zh-CN"/>
        </w:rPr>
      </w:pPr>
    </w:p>
    <w:p w14:paraId="3DECA0AB" w14:textId="7AE88C16" w:rsidR="00F44D86" w:rsidRDefault="00F44D86" w:rsidP="00F44D86">
      <w:pPr>
        <w:pStyle w:val="Heading3"/>
        <w:rPr>
          <w:lang w:eastAsia="zh-CN"/>
        </w:rPr>
      </w:pPr>
      <w:r>
        <w:rPr>
          <w:lang w:eastAsia="zh-CN"/>
        </w:rPr>
        <w:t>Discussion from Nov 03 to TBD:</w:t>
      </w:r>
    </w:p>
    <w:p w14:paraId="697EDF90" w14:textId="77777777" w:rsidR="00B67197" w:rsidRDefault="00B67197">
      <w:pPr>
        <w:pStyle w:val="BodyText"/>
        <w:spacing w:after="0"/>
        <w:rPr>
          <w:rFonts w:ascii="Times New Roman" w:hAnsi="Times New Roman"/>
          <w:sz w:val="22"/>
          <w:szCs w:val="22"/>
          <w:lang w:val="sv-SE" w:eastAsia="zh-CN"/>
        </w:rPr>
      </w:pPr>
    </w:p>
    <w:p w14:paraId="135DB611" w14:textId="2122A72D" w:rsidR="00110FDD" w:rsidRDefault="00A82047">
      <w:pPr>
        <w:pStyle w:val="BodyText"/>
        <w:spacing w:after="0"/>
        <w:rPr>
          <w:rFonts w:ascii="Times New Roman" w:hAnsi="Times New Roman"/>
          <w:sz w:val="22"/>
          <w:szCs w:val="22"/>
          <w:lang w:val="sv-SE" w:eastAsia="zh-CN"/>
        </w:rPr>
      </w:pPr>
      <w:r w:rsidRPr="009F66FF">
        <w:rPr>
          <w:rFonts w:ascii="Times New Roman" w:hAnsi="Times New Roman"/>
          <w:sz w:val="22"/>
          <w:szCs w:val="22"/>
          <w:highlight w:val="cyan"/>
          <w:lang w:val="sv-SE" w:eastAsia="zh-CN"/>
        </w:rPr>
        <w:t>Moderatory Suggestion for agreement:</w:t>
      </w:r>
    </w:p>
    <w:p w14:paraId="5FF129B6" w14:textId="77777777" w:rsidR="00A82047" w:rsidRPr="00A82047" w:rsidRDefault="00A82047" w:rsidP="00A82047">
      <w:pPr>
        <w:pStyle w:val="ListParagraph"/>
        <w:numPr>
          <w:ilvl w:val="0"/>
          <w:numId w:val="18"/>
        </w:numPr>
      </w:pPr>
      <w:r w:rsidRPr="00A82047">
        <w:t>UE is not required to support simultaneous operation of DAPS with NUL and SUL configured in target cell.</w:t>
      </w:r>
    </w:p>
    <w:p w14:paraId="41DA1E0F" w14:textId="77777777" w:rsidR="00A82047" w:rsidRPr="00A82047" w:rsidRDefault="00A82047" w:rsidP="00A82047">
      <w:pPr>
        <w:pStyle w:val="ListParagraph"/>
        <w:numPr>
          <w:ilvl w:val="0"/>
          <w:numId w:val="18"/>
        </w:numPr>
      </w:pPr>
      <w:r w:rsidRPr="00A82047">
        <w:t>In case of inter-frequency DAPS handover, UE is not required to support simultaneous operation of DAPS with NUL and SUL configured in source cell.</w:t>
      </w:r>
    </w:p>
    <w:p w14:paraId="67BFF159" w14:textId="2DF9842A" w:rsidR="00A82047" w:rsidRPr="00A82047" w:rsidRDefault="00A82047" w:rsidP="00A82047">
      <w:pPr>
        <w:pStyle w:val="ListParagraph"/>
        <w:numPr>
          <w:ilvl w:val="0"/>
          <w:numId w:val="18"/>
        </w:numPr>
      </w:pPr>
      <w:r w:rsidRPr="00A82047">
        <w:lastRenderedPageBreak/>
        <w:t xml:space="preserve">In case of intra-frequency DAPS handover, UE is not required to support DAPS when UE is configured with both NUL and SUL in source cell and the active uplink BWP of target cell is not confined within active uplink BWP of NUL carrier. </w:t>
      </w:r>
    </w:p>
    <w:p w14:paraId="499AE39C" w14:textId="77777777" w:rsidR="00A82047" w:rsidRPr="002F436E" w:rsidRDefault="00A82047" w:rsidP="00A82047">
      <w:pPr>
        <w:pStyle w:val="ListParagraph"/>
        <w:numPr>
          <w:ilvl w:val="0"/>
          <w:numId w:val="18"/>
        </w:numPr>
        <w:rPr>
          <w:highlight w:val="yellow"/>
        </w:rPr>
      </w:pPr>
      <w:r w:rsidRPr="002F436E">
        <w:rPr>
          <w:highlight w:val="yellow"/>
        </w:rPr>
        <w:t xml:space="preserve">Up to RAN2 for the solution to avoid UE operates the above case with DAPS simultaneously. </w:t>
      </w:r>
    </w:p>
    <w:p w14:paraId="7B3A3C86" w14:textId="561AB050" w:rsidR="00A82047" w:rsidRPr="00A82047" w:rsidRDefault="00A82047" w:rsidP="00A82047">
      <w:pPr>
        <w:pStyle w:val="ListParagraph"/>
        <w:numPr>
          <w:ilvl w:val="0"/>
          <w:numId w:val="18"/>
        </w:numPr>
      </w:pPr>
      <w:r w:rsidRPr="00A82047">
        <w:t>Send LS to RAN2 to take this into consideration</w:t>
      </w:r>
    </w:p>
    <w:p w14:paraId="369D7787" w14:textId="5EBD5F9A" w:rsidR="00A82047" w:rsidRDefault="00A82047">
      <w:pPr>
        <w:pStyle w:val="BodyText"/>
        <w:spacing w:after="0"/>
        <w:rPr>
          <w:rFonts w:ascii="Times New Roman" w:hAnsi="Times New Roman"/>
          <w:sz w:val="22"/>
          <w:szCs w:val="22"/>
          <w:lang w:val="sv-SE" w:eastAsia="zh-CN"/>
        </w:rPr>
      </w:pPr>
    </w:p>
    <w:p w14:paraId="7964FB31" w14:textId="77777777" w:rsidR="002F436E" w:rsidRDefault="002F436E">
      <w:pPr>
        <w:pStyle w:val="BodyText"/>
        <w:spacing w:after="0"/>
        <w:rPr>
          <w:rFonts w:ascii="Times New Roman" w:hAnsi="Times New Roman"/>
          <w:sz w:val="22"/>
          <w:szCs w:val="22"/>
          <w:lang w:val="sv-SE" w:eastAsia="zh-CN"/>
        </w:rPr>
      </w:pPr>
    </w:p>
    <w:p w14:paraId="2F7C31E5" w14:textId="10FDE546" w:rsidR="002F436E" w:rsidRDefault="002F436E" w:rsidP="002F436E">
      <w:pPr>
        <w:pStyle w:val="BodyText"/>
        <w:spacing w:after="0"/>
        <w:rPr>
          <w:rFonts w:ascii="Times New Roman" w:hAnsi="Times New Roman"/>
          <w:sz w:val="22"/>
          <w:szCs w:val="22"/>
          <w:lang w:val="sv-SE" w:eastAsia="zh-CN"/>
        </w:rPr>
      </w:pPr>
      <w:r w:rsidRPr="009F66FF">
        <w:rPr>
          <w:rFonts w:ascii="Times New Roman" w:hAnsi="Times New Roman"/>
          <w:sz w:val="22"/>
          <w:szCs w:val="22"/>
          <w:highlight w:val="cyan"/>
          <w:lang w:val="sv-SE" w:eastAsia="zh-CN"/>
        </w:rPr>
        <w:t>Moderatory Suggestion for agreement:</w:t>
      </w:r>
    </w:p>
    <w:p w14:paraId="710BED6E" w14:textId="2459EBC3" w:rsidR="002F436E" w:rsidRPr="002F436E" w:rsidRDefault="002F436E" w:rsidP="002F436E">
      <w:pPr>
        <w:pStyle w:val="ListParagraph"/>
        <w:numPr>
          <w:ilvl w:val="0"/>
          <w:numId w:val="18"/>
        </w:numPr>
        <w:rPr>
          <w:highlight w:val="yellow"/>
        </w:rPr>
      </w:pPr>
      <w:r w:rsidRPr="002F436E">
        <w:rPr>
          <w:highlight w:val="yellow"/>
        </w:rPr>
        <w:t>[Agree to TP#1 for Section 15 of TS38.213]</w:t>
      </w:r>
    </w:p>
    <w:p w14:paraId="4B0CFE3F" w14:textId="598843B2" w:rsidR="00A82047" w:rsidRDefault="00A82047">
      <w:pPr>
        <w:pStyle w:val="BodyText"/>
        <w:spacing w:after="0"/>
        <w:rPr>
          <w:rFonts w:ascii="Times New Roman" w:hAnsi="Times New Roman"/>
          <w:sz w:val="22"/>
          <w:szCs w:val="22"/>
          <w:lang w:val="sv-SE" w:eastAsia="zh-CN"/>
        </w:rPr>
      </w:pPr>
    </w:p>
    <w:p w14:paraId="5B99E7FE" w14:textId="0F08B691" w:rsidR="00C12D14" w:rsidRPr="009F66FF" w:rsidRDefault="00C12D14" w:rsidP="009F66FF">
      <w:pPr>
        <w:pStyle w:val="Heading4"/>
        <w:rPr>
          <w:b/>
          <w:bCs/>
          <w:lang w:eastAsia="zh-CN"/>
        </w:rPr>
      </w:pPr>
      <w:r w:rsidRPr="009F66FF">
        <w:rPr>
          <w:b/>
          <w:bCs/>
          <w:lang w:eastAsia="zh-CN"/>
        </w:rPr>
        <w:t>TP#</w:t>
      </w:r>
      <w:r w:rsidR="009F66FF" w:rsidRPr="009F66FF">
        <w:rPr>
          <w:b/>
          <w:bCs/>
          <w:lang w:eastAsia="zh-CN"/>
        </w:rPr>
        <w:t>1</w:t>
      </w:r>
    </w:p>
    <w:tbl>
      <w:tblPr>
        <w:tblStyle w:val="TableGrid"/>
        <w:tblW w:w="0" w:type="auto"/>
        <w:tblLook w:val="04A0" w:firstRow="1" w:lastRow="0" w:firstColumn="1" w:lastColumn="0" w:noHBand="0" w:noVBand="1"/>
      </w:tblPr>
      <w:tblGrid>
        <w:gridCol w:w="9962"/>
      </w:tblGrid>
      <w:tr w:rsidR="00A35D07" w14:paraId="20687FB6" w14:textId="77777777" w:rsidTr="00A35D07">
        <w:tc>
          <w:tcPr>
            <w:tcW w:w="9962" w:type="dxa"/>
          </w:tcPr>
          <w:p w14:paraId="68104E27" w14:textId="2B8BDDBF" w:rsidR="00A35D07" w:rsidRPr="00C12D14" w:rsidRDefault="00A35D07" w:rsidP="00474C2F">
            <w:pPr>
              <w:pStyle w:val="NormalWeb"/>
              <w:numPr>
                <w:ilvl w:val="0"/>
                <w:numId w:val="17"/>
              </w:numPr>
              <w:spacing w:before="75" w:beforeAutospacing="0" w:after="75" w:afterAutospacing="0" w:line="315" w:lineRule="atLeast"/>
              <w:rPr>
                <w:color w:val="C00000"/>
              </w:rPr>
            </w:pPr>
            <w:r>
              <w:t xml:space="preserve">For intra-frequency DAPS HO operation, the UE expects that an active DL BWP and an active UL BWP on the target cell are within an active DL BWP and an active UL BWP on the source cell, respectively. </w:t>
            </w:r>
            <w:r w:rsidRPr="00C12D14">
              <w:rPr>
                <w:color w:val="C00000"/>
                <w:u w:val="single"/>
              </w:rPr>
              <w:t>For intra-frequency DAPS handover operation, i</w:t>
            </w:r>
            <w:r w:rsidRPr="00C12D14">
              <w:rPr>
                <w:color w:val="C00000"/>
                <w:u w:val="single"/>
                <w:lang w:val="sv-SE" w:eastAsia="zh-CN"/>
              </w:rPr>
              <w:t xml:space="preserve">f the UE is configured with suplementary uplink on the source cell </w:t>
            </w:r>
            <w:r w:rsidRPr="00C12D14">
              <w:rPr>
                <w:color w:val="C00000"/>
                <w:u w:val="single"/>
              </w:rPr>
              <w:t xml:space="preserve">UE expects that the active UL BWP on the target cell is within an active UL BWP of the NUL carrier on the source cell. </w:t>
            </w:r>
          </w:p>
          <w:p w14:paraId="5493186A" w14:textId="7DE446A3" w:rsidR="00A35D07" w:rsidRPr="00C12D14" w:rsidRDefault="00A35D07" w:rsidP="00A35D07">
            <w:pPr>
              <w:pStyle w:val="NormalWeb"/>
              <w:spacing w:before="75" w:beforeAutospacing="0" w:after="75" w:afterAutospacing="0" w:line="315" w:lineRule="atLeast"/>
              <w:ind w:left="720"/>
              <w:rPr>
                <w:color w:val="00B050"/>
                <w:sz w:val="20"/>
                <w:szCs w:val="20"/>
                <w:lang w:eastAsia="zh-CN"/>
              </w:rPr>
            </w:pPr>
            <w:r w:rsidRPr="00C12D14">
              <w:rPr>
                <w:color w:val="00B050"/>
                <w:u w:val="single"/>
              </w:rPr>
              <w:t>The UE is expected to be configured in the target cell with NUL carrier only. For inter-frequency DAPS handover operation, the UE is not required to support DAPS operation if both NUL carrier and SUL carrier are configured in the source cell.</w:t>
            </w:r>
          </w:p>
          <w:p w14:paraId="6033058B" w14:textId="77777777" w:rsidR="00A35D07" w:rsidRDefault="00A35D07">
            <w:pPr>
              <w:pStyle w:val="BodyText"/>
              <w:spacing w:after="0"/>
              <w:rPr>
                <w:rFonts w:ascii="Times New Roman" w:hAnsi="Times New Roman"/>
                <w:sz w:val="22"/>
                <w:szCs w:val="22"/>
                <w:lang w:eastAsia="zh-CN"/>
              </w:rPr>
            </w:pPr>
          </w:p>
        </w:tc>
      </w:tr>
    </w:tbl>
    <w:p w14:paraId="0D1E745C" w14:textId="0A14374D" w:rsidR="00110FDD" w:rsidRDefault="00110FDD">
      <w:pPr>
        <w:pStyle w:val="BodyText"/>
        <w:spacing w:after="0"/>
        <w:rPr>
          <w:rFonts w:ascii="Times New Roman" w:hAnsi="Times New Roman"/>
          <w:sz w:val="22"/>
          <w:szCs w:val="22"/>
          <w:lang w:eastAsia="zh-CN"/>
        </w:rPr>
      </w:pPr>
    </w:p>
    <w:p w14:paraId="2505BE2E" w14:textId="77777777" w:rsidR="002F436E" w:rsidRDefault="002F436E" w:rsidP="002F436E">
      <w:pPr>
        <w:pStyle w:val="BodyText"/>
        <w:spacing w:after="0"/>
        <w:rPr>
          <w:rFonts w:ascii="Times New Roman" w:hAnsi="Times New Roman"/>
          <w:sz w:val="22"/>
          <w:szCs w:val="22"/>
          <w:lang w:eastAsia="zh-CN"/>
        </w:rPr>
      </w:pPr>
    </w:p>
    <w:p w14:paraId="685DC359" w14:textId="50FADD44" w:rsidR="002F436E" w:rsidRDefault="002F436E" w:rsidP="002F436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There was suggestion to agree to the TP in 38.213. Moderator wanted to ask if we are going to ask RAN2 to develop solutions to resolve as mentioned above, do we still need the corresponding TP in 38.213? It seems to be duplicating the resolutions in RAN1 and RAN2. If companies can further on whether both agreement+LS and TP for 38.213 are needed or not.</w:t>
      </w:r>
    </w:p>
    <w:p w14:paraId="70DB3824" w14:textId="6DC479E9" w:rsidR="002F436E" w:rsidRDefault="002F436E">
      <w:pPr>
        <w:pStyle w:val="BodyText"/>
        <w:spacing w:after="0"/>
        <w:rPr>
          <w:rFonts w:ascii="Times New Roman" w:hAnsi="Times New Roman"/>
          <w:sz w:val="22"/>
          <w:szCs w:val="22"/>
          <w:lang w:eastAsia="zh-CN"/>
        </w:rPr>
      </w:pPr>
    </w:p>
    <w:p w14:paraId="2585CB65" w14:textId="73825BC5" w:rsidR="002F436E" w:rsidRDefault="002F436E">
      <w:pPr>
        <w:pStyle w:val="BodyText"/>
        <w:spacing w:after="0"/>
        <w:rPr>
          <w:rFonts w:ascii="Times New Roman" w:hAnsi="Times New Roman"/>
          <w:sz w:val="22"/>
          <w:szCs w:val="22"/>
          <w:lang w:eastAsia="zh-CN"/>
        </w:rPr>
      </w:pPr>
      <w:r>
        <w:rPr>
          <w:rFonts w:ascii="Times New Roman" w:hAnsi="Times New Roman"/>
          <w:sz w:val="22"/>
          <w:szCs w:val="22"/>
          <w:lang w:eastAsia="zh-CN"/>
        </w:rPr>
        <w:t>Moderator thinks we should not duplicate work in RAN1 and RAN2. Please provide further comments on the proposed agreement and TP#1.</w:t>
      </w:r>
    </w:p>
    <w:p w14:paraId="6B078748" w14:textId="1ADDB298" w:rsidR="007E06EE" w:rsidRDefault="007E06EE">
      <w:pPr>
        <w:pStyle w:val="BodyText"/>
        <w:spacing w:after="0"/>
        <w:rPr>
          <w:rFonts w:ascii="Times New Roman" w:hAnsi="Times New Roman"/>
          <w:sz w:val="22"/>
          <w:szCs w:val="22"/>
          <w:lang w:eastAsia="zh-CN"/>
        </w:rPr>
      </w:pPr>
    </w:p>
    <w:p w14:paraId="4619382D" w14:textId="48C27E2F" w:rsidR="007E06EE" w:rsidRDefault="007E06E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continue with the discussions. Samsung had noted few questions </w:t>
      </w:r>
      <w:r w:rsidR="001F7231">
        <w:rPr>
          <w:rFonts w:ascii="Times New Roman" w:hAnsi="Times New Roman"/>
          <w:sz w:val="22"/>
          <w:szCs w:val="22"/>
          <w:lang w:eastAsia="zh-CN"/>
        </w:rPr>
        <w:t>which were not answered yet. Moderator suggests to further clarify and discuss the issues.</w:t>
      </w:r>
    </w:p>
    <w:p w14:paraId="203CE205" w14:textId="7F96FF89" w:rsidR="002F436E" w:rsidRDefault="002F436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8109"/>
      </w:tblGrid>
      <w:tr w:rsidR="002F436E" w14:paraId="3ECE195A" w14:textId="77777777" w:rsidTr="00474C2F">
        <w:trPr>
          <w:trHeight w:val="92"/>
        </w:trPr>
        <w:tc>
          <w:tcPr>
            <w:tcW w:w="16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7D7F909" w14:textId="77777777" w:rsidR="002F436E" w:rsidRDefault="002F436E" w:rsidP="00474C2F">
            <w:pPr>
              <w:spacing w:after="0"/>
              <w:rPr>
                <w:b/>
                <w:bCs/>
                <w:lang w:val="sv-SE" w:eastAsia="ko-KR"/>
              </w:rPr>
            </w:pPr>
            <w:r>
              <w:rPr>
                <w:lang w:val="sv-SE"/>
              </w:rPr>
              <w:t> </w:t>
            </w:r>
            <w:r>
              <w:rPr>
                <w:b/>
                <w:bCs/>
                <w:lang w:val="sv-SE"/>
              </w:rPr>
              <w:t>Company</w:t>
            </w:r>
          </w:p>
        </w:tc>
        <w:tc>
          <w:tcPr>
            <w:tcW w:w="8109" w:type="dxa"/>
            <w:tcBorders>
              <w:top w:val="single" w:sz="4" w:space="0" w:color="auto"/>
              <w:left w:val="single" w:sz="4" w:space="0" w:color="auto"/>
              <w:bottom w:val="single" w:sz="4" w:space="0" w:color="auto"/>
              <w:right w:val="single" w:sz="4" w:space="0" w:color="auto"/>
            </w:tcBorders>
            <w:shd w:val="clear" w:color="auto" w:fill="FBE4D5"/>
          </w:tcPr>
          <w:p w14:paraId="1379B2D4" w14:textId="77777777" w:rsidR="002F436E" w:rsidRDefault="002F436E" w:rsidP="00474C2F">
            <w:pPr>
              <w:spacing w:after="0"/>
              <w:rPr>
                <w:lang w:val="sv-SE"/>
              </w:rPr>
            </w:pPr>
            <w:r>
              <w:rPr>
                <w:rStyle w:val="Strong"/>
                <w:color w:val="000000"/>
                <w:lang w:val="sv-SE"/>
              </w:rPr>
              <w:t>Comments on moderator proposal</w:t>
            </w:r>
          </w:p>
        </w:tc>
      </w:tr>
      <w:tr w:rsidR="002F436E" w14:paraId="014F6217" w14:textId="77777777" w:rsidTr="00474C2F">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F5D3A" w14:textId="34420797" w:rsidR="002F436E" w:rsidRDefault="00474C2F" w:rsidP="00474C2F">
            <w:pPr>
              <w:spacing w:after="0"/>
              <w:rPr>
                <w:lang w:val="sv-SE" w:eastAsia="zh-CN"/>
              </w:rPr>
            </w:pPr>
            <w:r>
              <w:rPr>
                <w:lang w:val="sv-SE" w:eastAsia="zh-CN"/>
              </w:rPr>
              <w:t xml:space="preserve">Huawei/HiSilicon </w:t>
            </w:r>
          </w:p>
        </w:tc>
        <w:tc>
          <w:tcPr>
            <w:tcW w:w="8109" w:type="dxa"/>
            <w:tcBorders>
              <w:top w:val="single" w:sz="4" w:space="0" w:color="auto"/>
              <w:left w:val="single" w:sz="4" w:space="0" w:color="auto"/>
              <w:bottom w:val="single" w:sz="4" w:space="0" w:color="auto"/>
              <w:right w:val="single" w:sz="4" w:space="0" w:color="auto"/>
            </w:tcBorders>
          </w:tcPr>
          <w:p w14:paraId="33069944" w14:textId="77777777" w:rsidR="002F436E" w:rsidRDefault="00474C2F" w:rsidP="00474C2F">
            <w:pPr>
              <w:overflowPunct/>
              <w:autoSpaceDE/>
              <w:adjustRightInd/>
              <w:spacing w:after="0"/>
              <w:rPr>
                <w:lang w:val="sv-SE" w:eastAsia="zh-CN"/>
              </w:rPr>
            </w:pPr>
            <w:r>
              <w:rPr>
                <w:rFonts w:hint="eastAsia"/>
                <w:lang w:val="sv-SE" w:eastAsia="zh-CN"/>
              </w:rPr>
              <w:t xml:space="preserve"> </w:t>
            </w:r>
            <w:r>
              <w:rPr>
                <w:lang w:val="sv-SE" w:eastAsia="zh-CN"/>
              </w:rPr>
              <w:t xml:space="preserve">Thanks FL for the summary. </w:t>
            </w:r>
          </w:p>
          <w:p w14:paraId="49DF9CE7" w14:textId="77777777" w:rsidR="00474C2F" w:rsidRDefault="00474C2F" w:rsidP="00474C2F">
            <w:pPr>
              <w:overflowPunct/>
              <w:autoSpaceDE/>
              <w:adjustRightInd/>
              <w:spacing w:after="0"/>
              <w:rPr>
                <w:lang w:val="sv-SE" w:eastAsia="zh-CN"/>
              </w:rPr>
            </w:pPr>
            <w:r>
              <w:rPr>
                <w:lang w:val="sv-SE" w:eastAsia="zh-CN"/>
              </w:rPr>
              <w:t>Regarding the proposals, we are fine with all remaining four bullets execpt the bullet for ”intra-freq” case:</w:t>
            </w:r>
          </w:p>
          <w:p w14:paraId="7FCD124B" w14:textId="77777777" w:rsidR="00474C2F" w:rsidRDefault="00474C2F" w:rsidP="00474C2F">
            <w:pPr>
              <w:pStyle w:val="ListParagraph"/>
              <w:numPr>
                <w:ilvl w:val="0"/>
                <w:numId w:val="18"/>
              </w:numPr>
            </w:pPr>
            <w:r w:rsidRPr="00A82047">
              <w:t xml:space="preserve">In case of intra-frequency DAPS handover, UE is not required to support DAPS when UE is configured with both NUL and SUL in source cell and the active uplink BWP of target cell is not confined within active uplink BWP of NUL carrier. </w:t>
            </w:r>
          </w:p>
          <w:p w14:paraId="2CE78248" w14:textId="77777777" w:rsidR="00CF05D2" w:rsidRPr="00A82047" w:rsidRDefault="00CF05D2" w:rsidP="00CF05D2">
            <w:pPr>
              <w:pStyle w:val="ListParagraph"/>
              <w:ind w:left="720"/>
            </w:pPr>
          </w:p>
          <w:p w14:paraId="1CB970B6" w14:textId="292CE37D" w:rsidR="00474C2F" w:rsidRDefault="00474C2F" w:rsidP="00D1658D">
            <w:pPr>
              <w:overflowPunct/>
              <w:autoSpaceDE/>
              <w:adjustRightInd/>
              <w:spacing w:after="0"/>
              <w:rPr>
                <w:lang w:val="sv-SE" w:eastAsia="zh-CN"/>
              </w:rPr>
            </w:pPr>
            <w:r>
              <w:rPr>
                <w:lang w:val="sv-SE" w:eastAsia="zh-CN"/>
              </w:rPr>
              <w:t xml:space="preserve">We don’t think this bullet is needed. Target cell is free to configure NUL or SUL, i.e, </w:t>
            </w:r>
            <w:r w:rsidR="00D1658D">
              <w:rPr>
                <w:lang w:val="sv-SE" w:eastAsia="zh-CN"/>
              </w:rPr>
              <w:t xml:space="preserve">if people still have concern </w:t>
            </w:r>
            <w:r w:rsidR="00CF05D2">
              <w:rPr>
                <w:lang w:val="sv-SE" w:eastAsia="zh-CN"/>
              </w:rPr>
              <w:t xml:space="preserve">that </w:t>
            </w:r>
            <w:r w:rsidR="00D1658D">
              <w:rPr>
                <w:lang w:val="sv-SE" w:eastAsia="zh-CN"/>
              </w:rPr>
              <w:t xml:space="preserve">NW can configure SUL-only, as discussed earlier, we can ask this specific </w:t>
            </w:r>
            <w:r w:rsidR="00D1658D">
              <w:rPr>
                <w:lang w:val="sv-SE" w:eastAsia="zh-CN"/>
              </w:rPr>
              <w:lastRenderedPageBreak/>
              <w:t>question to RAN2</w:t>
            </w:r>
            <w:r w:rsidR="00CF05D2">
              <w:rPr>
                <w:lang w:val="sv-SE" w:eastAsia="zh-CN"/>
              </w:rPr>
              <w:t xml:space="preserve"> in the LS</w:t>
            </w:r>
            <w:r w:rsidR="00D1658D">
              <w:rPr>
                <w:lang w:val="sv-SE" w:eastAsia="zh-CN"/>
              </w:rPr>
              <w:t xml:space="preserve"> for calrification whether such </w:t>
            </w:r>
            <w:r w:rsidR="00CF05D2">
              <w:rPr>
                <w:lang w:val="sv-SE" w:eastAsia="zh-CN"/>
              </w:rPr>
              <w:t xml:space="preserve">a </w:t>
            </w:r>
            <w:r w:rsidR="00D1658D">
              <w:rPr>
                <w:lang w:val="sv-SE" w:eastAsia="zh-CN"/>
              </w:rPr>
              <w:t>case exists. If yes, then this bullet is not needed</w:t>
            </w:r>
            <w:r w:rsidR="008975E6">
              <w:rPr>
                <w:lang w:val="sv-SE" w:eastAsia="zh-CN"/>
              </w:rPr>
              <w:t>.</w:t>
            </w:r>
          </w:p>
          <w:p w14:paraId="3A1FFEC3" w14:textId="77777777" w:rsidR="008975E6" w:rsidRDefault="008975E6" w:rsidP="00D1658D">
            <w:pPr>
              <w:overflowPunct/>
              <w:autoSpaceDE/>
              <w:adjustRightInd/>
              <w:spacing w:after="0"/>
              <w:rPr>
                <w:lang w:val="sv-SE" w:eastAsia="zh-CN"/>
              </w:rPr>
            </w:pPr>
          </w:p>
          <w:p w14:paraId="25408012" w14:textId="7C304920" w:rsidR="008975E6" w:rsidRDefault="008975E6" w:rsidP="00D1658D">
            <w:pPr>
              <w:overflowPunct/>
              <w:autoSpaceDE/>
              <w:adjustRightInd/>
              <w:spacing w:after="0"/>
              <w:rPr>
                <w:rFonts w:hint="eastAsia"/>
                <w:lang w:val="sv-SE" w:eastAsia="zh-CN"/>
              </w:rPr>
            </w:pPr>
            <w:r>
              <w:rPr>
                <w:rFonts w:hint="eastAsia"/>
                <w:lang w:val="sv-SE" w:eastAsia="zh-CN"/>
              </w:rPr>
              <w:t>S</w:t>
            </w:r>
            <w:r>
              <w:rPr>
                <w:lang w:val="sv-SE" w:eastAsia="zh-CN"/>
              </w:rPr>
              <w:t xml:space="preserve">uggested proposal based on FL’s version: </w:t>
            </w:r>
          </w:p>
          <w:p w14:paraId="7C46F6CD" w14:textId="77777777" w:rsidR="008975E6" w:rsidRPr="00A82047" w:rsidRDefault="008975E6" w:rsidP="008975E6">
            <w:pPr>
              <w:pStyle w:val="ListParagraph"/>
              <w:numPr>
                <w:ilvl w:val="0"/>
                <w:numId w:val="18"/>
              </w:numPr>
            </w:pPr>
            <w:r w:rsidRPr="00A82047">
              <w:t>UE is not required to support simultaneous operation of DAPS with NUL and SUL configured in target cell.</w:t>
            </w:r>
          </w:p>
          <w:p w14:paraId="4977146D" w14:textId="77777777" w:rsidR="008975E6" w:rsidRPr="00A82047" w:rsidRDefault="008975E6" w:rsidP="008975E6">
            <w:pPr>
              <w:pStyle w:val="ListParagraph"/>
              <w:numPr>
                <w:ilvl w:val="0"/>
                <w:numId w:val="18"/>
              </w:numPr>
            </w:pPr>
            <w:r w:rsidRPr="00A82047">
              <w:t>In case of inter-frequency DAPS handover, UE is not required to support simultaneous operation of DAPS with NUL and SUL configured in source cell.</w:t>
            </w:r>
          </w:p>
          <w:p w14:paraId="78578079" w14:textId="01FA6999" w:rsidR="008975E6" w:rsidRPr="008975E6" w:rsidDel="008975E6" w:rsidRDefault="008975E6" w:rsidP="008975E6">
            <w:pPr>
              <w:pStyle w:val="ListParagraph"/>
              <w:numPr>
                <w:ilvl w:val="0"/>
                <w:numId w:val="18"/>
              </w:numPr>
              <w:rPr>
                <w:del w:id="7" w:author="Huawei " w:date="2020-11-04T09:38:00Z"/>
              </w:rPr>
            </w:pPr>
            <w:del w:id="8" w:author="Huawei " w:date="2020-11-04T09:38:00Z">
              <w:r w:rsidRPr="008975E6" w:rsidDel="008975E6">
                <w:delText xml:space="preserve">In case of intra-frequency DAPS handover, UE is not required to support DAPS when UE is configured with both NUL and SUL in source cell and the active uplink BWP of target cell is not confined within active uplink BWP of NUL carrier. </w:delText>
              </w:r>
            </w:del>
          </w:p>
          <w:p w14:paraId="4FE88ADB" w14:textId="77777777" w:rsidR="008975E6" w:rsidRPr="008975E6" w:rsidRDefault="008975E6" w:rsidP="008975E6">
            <w:pPr>
              <w:pStyle w:val="ListParagraph"/>
              <w:numPr>
                <w:ilvl w:val="0"/>
                <w:numId w:val="18"/>
              </w:numPr>
            </w:pPr>
            <w:r w:rsidRPr="008975E6">
              <w:t xml:space="preserve">Up to RAN2 for the solution to avoid UE operates the above case with DAPS simultaneously. </w:t>
            </w:r>
          </w:p>
          <w:p w14:paraId="0A1D5481" w14:textId="77777777" w:rsidR="008975E6" w:rsidRDefault="008975E6" w:rsidP="006A7847">
            <w:pPr>
              <w:pStyle w:val="ListParagraph"/>
              <w:numPr>
                <w:ilvl w:val="0"/>
                <w:numId w:val="18"/>
              </w:numPr>
              <w:rPr>
                <w:ins w:id="9" w:author="Huawei " w:date="2020-11-04T09:41:00Z"/>
              </w:rPr>
            </w:pPr>
            <w:r w:rsidRPr="00A82047">
              <w:t>Send LS to RAN2 to take this into consideration</w:t>
            </w:r>
          </w:p>
          <w:p w14:paraId="1C415F9F" w14:textId="223F99FA" w:rsidR="008975E6" w:rsidRDefault="008975E6" w:rsidP="006A7847">
            <w:pPr>
              <w:pStyle w:val="ListParagraph"/>
              <w:numPr>
                <w:ilvl w:val="0"/>
                <w:numId w:val="18"/>
              </w:numPr>
              <w:rPr>
                <w:ins w:id="10" w:author="Huawei " w:date="2020-11-04T09:41:00Z"/>
              </w:rPr>
            </w:pPr>
            <w:ins w:id="11" w:author="Huawei " w:date="2020-11-04T09:38:00Z">
              <w:r>
                <w:t>In the LS, captured the following:</w:t>
              </w:r>
            </w:ins>
          </w:p>
          <w:p w14:paraId="596FE0AD" w14:textId="77777777" w:rsidR="008A0851" w:rsidRDefault="008A0851" w:rsidP="006A7847">
            <w:pPr>
              <w:pStyle w:val="ListParagraph"/>
              <w:ind w:left="720"/>
              <w:rPr>
                <w:ins w:id="12" w:author="Huawei " w:date="2020-11-04T09:39:00Z"/>
              </w:rPr>
            </w:pPr>
          </w:p>
          <w:p w14:paraId="5F27262F" w14:textId="3A8306FE" w:rsidR="008975E6" w:rsidRDefault="008975E6" w:rsidP="006A7847">
            <w:pPr>
              <w:rPr>
                <w:ins w:id="13" w:author="Huawei " w:date="2020-11-04T09:38:00Z"/>
                <w:rFonts w:hint="eastAsia"/>
                <w:lang w:eastAsia="zh-CN"/>
              </w:rPr>
            </w:pPr>
            <w:ins w:id="14" w:author="Huawei " w:date="2020-11-04T09:39:00Z">
              <w:r>
                <w:rPr>
                  <w:rFonts w:hint="eastAsia"/>
                  <w:lang w:eastAsia="zh-CN"/>
                </w:rPr>
                <w:t>R</w:t>
              </w:r>
              <w:r>
                <w:rPr>
                  <w:lang w:eastAsia="zh-CN"/>
                </w:rPr>
                <w:t>AN1 also discussed the following case</w:t>
              </w:r>
            </w:ins>
            <w:ins w:id="15" w:author="Huawei " w:date="2020-11-04T09:42:00Z">
              <w:r w:rsidR="008A0851">
                <w:rPr>
                  <w:lang w:eastAsia="zh-CN"/>
                </w:rPr>
                <w:t>, but there is no consensus on this case</w:t>
              </w:r>
            </w:ins>
            <w:ins w:id="16" w:author="Huawei " w:date="2020-11-04T09:40:00Z">
              <w:r>
                <w:rPr>
                  <w:lang w:eastAsia="zh-CN"/>
                </w:rPr>
                <w:t xml:space="preserve"> </w:t>
              </w:r>
            </w:ins>
            <w:ins w:id="17" w:author="Huawei " w:date="2020-11-04T09:42:00Z">
              <w:r w:rsidR="008A0851">
                <w:rPr>
                  <w:lang w:eastAsia="zh-CN"/>
                </w:rPr>
                <w:t>due to d</w:t>
              </w:r>
            </w:ins>
            <w:ins w:id="18" w:author="Huawei " w:date="2020-11-04T09:40:00Z">
              <w:r>
                <w:rPr>
                  <w:lang w:eastAsia="zh-CN"/>
                </w:rPr>
                <w:t>epend</w:t>
              </w:r>
            </w:ins>
            <w:ins w:id="19" w:author="Huawei " w:date="2020-11-04T09:42:00Z">
              <w:r w:rsidR="008A0851">
                <w:rPr>
                  <w:lang w:eastAsia="zh-CN"/>
                </w:rPr>
                <w:t>ence</w:t>
              </w:r>
            </w:ins>
            <w:ins w:id="20" w:author="Huawei " w:date="2020-11-04T09:43:00Z">
              <w:r w:rsidR="008A0851">
                <w:rPr>
                  <w:lang w:eastAsia="zh-CN"/>
                </w:rPr>
                <w:t xml:space="preserve"> on</w:t>
              </w:r>
            </w:ins>
            <w:ins w:id="21" w:author="Huawei " w:date="2020-11-04T09:40:00Z">
              <w:r>
                <w:rPr>
                  <w:lang w:eastAsia="zh-CN"/>
                </w:rPr>
                <w:t xml:space="preserve"> whether target cell can </w:t>
              </w:r>
            </w:ins>
            <w:ins w:id="22" w:author="Huawei " w:date="2020-11-04T09:42:00Z">
              <w:r w:rsidR="008A0851">
                <w:rPr>
                  <w:lang w:eastAsia="zh-CN"/>
                </w:rPr>
                <w:t xml:space="preserve">be </w:t>
              </w:r>
            </w:ins>
            <w:ins w:id="23" w:author="Huawei " w:date="2020-11-04T09:40:00Z">
              <w:r>
                <w:rPr>
                  <w:lang w:eastAsia="zh-CN"/>
                </w:rPr>
                <w:t xml:space="preserve">configured </w:t>
              </w:r>
            </w:ins>
            <w:ins w:id="24" w:author="Huawei " w:date="2020-11-04T09:42:00Z">
              <w:r w:rsidR="008A0851">
                <w:rPr>
                  <w:lang w:eastAsia="zh-CN"/>
                </w:rPr>
                <w:t xml:space="preserve">with </w:t>
              </w:r>
            </w:ins>
            <w:ins w:id="25" w:author="Huawei " w:date="2020-11-04T09:40:00Z">
              <w:r>
                <w:rPr>
                  <w:lang w:eastAsia="zh-CN"/>
                </w:rPr>
                <w:t xml:space="preserve">SUL-only </w:t>
              </w:r>
            </w:ins>
            <w:ins w:id="26" w:author="Huawei " w:date="2020-11-04T09:42:00Z">
              <w:r w:rsidR="008A0851">
                <w:rPr>
                  <w:lang w:eastAsia="zh-CN"/>
                </w:rPr>
                <w:t>for DAPS</w:t>
              </w:r>
            </w:ins>
            <w:ins w:id="27" w:author="Huawei " w:date="2020-11-04T09:44:00Z">
              <w:r w:rsidR="008A0851">
                <w:rPr>
                  <w:lang w:eastAsia="zh-CN"/>
                </w:rPr>
                <w:t xml:space="preserve">. </w:t>
              </w:r>
            </w:ins>
          </w:p>
          <w:p w14:paraId="0ECCBACE" w14:textId="77777777" w:rsidR="008975E6" w:rsidRPr="00A82047" w:rsidRDefault="008975E6" w:rsidP="006A7847">
            <w:pPr>
              <w:pStyle w:val="ListParagraph"/>
              <w:numPr>
                <w:ilvl w:val="1"/>
                <w:numId w:val="18"/>
              </w:numPr>
              <w:rPr>
                <w:ins w:id="28" w:author="Huawei " w:date="2020-11-04T09:39:00Z"/>
              </w:rPr>
            </w:pPr>
            <w:ins w:id="29" w:author="Huawei " w:date="2020-11-04T09:39:00Z">
              <w:r w:rsidRPr="00A82047">
                <w:t xml:space="preserve">In case of intra-frequency DAPS handover, UE is not required to support DAPS when UE is configured with both NUL and SUL in source cell and the active uplink BWP of target cell is not confined within active uplink BWP of NUL carrier. </w:t>
              </w:r>
            </w:ins>
          </w:p>
          <w:p w14:paraId="1125B98E" w14:textId="77777777" w:rsidR="00D1658D" w:rsidRDefault="00D1658D" w:rsidP="00D1658D">
            <w:pPr>
              <w:overflowPunct/>
              <w:autoSpaceDE/>
              <w:adjustRightInd/>
              <w:spacing w:after="0"/>
              <w:rPr>
                <w:lang w:val="sv-SE" w:eastAsia="zh-CN"/>
              </w:rPr>
            </w:pPr>
            <w:bookmarkStart w:id="30" w:name="_GoBack"/>
            <w:bookmarkEnd w:id="30"/>
          </w:p>
          <w:p w14:paraId="60719AE0" w14:textId="255E4771" w:rsidR="00D1658D" w:rsidRDefault="00D1658D" w:rsidP="00D1658D">
            <w:pPr>
              <w:overflowPunct/>
              <w:autoSpaceDE/>
              <w:adjustRightInd/>
              <w:spacing w:after="0"/>
              <w:rPr>
                <w:lang w:val="sv-SE" w:eastAsia="zh-CN"/>
              </w:rPr>
            </w:pPr>
            <w:r>
              <w:rPr>
                <w:lang w:val="sv-SE" w:eastAsia="zh-CN"/>
              </w:rPr>
              <w:t xml:space="preserve">Regarding the changes to </w:t>
            </w:r>
            <w:r w:rsidR="00CF05D2">
              <w:rPr>
                <w:lang w:val="sv-SE" w:eastAsia="zh-CN"/>
              </w:rPr>
              <w:t>38.</w:t>
            </w:r>
            <w:r>
              <w:rPr>
                <w:lang w:val="sv-SE" w:eastAsia="zh-CN"/>
              </w:rPr>
              <w:t xml:space="preserve">213, we prefer to discuss it later once RAN2 has conclusion as handled to CA and mTRP. </w:t>
            </w:r>
          </w:p>
        </w:tc>
      </w:tr>
      <w:tr w:rsidR="008A0851" w14:paraId="04AC1A0C" w14:textId="77777777" w:rsidTr="00474C2F">
        <w:trPr>
          <w:trHeight w:val="209"/>
          <w:ins w:id="31" w:author="Huawei " w:date="2020-11-04T09:41:00Z"/>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C7926" w14:textId="77777777" w:rsidR="008A0851" w:rsidRDefault="008A0851" w:rsidP="00474C2F">
            <w:pPr>
              <w:spacing w:after="0"/>
              <w:rPr>
                <w:ins w:id="32" w:author="Huawei " w:date="2020-11-04T09:41:00Z"/>
                <w:lang w:val="sv-SE" w:eastAsia="zh-CN"/>
              </w:rPr>
            </w:pPr>
          </w:p>
        </w:tc>
        <w:tc>
          <w:tcPr>
            <w:tcW w:w="8109" w:type="dxa"/>
            <w:tcBorders>
              <w:top w:val="single" w:sz="4" w:space="0" w:color="auto"/>
              <w:left w:val="single" w:sz="4" w:space="0" w:color="auto"/>
              <w:bottom w:val="single" w:sz="4" w:space="0" w:color="auto"/>
              <w:right w:val="single" w:sz="4" w:space="0" w:color="auto"/>
            </w:tcBorders>
          </w:tcPr>
          <w:p w14:paraId="5DE065BE" w14:textId="77777777" w:rsidR="008A0851" w:rsidRDefault="008A0851" w:rsidP="00474C2F">
            <w:pPr>
              <w:overflowPunct/>
              <w:autoSpaceDE/>
              <w:adjustRightInd/>
              <w:spacing w:after="0"/>
              <w:rPr>
                <w:ins w:id="33" w:author="Huawei " w:date="2020-11-04T09:41:00Z"/>
                <w:rFonts w:hint="eastAsia"/>
                <w:lang w:val="sv-SE" w:eastAsia="zh-CN"/>
              </w:rPr>
            </w:pPr>
          </w:p>
        </w:tc>
      </w:tr>
    </w:tbl>
    <w:p w14:paraId="5ED6329D" w14:textId="5A609703" w:rsidR="002F436E" w:rsidRPr="002F436E" w:rsidRDefault="002F436E">
      <w:pPr>
        <w:pStyle w:val="BodyText"/>
        <w:spacing w:after="0"/>
        <w:rPr>
          <w:rFonts w:ascii="Times New Roman" w:hAnsi="Times New Roman"/>
          <w:sz w:val="22"/>
          <w:szCs w:val="22"/>
          <w:lang w:val="sv-SE" w:eastAsia="zh-CN"/>
        </w:rPr>
      </w:pPr>
    </w:p>
    <w:p w14:paraId="04B2ADFC" w14:textId="77777777" w:rsidR="00A35D07" w:rsidRDefault="00A35D07">
      <w:pPr>
        <w:pStyle w:val="BodyText"/>
        <w:spacing w:after="0"/>
        <w:rPr>
          <w:rFonts w:ascii="Times New Roman" w:hAnsi="Times New Roman"/>
          <w:sz w:val="22"/>
          <w:szCs w:val="22"/>
          <w:lang w:eastAsia="zh-CN"/>
        </w:rPr>
      </w:pPr>
    </w:p>
    <w:p w14:paraId="64629A27" w14:textId="77777777" w:rsidR="00110FDD" w:rsidRDefault="00E20F88">
      <w:pPr>
        <w:pStyle w:val="Heading1"/>
        <w:numPr>
          <w:ilvl w:val="0"/>
          <w:numId w:val="5"/>
        </w:numPr>
        <w:ind w:left="360"/>
        <w:rPr>
          <w:rFonts w:cs="Arial"/>
          <w:sz w:val="32"/>
          <w:szCs w:val="32"/>
          <w:lang w:val="en-US"/>
        </w:rPr>
      </w:pPr>
      <w:r>
        <w:rPr>
          <w:rFonts w:cs="Arial"/>
          <w:sz w:val="32"/>
          <w:szCs w:val="32"/>
        </w:rPr>
        <w:t>Summary of Conclusions</w:t>
      </w:r>
    </w:p>
    <w:p w14:paraId="35C0B4DE" w14:textId="77777777" w:rsidR="00110FDD" w:rsidRDefault="00E20F88">
      <w:pPr>
        <w:spacing w:line="256" w:lineRule="auto"/>
      </w:pPr>
      <w:r>
        <w:rPr>
          <w:highlight w:val="yellow"/>
        </w:rPr>
        <w:t>To be filled once agreements/conclusions are made in RAN1.</w:t>
      </w:r>
    </w:p>
    <w:p w14:paraId="3CE7754D" w14:textId="77777777" w:rsidR="00110FDD" w:rsidRDefault="00110FDD">
      <w:pPr>
        <w:spacing w:line="256" w:lineRule="auto"/>
      </w:pPr>
    </w:p>
    <w:p w14:paraId="168BDDD9" w14:textId="77777777" w:rsidR="00110FDD" w:rsidRDefault="00E20F88">
      <w:pPr>
        <w:pStyle w:val="Heading1"/>
        <w:textAlignment w:val="auto"/>
        <w:rPr>
          <w:rFonts w:cs="Arial"/>
          <w:sz w:val="32"/>
          <w:szCs w:val="32"/>
          <w:lang w:val="en-US"/>
        </w:rPr>
      </w:pPr>
      <w:r>
        <w:rPr>
          <w:rFonts w:cs="Arial"/>
          <w:sz w:val="32"/>
          <w:szCs w:val="32"/>
          <w:lang w:val="en-US"/>
        </w:rPr>
        <w:t>Reference</w:t>
      </w:r>
    </w:p>
    <w:p w14:paraId="0ECA7D44" w14:textId="77777777" w:rsidR="00110FDD" w:rsidRDefault="00E20F88">
      <w:pPr>
        <w:pStyle w:val="ListParagraph"/>
        <w:numPr>
          <w:ilvl w:val="0"/>
          <w:numId w:val="15"/>
        </w:numPr>
        <w:ind w:left="450" w:hanging="450"/>
        <w:rPr>
          <w:rFonts w:eastAsia="Calibri"/>
          <w:lang w:eastAsia="zh-CN"/>
        </w:rPr>
      </w:pPr>
      <w:r>
        <w:rPr>
          <w:rFonts w:eastAsia="Calibri"/>
          <w:lang w:eastAsia="zh-CN"/>
        </w:rPr>
        <w:t>R1-2007593, “Remaining issues on DAPS,” Huawei, HiSilicon</w:t>
      </w:r>
    </w:p>
    <w:p w14:paraId="09344C5C" w14:textId="77777777" w:rsidR="00110FDD" w:rsidRDefault="00E20F88">
      <w:pPr>
        <w:pStyle w:val="ListParagraph"/>
        <w:numPr>
          <w:ilvl w:val="0"/>
          <w:numId w:val="15"/>
        </w:numPr>
        <w:ind w:left="450" w:hanging="450"/>
        <w:rPr>
          <w:rFonts w:eastAsia="Calibri"/>
          <w:lang w:eastAsia="zh-CN"/>
        </w:rPr>
      </w:pPr>
      <w:r>
        <w:rPr>
          <w:rFonts w:eastAsia="Calibri"/>
          <w:lang w:eastAsia="zh-CN"/>
        </w:rPr>
        <w:t>R1-2007738, “Draft CR on intra-frequency DAPS handover,” ZTE</w:t>
      </w:r>
    </w:p>
    <w:p w14:paraId="366210CE" w14:textId="77777777" w:rsidR="00110FDD" w:rsidRDefault="00E20F88">
      <w:pPr>
        <w:pStyle w:val="ListParagraph"/>
        <w:numPr>
          <w:ilvl w:val="0"/>
          <w:numId w:val="15"/>
        </w:numPr>
        <w:ind w:left="450" w:hanging="450"/>
        <w:rPr>
          <w:rFonts w:eastAsia="Calibri"/>
          <w:lang w:eastAsia="zh-CN"/>
        </w:rPr>
      </w:pPr>
      <w:r>
        <w:rPr>
          <w:rFonts w:eastAsia="Calibri"/>
          <w:lang w:eastAsia="zh-CN"/>
        </w:rPr>
        <w:t>R1-2008144, “Draft CR on clarification of processing capability on DAPS HO dropping timeline,” Samsung</w:t>
      </w:r>
    </w:p>
    <w:p w14:paraId="6B2B8F31" w14:textId="77777777" w:rsidR="00110FDD" w:rsidRDefault="00E20F88">
      <w:pPr>
        <w:pStyle w:val="ListParagraph"/>
        <w:numPr>
          <w:ilvl w:val="0"/>
          <w:numId w:val="15"/>
        </w:numPr>
        <w:ind w:left="450" w:hanging="450"/>
        <w:rPr>
          <w:rFonts w:eastAsia="Calibri"/>
          <w:lang w:eastAsia="zh-CN"/>
        </w:rPr>
      </w:pPr>
      <w:r>
        <w:rPr>
          <w:rFonts w:eastAsia="Calibri"/>
          <w:lang w:eastAsia="zh-CN"/>
        </w:rPr>
        <w:t>R1-2008209, “Correction to DAPS HO,” Ericsson</w:t>
      </w:r>
    </w:p>
    <w:p w14:paraId="01213B46" w14:textId="77777777" w:rsidR="00110FDD" w:rsidRDefault="00E20F88">
      <w:pPr>
        <w:pStyle w:val="ListParagraph"/>
        <w:numPr>
          <w:ilvl w:val="0"/>
          <w:numId w:val="15"/>
        </w:numPr>
        <w:ind w:left="450" w:hanging="450"/>
        <w:rPr>
          <w:rFonts w:eastAsia="Calibri"/>
          <w:lang w:eastAsia="zh-CN"/>
        </w:rPr>
      </w:pPr>
      <w:r>
        <w:rPr>
          <w:rFonts w:eastAsia="Calibri"/>
          <w:lang w:eastAsia="zh-CN"/>
        </w:rPr>
        <w:t>R1-2008502, “Remaining issues on per CC UE capability and UL cancellation for DAPS-HO,” MediaTek Inc.</w:t>
      </w:r>
    </w:p>
    <w:p w14:paraId="72EB9244" w14:textId="77777777" w:rsidR="00110FDD" w:rsidRDefault="00E20F88">
      <w:pPr>
        <w:pStyle w:val="ListParagraph"/>
        <w:numPr>
          <w:ilvl w:val="0"/>
          <w:numId w:val="15"/>
        </w:numPr>
        <w:ind w:left="450" w:hanging="450"/>
        <w:rPr>
          <w:lang w:eastAsia="zh-CN"/>
        </w:rPr>
      </w:pPr>
      <w:r>
        <w:rPr>
          <w:rFonts w:eastAsia="Calibri"/>
          <w:lang w:eastAsia="zh-CN"/>
        </w:rPr>
        <w:t>R1-2008733, “Remaining physical layer aspects of dual active protocol stack based HO,” Nokia, Nokia Shanghai Bell</w:t>
      </w:r>
    </w:p>
    <w:p w14:paraId="5257307E" w14:textId="77777777" w:rsidR="00110FDD" w:rsidRDefault="00E20F88">
      <w:pPr>
        <w:pStyle w:val="ListParagraph"/>
        <w:numPr>
          <w:ilvl w:val="0"/>
          <w:numId w:val="15"/>
        </w:numPr>
        <w:ind w:left="450" w:hanging="450"/>
        <w:rPr>
          <w:rFonts w:eastAsia="Calibri"/>
          <w:lang w:eastAsia="zh-CN"/>
        </w:rPr>
      </w:pPr>
      <w:r>
        <w:rPr>
          <w:rFonts w:eastAsia="Calibri"/>
          <w:lang w:eastAsia="zh-CN"/>
        </w:rPr>
        <w:t>R1-2008871, “Pre-meeting Issue Summary for NR Mobility Enhancements,” Moderator (Intel Corporation)</w:t>
      </w:r>
    </w:p>
    <w:p w14:paraId="75EC2577" w14:textId="77777777" w:rsidR="00110FDD" w:rsidRDefault="00110FDD">
      <w:pPr>
        <w:rPr>
          <w:lang w:eastAsia="zh-CN"/>
        </w:rPr>
      </w:pPr>
    </w:p>
    <w:sectPr w:rsidR="00110FDD">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58233" w14:textId="77777777" w:rsidR="00B434E4" w:rsidRDefault="00B434E4">
      <w:pPr>
        <w:spacing w:after="0" w:line="240" w:lineRule="auto"/>
      </w:pPr>
      <w:r>
        <w:separator/>
      </w:r>
    </w:p>
  </w:endnote>
  <w:endnote w:type="continuationSeparator" w:id="0">
    <w:p w14:paraId="1ABBF3AB" w14:textId="77777777" w:rsidR="00B434E4" w:rsidRDefault="00B4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AA208" w14:textId="77777777" w:rsidR="00474C2F" w:rsidRDefault="00474C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6B9CB" w14:textId="77777777" w:rsidR="00474C2F" w:rsidRDefault="00474C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38D71" w14:textId="77777777" w:rsidR="00474C2F" w:rsidRDefault="00474C2F">
    <w:pPr>
      <w:pStyle w:val="Footer"/>
      <w:ind w:right="360"/>
    </w:pPr>
    <w:r>
      <w:rPr>
        <w:rStyle w:val="PageNumber"/>
      </w:rPr>
      <w:fldChar w:fldCharType="begin"/>
    </w:r>
    <w:r>
      <w:rPr>
        <w:rStyle w:val="PageNumber"/>
      </w:rPr>
      <w:instrText xml:space="preserve"> PAGE </w:instrText>
    </w:r>
    <w:r>
      <w:rPr>
        <w:rStyle w:val="PageNumber"/>
      </w:rPr>
      <w:fldChar w:fldCharType="separate"/>
    </w:r>
    <w:r w:rsidR="001D0CD2">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0CD2">
      <w:rPr>
        <w:rStyle w:val="PageNumber"/>
        <w:noProof/>
      </w:rPr>
      <w:t>20</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4B0FC" w14:textId="77777777" w:rsidR="00474C2F" w:rsidRDefault="00474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3AA3E" w14:textId="77777777" w:rsidR="00B434E4" w:rsidRDefault="00B434E4">
      <w:pPr>
        <w:spacing w:after="0" w:line="240" w:lineRule="auto"/>
      </w:pPr>
      <w:r>
        <w:separator/>
      </w:r>
    </w:p>
  </w:footnote>
  <w:footnote w:type="continuationSeparator" w:id="0">
    <w:p w14:paraId="4BAF103C" w14:textId="77777777" w:rsidR="00B434E4" w:rsidRDefault="00B434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3F962" w14:textId="77777777" w:rsidR="00474C2F" w:rsidRDefault="00474C2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CB100" w14:textId="77777777" w:rsidR="00474C2F" w:rsidRDefault="00474C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61C3B" w14:textId="77777777" w:rsidR="00474C2F" w:rsidRDefault="00474C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B5CEF"/>
    <w:multiLevelType w:val="multilevel"/>
    <w:tmpl w:val="22EB5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24578D"/>
    <w:multiLevelType w:val="hybridMultilevel"/>
    <w:tmpl w:val="F2FEAB4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4F7F1D"/>
    <w:multiLevelType w:val="hybridMultilevel"/>
    <w:tmpl w:val="1F0C5D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B42CB3"/>
    <w:multiLevelType w:val="multilevel"/>
    <w:tmpl w:val="55B42CB3"/>
    <w:lvl w:ilvl="0">
      <w:start w:val="2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1" w15:restartNumberingAfterBreak="0">
    <w:nsid w:val="5904786B"/>
    <w:multiLevelType w:val="singleLevel"/>
    <w:tmpl w:val="5904786B"/>
    <w:lvl w:ilvl="0">
      <w:start w:val="1"/>
      <w:numFmt w:val="bullet"/>
      <w:lvlText w:val=""/>
      <w:lvlJc w:val="left"/>
      <w:pPr>
        <w:ind w:left="420" w:hanging="42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871150"/>
    <w:multiLevelType w:val="multilevel"/>
    <w:tmpl w:val="628711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E246D"/>
    <w:multiLevelType w:val="hybridMultilevel"/>
    <w:tmpl w:val="5BD6B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5"/>
  </w:num>
  <w:num w:numId="7">
    <w:abstractNumId w:val="2"/>
  </w:num>
  <w:num w:numId="8">
    <w:abstractNumId w:val="14"/>
  </w:num>
  <w:num w:numId="9">
    <w:abstractNumId w:val="1"/>
  </w:num>
  <w:num w:numId="10">
    <w:abstractNumId w:val="5"/>
  </w:num>
  <w:num w:numId="11">
    <w:abstractNumId w:val="10"/>
  </w:num>
  <w:num w:numId="12">
    <w:abstractNumId w:val="13"/>
  </w:num>
  <w:num w:numId="13">
    <w:abstractNumId w:val="3"/>
  </w:num>
  <w:num w:numId="14">
    <w:abstractNumId w:val="11"/>
  </w:num>
  <w:num w:numId="15">
    <w:abstractNumId w:val="17"/>
  </w:num>
  <w:num w:numId="16">
    <w:abstractNumId w:val="8"/>
  </w:num>
  <w:num w:numId="17">
    <w:abstractNumId w:val="6"/>
  </w:num>
  <w:num w:numId="1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6C0"/>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C1E"/>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9C0"/>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867"/>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171"/>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0FD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1C1E"/>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1FD0"/>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C6C"/>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CD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4F64"/>
    <w:rsid w:val="001F5210"/>
    <w:rsid w:val="001F53A2"/>
    <w:rsid w:val="001F5AF6"/>
    <w:rsid w:val="001F5C95"/>
    <w:rsid w:val="001F5C9E"/>
    <w:rsid w:val="001F5E73"/>
    <w:rsid w:val="001F5ED8"/>
    <w:rsid w:val="001F5F10"/>
    <w:rsid w:val="001F610C"/>
    <w:rsid w:val="001F6192"/>
    <w:rsid w:val="001F6408"/>
    <w:rsid w:val="001F644E"/>
    <w:rsid w:val="001F6E45"/>
    <w:rsid w:val="001F7231"/>
    <w:rsid w:val="001F7317"/>
    <w:rsid w:val="001F798D"/>
    <w:rsid w:val="001F7B9B"/>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18"/>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D49"/>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568"/>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1BB"/>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969"/>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1E7"/>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0C"/>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36E"/>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CFA"/>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516"/>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8A9"/>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C2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A0"/>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0F7"/>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19F"/>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78E"/>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E7B9E"/>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5FCF"/>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582"/>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57"/>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847"/>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A97"/>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21D"/>
    <w:rsid w:val="00713243"/>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0E88"/>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7D2"/>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6DF"/>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6EE"/>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1D7"/>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3D44"/>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DF"/>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975E6"/>
    <w:rsid w:val="008A0173"/>
    <w:rsid w:val="008A0339"/>
    <w:rsid w:val="008A03A0"/>
    <w:rsid w:val="008A0473"/>
    <w:rsid w:val="008A04C7"/>
    <w:rsid w:val="008A07AE"/>
    <w:rsid w:val="008A0851"/>
    <w:rsid w:val="008A111D"/>
    <w:rsid w:val="008A1707"/>
    <w:rsid w:val="008A197B"/>
    <w:rsid w:val="008A1C65"/>
    <w:rsid w:val="008A1C6C"/>
    <w:rsid w:val="008A1EA1"/>
    <w:rsid w:val="008A24BD"/>
    <w:rsid w:val="008A2AAE"/>
    <w:rsid w:val="008A2F26"/>
    <w:rsid w:val="008A2F9B"/>
    <w:rsid w:val="008A35D6"/>
    <w:rsid w:val="008A36ED"/>
    <w:rsid w:val="008A3898"/>
    <w:rsid w:val="008A3FD5"/>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451"/>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67D9"/>
    <w:rsid w:val="008E737D"/>
    <w:rsid w:val="008E7DB3"/>
    <w:rsid w:val="008F01AB"/>
    <w:rsid w:val="008F0460"/>
    <w:rsid w:val="008F0AD1"/>
    <w:rsid w:val="008F0D27"/>
    <w:rsid w:val="008F1088"/>
    <w:rsid w:val="008F1144"/>
    <w:rsid w:val="008F1824"/>
    <w:rsid w:val="008F1CF8"/>
    <w:rsid w:val="008F20D9"/>
    <w:rsid w:val="008F2201"/>
    <w:rsid w:val="008F2242"/>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C8F"/>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2B8E"/>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48F"/>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D7B93"/>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66F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D0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83"/>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48"/>
    <w:rsid w:val="00A66A5A"/>
    <w:rsid w:val="00A6753B"/>
    <w:rsid w:val="00A677C1"/>
    <w:rsid w:val="00A67A8E"/>
    <w:rsid w:val="00A67AC6"/>
    <w:rsid w:val="00A67BE4"/>
    <w:rsid w:val="00A70478"/>
    <w:rsid w:val="00A70A35"/>
    <w:rsid w:val="00A71409"/>
    <w:rsid w:val="00A7141F"/>
    <w:rsid w:val="00A71A68"/>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4D7"/>
    <w:rsid w:val="00A77C0E"/>
    <w:rsid w:val="00A8048F"/>
    <w:rsid w:val="00A804DB"/>
    <w:rsid w:val="00A806D6"/>
    <w:rsid w:val="00A80E52"/>
    <w:rsid w:val="00A8127A"/>
    <w:rsid w:val="00A8135C"/>
    <w:rsid w:val="00A81396"/>
    <w:rsid w:val="00A81633"/>
    <w:rsid w:val="00A82047"/>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3B4"/>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A7DA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B72"/>
    <w:rsid w:val="00AC4D53"/>
    <w:rsid w:val="00AC4E2E"/>
    <w:rsid w:val="00AC528F"/>
    <w:rsid w:val="00AC545B"/>
    <w:rsid w:val="00AC5A3B"/>
    <w:rsid w:val="00AC5B21"/>
    <w:rsid w:val="00AC61B3"/>
    <w:rsid w:val="00AC63F4"/>
    <w:rsid w:val="00AC6521"/>
    <w:rsid w:val="00AC690A"/>
    <w:rsid w:val="00AC6D0A"/>
    <w:rsid w:val="00AC730E"/>
    <w:rsid w:val="00AC7B71"/>
    <w:rsid w:val="00AD0165"/>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6DAA"/>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0D15"/>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4E4"/>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197"/>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A19"/>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D39"/>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3FD"/>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D14"/>
    <w:rsid w:val="00C12EB5"/>
    <w:rsid w:val="00C13504"/>
    <w:rsid w:val="00C13C8A"/>
    <w:rsid w:val="00C13F22"/>
    <w:rsid w:val="00C13F33"/>
    <w:rsid w:val="00C140FE"/>
    <w:rsid w:val="00C14517"/>
    <w:rsid w:val="00C15135"/>
    <w:rsid w:val="00C15644"/>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5D2"/>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B12"/>
    <w:rsid w:val="00D15D9D"/>
    <w:rsid w:val="00D1617E"/>
    <w:rsid w:val="00D1624D"/>
    <w:rsid w:val="00D1658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289"/>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1A6"/>
    <w:rsid w:val="00D5372E"/>
    <w:rsid w:val="00D53768"/>
    <w:rsid w:val="00D53ADA"/>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ECA"/>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34"/>
    <w:rsid w:val="00E20E6F"/>
    <w:rsid w:val="00E20F88"/>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3A1"/>
    <w:rsid w:val="00EA6506"/>
    <w:rsid w:val="00EA708C"/>
    <w:rsid w:val="00EA71F1"/>
    <w:rsid w:val="00EA7A7E"/>
    <w:rsid w:val="00EA7AF2"/>
    <w:rsid w:val="00EA7C2F"/>
    <w:rsid w:val="00EA7CE6"/>
    <w:rsid w:val="00EA7E15"/>
    <w:rsid w:val="00EA7E89"/>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594"/>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067"/>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6B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4D86"/>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328A"/>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2E97"/>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8D"/>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D51"/>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2E3724"/>
    <w:rsid w:val="10367DBA"/>
    <w:rsid w:val="103C1E4F"/>
    <w:rsid w:val="10A60E70"/>
    <w:rsid w:val="1117392E"/>
    <w:rsid w:val="11904175"/>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70274D"/>
    <w:rsid w:val="2C927049"/>
    <w:rsid w:val="325B1C36"/>
    <w:rsid w:val="33606B92"/>
    <w:rsid w:val="3AE74AD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3D51C6C"/>
    <w:rsid w:val="777A3E31"/>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36438"/>
  <w15:docId w15:val="{94CDA242-313F-4C71-B6D8-E23D3F81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243"/>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794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94922" w:rsidRDefault="0079492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94922" w:rsidRDefault="0079492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94922" w:rsidRDefault="0079492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94922" w:rsidRDefault="0079492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15"/>
    <w:rsid w:val="000274FA"/>
    <w:rsid w:val="00034292"/>
    <w:rsid w:val="000415BC"/>
    <w:rsid w:val="00090B29"/>
    <w:rsid w:val="000A3BCD"/>
    <w:rsid w:val="000E4A7C"/>
    <w:rsid w:val="000E5B23"/>
    <w:rsid w:val="00125956"/>
    <w:rsid w:val="00135A55"/>
    <w:rsid w:val="001530CB"/>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14B"/>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B5866"/>
    <w:rsid w:val="006C170E"/>
    <w:rsid w:val="006C390A"/>
    <w:rsid w:val="00714A50"/>
    <w:rsid w:val="00723D19"/>
    <w:rsid w:val="00752E65"/>
    <w:rsid w:val="00760785"/>
    <w:rsid w:val="00794922"/>
    <w:rsid w:val="00794FC8"/>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E514D"/>
    <w:rsid w:val="00EF5F5C"/>
    <w:rsid w:val="00F46A71"/>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3.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95E243F-7F4A-463B-A97E-748DB81FD8C5}">
  <ds:schemaRefs>
    <ds:schemaRef ds:uri="http://schemas.openxmlformats.org/officeDocument/2006/bibliography"/>
  </ds:schemaRefs>
</ds:datastoreItem>
</file>

<file path=customXml/itemProps7.xml><?xml version="1.0" encoding="utf-8"?>
<ds:datastoreItem xmlns:ds="http://schemas.openxmlformats.org/officeDocument/2006/customXml" ds:itemID="{91B279D0-1E39-4589-B6F9-97B9B386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267</TotalTime>
  <Pages>20</Pages>
  <Words>7825</Words>
  <Characters>44607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52328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Huawei </cp:lastModifiedBy>
  <cp:revision>19</cp:revision>
  <cp:lastPrinted>2011-11-09T07:49:00Z</cp:lastPrinted>
  <dcterms:created xsi:type="dcterms:W3CDTF">2020-11-03T19:55:00Z</dcterms:created>
  <dcterms:modified xsi:type="dcterms:W3CDTF">2020-11-04T01:45:00Z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