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68F08" w14:textId="554E8620" w:rsidR="00E64648" w:rsidRPr="0017107C" w:rsidRDefault="00E64648" w:rsidP="0017107C">
      <w:r>
        <w:rPr>
          <w:b/>
          <w:noProof/>
        </w:rPr>
        <w:t>3GPP TSG-</w:t>
      </w:r>
      <w:r>
        <w:rPr>
          <w:b/>
          <w:noProof/>
        </w:rPr>
        <w:fldChar w:fldCharType="begin"/>
      </w:r>
      <w:r>
        <w:rPr>
          <w:b/>
          <w:noProof/>
        </w:rPr>
        <w:instrText xml:space="preserve"> DOCPROPERTY  TSG/WGRef  \* MERGEFORMAT </w:instrText>
      </w:r>
      <w:r>
        <w:rPr>
          <w:b/>
          <w:noProof/>
        </w:rPr>
        <w:fldChar w:fldCharType="separate"/>
      </w:r>
      <w:r w:rsidRPr="0043117A">
        <w:rPr>
          <w:rFonts w:eastAsia="MS Mincho" w:cs="Arial"/>
          <w:b/>
          <w:bCs/>
          <w:lang w:eastAsia="ja-JP"/>
        </w:rPr>
        <w:t xml:space="preserve"> </w:t>
      </w:r>
      <w:r w:rsidRPr="000C3D4F">
        <w:rPr>
          <w:rFonts w:eastAsia="MS Mincho" w:cs="Arial"/>
          <w:b/>
          <w:bCs/>
          <w:lang w:eastAsia="ja-JP"/>
        </w:rPr>
        <w:t>RAN WG1</w:t>
      </w:r>
      <w:r>
        <w:rPr>
          <w:b/>
          <w:noProof/>
        </w:rPr>
        <w:fldChar w:fldCharType="end"/>
      </w:r>
      <w:r>
        <w:rPr>
          <w:b/>
          <w:noProof/>
        </w:rPr>
        <w:t xml:space="preserve"> Meeting #103-e                                                   R1-</w:t>
      </w:r>
      <w:r w:rsidR="0017107C" w:rsidRPr="0017107C">
        <w:rPr>
          <w:b/>
          <w:noProof/>
        </w:rPr>
        <w:t>2</w:t>
      </w:r>
      <w:r w:rsidR="009A69C6">
        <w:rPr>
          <w:b/>
          <w:noProof/>
        </w:rPr>
        <w:t>xxxxxx</w:t>
      </w:r>
      <w:r>
        <w:rPr>
          <w:b/>
          <w:i/>
          <w:noProof/>
          <w:sz w:val="28"/>
        </w:rPr>
        <w:tab/>
      </w:r>
    </w:p>
    <w:p w14:paraId="3A59E67F" w14:textId="77777777" w:rsidR="00E64648" w:rsidRPr="000C3D4F" w:rsidRDefault="00E64648" w:rsidP="00E64648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580988">
        <w:rPr>
          <w:rFonts w:eastAsia="MS Mincho" w:cs="Arial"/>
          <w:b/>
          <w:bCs/>
          <w:sz w:val="24"/>
          <w:szCs w:val="24"/>
          <w:lang w:val="en-US" w:eastAsia="ja-JP"/>
        </w:rPr>
        <w:t>e-Meeting, October 26</w:t>
      </w:r>
      <w:r w:rsidRPr="00580988">
        <w:rPr>
          <w:rFonts w:eastAsia="MS Mincho" w:cs="Arial"/>
          <w:b/>
          <w:bCs/>
          <w:sz w:val="24"/>
          <w:szCs w:val="24"/>
          <w:vertAlign w:val="superscript"/>
          <w:lang w:val="en-US" w:eastAsia="ja-JP"/>
        </w:rPr>
        <w:t>th</w:t>
      </w:r>
      <w:r w:rsidRPr="00580988">
        <w:rPr>
          <w:rFonts w:eastAsia="MS Mincho" w:cs="Arial"/>
          <w:b/>
          <w:bCs/>
          <w:sz w:val="24"/>
          <w:szCs w:val="24"/>
          <w:lang w:val="en-US" w:eastAsia="ja-JP"/>
        </w:rPr>
        <w:t xml:space="preserve"> – November 13</w:t>
      </w:r>
      <w:r w:rsidRPr="00580988">
        <w:rPr>
          <w:rFonts w:eastAsia="MS Mincho" w:cs="Arial"/>
          <w:b/>
          <w:bCs/>
          <w:sz w:val="24"/>
          <w:szCs w:val="24"/>
          <w:vertAlign w:val="superscript"/>
          <w:lang w:val="en-US" w:eastAsia="ja-JP"/>
        </w:rPr>
        <w:t>th</w:t>
      </w:r>
      <w:r w:rsidRPr="00580988">
        <w:rPr>
          <w:rFonts w:eastAsia="MS Mincho" w:cs="Arial"/>
          <w:b/>
          <w:bCs/>
          <w:sz w:val="24"/>
          <w:szCs w:val="24"/>
          <w:lang w:val="en-US" w:eastAsia="ja-JP"/>
        </w:rPr>
        <w:t>, 2020</w:t>
      </w:r>
    </w:p>
    <w:p w14:paraId="7532909A" w14:textId="77777777" w:rsidR="00B23EB7" w:rsidRPr="00554598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39A20F2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511E7D5C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9A69C6">
        <w:rPr>
          <w:sz w:val="22"/>
          <w:szCs w:val="22"/>
        </w:rPr>
        <w:t>Summary</w:t>
      </w:r>
      <w:r w:rsidR="00417FC9">
        <w:rPr>
          <w:sz w:val="22"/>
          <w:szCs w:val="22"/>
        </w:rPr>
        <w:t xml:space="preserve"> on </w:t>
      </w:r>
      <w:r w:rsidR="009A69C6">
        <w:rPr>
          <w:sz w:val="22"/>
          <w:szCs w:val="22"/>
        </w:rPr>
        <w:t>103-e-NR-eMIMO-02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B71D2C5" w14:textId="11CD6A6A" w:rsidR="000A1890" w:rsidRPr="0005612B" w:rsidRDefault="003105DC" w:rsidP="0005612B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9A69C6">
        <w:rPr>
          <w:lang w:val="en-US"/>
        </w:rPr>
        <w:t>a summary on email discussion 103-e-NR-eMIMO-02.</w:t>
      </w:r>
    </w:p>
    <w:p w14:paraId="5AC098ED" w14:textId="5DB109F6" w:rsidR="005B29EA" w:rsidRPr="00AB77B2" w:rsidRDefault="009A69C6" w:rsidP="00AB77B2">
      <w:pPr>
        <w:pStyle w:val="Heading1"/>
      </w:pPr>
      <w:r>
        <w:t>MB.10 ZP+NZP IMR</w:t>
      </w:r>
    </w:p>
    <w:p w14:paraId="329B58F5" w14:textId="2CCC9BD2" w:rsidR="009A69C6" w:rsidRDefault="009A69C6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>For ZP+NZP IMR, currently there are two alternatives.</w:t>
      </w:r>
    </w:p>
    <w:p w14:paraId="40828627" w14:textId="43D20EF5" w:rsidR="009A69C6" w:rsidRPr="001D174E" w:rsidRDefault="009A69C6" w:rsidP="009A69C6">
      <w:pPr>
        <w:pStyle w:val="0Maintext"/>
        <w:numPr>
          <w:ilvl w:val="0"/>
          <w:numId w:val="25"/>
        </w:numPr>
        <w:spacing w:after="120" w:afterAutospacing="0" w:line="240" w:lineRule="auto"/>
        <w:rPr>
          <w:b/>
          <w:bCs/>
          <w:lang w:val="en-US"/>
        </w:rPr>
      </w:pPr>
      <w:r w:rsidRPr="001D174E">
        <w:rPr>
          <w:b/>
          <w:bCs/>
          <w:lang w:val="en-US"/>
        </w:rPr>
        <w:t>Alt1: Confirm the working assumption to support L1-SINR measured based on both ZP and NZP IMR</w:t>
      </w:r>
    </w:p>
    <w:p w14:paraId="6C949861" w14:textId="256C8A03" w:rsidR="009A69C6" w:rsidRPr="001D174E" w:rsidRDefault="009A69C6" w:rsidP="009A69C6">
      <w:pPr>
        <w:pStyle w:val="0Maintext"/>
        <w:numPr>
          <w:ilvl w:val="1"/>
          <w:numId w:val="25"/>
        </w:numPr>
        <w:spacing w:after="120" w:afterAutospacing="0" w:line="240" w:lineRule="auto"/>
        <w:rPr>
          <w:rFonts w:hint="eastAsia"/>
          <w:b/>
          <w:bCs/>
          <w:lang w:val="en-US" w:eastAsia="zh-CN"/>
        </w:rPr>
      </w:pPr>
      <w:r w:rsidRPr="001D174E">
        <w:rPr>
          <w:b/>
          <w:bCs/>
          <w:lang w:val="en-US"/>
        </w:rPr>
        <w:t xml:space="preserve">Endorse the TP in </w:t>
      </w:r>
      <w:r w:rsidRPr="001D174E">
        <w:rPr>
          <w:b/>
          <w:bCs/>
          <w:lang w:val="en-CN"/>
        </w:rPr>
        <w:t>R1-2007909</w:t>
      </w:r>
      <w:r w:rsidRPr="001D174E">
        <w:rPr>
          <w:b/>
          <w:bCs/>
          <w:lang w:val="en-CN"/>
        </w:rPr>
        <w:t xml:space="preserve"> </w:t>
      </w:r>
      <w:commentRangeStart w:id="0"/>
      <w:r w:rsidRPr="001D174E">
        <w:rPr>
          <w:b/>
          <w:bCs/>
          <w:lang w:val="en-CN"/>
        </w:rPr>
        <w:t>except for the first change to add “SSB” in one resource setting</w:t>
      </w:r>
      <w:r w:rsidR="001D174E" w:rsidRPr="001D174E">
        <w:rPr>
          <w:b/>
          <w:bCs/>
          <w:lang w:val="en-CN"/>
        </w:rPr>
        <w:t xml:space="preserve"> </w:t>
      </w:r>
      <w:r w:rsidR="001D174E" w:rsidRPr="001D174E">
        <w:rPr>
          <w:b/>
          <w:bCs/>
          <w:lang w:val="en-CN" w:eastAsia="zh-CN"/>
        </w:rPr>
        <w:t>case</w:t>
      </w:r>
      <w:commentRangeEnd w:id="0"/>
      <w:r w:rsidR="001D174E" w:rsidRPr="001D174E">
        <w:rPr>
          <w:rStyle w:val="CommentReference"/>
          <w:rFonts w:cs="Times New Roman"/>
          <w:b/>
          <w:bCs/>
          <w:lang w:val="en-CN" w:eastAsia="zh-CN"/>
        </w:rPr>
        <w:commentReference w:id="0"/>
      </w:r>
    </w:p>
    <w:p w14:paraId="76F57E40" w14:textId="03992C8D" w:rsidR="009A69C6" w:rsidRPr="001D174E" w:rsidRDefault="009A69C6" w:rsidP="009A69C6">
      <w:pPr>
        <w:pStyle w:val="0Maintext"/>
        <w:numPr>
          <w:ilvl w:val="0"/>
          <w:numId w:val="25"/>
        </w:numPr>
        <w:spacing w:after="120" w:afterAutospacing="0" w:line="240" w:lineRule="auto"/>
        <w:rPr>
          <w:b/>
          <w:bCs/>
          <w:lang w:val="en-US"/>
        </w:rPr>
      </w:pPr>
      <w:r w:rsidRPr="001D174E">
        <w:rPr>
          <w:b/>
          <w:bCs/>
          <w:lang w:val="en-US"/>
        </w:rPr>
        <w:t>Alt2: Do not confirm the working assumption to support L1-SINR measured based on both ZP and NZP IMR</w:t>
      </w:r>
    </w:p>
    <w:p w14:paraId="264ECCE1" w14:textId="73BB9144" w:rsidR="001D174E" w:rsidRPr="001D174E" w:rsidRDefault="001D174E" w:rsidP="001D174E">
      <w:pPr>
        <w:pStyle w:val="0Maintext"/>
        <w:numPr>
          <w:ilvl w:val="1"/>
          <w:numId w:val="25"/>
        </w:numPr>
        <w:spacing w:after="120" w:afterAutospacing="0" w:line="240" w:lineRule="auto"/>
        <w:rPr>
          <w:b/>
          <w:bCs/>
          <w:lang w:val="en-US"/>
        </w:rPr>
      </w:pPr>
      <w:r w:rsidRPr="001D174E">
        <w:rPr>
          <w:b/>
          <w:bCs/>
          <w:lang w:val="en-US"/>
        </w:rPr>
        <w:t>Endorse the TP in 2008571</w:t>
      </w:r>
    </w:p>
    <w:p w14:paraId="60BFDB02" w14:textId="77777777" w:rsidR="001D174E" w:rsidRDefault="001D174E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62C6753" w14:textId="1983AAA3" w:rsidR="001D174E" w:rsidRPr="001D174E" w:rsidRDefault="001D174E" w:rsidP="0045783D">
      <w:pPr>
        <w:pStyle w:val="0Maintext"/>
        <w:spacing w:after="120" w:afterAutospacing="0" w:line="240" w:lineRule="auto"/>
        <w:ind w:firstLine="0"/>
        <w:rPr>
          <w:i/>
          <w:iCs/>
          <w:u w:val="single"/>
          <w:lang w:val="en-US"/>
        </w:rPr>
      </w:pPr>
      <w:r w:rsidRPr="001D174E">
        <w:rPr>
          <w:i/>
          <w:iCs/>
          <w:u w:val="single"/>
          <w:lang w:val="en-US"/>
        </w:rPr>
        <w:t>Companies’ input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1D174E" w14:paraId="3F1AF910" w14:textId="77777777" w:rsidTr="001D1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F46483" w14:textId="2CE8ABC5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605" w:type="dxa"/>
          </w:tcPr>
          <w:p w14:paraId="0DC0F8F1" w14:textId="5BAE0817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View</w:t>
            </w:r>
          </w:p>
        </w:tc>
      </w:tr>
      <w:tr w:rsidR="001D174E" w14:paraId="3E514C21" w14:textId="77777777" w:rsidTr="001D1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8D1A78B" w14:textId="6D928614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605" w:type="dxa"/>
          </w:tcPr>
          <w:p w14:paraId="787BA608" w14:textId="31E3F5C7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Support Alt2. </w:t>
            </w:r>
          </w:p>
          <w:p w14:paraId="4A9F6DD3" w14:textId="77777777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Alt1 has two issues:</w:t>
            </w:r>
          </w:p>
          <w:p w14:paraId="58900A85" w14:textId="77777777" w:rsidR="001D174E" w:rsidRDefault="001D174E" w:rsidP="001D174E">
            <w:pPr>
              <w:pStyle w:val="0Maintext"/>
              <w:numPr>
                <w:ilvl w:val="0"/>
                <w:numId w:val="26"/>
              </w:numPr>
              <w:spacing w:after="12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ZP+NZP would become mandatory feature, since currently this is not included as a candidate value in UE feature</w:t>
            </w:r>
          </w:p>
          <w:p w14:paraId="6E1532F8" w14:textId="3D4BA42E" w:rsidR="001D174E" w:rsidRDefault="001D174E" w:rsidP="001D174E">
            <w:pPr>
              <w:pStyle w:val="0Maintext"/>
              <w:numPr>
                <w:ilvl w:val="0"/>
                <w:numId w:val="26"/>
              </w:numPr>
              <w:spacing w:after="12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 clear use case for ZP+NZP, since it is agreed that the interference measurement behavior is the same for both ZP and NZP</w:t>
            </w:r>
          </w:p>
        </w:tc>
      </w:tr>
      <w:tr w:rsidR="001D174E" w14:paraId="19EE014D" w14:textId="77777777" w:rsidTr="001D1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751EEC4" w14:textId="77777777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</w:tc>
        <w:tc>
          <w:tcPr>
            <w:tcW w:w="6605" w:type="dxa"/>
          </w:tcPr>
          <w:p w14:paraId="3D41A1EE" w14:textId="77777777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3F2A76CA" w14:textId="77777777" w:rsidR="001D174E" w:rsidRDefault="001D174E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10762B0C" w14:textId="595549E1" w:rsidR="001D174E" w:rsidRDefault="001D174E" w:rsidP="001D174E">
      <w:pPr>
        <w:pStyle w:val="Heading1"/>
      </w:pPr>
      <w:r>
        <w:t xml:space="preserve">MB.13 </w:t>
      </w:r>
      <w:r w:rsidRPr="001D174E">
        <w:t>PUCCH spatial relation assumption after CBRA-BFR</w:t>
      </w:r>
    </w:p>
    <w:p w14:paraId="09067F7B" w14:textId="0847D9AE" w:rsidR="001D174E" w:rsidRDefault="001D174E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>This issue has been discussed in RAN1 #102, and the proposal is modified as follows:</w:t>
      </w:r>
    </w:p>
    <w:p w14:paraId="477695B1" w14:textId="6286FEC5" w:rsidR="001D174E" w:rsidRPr="001D174E" w:rsidRDefault="001D174E" w:rsidP="0045783D">
      <w:pPr>
        <w:pStyle w:val="0Maintext"/>
        <w:spacing w:after="120" w:afterAutospacing="0" w:line="240" w:lineRule="auto"/>
        <w:ind w:firstLine="0"/>
        <w:rPr>
          <w:b/>
          <w:bCs/>
          <w:lang w:val="en-US"/>
        </w:rPr>
      </w:pPr>
      <w:r w:rsidRPr="001D174E">
        <w:rPr>
          <w:b/>
          <w:bCs/>
          <w:lang w:val="en-US"/>
        </w:rPr>
        <w:t>Proposal</w:t>
      </w:r>
      <w:r w:rsidR="00FD565A">
        <w:rPr>
          <w:b/>
          <w:bCs/>
          <w:lang w:val="en-US"/>
        </w:rPr>
        <w:t xml:space="preserve"> (R1-2008536)</w:t>
      </w:r>
    </w:p>
    <w:p w14:paraId="22E35CD3" w14:textId="77777777" w:rsidR="001D174E" w:rsidRPr="001D174E" w:rsidRDefault="001D174E" w:rsidP="001D174E">
      <w:pPr>
        <w:pStyle w:val="ListParagraph"/>
        <w:numPr>
          <w:ilvl w:val="1"/>
          <w:numId w:val="27"/>
        </w:numPr>
        <w:spacing w:before="240" w:after="120"/>
        <w:ind w:leftChars="0"/>
        <w:jc w:val="both"/>
        <w:rPr>
          <w:rFonts w:ascii="Times New Roman" w:hAnsi="Times New Roman"/>
          <w:b/>
          <w:bCs/>
          <w:color w:val="000000" w:themeColor="text1"/>
          <w:szCs w:val="20"/>
        </w:rPr>
      </w:pPr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For CBRA based </w:t>
      </w:r>
      <w:proofErr w:type="spellStart"/>
      <w:r w:rsidRPr="001D174E">
        <w:rPr>
          <w:rFonts w:ascii="Times New Roman" w:hAnsi="Times New Roman"/>
          <w:b/>
          <w:bCs/>
          <w:color w:val="000000" w:themeColor="text1"/>
          <w:szCs w:val="20"/>
        </w:rPr>
        <w:t>PCell</w:t>
      </w:r>
      <w:proofErr w:type="spellEnd"/>
      <w:r w:rsidRPr="001D174E">
        <w:rPr>
          <w:rFonts w:ascii="Times New Roman" w:hAnsi="Times New Roman"/>
          <w:b/>
          <w:bCs/>
          <w:color w:val="000000" w:themeColor="text1"/>
          <w:szCs w:val="20"/>
        </w:rPr>
        <w:t>/</w:t>
      </w:r>
      <w:proofErr w:type="spellStart"/>
      <w:r w:rsidRPr="001D174E">
        <w:rPr>
          <w:rFonts w:ascii="Times New Roman" w:hAnsi="Times New Roman"/>
          <w:b/>
          <w:bCs/>
          <w:color w:val="000000" w:themeColor="text1"/>
          <w:szCs w:val="20"/>
        </w:rPr>
        <w:t>PSCell</w:t>
      </w:r>
      <w:proofErr w:type="spellEnd"/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BFR, if Msg3 or MsgA of CBRA-BFR contains BFR MAC CE, after </w:t>
      </w:r>
      <w:r w:rsidRPr="001D174E">
        <w:rPr>
          <w:rFonts w:ascii="Times New Roman" w:hAnsi="Times New Roman"/>
          <w:b/>
          <w:bCs/>
          <w:color w:val="0000FF"/>
          <w:szCs w:val="20"/>
        </w:rPr>
        <w:t xml:space="preserve">3ms </w:t>
      </w:r>
      <w:r w:rsidRPr="001D174E">
        <w:rPr>
          <w:rFonts w:ascii="Times New Roman" w:hAnsi="Times New Roman"/>
          <w:b/>
          <w:bCs/>
          <w:color w:val="000000" w:themeColor="text1"/>
          <w:szCs w:val="20"/>
        </w:rPr>
        <w:t>from the last symbol of the first PDCCH reception</w:t>
      </w:r>
      <w:r w:rsidRPr="001D174E">
        <w:rPr>
          <w:b/>
          <w:bCs/>
          <w:color w:val="0000FF"/>
          <w:szCs w:val="20"/>
        </w:rPr>
        <w:t xml:space="preserve"> </w:t>
      </w:r>
      <w:r w:rsidRPr="001D174E">
        <w:rPr>
          <w:rFonts w:ascii="Times New Roman" w:hAnsi="Times New Roman"/>
          <w:b/>
          <w:bCs/>
          <w:color w:val="0000FF"/>
          <w:szCs w:val="20"/>
        </w:rPr>
        <w:t>in response to Msg.3 or MsgA PUSCH as described in Clause 8.4 of TS38.213,</w:t>
      </w:r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with CRC scrambled by C-RNTI</w:t>
      </w:r>
      <w:r w:rsidRPr="001D174E">
        <w:rPr>
          <w:rFonts w:ascii="Times New Roman" w:hAnsi="Times New Roman"/>
          <w:b/>
          <w:bCs/>
          <w:color w:val="0000FF"/>
          <w:szCs w:val="20"/>
        </w:rPr>
        <w:t xml:space="preserve">, scheduling a PUSCH transmission with a same HARQ process number as for the transmission of the first </w:t>
      </w:r>
      <w:r w:rsidRPr="001D174E">
        <w:rPr>
          <w:rFonts w:ascii="Times New Roman" w:hAnsi="Times New Roman"/>
          <w:b/>
          <w:bCs/>
          <w:color w:val="0000FF"/>
          <w:szCs w:val="20"/>
        </w:rPr>
        <w:lastRenderedPageBreak/>
        <w:t xml:space="preserve">PUSCH and having a toggled NDI field value, </w:t>
      </w:r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UE shall transmit PUCCH in the </w:t>
      </w:r>
      <w:proofErr w:type="spellStart"/>
      <w:r w:rsidRPr="001D174E">
        <w:rPr>
          <w:rFonts w:ascii="Times New Roman" w:hAnsi="Times New Roman"/>
          <w:b/>
          <w:bCs/>
          <w:color w:val="000000" w:themeColor="text1"/>
          <w:szCs w:val="20"/>
        </w:rPr>
        <w:t>PCell</w:t>
      </w:r>
      <w:proofErr w:type="spellEnd"/>
      <w:r w:rsidRPr="001D174E">
        <w:rPr>
          <w:rFonts w:ascii="Times New Roman" w:hAnsi="Times New Roman"/>
          <w:b/>
          <w:bCs/>
          <w:color w:val="000000" w:themeColor="text1"/>
          <w:szCs w:val="20"/>
        </w:rPr>
        <w:t>/</w:t>
      </w:r>
      <w:proofErr w:type="spellStart"/>
      <w:r w:rsidRPr="001D174E">
        <w:rPr>
          <w:rFonts w:ascii="Times New Roman" w:hAnsi="Times New Roman"/>
          <w:b/>
          <w:bCs/>
          <w:color w:val="000000" w:themeColor="text1"/>
          <w:szCs w:val="20"/>
        </w:rPr>
        <w:t>PSCell</w:t>
      </w:r>
      <w:proofErr w:type="spellEnd"/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with spatial domain filter based on the latest PRACH transmission and with power control parameters </w:t>
      </w:r>
      <w:proofErr w:type="spellStart"/>
      <w:r w:rsidRPr="001D174E">
        <w:rPr>
          <w:rFonts w:ascii="Times New Roman" w:hAnsi="Times New Roman"/>
          <w:b/>
          <w:bCs/>
          <w:i/>
          <w:iCs/>
          <w:color w:val="000000" w:themeColor="text1"/>
          <w:szCs w:val="20"/>
        </w:rPr>
        <w:t>q_u</w:t>
      </w:r>
      <w:proofErr w:type="spellEnd"/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= 0, </w:t>
      </w:r>
      <w:proofErr w:type="spellStart"/>
      <w:r w:rsidRPr="001D174E">
        <w:rPr>
          <w:rFonts w:ascii="Times New Roman" w:hAnsi="Times New Roman"/>
          <w:b/>
          <w:bCs/>
          <w:i/>
          <w:iCs/>
          <w:color w:val="000000" w:themeColor="text1"/>
          <w:szCs w:val="20"/>
        </w:rPr>
        <w:t>q_d</w:t>
      </w:r>
      <w:proofErr w:type="spellEnd"/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= </w:t>
      </w:r>
      <w:proofErr w:type="spellStart"/>
      <w:r w:rsidRPr="001D174E">
        <w:rPr>
          <w:rFonts w:ascii="Times New Roman" w:hAnsi="Times New Roman"/>
          <w:b/>
          <w:bCs/>
          <w:i/>
          <w:iCs/>
          <w:color w:val="000000" w:themeColor="text1"/>
          <w:szCs w:val="20"/>
        </w:rPr>
        <w:t>q_new</w:t>
      </w:r>
      <w:proofErr w:type="spellEnd"/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and </w:t>
      </w:r>
      <w:r w:rsidRPr="001D174E">
        <w:rPr>
          <w:rFonts w:ascii="Times New Roman" w:hAnsi="Times New Roman"/>
          <w:b/>
          <w:bCs/>
          <w:i/>
          <w:iCs/>
          <w:color w:val="000000" w:themeColor="text1"/>
          <w:szCs w:val="20"/>
        </w:rPr>
        <w:t>l</w:t>
      </w:r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= 0</w:t>
      </w:r>
    </w:p>
    <w:p w14:paraId="076CDD01" w14:textId="77777777" w:rsidR="001D174E" w:rsidRPr="001D174E" w:rsidRDefault="001D174E" w:rsidP="001D174E">
      <w:pPr>
        <w:pStyle w:val="ListParagraph"/>
        <w:numPr>
          <w:ilvl w:val="2"/>
          <w:numId w:val="27"/>
        </w:numPr>
        <w:spacing w:before="240" w:after="120"/>
        <w:ind w:leftChars="0"/>
        <w:jc w:val="both"/>
        <w:rPr>
          <w:rFonts w:ascii="Times New Roman" w:hAnsi="Times New Roman"/>
          <w:b/>
          <w:bCs/>
          <w:color w:val="000000" w:themeColor="text1"/>
          <w:szCs w:val="20"/>
        </w:rPr>
      </w:pPr>
      <w:proofErr w:type="spellStart"/>
      <w:r w:rsidRPr="001D174E">
        <w:rPr>
          <w:rFonts w:ascii="Times New Roman" w:hAnsi="Times New Roman"/>
          <w:b/>
          <w:bCs/>
          <w:i/>
          <w:iCs/>
          <w:color w:val="000000" w:themeColor="text1"/>
          <w:szCs w:val="20"/>
        </w:rPr>
        <w:t>q_new</w:t>
      </w:r>
      <w:proofErr w:type="spellEnd"/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is the SSB selected for the PRACH transmission</w:t>
      </w:r>
    </w:p>
    <w:p w14:paraId="76671460" w14:textId="77777777" w:rsidR="001D174E" w:rsidRPr="001D174E" w:rsidRDefault="001D174E" w:rsidP="001D174E">
      <w:pPr>
        <w:pStyle w:val="ListParagraph"/>
        <w:numPr>
          <w:ilvl w:val="2"/>
          <w:numId w:val="27"/>
        </w:numPr>
        <w:spacing w:before="240" w:after="120"/>
        <w:ind w:leftChars="0"/>
        <w:jc w:val="both"/>
        <w:rPr>
          <w:rFonts w:ascii="Times New Roman" w:hAnsi="Times New Roman"/>
          <w:b/>
          <w:bCs/>
          <w:color w:val="000000" w:themeColor="text1"/>
          <w:szCs w:val="20"/>
        </w:rPr>
      </w:pPr>
      <w:r w:rsidRPr="001D174E">
        <w:rPr>
          <w:rFonts w:ascii="Times New Roman" w:hAnsi="Times New Roman"/>
          <w:b/>
          <w:bCs/>
          <w:color w:val="000000" w:themeColor="text1"/>
          <w:szCs w:val="20"/>
        </w:rPr>
        <w:t>Note: the first PDCCH is counted from the transmission of the Msg3 or MsgA</w:t>
      </w:r>
    </w:p>
    <w:p w14:paraId="4FFD7C3E" w14:textId="587A915F" w:rsidR="001D174E" w:rsidRDefault="001D174E" w:rsidP="0045783D">
      <w:pPr>
        <w:pStyle w:val="0Maintext"/>
        <w:spacing w:after="120" w:afterAutospacing="0" w:line="240" w:lineRule="auto"/>
        <w:ind w:firstLine="0"/>
      </w:pPr>
    </w:p>
    <w:p w14:paraId="21079CA2" w14:textId="77777777" w:rsidR="00FD565A" w:rsidRPr="001D174E" w:rsidRDefault="00FD565A" w:rsidP="00FD565A">
      <w:pPr>
        <w:pStyle w:val="0Maintext"/>
        <w:spacing w:after="120" w:afterAutospacing="0" w:line="240" w:lineRule="auto"/>
        <w:ind w:firstLine="0"/>
        <w:rPr>
          <w:i/>
          <w:iCs/>
          <w:u w:val="single"/>
          <w:lang w:val="en-US"/>
        </w:rPr>
      </w:pPr>
      <w:r w:rsidRPr="001D174E">
        <w:rPr>
          <w:i/>
          <w:iCs/>
          <w:u w:val="single"/>
          <w:lang w:val="en-US"/>
        </w:rPr>
        <w:t>Companies’ input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FD565A" w14:paraId="1FD36C4D" w14:textId="77777777" w:rsidTr="00A14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10AC2C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605" w:type="dxa"/>
          </w:tcPr>
          <w:p w14:paraId="66A9EC19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View</w:t>
            </w:r>
          </w:p>
        </w:tc>
      </w:tr>
      <w:tr w:rsidR="00FD565A" w14:paraId="2C5C437C" w14:textId="77777777" w:rsidTr="00A1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E8B0F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605" w:type="dxa"/>
          </w:tcPr>
          <w:p w14:paraId="67686E4C" w14:textId="4C963C7A" w:rsidR="00FD565A" w:rsidRDefault="00FD565A" w:rsidP="00FD56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Support </w:t>
            </w:r>
            <w:r>
              <w:rPr>
                <w:lang w:val="en-US"/>
              </w:rPr>
              <w:t>with a modification by changing “3ms” into “28 symbols” to be aligned with other channels.</w:t>
            </w:r>
            <w:r>
              <w:rPr>
                <w:lang w:val="en-US"/>
              </w:rPr>
              <w:t xml:space="preserve"> </w:t>
            </w:r>
          </w:p>
        </w:tc>
      </w:tr>
      <w:tr w:rsidR="00FD565A" w14:paraId="49C0203D" w14:textId="77777777" w:rsidTr="00A14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95B8C5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</w:tc>
        <w:tc>
          <w:tcPr>
            <w:tcW w:w="6605" w:type="dxa"/>
          </w:tcPr>
          <w:p w14:paraId="0CDE5DC6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7127DAF3" w14:textId="77777777" w:rsidR="00FD565A" w:rsidRPr="00FD565A" w:rsidRDefault="00FD565A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9007DB4" w14:textId="6613E7C6" w:rsidR="001D174E" w:rsidRDefault="00FD565A" w:rsidP="00FD565A">
      <w:pPr>
        <w:pStyle w:val="Heading1"/>
      </w:pPr>
      <w:r>
        <w:t>MB.14 m</w:t>
      </w:r>
      <w:r w:rsidRPr="00FD565A">
        <w:t>easurement restriction for L1-SINR</w:t>
      </w:r>
    </w:p>
    <w:p w14:paraId="7BC595E2" w14:textId="5558E7C8" w:rsidR="00FD565A" w:rsidRDefault="00FD565A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It has been agreed that MR can be configured for L1-SINR. But so </w:t>
      </w:r>
      <w:proofErr w:type="gramStart"/>
      <w:r>
        <w:rPr>
          <w:lang w:val="en-US"/>
        </w:rPr>
        <w:t>far</w:t>
      </w:r>
      <w:proofErr w:type="gramEnd"/>
      <w:r>
        <w:rPr>
          <w:lang w:val="en-US"/>
        </w:rPr>
        <w:t xml:space="preserve"> no UE behavior is defined in RAN1 specification.</w:t>
      </w:r>
    </w:p>
    <w:p w14:paraId="4EC0BFAB" w14:textId="0D19D735" w:rsidR="00FD565A" w:rsidRPr="00FD565A" w:rsidRDefault="00FD565A" w:rsidP="0045783D">
      <w:pPr>
        <w:pStyle w:val="0Maintext"/>
        <w:spacing w:after="120" w:afterAutospacing="0" w:line="240" w:lineRule="auto"/>
        <w:ind w:firstLine="0"/>
        <w:rPr>
          <w:b/>
          <w:bCs/>
          <w:lang w:val="en-US"/>
        </w:rPr>
      </w:pPr>
      <w:r w:rsidRPr="00FD565A">
        <w:rPr>
          <w:b/>
          <w:bCs/>
          <w:lang w:val="en-US"/>
        </w:rPr>
        <w:t>Proposal (R1-2008674)</w:t>
      </w:r>
    </w:p>
    <w:p w14:paraId="314E8CA2" w14:textId="77777777" w:rsidR="00FD565A" w:rsidRPr="00FD565A" w:rsidRDefault="00FD565A" w:rsidP="00FD565A">
      <w:pPr>
        <w:spacing w:before="50" w:afterLines="50" w:after="120"/>
        <w:rPr>
          <w:b/>
          <w:bCs/>
          <w:color w:val="000000" w:themeColor="text1"/>
          <w:sz w:val="20"/>
          <w:szCs w:val="20"/>
        </w:rPr>
      </w:pPr>
      <w:r w:rsidRPr="00FD565A">
        <w:rPr>
          <w:b/>
          <w:bCs/>
          <w:color w:val="000000" w:themeColor="text1"/>
          <w:sz w:val="20"/>
          <w:szCs w:val="20"/>
        </w:rPr>
        <w:t>When one or two resource settings are configured for L1-SINR measurement</w:t>
      </w:r>
    </w:p>
    <w:p w14:paraId="2D75E77D" w14:textId="77777777" w:rsidR="00FD565A" w:rsidRPr="00FD565A" w:rsidRDefault="00FD565A" w:rsidP="00FD565A">
      <w:pPr>
        <w:numPr>
          <w:ilvl w:val="0"/>
          <w:numId w:val="29"/>
        </w:numPr>
        <w:spacing w:before="50" w:afterLines="50" w:after="120"/>
        <w:rPr>
          <w:b/>
          <w:bCs/>
          <w:color w:val="000000" w:themeColor="text1"/>
          <w:sz w:val="20"/>
          <w:szCs w:val="20"/>
        </w:rPr>
      </w:pPr>
      <w:r w:rsidRPr="00FD565A">
        <w:rPr>
          <w:b/>
          <w:bCs/>
          <w:color w:val="000000" w:themeColor="text1"/>
          <w:sz w:val="20"/>
          <w:szCs w:val="20"/>
        </w:rPr>
        <w:t xml:space="preserve">If a UE is not configured with higher layer parameter 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timeRestrictionForChannelMeasurements </w:t>
      </w:r>
      <w:r w:rsidRPr="00FD565A">
        <w:rPr>
          <w:b/>
          <w:bCs/>
          <w:color w:val="000000" w:themeColor="text1"/>
          <w:sz w:val="20"/>
          <w:szCs w:val="20"/>
        </w:rPr>
        <w:t>in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 CSI-ReportConfig</w:t>
      </w:r>
      <w:r w:rsidRPr="00FD565A">
        <w:rPr>
          <w:b/>
          <w:bCs/>
          <w:color w:val="000000" w:themeColor="text1"/>
          <w:sz w:val="20"/>
          <w:szCs w:val="20"/>
        </w:rPr>
        <w:t xml:space="preserve">, the UE shall derive the channel measurements for computing L1-SINR reported in uplink slot n based on only the SSB or NZP CSI-RS, no later than the CSI reference resource, (defined in TS 38.211[4]) associated with the CSI resource setting. </w:t>
      </w:r>
    </w:p>
    <w:p w14:paraId="1F3E6893" w14:textId="77777777" w:rsidR="00FD565A" w:rsidRPr="00FD565A" w:rsidRDefault="00FD565A" w:rsidP="00FD565A">
      <w:pPr>
        <w:numPr>
          <w:ilvl w:val="0"/>
          <w:numId w:val="29"/>
        </w:numPr>
        <w:spacing w:before="50" w:afterLines="50" w:after="120"/>
        <w:rPr>
          <w:rFonts w:eastAsia="SimSun"/>
          <w:b/>
          <w:bCs/>
          <w:color w:val="000000" w:themeColor="text1"/>
          <w:sz w:val="20"/>
          <w:szCs w:val="20"/>
        </w:rPr>
      </w:pPr>
      <w:r w:rsidRPr="00FD565A">
        <w:rPr>
          <w:b/>
          <w:bCs/>
          <w:color w:val="000000" w:themeColor="text1"/>
          <w:sz w:val="20"/>
          <w:szCs w:val="20"/>
        </w:rPr>
        <w:t xml:space="preserve">If a UE is configured with higher layer parameter 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timeRestrictionForChannelMeasurements </w:t>
      </w:r>
      <w:r w:rsidRPr="00FD565A">
        <w:rPr>
          <w:b/>
          <w:bCs/>
          <w:color w:val="000000" w:themeColor="text1"/>
          <w:sz w:val="20"/>
          <w:szCs w:val="20"/>
        </w:rPr>
        <w:t>in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 </w:t>
      </w:r>
      <w:bookmarkStart w:id="1" w:name="_Hlk512507617"/>
      <w:r w:rsidRPr="00FD565A">
        <w:rPr>
          <w:b/>
          <w:bCs/>
          <w:i/>
          <w:color w:val="000000" w:themeColor="text1"/>
          <w:sz w:val="20"/>
          <w:szCs w:val="20"/>
        </w:rPr>
        <w:t>CSI-ReportConfig</w:t>
      </w:r>
      <w:bookmarkEnd w:id="1"/>
      <w:r w:rsidRPr="00FD565A">
        <w:rPr>
          <w:b/>
          <w:bCs/>
          <w:color w:val="000000" w:themeColor="text1"/>
          <w:sz w:val="20"/>
          <w:szCs w:val="20"/>
        </w:rPr>
        <w:t xml:space="preserve">, the UE shall derive the channel measurements for computing L1-SINR reported in uplink slot n based on only the most recent, no later than the CSI reference resource, occasion of SSB or NZP CSI-RS (defined in [4, TS 38.211]) associated with the CSI resource setting. </w:t>
      </w:r>
    </w:p>
    <w:p w14:paraId="5CE5290F" w14:textId="77777777" w:rsidR="00FD565A" w:rsidRPr="00FD565A" w:rsidRDefault="00FD565A" w:rsidP="00FD565A">
      <w:pPr>
        <w:numPr>
          <w:ilvl w:val="0"/>
          <w:numId w:val="29"/>
        </w:numPr>
        <w:spacing w:before="50" w:afterLines="50" w:after="120"/>
        <w:rPr>
          <w:rFonts w:eastAsia="SimSun"/>
          <w:b/>
          <w:bCs/>
          <w:color w:val="000000" w:themeColor="text1"/>
          <w:sz w:val="20"/>
          <w:szCs w:val="20"/>
        </w:rPr>
      </w:pPr>
      <w:r w:rsidRPr="00FD565A">
        <w:rPr>
          <w:b/>
          <w:bCs/>
          <w:color w:val="000000" w:themeColor="text1"/>
          <w:sz w:val="20"/>
          <w:szCs w:val="20"/>
        </w:rPr>
        <w:t xml:space="preserve">If a UE is not configured with higher layer parameter 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timeRestrictionForInterferenceMeasurements </w:t>
      </w:r>
      <w:r w:rsidRPr="00FD565A">
        <w:rPr>
          <w:b/>
          <w:bCs/>
          <w:color w:val="000000" w:themeColor="text1"/>
          <w:sz w:val="20"/>
          <w:szCs w:val="20"/>
        </w:rPr>
        <w:t>in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 CSI-ReportConfig</w:t>
      </w:r>
      <w:r w:rsidRPr="00FD565A">
        <w:rPr>
          <w:b/>
          <w:bCs/>
          <w:color w:val="000000" w:themeColor="text1"/>
          <w:sz w:val="20"/>
          <w:szCs w:val="20"/>
        </w:rPr>
        <w:t xml:space="preserve">, the UE shall derive the interference measurements for computing L1-SINR reported in uplink slot n based on only the CSI-IM or NZP CSI-RS for interference measurement (defined in [4, TS 38.211]) or NZP CSI-RS for channel and interference measurement no later than the CSI reference resource associated with the CSI resource setting. </w:t>
      </w:r>
    </w:p>
    <w:p w14:paraId="3361CF64" w14:textId="6DAE905D" w:rsidR="00FD565A" w:rsidRPr="00FD565A" w:rsidRDefault="00FD565A" w:rsidP="00FD565A">
      <w:pPr>
        <w:numPr>
          <w:ilvl w:val="0"/>
          <w:numId w:val="29"/>
        </w:numPr>
        <w:spacing w:before="50" w:afterLines="50" w:after="120"/>
        <w:rPr>
          <w:rFonts w:eastAsia="SimSun"/>
          <w:b/>
          <w:bCs/>
          <w:color w:val="000000" w:themeColor="text1"/>
          <w:sz w:val="20"/>
          <w:szCs w:val="20"/>
        </w:rPr>
      </w:pPr>
      <w:r w:rsidRPr="00FD565A">
        <w:rPr>
          <w:b/>
          <w:bCs/>
          <w:color w:val="000000" w:themeColor="text1"/>
          <w:sz w:val="20"/>
          <w:szCs w:val="20"/>
        </w:rPr>
        <w:t xml:space="preserve">If a UE is configured with higher layer parameter 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timeRestrictionForInterferenceMeasurements </w:t>
      </w:r>
      <w:r w:rsidRPr="00FD565A">
        <w:rPr>
          <w:b/>
          <w:bCs/>
          <w:color w:val="000000" w:themeColor="text1"/>
          <w:sz w:val="20"/>
          <w:szCs w:val="20"/>
        </w:rPr>
        <w:t>in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 CSI-ReportConfig</w:t>
      </w:r>
      <w:r w:rsidRPr="00FD565A">
        <w:rPr>
          <w:b/>
          <w:bCs/>
          <w:color w:val="000000" w:themeColor="text1"/>
          <w:sz w:val="20"/>
          <w:szCs w:val="20"/>
        </w:rPr>
        <w:t>, the UE shall derive the interference measurements for computing the L1-SINR reported in uplink slot n based on the most recent, no later than the CSI reference resource, occasion of CSI-IM or NZP CSI-RS for interference measurement (defined in [4, TS 38.211]) or NZP CSI-RS for channel and interference measurement associated with the CSI resource setting.</w:t>
      </w:r>
    </w:p>
    <w:p w14:paraId="132298DA" w14:textId="0DAA9FA6" w:rsidR="00FD565A" w:rsidRDefault="00FD565A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5FFFBCB0" w14:textId="77777777" w:rsidR="00FD565A" w:rsidRPr="001D174E" w:rsidRDefault="00FD565A" w:rsidP="00FD565A">
      <w:pPr>
        <w:pStyle w:val="0Maintext"/>
        <w:spacing w:after="120" w:afterAutospacing="0" w:line="240" w:lineRule="auto"/>
        <w:ind w:firstLine="0"/>
        <w:rPr>
          <w:i/>
          <w:iCs/>
          <w:u w:val="single"/>
          <w:lang w:val="en-US"/>
        </w:rPr>
      </w:pPr>
      <w:r w:rsidRPr="001D174E">
        <w:rPr>
          <w:i/>
          <w:iCs/>
          <w:u w:val="single"/>
          <w:lang w:val="en-US"/>
        </w:rPr>
        <w:t>Companies’ input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FD565A" w14:paraId="5FBC5756" w14:textId="77777777" w:rsidTr="00A14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0F69210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605" w:type="dxa"/>
          </w:tcPr>
          <w:p w14:paraId="3E4E5FC1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View</w:t>
            </w:r>
          </w:p>
        </w:tc>
      </w:tr>
      <w:tr w:rsidR="00FD565A" w14:paraId="58316F4C" w14:textId="77777777" w:rsidTr="00A1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76F717B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605" w:type="dxa"/>
          </w:tcPr>
          <w:p w14:paraId="69616375" w14:textId="28ACE66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Support </w:t>
            </w:r>
          </w:p>
        </w:tc>
      </w:tr>
      <w:tr w:rsidR="00FD565A" w14:paraId="26D085E2" w14:textId="77777777" w:rsidTr="00A14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8790BF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</w:tc>
        <w:tc>
          <w:tcPr>
            <w:tcW w:w="6605" w:type="dxa"/>
          </w:tcPr>
          <w:p w14:paraId="1AC8DCEF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5BB5D86" w14:textId="77777777" w:rsidR="00FD565A" w:rsidRDefault="00FD565A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0498F2DB" w14:textId="6FA3F1D2" w:rsidR="006225F8" w:rsidRDefault="006225F8" w:rsidP="006225F8">
      <w:pPr>
        <w:pStyle w:val="Heading1"/>
      </w:pPr>
      <w:r>
        <w:lastRenderedPageBreak/>
        <w:t>Editorial Corrections</w:t>
      </w:r>
    </w:p>
    <w:p w14:paraId="2051728B" w14:textId="6DBE2416" w:rsidR="006225F8" w:rsidRDefault="006225F8" w:rsidP="006225F8">
      <w:pPr>
        <w:pStyle w:val="Heading2"/>
      </w:pPr>
      <w:r>
        <w:t>MB.12 RRC parameter name correction</w:t>
      </w:r>
    </w:p>
    <w:p w14:paraId="2A42B606" w14:textId="20C87EB0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lang w:val="en-US"/>
        </w:rPr>
      </w:pPr>
      <w:r w:rsidRPr="006225F8">
        <w:rPr>
          <w:b/>
          <w:bCs/>
          <w:lang w:val="en-US"/>
        </w:rPr>
        <w:t>Reason for change</w:t>
      </w:r>
      <w:r>
        <w:rPr>
          <w:lang w:val="en-US"/>
        </w:rPr>
        <w:t xml:space="preserve">: </w:t>
      </w:r>
      <w:r w:rsidRPr="006225F8">
        <w:rPr>
          <w:lang w:val="en-US"/>
        </w:rPr>
        <w:t xml:space="preserve">RAN2 has changed the RRC parameter name from </w:t>
      </w:r>
      <w:proofErr w:type="spellStart"/>
      <w:r w:rsidRPr="006225F8">
        <w:rPr>
          <w:i/>
          <w:iCs/>
          <w:lang w:val="en-US"/>
        </w:rPr>
        <w:t>nrofReportedRSForSINR</w:t>
      </w:r>
      <w:proofErr w:type="spellEnd"/>
      <w:r w:rsidRPr="006225F8">
        <w:rPr>
          <w:lang w:val="en-US"/>
        </w:rPr>
        <w:t xml:space="preserve"> </w:t>
      </w:r>
      <w:r w:rsidRPr="006225F8">
        <w:rPr>
          <w:lang w:val="en-US"/>
        </w:rPr>
        <w:t>in</w:t>
      </w:r>
      <w:r w:rsidRPr="006225F8">
        <w:rPr>
          <w:lang w:val="en-US"/>
        </w:rPr>
        <w:t xml:space="preserve">to </w:t>
      </w:r>
      <w:proofErr w:type="spellStart"/>
      <w:r w:rsidRPr="006225F8">
        <w:rPr>
          <w:i/>
          <w:iCs/>
          <w:lang w:val="en-US"/>
        </w:rPr>
        <w:t>nrofReportedRS</w:t>
      </w:r>
      <w:proofErr w:type="spellEnd"/>
      <w:r w:rsidRPr="006225F8">
        <w:rPr>
          <w:lang w:val="en-US"/>
        </w:rPr>
        <w:t xml:space="preserve"> </w:t>
      </w:r>
    </w:p>
    <w:p w14:paraId="7D0DE001" w14:textId="33C05B78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lang w:val="en-US"/>
        </w:rPr>
      </w:pPr>
      <w:r w:rsidRPr="006225F8">
        <w:rPr>
          <w:b/>
          <w:bCs/>
          <w:lang w:val="en-US"/>
        </w:rPr>
        <w:t>Summary of change</w:t>
      </w:r>
      <w:r w:rsidRPr="006225F8">
        <w:rPr>
          <w:lang w:val="en-US"/>
        </w:rPr>
        <w:t xml:space="preserve">: Change </w:t>
      </w:r>
      <w:proofErr w:type="spellStart"/>
      <w:r w:rsidRPr="006225F8">
        <w:rPr>
          <w:i/>
          <w:iCs/>
          <w:lang w:val="en-US"/>
        </w:rPr>
        <w:t>nrofReportedRSForSINR</w:t>
      </w:r>
      <w:proofErr w:type="spellEnd"/>
      <w:r w:rsidRPr="006225F8">
        <w:rPr>
          <w:lang w:val="en-US"/>
        </w:rPr>
        <w:t xml:space="preserve"> into </w:t>
      </w:r>
      <w:proofErr w:type="spellStart"/>
      <w:r w:rsidRPr="006225F8">
        <w:rPr>
          <w:i/>
          <w:iCs/>
          <w:lang w:val="en-US"/>
        </w:rPr>
        <w:t>nrofReportedRS</w:t>
      </w:r>
      <w:proofErr w:type="spellEnd"/>
      <w:r w:rsidRPr="006225F8">
        <w:rPr>
          <w:lang w:val="en-US"/>
        </w:rPr>
        <w:t xml:space="preserve"> in 38.214.</w:t>
      </w:r>
    </w:p>
    <w:p w14:paraId="0F1A768F" w14:textId="422DE21A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lang w:val="en-US"/>
        </w:rPr>
      </w:pPr>
      <w:r w:rsidRPr="006225F8">
        <w:rPr>
          <w:b/>
          <w:bCs/>
          <w:lang w:val="en-US"/>
        </w:rPr>
        <w:t>Consequence if not agreed</w:t>
      </w:r>
      <w:r w:rsidRPr="006225F8">
        <w:rPr>
          <w:lang w:val="en-US"/>
        </w:rPr>
        <w:t xml:space="preserve">: </w:t>
      </w:r>
      <w:r w:rsidRPr="006225F8">
        <w:rPr>
          <w:lang w:val="en-US"/>
        </w:rPr>
        <w:t>RAN1 and RAN2 specification misalignment</w:t>
      </w:r>
    </w:p>
    <w:p w14:paraId="22A6E8B8" w14:textId="55379E2C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b/>
          <w:bCs/>
          <w:lang w:val="en-US"/>
        </w:rPr>
      </w:pPr>
      <w:r w:rsidRPr="006225F8">
        <w:rPr>
          <w:b/>
          <w:bCs/>
          <w:lang w:val="en-US"/>
        </w:rPr>
        <w:t>Text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25F8" w14:paraId="5FFA2FCA" w14:textId="77777777" w:rsidTr="00A14E78">
        <w:tc>
          <w:tcPr>
            <w:tcW w:w="13526" w:type="dxa"/>
          </w:tcPr>
          <w:p w14:paraId="783AA518" w14:textId="77777777" w:rsidR="006225F8" w:rsidRPr="001C03C6" w:rsidRDefault="006225F8" w:rsidP="00A14E78">
            <w:pPr>
              <w:rPr>
                <w:b/>
                <w:bCs/>
              </w:rPr>
            </w:pPr>
            <w:r w:rsidRPr="001C03C6">
              <w:rPr>
                <w:b/>
                <w:bCs/>
              </w:rPr>
              <w:t>Text proposal for 38.214 v16.3.0</w:t>
            </w:r>
          </w:p>
          <w:p w14:paraId="7CDC8A24" w14:textId="77777777" w:rsidR="006225F8" w:rsidRDefault="006225F8" w:rsidP="00A14E78"/>
          <w:p w14:paraId="33AC942B" w14:textId="77777777" w:rsidR="006225F8" w:rsidRPr="001C03C6" w:rsidRDefault="006225F8" w:rsidP="006225F8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b/>
                <w:bCs/>
                <w:color w:val="000000"/>
              </w:rPr>
            </w:pPr>
            <w:bookmarkStart w:id="2" w:name="_Toc11352114"/>
            <w:bookmarkStart w:id="3" w:name="_Toc20318004"/>
            <w:bookmarkStart w:id="4" w:name="_Toc27299902"/>
            <w:bookmarkStart w:id="5" w:name="_Toc29673169"/>
            <w:bookmarkStart w:id="6" w:name="_Toc29673310"/>
            <w:bookmarkStart w:id="7" w:name="_Toc29674303"/>
            <w:bookmarkStart w:id="8" w:name="_Toc36645533"/>
            <w:bookmarkStart w:id="9" w:name="_Toc45810578"/>
            <w:bookmarkStart w:id="10" w:name="_Toc52457788"/>
            <w:r w:rsidRPr="001C03C6">
              <w:rPr>
                <w:b/>
                <w:bCs/>
                <w:color w:val="000000"/>
              </w:rPr>
              <w:t>5.2.1.4.2</w:t>
            </w:r>
            <w:r w:rsidRPr="001C03C6">
              <w:rPr>
                <w:b/>
                <w:bCs/>
                <w:color w:val="000000"/>
              </w:rPr>
              <w:tab/>
              <w:t>Report Quantity Configurations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7EBD10A8" w14:textId="77777777" w:rsidR="006225F8" w:rsidRPr="001C03C6" w:rsidRDefault="006225F8" w:rsidP="00A14E78">
            <w:pPr>
              <w:jc w:val="center"/>
              <w:rPr>
                <w:sz w:val="20"/>
                <w:szCs w:val="20"/>
              </w:rPr>
            </w:pPr>
            <w:r w:rsidRPr="001C03C6">
              <w:rPr>
                <w:sz w:val="20"/>
                <w:szCs w:val="20"/>
              </w:rPr>
              <w:t>&lt;omitted text&gt;</w:t>
            </w:r>
          </w:p>
          <w:p w14:paraId="3634F179" w14:textId="77777777" w:rsidR="006225F8" w:rsidRPr="001C03C6" w:rsidRDefault="006225F8" w:rsidP="00A14E78">
            <w:pPr>
              <w:rPr>
                <w:iCs/>
                <w:color w:val="000000"/>
                <w:sz w:val="20"/>
                <w:szCs w:val="20"/>
              </w:rPr>
            </w:pPr>
            <w:r w:rsidRPr="001C03C6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1C03C6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1C03C6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1C03C6">
              <w:rPr>
                <w:color w:val="000000"/>
                <w:sz w:val="20"/>
                <w:szCs w:val="20"/>
              </w:rPr>
              <w:t xml:space="preserve">with the higher layer parameter </w:t>
            </w:r>
            <w:r w:rsidRPr="001C03C6">
              <w:rPr>
                <w:i/>
                <w:iCs/>
                <w:color w:val="000000"/>
                <w:sz w:val="20"/>
                <w:szCs w:val="20"/>
              </w:rPr>
              <w:t xml:space="preserve">reportQuantity </w:t>
            </w:r>
            <w:r w:rsidRPr="001C03C6">
              <w:rPr>
                <w:iCs/>
                <w:color w:val="000000"/>
                <w:sz w:val="20"/>
                <w:szCs w:val="20"/>
              </w:rPr>
              <w:t xml:space="preserve">set to 'cri-SINR' or 'ssb-Index-SINR', </w:t>
            </w:r>
          </w:p>
          <w:p w14:paraId="28206CED" w14:textId="77777777" w:rsidR="006225F8" w:rsidRPr="001C03C6" w:rsidRDefault="006225F8" w:rsidP="00A14E78">
            <w:pPr>
              <w:pStyle w:val="B1"/>
            </w:pPr>
            <w:r w:rsidRPr="001C03C6">
              <w:t>-</w:t>
            </w:r>
            <w:r w:rsidRPr="001C03C6">
              <w:tab/>
              <w:t xml:space="preserve">if the UE is configured with the higher layer parameter </w:t>
            </w:r>
            <w:proofErr w:type="spellStart"/>
            <w:r w:rsidRPr="001C03C6">
              <w:rPr>
                <w:i/>
              </w:rPr>
              <w:t xml:space="preserve">groupBasedBeamReporting </w:t>
            </w:r>
            <w:r w:rsidRPr="001C03C6">
              <w:t>set to 'disab</w:t>
            </w:r>
            <w:proofErr w:type="spellEnd"/>
            <w:r w:rsidRPr="001C03C6">
              <w:t xml:space="preserve">led', </w:t>
            </w:r>
            <w:r w:rsidRPr="001C03C6">
              <w:rPr>
                <w:iCs/>
                <w:color w:val="000000"/>
              </w:rPr>
              <w:t>the UE shall report in a single report</w:t>
            </w:r>
            <w:r w:rsidRPr="001C03C6">
              <w:t xml:space="preserve"> </w:t>
            </w:r>
            <w:proofErr w:type="spellStart"/>
            <w:ins w:id="11" w:author="Enescu, Mihai (Nokia - FI/Espoo)" w:date="2020-10-16T13:35:00Z">
              <w:r w:rsidRPr="001C03C6">
                <w:rPr>
                  <w:i/>
                  <w:iCs/>
                  <w:color w:val="000000"/>
                </w:rPr>
                <w:t>nrofReportedRS</w:t>
              </w:r>
            </w:ins>
            <w:proofErr w:type="spellEnd"/>
            <w:del w:id="12" w:author="Enescu, Mihai (Nokia - FI/Espoo)" w:date="2020-10-16T13:35:00Z">
              <w:r w:rsidRPr="001C03C6" w:rsidDel="00C80A2F">
                <w:rPr>
                  <w:i/>
                  <w:iCs/>
                  <w:color w:val="000000"/>
                </w:rPr>
                <w:delText>nrofReportedRSForSINR</w:delText>
              </w:r>
            </w:del>
            <w:r w:rsidRPr="001C03C6">
              <w:rPr>
                <w:iCs/>
                <w:color w:val="000000"/>
              </w:rPr>
              <w:t xml:space="preserve"> </w:t>
            </w:r>
            <w:r w:rsidRPr="001C03C6">
              <w:t>(higher layer configured) different CRI or SSBRI for each report setting.</w:t>
            </w:r>
          </w:p>
          <w:p w14:paraId="7EFF7BE3" w14:textId="77777777" w:rsidR="006225F8" w:rsidRPr="001C03C6" w:rsidRDefault="006225F8" w:rsidP="00A14E78">
            <w:pPr>
              <w:pStyle w:val="B1"/>
              <w:rPr>
                <w:color w:val="000000"/>
              </w:rPr>
            </w:pPr>
            <w:bookmarkStart w:id="13" w:name="_Hlk23665484"/>
            <w:r w:rsidRPr="001C03C6">
              <w:t>-</w:t>
            </w:r>
            <w:r w:rsidRPr="001C03C6">
              <w:tab/>
              <w:t xml:space="preserve">if the UE is configured with the higher layer parameter </w:t>
            </w:r>
            <w:proofErr w:type="spellStart"/>
            <w:r w:rsidRPr="001C03C6">
              <w:rPr>
                <w:i/>
              </w:rPr>
              <w:t>groupBasedBeamReporting</w:t>
            </w:r>
            <w:proofErr w:type="spellEnd"/>
            <w:r w:rsidRPr="001C03C6">
              <w:rPr>
                <w:i/>
              </w:rPr>
              <w:t xml:space="preserve"> </w:t>
            </w:r>
            <w:r w:rsidRPr="001C03C6">
              <w:t>set to 'enabled', the UE shall report in a single reporting instance two different CRI or SSBRI for each report setting,</w:t>
            </w:r>
            <w:bookmarkEnd w:id="13"/>
            <w:r w:rsidRPr="001C03C6">
              <w:t xml:space="preserve"> </w:t>
            </w:r>
            <w:r w:rsidRPr="001C03C6">
              <w:rPr>
                <w:color w:val="000000" w:themeColor="text1"/>
              </w:rPr>
              <w:t>where CSI-RS and/or SSB resources can be received simultaneously by the UE</w:t>
            </w:r>
            <w:r w:rsidRPr="001C03C6">
              <w:rPr>
                <w:color w:val="000000" w:themeColor="text1"/>
                <w:lang w:val="en-US"/>
              </w:rPr>
              <w:t>.</w:t>
            </w:r>
          </w:p>
          <w:p w14:paraId="2A40B1B8" w14:textId="77777777" w:rsidR="006225F8" w:rsidRPr="001C03C6" w:rsidRDefault="006225F8" w:rsidP="00A14E78">
            <w:pPr>
              <w:jc w:val="center"/>
              <w:rPr>
                <w:sz w:val="20"/>
                <w:szCs w:val="20"/>
              </w:rPr>
            </w:pPr>
            <w:bookmarkStart w:id="14" w:name="_Toc29673171"/>
            <w:bookmarkStart w:id="15" w:name="_Toc29673312"/>
            <w:bookmarkStart w:id="16" w:name="_Toc29674305"/>
            <w:bookmarkStart w:id="17" w:name="_Toc36645535"/>
            <w:bookmarkStart w:id="18" w:name="_Toc45810580"/>
            <w:bookmarkStart w:id="19" w:name="_Toc52457790"/>
            <w:r w:rsidRPr="001C03C6">
              <w:rPr>
                <w:sz w:val="20"/>
                <w:szCs w:val="20"/>
              </w:rPr>
              <w:t>&lt;omitted text&gt;</w:t>
            </w:r>
          </w:p>
          <w:p w14:paraId="0EEEBC3C" w14:textId="77777777" w:rsidR="006225F8" w:rsidRPr="001C03C6" w:rsidRDefault="006225F8" w:rsidP="006225F8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b/>
                <w:bCs/>
                <w:color w:val="000000"/>
              </w:rPr>
            </w:pPr>
            <w:r w:rsidRPr="001C03C6">
              <w:rPr>
                <w:b/>
                <w:bCs/>
                <w:color w:val="000000"/>
              </w:rPr>
              <w:t>5.2.1.4.4</w:t>
            </w:r>
            <w:r w:rsidRPr="001C03C6">
              <w:rPr>
                <w:b/>
                <w:bCs/>
                <w:color w:val="000000"/>
              </w:rPr>
              <w:tab/>
              <w:t>L1-SINR Reporting</w:t>
            </w:r>
            <w:bookmarkEnd w:id="14"/>
            <w:bookmarkEnd w:id="15"/>
            <w:bookmarkEnd w:id="16"/>
            <w:bookmarkEnd w:id="17"/>
            <w:bookmarkEnd w:id="18"/>
            <w:bookmarkEnd w:id="19"/>
          </w:p>
          <w:p w14:paraId="77B7FBD9" w14:textId="77777777" w:rsidR="006225F8" w:rsidRPr="001C03C6" w:rsidRDefault="006225F8" w:rsidP="00A14E78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1C03C6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68459A8E" w14:textId="77777777" w:rsidR="006225F8" w:rsidRPr="001C03C6" w:rsidRDefault="006225F8" w:rsidP="00A14E78">
            <w:pPr>
              <w:pStyle w:val="B1"/>
              <w:rPr>
                <w:rFonts w:eastAsia="MS Mincho"/>
                <w:color w:val="000000"/>
              </w:rPr>
            </w:pPr>
            <w:r w:rsidRPr="001C03C6">
              <w:t>-</w:t>
            </w:r>
            <w:r w:rsidRPr="001C03C6">
              <w:tab/>
              <w:t>for channel measurement, the UE may be configured with CSI-RS resource setting with up to 16 resource sets, with a total of up to 64 CSI-RS resources or up to 64 SS/PBCH Block resources.</w:t>
            </w:r>
          </w:p>
          <w:p w14:paraId="51473AFD" w14:textId="77777777" w:rsidR="006225F8" w:rsidRPr="001C03C6" w:rsidRDefault="006225F8" w:rsidP="00A14E78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1C03C6">
              <w:rPr>
                <w:color w:val="000000"/>
                <w:sz w:val="20"/>
                <w:szCs w:val="20"/>
              </w:rPr>
              <w:t xml:space="preserve">For L1-SINR reporting, if the higher layer parameter </w:t>
            </w:r>
            <w:ins w:id="20" w:author="Enescu, Mihai (Nokia - FI/Espoo)" w:date="2020-10-16T13:35:00Z">
              <w:r w:rsidRPr="001C03C6">
                <w:rPr>
                  <w:i/>
                  <w:color w:val="000000"/>
                  <w:sz w:val="20"/>
                  <w:szCs w:val="20"/>
                </w:rPr>
                <w:t>nrofReportedRS</w:t>
              </w:r>
            </w:ins>
            <w:del w:id="21" w:author="Enescu, Mihai (Nokia - FI/Espoo)" w:date="2020-10-16T13:35:00Z">
              <w:r w:rsidRPr="001C03C6" w:rsidDel="00C80A2F">
                <w:rPr>
                  <w:i/>
                  <w:color w:val="000000"/>
                  <w:sz w:val="20"/>
                  <w:szCs w:val="20"/>
                </w:rPr>
                <w:delText>nrofReportedRSForSINR</w:delText>
              </w:r>
            </w:del>
            <w:r w:rsidRPr="001C03C6">
              <w:rPr>
                <w:color w:val="000000"/>
                <w:sz w:val="20"/>
                <w:szCs w:val="20"/>
              </w:rPr>
              <w:t xml:space="preserve"> in </w:t>
            </w:r>
            <w:r w:rsidRPr="001C03C6">
              <w:rPr>
                <w:i/>
                <w:color w:val="000000"/>
                <w:sz w:val="20"/>
                <w:szCs w:val="20"/>
              </w:rPr>
              <w:t>CSI-ReportConfig</w:t>
            </w:r>
            <w:r w:rsidRPr="001C03C6">
              <w:rPr>
                <w:color w:val="000000"/>
                <w:sz w:val="20"/>
                <w:szCs w:val="20"/>
              </w:rPr>
              <w:t xml:space="preserve"> is configured to be one, the reported L1-SINR value is defined by a 7-bit value in the range [-23, 40] dB with 0.5 dB step size, and if the higher layer parameter </w:t>
            </w:r>
            <w:ins w:id="22" w:author="Enescu, Mihai (Nokia - FI/Espoo)" w:date="2020-10-16T13:35:00Z">
              <w:r w:rsidRPr="001C03C6">
                <w:rPr>
                  <w:i/>
                  <w:color w:val="000000"/>
                  <w:sz w:val="20"/>
                  <w:szCs w:val="20"/>
                </w:rPr>
                <w:t>nrofReportedRS</w:t>
              </w:r>
            </w:ins>
            <w:del w:id="23" w:author="Enescu, Mihai (Nokia - FI/Espoo)" w:date="2020-10-16T13:35:00Z">
              <w:r w:rsidRPr="001C03C6" w:rsidDel="00C80A2F">
                <w:rPr>
                  <w:i/>
                  <w:color w:val="000000"/>
                  <w:sz w:val="20"/>
                  <w:szCs w:val="20"/>
                </w:rPr>
                <w:delText>nrofReportedRSForSINR</w:delText>
              </w:r>
            </w:del>
            <w:r w:rsidRPr="001C03C6">
              <w:rPr>
                <w:color w:val="000000"/>
                <w:sz w:val="20"/>
                <w:szCs w:val="20"/>
              </w:rPr>
              <w:t xml:space="preserve"> is c</w:t>
            </w:r>
            <w:r w:rsidRPr="001C03C6">
              <w:rPr>
                <w:sz w:val="20"/>
                <w:szCs w:val="20"/>
              </w:rPr>
              <w:t xml:space="preserve">onfigured to be larger than one, or if the higher layer parameter </w:t>
            </w:r>
            <w:r w:rsidRPr="001C03C6">
              <w:rPr>
                <w:i/>
                <w:sz w:val="20"/>
                <w:szCs w:val="20"/>
              </w:rPr>
              <w:t>groupBasedBeamReporting</w:t>
            </w:r>
            <w:r w:rsidRPr="001C03C6">
              <w:rPr>
                <w:sz w:val="20"/>
                <w:szCs w:val="20"/>
              </w:rPr>
              <w:t xml:space="preserve"> is configured as 'enabled', </w:t>
            </w:r>
            <w:r w:rsidRPr="001C03C6">
              <w:rPr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 W</w:t>
            </w:r>
            <w:r w:rsidRPr="001C03C6">
              <w:rPr>
                <w:rFonts w:eastAsia="MS Mincho"/>
                <w:color w:val="000000"/>
                <w:sz w:val="20"/>
                <w:szCs w:val="20"/>
              </w:rPr>
              <w:t xml:space="preserve">hen NZP CSI-RS is configured for channel measurement and/or interference measurement, the reported L1-SINR values should not be compensated by the power offset(s) given by higher layer parameter </w:t>
            </w:r>
            <w:r w:rsidRPr="001C03C6">
              <w:rPr>
                <w:rFonts w:eastAsia="MS Mincho"/>
                <w:i/>
                <w:color w:val="000000"/>
                <w:sz w:val="20"/>
                <w:szCs w:val="20"/>
              </w:rPr>
              <w:t>powerControOffsetSS</w:t>
            </w:r>
            <w:r w:rsidRPr="001C03C6">
              <w:rPr>
                <w:rFonts w:eastAsia="MS Mincho"/>
                <w:color w:val="000000"/>
                <w:sz w:val="20"/>
                <w:szCs w:val="20"/>
              </w:rPr>
              <w:t xml:space="preserve"> or </w:t>
            </w:r>
            <w:r w:rsidRPr="001C03C6">
              <w:rPr>
                <w:rFonts w:eastAsia="MS Mincho"/>
                <w:i/>
                <w:color w:val="000000"/>
                <w:sz w:val="20"/>
                <w:szCs w:val="20"/>
              </w:rPr>
              <w:t>powerControlOffset</w:t>
            </w:r>
            <w:r w:rsidRPr="001C03C6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34AEC9FD" w14:textId="77777777" w:rsidR="006225F8" w:rsidRPr="001C03C6" w:rsidRDefault="006225F8" w:rsidP="00A14E78">
            <w:pPr>
              <w:jc w:val="center"/>
              <w:rPr>
                <w:sz w:val="20"/>
                <w:szCs w:val="20"/>
              </w:rPr>
            </w:pPr>
            <w:r w:rsidRPr="001C03C6">
              <w:rPr>
                <w:sz w:val="20"/>
                <w:szCs w:val="20"/>
              </w:rPr>
              <w:t>&lt;omitted text&gt;</w:t>
            </w:r>
          </w:p>
          <w:p w14:paraId="3087ACBA" w14:textId="77777777" w:rsidR="006225F8" w:rsidRDefault="006225F8" w:rsidP="00A14E78"/>
        </w:tc>
      </w:tr>
    </w:tbl>
    <w:p w14:paraId="37D1EFC1" w14:textId="5DB08D98" w:rsidR="006225F8" w:rsidRDefault="006225F8" w:rsidP="006225F8">
      <w:pPr>
        <w:pStyle w:val="0Maintext"/>
        <w:spacing w:after="120"/>
        <w:ind w:firstLine="0"/>
      </w:pPr>
    </w:p>
    <w:p w14:paraId="5B61E5D6" w14:textId="77777777" w:rsidR="006225F8" w:rsidRPr="001D174E" w:rsidRDefault="006225F8" w:rsidP="006225F8">
      <w:pPr>
        <w:pStyle w:val="0Maintext"/>
        <w:spacing w:after="120" w:afterAutospacing="0" w:line="240" w:lineRule="auto"/>
        <w:ind w:firstLine="0"/>
        <w:rPr>
          <w:i/>
          <w:iCs/>
          <w:u w:val="single"/>
          <w:lang w:val="en-US"/>
        </w:rPr>
      </w:pPr>
      <w:r w:rsidRPr="001D174E">
        <w:rPr>
          <w:i/>
          <w:iCs/>
          <w:u w:val="single"/>
          <w:lang w:val="en-US"/>
        </w:rPr>
        <w:t>Companies’ input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6225F8" w14:paraId="5E64B332" w14:textId="77777777" w:rsidTr="00A14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BB25F2" w14:textId="77777777" w:rsidR="006225F8" w:rsidRDefault="006225F8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605" w:type="dxa"/>
          </w:tcPr>
          <w:p w14:paraId="07ABA1A4" w14:textId="77777777" w:rsidR="006225F8" w:rsidRDefault="006225F8" w:rsidP="00A14E78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View</w:t>
            </w:r>
          </w:p>
        </w:tc>
      </w:tr>
      <w:tr w:rsidR="006225F8" w14:paraId="40C78240" w14:textId="77777777" w:rsidTr="00A1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3B5BDB" w14:textId="77777777" w:rsidR="006225F8" w:rsidRDefault="006225F8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605" w:type="dxa"/>
          </w:tcPr>
          <w:p w14:paraId="783FC077" w14:textId="77777777" w:rsidR="006225F8" w:rsidRDefault="006225F8" w:rsidP="00A14E78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Support </w:t>
            </w:r>
          </w:p>
        </w:tc>
      </w:tr>
      <w:tr w:rsidR="006225F8" w14:paraId="074514C1" w14:textId="77777777" w:rsidTr="00A14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DCB62E" w14:textId="77777777" w:rsidR="006225F8" w:rsidRDefault="006225F8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</w:tc>
        <w:tc>
          <w:tcPr>
            <w:tcW w:w="6605" w:type="dxa"/>
          </w:tcPr>
          <w:p w14:paraId="6E45CFE2" w14:textId="77777777" w:rsidR="006225F8" w:rsidRDefault="006225F8" w:rsidP="00A14E78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5934D87C" w14:textId="77777777" w:rsidR="006225F8" w:rsidRPr="006225F8" w:rsidRDefault="006225F8" w:rsidP="006225F8">
      <w:pPr>
        <w:pStyle w:val="0Maintext"/>
        <w:spacing w:after="120"/>
        <w:ind w:firstLine="0"/>
      </w:pPr>
    </w:p>
    <w:p w14:paraId="7581C975" w14:textId="11E98773" w:rsidR="006225F8" w:rsidRDefault="006225F8" w:rsidP="006225F8">
      <w:pPr>
        <w:pStyle w:val="Heading2"/>
      </w:pPr>
      <w:r>
        <w:lastRenderedPageBreak/>
        <w:t>MB.</w:t>
      </w:r>
      <w:r w:rsidR="00CD6145">
        <w:t>8</w:t>
      </w:r>
      <w:r>
        <w:t xml:space="preserve"> BFD RS correction</w:t>
      </w:r>
    </w:p>
    <w:p w14:paraId="1A818E90" w14:textId="04987B27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lang w:val="en-US"/>
        </w:rPr>
      </w:pPr>
      <w:r w:rsidRPr="006225F8">
        <w:rPr>
          <w:b/>
          <w:bCs/>
          <w:lang w:val="en-US"/>
        </w:rPr>
        <w:t>Reason for change</w:t>
      </w:r>
      <w:r>
        <w:rPr>
          <w:lang w:val="en-US"/>
        </w:rPr>
        <w:t xml:space="preserve">: </w:t>
      </w:r>
      <w:r>
        <w:rPr>
          <w:lang w:val="en-US"/>
        </w:rPr>
        <w:t xml:space="preserve">Current specification may imply only CSI-RS in </w:t>
      </w:r>
      <w:proofErr w:type="spellStart"/>
      <w:r>
        <w:rPr>
          <w:lang w:val="en-US"/>
        </w:rPr>
        <w:t>PCell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PSCell</w:t>
      </w:r>
      <w:proofErr w:type="spellEnd"/>
      <w:r>
        <w:rPr>
          <w:lang w:val="en-US"/>
        </w:rPr>
        <w:t xml:space="preserve"> can be configured for BFD.</w:t>
      </w:r>
    </w:p>
    <w:p w14:paraId="7746E2CE" w14:textId="7462926E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lang w:val="en-US"/>
        </w:rPr>
      </w:pPr>
      <w:r w:rsidRPr="006225F8">
        <w:rPr>
          <w:b/>
          <w:bCs/>
          <w:lang w:val="en-US"/>
        </w:rPr>
        <w:t>Summary of change</w:t>
      </w:r>
      <w:r w:rsidRPr="006225F8">
        <w:rPr>
          <w:lang w:val="en-US"/>
        </w:rPr>
        <w:t xml:space="preserve">: </w:t>
      </w:r>
      <w:r>
        <w:rPr>
          <w:lang w:val="en-US"/>
        </w:rPr>
        <w:t>CSI-RS in SCell can also be configured for BFD</w:t>
      </w:r>
    </w:p>
    <w:p w14:paraId="7577F763" w14:textId="68B93DF0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lang w:val="en-US"/>
        </w:rPr>
      </w:pPr>
      <w:r w:rsidRPr="006225F8">
        <w:rPr>
          <w:b/>
          <w:bCs/>
          <w:lang w:val="en-US"/>
        </w:rPr>
        <w:t>Consequence if not agreed</w:t>
      </w:r>
      <w:r w:rsidRPr="006225F8">
        <w:rPr>
          <w:lang w:val="en-US"/>
        </w:rPr>
        <w:t xml:space="preserve">: </w:t>
      </w:r>
      <w:r>
        <w:rPr>
          <w:lang w:val="en-US"/>
        </w:rPr>
        <w:t>It is unclear whether CSI-RS in SCell can be configured for BFD or not.</w:t>
      </w:r>
    </w:p>
    <w:p w14:paraId="6F29CAD2" w14:textId="05EFE864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b/>
          <w:bCs/>
          <w:lang w:val="en-US"/>
        </w:rPr>
      </w:pPr>
      <w:r w:rsidRPr="006225F8">
        <w:rPr>
          <w:b/>
          <w:bCs/>
          <w:lang w:val="en-US"/>
        </w:rPr>
        <w:t>Text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25F8" w14:paraId="1EE05056" w14:textId="77777777" w:rsidTr="00A14E78">
        <w:tc>
          <w:tcPr>
            <w:tcW w:w="13526" w:type="dxa"/>
          </w:tcPr>
          <w:p w14:paraId="3156DDCA" w14:textId="77777777" w:rsidR="006225F8" w:rsidRPr="00B916EC" w:rsidRDefault="006225F8" w:rsidP="006225F8">
            <w:pPr>
              <w:pStyle w:val="Heading1"/>
              <w:numPr>
                <w:ilvl w:val="0"/>
                <w:numId w:val="31"/>
              </w:numPr>
              <w:pBdr>
                <w:top w:val="none" w:sz="0" w:space="0" w:color="auto"/>
              </w:pBdr>
              <w:tabs>
                <w:tab w:val="left" w:pos="426"/>
                <w:tab w:val="left" w:pos="1134"/>
              </w:tabs>
              <w:spacing w:before="360" w:after="120" w:line="288" w:lineRule="auto"/>
              <w:ind w:left="455"/>
              <w:rPr>
                <w:rFonts w:cs="Arial"/>
              </w:rPr>
            </w:pPr>
            <w:r w:rsidRPr="00B916EC">
              <w:rPr>
                <w:rFonts w:cs="Arial"/>
              </w:rPr>
              <w:t xml:space="preserve">Link </w:t>
            </w:r>
            <w:r>
              <w:rPr>
                <w:rFonts w:cs="Arial"/>
              </w:rPr>
              <w:t>recovery</w:t>
            </w:r>
            <w:r w:rsidRPr="00B916EC">
              <w:rPr>
                <w:rFonts w:cs="Arial"/>
              </w:rPr>
              <w:t xml:space="preserve"> procedures</w:t>
            </w:r>
          </w:p>
          <w:p w14:paraId="6C876B5E" w14:textId="77777777" w:rsidR="006225F8" w:rsidRPr="006225F8" w:rsidRDefault="006225F8" w:rsidP="00A14E78">
            <w:pPr>
              <w:rPr>
                <w:sz w:val="20"/>
                <w:szCs w:val="20"/>
              </w:rPr>
            </w:pPr>
            <w:r w:rsidRPr="006225F8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6225F8">
              <w:rPr>
                <w:sz w:val="20"/>
                <w:szCs w:val="20"/>
              </w:rPr>
              <w:t xml:space="preserve">UE can be provided, for each BWP of a serving cell, a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E76AA64" wp14:editId="49738C2E">
                  <wp:extent cx="186055" cy="186055"/>
                  <wp:effectExtent l="0" t="0" r="0" b="4445"/>
                  <wp:docPr id="85" name="Pictur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6225F8">
              <w:rPr>
                <w:i/>
                <w:sz w:val="20"/>
                <w:szCs w:val="20"/>
              </w:rPr>
              <w:t>failureDetectionResources</w:t>
            </w:r>
            <w:r w:rsidRPr="006225F8">
              <w:rPr>
                <w:iCs/>
                <w:sz w:val="20"/>
                <w:szCs w:val="20"/>
              </w:rPr>
              <w:t xml:space="preserve"> and </w:t>
            </w:r>
            <w:r w:rsidRPr="006225F8">
              <w:rPr>
                <w:sz w:val="20"/>
                <w:szCs w:val="20"/>
              </w:rPr>
              <w:t xml:space="preserve">a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0D58FFB" wp14:editId="4C019721">
                  <wp:extent cx="186055" cy="186055"/>
                  <wp:effectExtent l="0" t="0" r="0" b="4445"/>
                  <wp:docPr id="86" name="Pictur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</w:t>
            </w:r>
            <w:r w:rsidRPr="006225F8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6225F8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6225F8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r w:rsidRPr="006225F8">
              <w:rPr>
                <w:i/>
                <w:sz w:val="20"/>
                <w:szCs w:val="20"/>
              </w:rPr>
              <w:t xml:space="preserve">candidateBeamRSListExt-r16 </w:t>
            </w:r>
            <w:r w:rsidRPr="006225F8">
              <w:rPr>
                <w:iCs/>
                <w:sz w:val="20"/>
                <w:szCs w:val="20"/>
              </w:rPr>
              <w:t>or</w:t>
            </w:r>
            <w:r w:rsidRPr="006225F8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6225F8">
              <w:rPr>
                <w:rFonts w:eastAsia="MS Mincho"/>
                <w:i/>
                <w:sz w:val="20"/>
                <w:szCs w:val="20"/>
                <w:lang w:eastAsia="ja-JP"/>
              </w:rPr>
              <w:t>candidateBeamRSSCellList-r16</w:t>
            </w:r>
            <w:r w:rsidRPr="006225F8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FB15B4" w:rsidRPr="00FB15B4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740FAC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.6pt;height:15.6pt;mso-width-percent:0;mso-height-percent:0;mso-width-percent:0;mso-height-percent:0" o:ole="">
                  <v:imagedata r:id="rId11" o:title=""/>
                </v:shape>
                <o:OLEObject Type="Embed" ProgID="Equation.3" ShapeID="_x0000_i1025" DrawAspect="Content" ObjectID="_1665210511" r:id="rId12"/>
              </w:object>
            </w:r>
            <w:r w:rsidRPr="006225F8">
              <w:rPr>
                <w:iCs/>
                <w:sz w:val="20"/>
                <w:szCs w:val="20"/>
              </w:rPr>
              <w:t xml:space="preserve"> by</w:t>
            </w:r>
            <w:r w:rsidRPr="006225F8">
              <w:rPr>
                <w:sz w:val="20"/>
                <w:szCs w:val="20"/>
              </w:rPr>
              <w:t xml:space="preserve"> </w:t>
            </w:r>
            <w:r w:rsidRPr="006225F8">
              <w:rPr>
                <w:i/>
                <w:sz w:val="20"/>
                <w:szCs w:val="20"/>
              </w:rPr>
              <w:t>failureDetectionResources</w:t>
            </w:r>
            <w:r w:rsidRPr="006225F8">
              <w:rPr>
                <w:sz w:val="20"/>
                <w:szCs w:val="20"/>
              </w:rPr>
              <w:t xml:space="preserve"> for a BWP of the serving cell</w:t>
            </w:r>
            <w:r w:rsidRPr="006225F8">
              <w:rPr>
                <w:iCs/>
                <w:sz w:val="20"/>
                <w:szCs w:val="20"/>
              </w:rPr>
              <w:t xml:space="preserve">, the UE determines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7B601AC" wp14:editId="2C6B0BF0">
                  <wp:extent cx="186055" cy="186055"/>
                  <wp:effectExtent l="0" t="0" r="0" b="4445"/>
                  <wp:docPr id="88" name="Pictur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6225F8">
              <w:rPr>
                <w:sz w:val="20"/>
                <w:szCs w:val="20"/>
              </w:rPr>
              <w:t xml:space="preserve"> </w:t>
            </w:r>
            <w:r w:rsidRPr="006225F8">
              <w:rPr>
                <w:i/>
                <w:sz w:val="20"/>
                <w:szCs w:val="20"/>
              </w:rPr>
              <w:t>TCI-State</w:t>
            </w:r>
            <w:r w:rsidRPr="006225F8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1B5B19C" wp14:editId="526B62B8">
                  <wp:extent cx="186055" cy="186055"/>
                  <wp:effectExtent l="0" t="0" r="0" b="4445"/>
                  <wp:docPr id="89" name="Pictur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CB71DC2" wp14:editId="17FD916B">
                  <wp:extent cx="186055" cy="186055"/>
                  <wp:effectExtent l="0" t="0" r="0" b="4445"/>
                  <wp:docPr id="90" name="Pictur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6225F8">
              <w:rPr>
                <w:iCs/>
                <w:sz w:val="20"/>
                <w:szCs w:val="20"/>
              </w:rPr>
              <w:t xml:space="preserve">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5C065BF" wp14:editId="710C5335">
                  <wp:extent cx="186055" cy="186055"/>
                  <wp:effectExtent l="0" t="0" r="0" b="4445"/>
                  <wp:docPr id="91" name="Pictur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>.</w:t>
            </w:r>
            <w:r w:rsidRPr="006225F8">
              <w:rPr>
                <w:sz w:val="20"/>
                <w:szCs w:val="20"/>
              </w:rPr>
              <w:t xml:space="preserve"> The UE expects single-port or two-port CSI-RS with frequency density equal to 1 or 3 REs per RB in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0E11E28" wp14:editId="574E886C">
                  <wp:extent cx="180975" cy="180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sz w:val="20"/>
                <w:szCs w:val="20"/>
              </w:rPr>
              <w:t>.</w:t>
            </w:r>
          </w:p>
          <w:p w14:paraId="222EDEF3" w14:textId="77777777" w:rsidR="006225F8" w:rsidRPr="006225F8" w:rsidRDefault="006225F8" w:rsidP="00A14E78">
            <w:pPr>
              <w:rPr>
                <w:sz w:val="20"/>
                <w:szCs w:val="20"/>
              </w:rPr>
            </w:pPr>
            <w:r w:rsidRPr="006225F8">
              <w:rPr>
                <w:sz w:val="20"/>
                <w:szCs w:val="20"/>
              </w:rPr>
              <w:t>The thresholds Q</w:t>
            </w:r>
            <w:r w:rsidRPr="006225F8">
              <w:rPr>
                <w:sz w:val="20"/>
                <w:szCs w:val="20"/>
                <w:vertAlign w:val="subscript"/>
              </w:rPr>
              <w:t>out,LR</w:t>
            </w:r>
            <w:r w:rsidRPr="006225F8">
              <w:rPr>
                <w:sz w:val="20"/>
                <w:szCs w:val="20"/>
              </w:rPr>
              <w:t xml:space="preserve"> and Q</w:t>
            </w:r>
            <w:r w:rsidRPr="006225F8">
              <w:rPr>
                <w:sz w:val="20"/>
                <w:szCs w:val="20"/>
                <w:vertAlign w:val="subscript"/>
              </w:rPr>
              <w:t>in,LR</w:t>
            </w:r>
            <w:r w:rsidRPr="006225F8">
              <w:rPr>
                <w:sz w:val="20"/>
                <w:szCs w:val="20"/>
              </w:rPr>
              <w:t xml:space="preserve"> correspond to the default value of </w:t>
            </w:r>
            <w:r w:rsidRPr="006225F8">
              <w:rPr>
                <w:i/>
                <w:sz w:val="20"/>
                <w:szCs w:val="20"/>
              </w:rPr>
              <w:t>rlmInSyncOutOfSyncThreshold</w:t>
            </w:r>
            <w:r w:rsidRPr="006225F8">
              <w:rPr>
                <w:sz w:val="20"/>
                <w:szCs w:val="20"/>
              </w:rPr>
              <w:t>, as described in [10, TS 38.133] for Q</w:t>
            </w:r>
            <w:r w:rsidRPr="006225F8">
              <w:rPr>
                <w:sz w:val="20"/>
                <w:szCs w:val="20"/>
                <w:vertAlign w:val="subscript"/>
              </w:rPr>
              <w:t>out</w:t>
            </w:r>
            <w:r w:rsidRPr="006225F8">
              <w:rPr>
                <w:sz w:val="20"/>
                <w:szCs w:val="20"/>
              </w:rPr>
              <w:t xml:space="preserve">, and to the value provided by </w:t>
            </w:r>
            <w:r w:rsidRPr="006225F8">
              <w:rPr>
                <w:i/>
                <w:sz w:val="20"/>
                <w:szCs w:val="20"/>
              </w:rPr>
              <w:t>rsrp-ThresholdSSB</w:t>
            </w:r>
            <w:r w:rsidRPr="006225F8">
              <w:rPr>
                <w:iCs/>
                <w:sz w:val="20"/>
                <w:szCs w:val="20"/>
              </w:rPr>
              <w:t xml:space="preserve"> or </w:t>
            </w:r>
            <w:r w:rsidRPr="006225F8">
              <w:rPr>
                <w:i/>
                <w:iCs/>
                <w:sz w:val="20"/>
                <w:szCs w:val="20"/>
              </w:rPr>
              <w:t>rsrp-ThresholdBFR-r16</w:t>
            </w:r>
            <w:r w:rsidRPr="006225F8">
              <w:rPr>
                <w:sz w:val="20"/>
                <w:szCs w:val="20"/>
              </w:rPr>
              <w:t xml:space="preserve">, respectively. </w:t>
            </w:r>
          </w:p>
          <w:p w14:paraId="7B2BD608" w14:textId="77777777" w:rsidR="006225F8" w:rsidRPr="006225F8" w:rsidRDefault="006225F8" w:rsidP="00A14E78">
            <w:pPr>
              <w:rPr>
                <w:sz w:val="20"/>
                <w:szCs w:val="20"/>
              </w:rPr>
            </w:pPr>
            <w:r w:rsidRPr="006225F8">
              <w:rPr>
                <w:sz w:val="20"/>
                <w:szCs w:val="20"/>
              </w:rPr>
              <w:t xml:space="preserve">The physical layer in the UE assesses the radio link quality according to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AD4714C" wp14:editId="430B62A6">
                  <wp:extent cx="186055" cy="186055"/>
                  <wp:effectExtent l="0" t="0" r="0" b="4445"/>
                  <wp:docPr id="92" name="Pictur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</w:t>
            </w:r>
            <w:r w:rsidRPr="006225F8">
              <w:rPr>
                <w:sz w:val="20"/>
                <w:szCs w:val="20"/>
              </w:rPr>
              <w:t>of resource configurations against the threshold Q</w:t>
            </w:r>
            <w:r w:rsidRPr="006225F8">
              <w:rPr>
                <w:sz w:val="20"/>
                <w:szCs w:val="20"/>
                <w:vertAlign w:val="subscript"/>
              </w:rPr>
              <w:t>out,LR</w:t>
            </w:r>
            <w:r w:rsidRPr="006225F8">
              <w:rPr>
                <w:sz w:val="20"/>
                <w:szCs w:val="20"/>
              </w:rPr>
              <w:t xml:space="preserve">. For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6D465D4" wp14:editId="3D534298">
                  <wp:extent cx="186055" cy="186055"/>
                  <wp:effectExtent l="0" t="0" r="0" b="4445"/>
                  <wp:docPr id="93" name="Pictur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, the UE </w:t>
            </w:r>
            <w:r w:rsidRPr="006225F8">
              <w:rPr>
                <w:sz w:val="20"/>
                <w:szCs w:val="20"/>
              </w:rPr>
              <w:t xml:space="preserve">assesses the radio link quality only according to </w:t>
            </w:r>
            <w:ins w:id="24" w:author="Yushu Zhang" w:date="2020-10-23T10:08:00Z">
              <w:r w:rsidRPr="006225F8">
                <w:rPr>
                  <w:iCs/>
                  <w:sz w:val="20"/>
                  <w:szCs w:val="20"/>
                </w:rPr>
                <w:t xml:space="preserve">SS/PBCH blocks on the PCell or the PSCell or </w:t>
              </w:r>
            </w:ins>
            <w:r w:rsidRPr="006225F8">
              <w:rPr>
                <w:sz w:val="20"/>
                <w:szCs w:val="20"/>
              </w:rPr>
              <w:t xml:space="preserve">periodic </w:t>
            </w:r>
            <w:r w:rsidRPr="006225F8">
              <w:rPr>
                <w:iCs/>
                <w:sz w:val="20"/>
                <w:szCs w:val="20"/>
              </w:rPr>
              <w:t>CSI-RS resource configurations</w:t>
            </w:r>
            <w:del w:id="25" w:author="Yushu Zhang" w:date="2020-10-23T10:08:00Z">
              <w:r w:rsidRPr="006225F8" w:rsidDel="004F3F80">
                <w:rPr>
                  <w:iCs/>
                  <w:sz w:val="20"/>
                  <w:szCs w:val="20"/>
                </w:rPr>
                <w:delText>, or</w:delText>
              </w:r>
            </w:del>
            <w:del w:id="26" w:author="Yushu Zhang" w:date="2020-10-23T10:07:00Z">
              <w:r w:rsidRPr="006225F8" w:rsidDel="004F3F80">
                <w:rPr>
                  <w:iCs/>
                  <w:sz w:val="20"/>
                  <w:szCs w:val="20"/>
                </w:rPr>
                <w:delText xml:space="preserve"> SS/PBCH blocks on the PCell or the PSCell</w:delText>
              </w:r>
            </w:del>
            <w:del w:id="27" w:author="Yushu Zhang" w:date="2020-10-23T10:08:00Z">
              <w:r w:rsidRPr="006225F8" w:rsidDel="004F3F80">
                <w:rPr>
                  <w:iCs/>
                  <w:sz w:val="20"/>
                  <w:szCs w:val="20"/>
                </w:rPr>
                <w:delText xml:space="preserve">, </w:delText>
              </w:r>
            </w:del>
            <w:ins w:id="28" w:author="Yushu Zhang" w:date="2020-10-23T10:08:00Z">
              <w:r w:rsidRPr="006225F8">
                <w:rPr>
                  <w:iCs/>
                  <w:sz w:val="20"/>
                  <w:szCs w:val="20"/>
                </w:rPr>
                <w:t xml:space="preserve"> </w:t>
              </w:r>
            </w:ins>
            <w:r w:rsidRPr="006225F8">
              <w:rPr>
                <w:iCs/>
                <w:sz w:val="20"/>
                <w:szCs w:val="20"/>
              </w:rPr>
              <w:t>that</w:t>
            </w:r>
            <w:r w:rsidRPr="006225F8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Q</w:t>
            </w:r>
            <w:r w:rsidRPr="006225F8">
              <w:rPr>
                <w:sz w:val="20"/>
                <w:szCs w:val="20"/>
                <w:vertAlign w:val="subscript"/>
              </w:rPr>
              <w:t>in,LR</w:t>
            </w:r>
            <w:r w:rsidRPr="006225F8">
              <w:rPr>
                <w:sz w:val="20"/>
                <w:szCs w:val="20"/>
              </w:rPr>
              <w:t xml:space="preserve"> threshold to the L1-RSRP measurement obtained from a SS/PBCH block. The UE applies the Q</w:t>
            </w:r>
            <w:r w:rsidRPr="006225F8">
              <w:rPr>
                <w:sz w:val="20"/>
                <w:szCs w:val="20"/>
                <w:vertAlign w:val="subscript"/>
              </w:rPr>
              <w:t>in,LR</w:t>
            </w:r>
            <w:r w:rsidRPr="006225F8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r w:rsidRPr="006225F8">
              <w:rPr>
                <w:i/>
                <w:sz w:val="20"/>
                <w:szCs w:val="20"/>
              </w:rPr>
              <w:t>powerControlOffsetSS</w:t>
            </w:r>
            <w:r w:rsidRPr="006225F8">
              <w:rPr>
                <w:sz w:val="20"/>
                <w:szCs w:val="20"/>
              </w:rPr>
              <w:t xml:space="preserve">. </w:t>
            </w:r>
          </w:p>
          <w:p w14:paraId="5BBEF53A" w14:textId="77777777" w:rsidR="006225F8" w:rsidRPr="006225F8" w:rsidRDefault="006225F8" w:rsidP="00A14E78">
            <w:pPr>
              <w:rPr>
                <w:sz w:val="20"/>
                <w:szCs w:val="20"/>
              </w:rPr>
            </w:pPr>
            <w:r w:rsidRPr="006225F8">
              <w:rPr>
                <w:rFonts w:eastAsia="DengXian"/>
                <w:sz w:val="20"/>
                <w:szCs w:val="20"/>
              </w:rPr>
              <w:t xml:space="preserve">In non-DRX mode operation, </w:t>
            </w:r>
            <w:r w:rsidRPr="006225F8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E2E8D1F" wp14:editId="1AE8B82E">
                  <wp:extent cx="186055" cy="186055"/>
                  <wp:effectExtent l="0" t="0" r="0" b="4445"/>
                  <wp:docPr id="94" name="Pictur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6225F8">
              <w:rPr>
                <w:sz w:val="20"/>
                <w:szCs w:val="20"/>
              </w:rPr>
              <w:t>is worse than the threshold Q</w:t>
            </w:r>
            <w:r w:rsidRPr="006225F8">
              <w:rPr>
                <w:sz w:val="20"/>
                <w:szCs w:val="20"/>
                <w:vertAlign w:val="subscript"/>
              </w:rPr>
              <w:t>out,LR</w:t>
            </w:r>
            <w:r w:rsidRPr="006225F8">
              <w:rPr>
                <w:sz w:val="20"/>
                <w:szCs w:val="20"/>
              </w:rPr>
              <w:t xml:space="preserve">. The physical layer informs the higher layers when the </w:t>
            </w:r>
            <w:r w:rsidRPr="006225F8">
              <w:rPr>
                <w:iCs/>
                <w:sz w:val="20"/>
                <w:szCs w:val="20"/>
              </w:rPr>
              <w:t xml:space="preserve">radio link quality </w:t>
            </w:r>
            <w:r w:rsidRPr="006225F8">
              <w:rPr>
                <w:sz w:val="20"/>
                <w:szCs w:val="20"/>
              </w:rPr>
              <w:t>is worse than the threshold Q</w:t>
            </w:r>
            <w:r w:rsidRPr="006225F8">
              <w:rPr>
                <w:sz w:val="20"/>
                <w:szCs w:val="20"/>
                <w:vertAlign w:val="subscript"/>
              </w:rPr>
              <w:t>out,LR</w:t>
            </w:r>
            <w:r w:rsidRPr="006225F8">
              <w:rPr>
                <w:sz w:val="20"/>
                <w:szCs w:val="20"/>
              </w:rPr>
              <w:t xml:space="preserve"> with a periodicity determined by the maximum between the shortest periodicity among the </w:t>
            </w:r>
            <w:ins w:id="29" w:author="Yushu Zhang" w:date="2020-10-23T10:09:00Z">
              <w:r w:rsidRPr="006225F8">
                <w:rPr>
                  <w:sz w:val="20"/>
                  <w:szCs w:val="20"/>
                </w:rPr>
                <w:t xml:space="preserve">SS/PBCH blocks </w:t>
              </w:r>
              <w:r w:rsidRPr="006225F8">
                <w:rPr>
                  <w:iCs/>
                  <w:sz w:val="20"/>
                  <w:szCs w:val="20"/>
                </w:rPr>
                <w:t>on the PCell or the PSCell</w:t>
              </w:r>
            </w:ins>
            <w:del w:id="30" w:author="Yushu Zhang" w:date="2020-10-23T10:09:00Z">
              <w:r w:rsidRPr="006225F8" w:rsidDel="004F3F80">
                <w:rPr>
                  <w:sz w:val="20"/>
                  <w:szCs w:val="20"/>
                </w:rPr>
                <w:delText>periodic CSI-RS configurations</w:delText>
              </w:r>
            </w:del>
            <w:r w:rsidRPr="006225F8">
              <w:rPr>
                <w:sz w:val="20"/>
                <w:szCs w:val="20"/>
              </w:rPr>
              <w:t>, and/or</w:t>
            </w:r>
            <w:ins w:id="31" w:author="Yushu Zhang" w:date="2020-10-23T10:09:00Z">
              <w:r w:rsidRPr="006225F8">
                <w:rPr>
                  <w:sz w:val="20"/>
                  <w:szCs w:val="20"/>
                </w:rPr>
                <w:t xml:space="preserve"> periodic CSI-RS configurations</w:t>
              </w:r>
            </w:ins>
            <w:del w:id="32" w:author="Yushu Zhang" w:date="2020-10-23T10:09:00Z">
              <w:r w:rsidRPr="006225F8" w:rsidDel="004F3F80">
                <w:rPr>
                  <w:sz w:val="20"/>
                  <w:szCs w:val="20"/>
                </w:rPr>
                <w:delText xml:space="preserve"> SS/PBCH blocks </w:delText>
              </w:r>
              <w:r w:rsidRPr="006225F8" w:rsidDel="004F3F80">
                <w:rPr>
                  <w:iCs/>
                  <w:sz w:val="20"/>
                  <w:szCs w:val="20"/>
                </w:rPr>
                <w:delText>on the PCell or the PSCell</w:delText>
              </w:r>
            </w:del>
            <w:r w:rsidRPr="006225F8">
              <w:rPr>
                <w:iCs/>
                <w:sz w:val="20"/>
                <w:szCs w:val="20"/>
              </w:rPr>
              <w:t>,</w:t>
            </w:r>
            <w:r w:rsidRPr="006225F8">
              <w:rPr>
                <w:sz w:val="20"/>
                <w:szCs w:val="20"/>
              </w:rPr>
              <w:t xml:space="preserve"> in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CEE6EFC" wp14:editId="1224B52F">
                  <wp:extent cx="186055" cy="186055"/>
                  <wp:effectExtent l="0" t="0" r="0" b="4445"/>
                  <wp:docPr id="95" name="Pictur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6225F8">
              <w:rPr>
                <w:rFonts w:eastAsia="DengXian"/>
                <w:iCs/>
                <w:sz w:val="20"/>
                <w:szCs w:val="20"/>
              </w:rPr>
              <w:t xml:space="preserve">In DRX mode operation, the physical layer </w:t>
            </w:r>
            <w:r w:rsidRPr="006225F8">
              <w:rPr>
                <w:sz w:val="20"/>
                <w:szCs w:val="20"/>
              </w:rPr>
              <w:t xml:space="preserve">provides an indication to higher layers </w:t>
            </w:r>
            <w:r w:rsidRPr="006225F8">
              <w:rPr>
                <w:rFonts w:eastAsia="DengXian"/>
                <w:iCs/>
                <w:sz w:val="20"/>
                <w:szCs w:val="20"/>
              </w:rPr>
              <w:t>when the radio link quality is worse than the threshold Q</w:t>
            </w:r>
            <w:r w:rsidRPr="006225F8">
              <w:rPr>
                <w:rFonts w:eastAsia="DengXian"/>
                <w:iCs/>
                <w:sz w:val="20"/>
                <w:szCs w:val="20"/>
                <w:vertAlign w:val="subscript"/>
              </w:rPr>
              <w:t>out,LR</w:t>
            </w:r>
            <w:r w:rsidRPr="006225F8">
              <w:rPr>
                <w:rFonts w:eastAsia="DengXian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47D2A9E1" w14:textId="77777777" w:rsidR="006225F8" w:rsidRPr="006225F8" w:rsidRDefault="006225F8" w:rsidP="00A14E78">
            <w:pPr>
              <w:rPr>
                <w:sz w:val="20"/>
                <w:szCs w:val="20"/>
              </w:rPr>
            </w:pPr>
            <w:r w:rsidRPr="006225F8">
              <w:rPr>
                <w:rFonts w:eastAsia="DengXian"/>
                <w:sz w:val="20"/>
                <w:szCs w:val="20"/>
              </w:rPr>
              <w:t>For the PCell or the PSCell,</w:t>
            </w:r>
            <w:r w:rsidRPr="006225F8">
              <w:rPr>
                <w:sz w:val="20"/>
                <w:szCs w:val="20"/>
              </w:rPr>
              <w:t xml:space="preserve"> upon request from higher layers, the UE provides to higher layers the periodic CSI-RS configuration indexes and/or SS/PBCH block indexes</w:t>
            </w:r>
            <w:r w:rsidRPr="006225F8">
              <w:rPr>
                <w:iCs/>
                <w:sz w:val="20"/>
                <w:szCs w:val="20"/>
              </w:rPr>
              <w:t xml:space="preserve"> </w:t>
            </w:r>
            <w:r w:rsidRPr="006225F8">
              <w:rPr>
                <w:sz w:val="20"/>
                <w:szCs w:val="20"/>
              </w:rPr>
              <w:t xml:space="preserve">from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5477476" wp14:editId="414BA909">
                  <wp:extent cx="186055" cy="186055"/>
                  <wp:effectExtent l="0" t="0" r="0" b="4445"/>
                  <wp:docPr id="96" name="Pictur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r w:rsidRPr="006225F8">
              <w:rPr>
                <w:sz w:val="20"/>
                <w:szCs w:val="20"/>
              </w:rPr>
              <w:t>Q</w:t>
            </w:r>
            <w:r w:rsidRPr="006225F8">
              <w:rPr>
                <w:sz w:val="20"/>
                <w:szCs w:val="20"/>
                <w:vertAlign w:val="subscript"/>
              </w:rPr>
              <w:t>in,LR</w:t>
            </w:r>
            <w:r w:rsidRPr="006225F8">
              <w:rPr>
                <w:iCs/>
                <w:sz w:val="20"/>
                <w:szCs w:val="20"/>
              </w:rPr>
              <w:t xml:space="preserve"> threshold. </w:t>
            </w:r>
          </w:p>
          <w:p w14:paraId="77CC0795" w14:textId="77777777" w:rsidR="006225F8" w:rsidRPr="006225F8" w:rsidRDefault="006225F8" w:rsidP="00A14E78">
            <w:pPr>
              <w:rPr>
                <w:sz w:val="20"/>
                <w:szCs w:val="20"/>
              </w:rPr>
            </w:pPr>
          </w:p>
          <w:p w14:paraId="694BE014" w14:textId="77777777" w:rsidR="006225F8" w:rsidRDefault="006225F8" w:rsidP="00A14E78"/>
        </w:tc>
      </w:tr>
    </w:tbl>
    <w:p w14:paraId="0F60E3B7" w14:textId="0FF9C72B" w:rsidR="006225F8" w:rsidRDefault="006225F8" w:rsidP="006225F8">
      <w:pPr>
        <w:pStyle w:val="0Maintext"/>
        <w:spacing w:after="120"/>
        <w:ind w:firstLine="0"/>
      </w:pPr>
    </w:p>
    <w:p w14:paraId="36F824D2" w14:textId="77777777" w:rsidR="00CD6145" w:rsidRPr="001D174E" w:rsidRDefault="00CD6145" w:rsidP="00CD6145">
      <w:pPr>
        <w:pStyle w:val="0Maintext"/>
        <w:spacing w:after="120" w:afterAutospacing="0" w:line="240" w:lineRule="auto"/>
        <w:ind w:firstLine="0"/>
        <w:rPr>
          <w:i/>
          <w:iCs/>
          <w:u w:val="single"/>
          <w:lang w:val="en-US"/>
        </w:rPr>
      </w:pPr>
      <w:r w:rsidRPr="001D174E">
        <w:rPr>
          <w:i/>
          <w:iCs/>
          <w:u w:val="single"/>
          <w:lang w:val="en-US"/>
        </w:rPr>
        <w:t>Companies’ input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CD6145" w14:paraId="65266D97" w14:textId="77777777" w:rsidTr="00A14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A95E09" w14:textId="77777777" w:rsidR="00CD6145" w:rsidRDefault="00CD6145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605" w:type="dxa"/>
          </w:tcPr>
          <w:p w14:paraId="44895FA1" w14:textId="77777777" w:rsidR="00CD6145" w:rsidRDefault="00CD6145" w:rsidP="00A14E78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View</w:t>
            </w:r>
          </w:p>
        </w:tc>
      </w:tr>
      <w:tr w:rsidR="00CD6145" w14:paraId="697983A8" w14:textId="77777777" w:rsidTr="00A1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472C59" w14:textId="77777777" w:rsidR="00CD6145" w:rsidRDefault="00CD6145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605" w:type="dxa"/>
          </w:tcPr>
          <w:p w14:paraId="5B7D1AC9" w14:textId="77777777" w:rsidR="00CD6145" w:rsidRDefault="00CD6145" w:rsidP="00A14E78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Support </w:t>
            </w:r>
          </w:p>
        </w:tc>
      </w:tr>
      <w:tr w:rsidR="00CD6145" w14:paraId="6807E503" w14:textId="77777777" w:rsidTr="00A14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BCC0C9" w14:textId="77777777" w:rsidR="00CD6145" w:rsidRDefault="00CD6145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</w:tc>
        <w:tc>
          <w:tcPr>
            <w:tcW w:w="6605" w:type="dxa"/>
          </w:tcPr>
          <w:p w14:paraId="653CC96A" w14:textId="77777777" w:rsidR="00CD6145" w:rsidRDefault="00CD6145" w:rsidP="00A14E78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8D3502F" w14:textId="77777777" w:rsidR="002134C9" w:rsidRPr="00E55EB5" w:rsidRDefault="002134C9" w:rsidP="00CD6145">
      <w:pPr>
        <w:pStyle w:val="0Maintext"/>
        <w:spacing w:after="120"/>
        <w:ind w:firstLine="0"/>
        <w:rPr>
          <w:lang w:val="en-US"/>
        </w:rPr>
      </w:pPr>
    </w:p>
    <w:sectPr w:rsidR="002134C9" w:rsidRPr="00E55EB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Yushu Zhang" w:date="2020-10-26T08:43:00Z" w:initials="YZ">
    <w:p w14:paraId="60F1C2F2" w14:textId="5FB55592" w:rsidR="001D174E" w:rsidRDefault="001D174E">
      <w:pPr>
        <w:pStyle w:val="CommentText"/>
      </w:pPr>
      <w:r>
        <w:rPr>
          <w:rStyle w:val="CommentReference"/>
        </w:rPr>
        <w:annotationRef/>
      </w:r>
      <w:r>
        <w:t xml:space="preserve">FL notes: during preparation phase, there is a comment pointing out to add “SSB” in one resource setting is incorrect, since as agreed, SSB only based L1-SINR is not allowed.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F1C2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0A9A" w16cex:dateUtc="2020-10-26T0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F1C2F2" w16cid:durableId="23410A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7845"/>
    <w:multiLevelType w:val="hybridMultilevel"/>
    <w:tmpl w:val="A6BE5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7A115CF"/>
    <w:multiLevelType w:val="hybridMultilevel"/>
    <w:tmpl w:val="BFA4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854FA"/>
    <w:multiLevelType w:val="hybridMultilevel"/>
    <w:tmpl w:val="CBFC3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CF5985"/>
    <w:multiLevelType w:val="hybridMultilevel"/>
    <w:tmpl w:val="01B8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C270C16"/>
    <w:multiLevelType w:val="hybridMultilevel"/>
    <w:tmpl w:val="CBFC3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57B36"/>
    <w:multiLevelType w:val="hybridMultilevel"/>
    <w:tmpl w:val="54AA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6036F4"/>
    <w:multiLevelType w:val="hybridMultilevel"/>
    <w:tmpl w:val="BAFA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17904"/>
    <w:multiLevelType w:val="hybridMultilevel"/>
    <w:tmpl w:val="4CE43A94"/>
    <w:lvl w:ilvl="0" w:tplc="44F25C0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A1C66"/>
    <w:multiLevelType w:val="hybridMultilevel"/>
    <w:tmpl w:val="789EEAE6"/>
    <w:lvl w:ilvl="0" w:tplc="AC968F4C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D8B10CF"/>
    <w:multiLevelType w:val="hybridMultilevel"/>
    <w:tmpl w:val="8AF8F226"/>
    <w:lvl w:ilvl="0" w:tplc="9BE8936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26"/>
  </w:num>
  <w:num w:numId="6">
    <w:abstractNumId w:val="27"/>
  </w:num>
  <w:num w:numId="7">
    <w:abstractNumId w:val="2"/>
  </w:num>
  <w:num w:numId="8">
    <w:abstractNumId w:val="12"/>
  </w:num>
  <w:num w:numId="9">
    <w:abstractNumId w:val="7"/>
  </w:num>
  <w:num w:numId="10">
    <w:abstractNumId w:val="5"/>
  </w:num>
  <w:num w:numId="11">
    <w:abstractNumId w:val="15"/>
  </w:num>
  <w:num w:numId="12">
    <w:abstractNumId w:val="14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19"/>
  </w:num>
  <w:num w:numId="15">
    <w:abstractNumId w:val="18"/>
  </w:num>
  <w:num w:numId="16">
    <w:abstractNumId w:val="16"/>
  </w:num>
  <w:num w:numId="17">
    <w:abstractNumId w:val="23"/>
  </w:num>
  <w:num w:numId="18">
    <w:abstractNumId w:val="22"/>
  </w:num>
  <w:num w:numId="19">
    <w:abstractNumId w:val="11"/>
  </w:num>
  <w:num w:numId="20">
    <w:abstractNumId w:val="17"/>
  </w:num>
  <w:num w:numId="21">
    <w:abstractNumId w:val="6"/>
  </w:num>
  <w:num w:numId="22">
    <w:abstractNumId w:val="4"/>
  </w:num>
  <w:num w:numId="23">
    <w:abstractNumId w:val="3"/>
  </w:num>
  <w:num w:numId="24">
    <w:abstractNumId w:val="25"/>
  </w:num>
  <w:num w:numId="25">
    <w:abstractNumId w:val="24"/>
  </w:num>
  <w:num w:numId="26">
    <w:abstractNumId w:val="21"/>
  </w:num>
  <w:num w:numId="27">
    <w:abstractNumId w:val="8"/>
  </w:num>
  <w:num w:numId="28">
    <w:abstractNumId w:val="13"/>
  </w:num>
  <w:num w:numId="29">
    <w:abstractNumId w:val="28"/>
  </w:num>
  <w:num w:numId="30">
    <w:abstractNumId w:val="20"/>
  </w:num>
  <w:num w:numId="31">
    <w:abstractNumId w:val="2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ushu Zhang">
    <w15:presenceInfo w15:providerId="AD" w15:userId="S::yushu_zhang@apple.com::57f8f6f2-1a72-42c1-902a-e376415f82dc"/>
  </w15:person>
  <w15:person w15:author="Enescu, Mihai (Nokia - FI/Espoo)">
    <w15:presenceInfo w15:providerId="AD" w15:userId="S::mihai.enescu@nokia.com::56fbf175-5836-4b16-9162-ae1f4b8a9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62C20"/>
    <w:rsid w:val="0017107C"/>
    <w:rsid w:val="0018607A"/>
    <w:rsid w:val="00193222"/>
    <w:rsid w:val="00194BBD"/>
    <w:rsid w:val="0019642D"/>
    <w:rsid w:val="001A5F2D"/>
    <w:rsid w:val="001B66DB"/>
    <w:rsid w:val="001D174E"/>
    <w:rsid w:val="001D4551"/>
    <w:rsid w:val="001E62A2"/>
    <w:rsid w:val="001F1442"/>
    <w:rsid w:val="00203A0D"/>
    <w:rsid w:val="002134C9"/>
    <w:rsid w:val="0022367D"/>
    <w:rsid w:val="00232779"/>
    <w:rsid w:val="00241667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72F3"/>
    <w:rsid w:val="002C4EFD"/>
    <w:rsid w:val="002D6147"/>
    <w:rsid w:val="002E7BF0"/>
    <w:rsid w:val="0030554A"/>
    <w:rsid w:val="00306885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30FD"/>
    <w:rsid w:val="003A0A4B"/>
    <w:rsid w:val="003B620C"/>
    <w:rsid w:val="003C4FDA"/>
    <w:rsid w:val="003D51F2"/>
    <w:rsid w:val="003E75B6"/>
    <w:rsid w:val="00417FC9"/>
    <w:rsid w:val="00446F00"/>
    <w:rsid w:val="0045783D"/>
    <w:rsid w:val="00461B15"/>
    <w:rsid w:val="0046704B"/>
    <w:rsid w:val="004749AB"/>
    <w:rsid w:val="004A41EF"/>
    <w:rsid w:val="004B3124"/>
    <w:rsid w:val="004B4332"/>
    <w:rsid w:val="004B67D4"/>
    <w:rsid w:val="004B74CC"/>
    <w:rsid w:val="004C4A14"/>
    <w:rsid w:val="005062CA"/>
    <w:rsid w:val="00517ADD"/>
    <w:rsid w:val="0053782C"/>
    <w:rsid w:val="00554598"/>
    <w:rsid w:val="00556671"/>
    <w:rsid w:val="0057794A"/>
    <w:rsid w:val="0059417B"/>
    <w:rsid w:val="00596063"/>
    <w:rsid w:val="005B1AD1"/>
    <w:rsid w:val="005B29EA"/>
    <w:rsid w:val="005B6997"/>
    <w:rsid w:val="005D45F7"/>
    <w:rsid w:val="005F1A11"/>
    <w:rsid w:val="005F7A0E"/>
    <w:rsid w:val="00604C3D"/>
    <w:rsid w:val="0061765C"/>
    <w:rsid w:val="00622552"/>
    <w:rsid w:val="006225F8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D54CF"/>
    <w:rsid w:val="006E6598"/>
    <w:rsid w:val="006F0EC9"/>
    <w:rsid w:val="006F7688"/>
    <w:rsid w:val="00707829"/>
    <w:rsid w:val="0071104F"/>
    <w:rsid w:val="00732388"/>
    <w:rsid w:val="0073426D"/>
    <w:rsid w:val="00746862"/>
    <w:rsid w:val="00751E2A"/>
    <w:rsid w:val="0075517A"/>
    <w:rsid w:val="00770366"/>
    <w:rsid w:val="0078114E"/>
    <w:rsid w:val="007E3054"/>
    <w:rsid w:val="007E554B"/>
    <w:rsid w:val="007E6FF6"/>
    <w:rsid w:val="007F128C"/>
    <w:rsid w:val="007F4737"/>
    <w:rsid w:val="00820D52"/>
    <w:rsid w:val="008228B6"/>
    <w:rsid w:val="00843ACC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901D2D"/>
    <w:rsid w:val="0090477D"/>
    <w:rsid w:val="00906E5E"/>
    <w:rsid w:val="00911E05"/>
    <w:rsid w:val="00911EFA"/>
    <w:rsid w:val="00913981"/>
    <w:rsid w:val="009169C4"/>
    <w:rsid w:val="00916E49"/>
    <w:rsid w:val="00920227"/>
    <w:rsid w:val="00922BBD"/>
    <w:rsid w:val="00923A3D"/>
    <w:rsid w:val="009242FD"/>
    <w:rsid w:val="009351FA"/>
    <w:rsid w:val="00977119"/>
    <w:rsid w:val="00983F09"/>
    <w:rsid w:val="00985108"/>
    <w:rsid w:val="00985F99"/>
    <w:rsid w:val="00993596"/>
    <w:rsid w:val="009A69C6"/>
    <w:rsid w:val="009B3464"/>
    <w:rsid w:val="009D1C4F"/>
    <w:rsid w:val="009E0E57"/>
    <w:rsid w:val="009E16AA"/>
    <w:rsid w:val="009F58CE"/>
    <w:rsid w:val="009F7D20"/>
    <w:rsid w:val="00A300F5"/>
    <w:rsid w:val="00A30F3E"/>
    <w:rsid w:val="00A352F0"/>
    <w:rsid w:val="00A41EE3"/>
    <w:rsid w:val="00A625AF"/>
    <w:rsid w:val="00A805B9"/>
    <w:rsid w:val="00A80DF8"/>
    <w:rsid w:val="00A85170"/>
    <w:rsid w:val="00A86777"/>
    <w:rsid w:val="00A93DEE"/>
    <w:rsid w:val="00A95A78"/>
    <w:rsid w:val="00AA2863"/>
    <w:rsid w:val="00AB062C"/>
    <w:rsid w:val="00AB26E1"/>
    <w:rsid w:val="00AB77B2"/>
    <w:rsid w:val="00AD1997"/>
    <w:rsid w:val="00AF13FC"/>
    <w:rsid w:val="00B0669A"/>
    <w:rsid w:val="00B23EB7"/>
    <w:rsid w:val="00B4058C"/>
    <w:rsid w:val="00B658E6"/>
    <w:rsid w:val="00B72388"/>
    <w:rsid w:val="00B86B50"/>
    <w:rsid w:val="00B875E8"/>
    <w:rsid w:val="00BA2E33"/>
    <w:rsid w:val="00BA4DAA"/>
    <w:rsid w:val="00BB64B1"/>
    <w:rsid w:val="00BB7080"/>
    <w:rsid w:val="00BE2B6D"/>
    <w:rsid w:val="00BF487F"/>
    <w:rsid w:val="00BF6DEF"/>
    <w:rsid w:val="00C0511D"/>
    <w:rsid w:val="00C128FB"/>
    <w:rsid w:val="00C20B5B"/>
    <w:rsid w:val="00C2111A"/>
    <w:rsid w:val="00C36E32"/>
    <w:rsid w:val="00C66A4A"/>
    <w:rsid w:val="00C70860"/>
    <w:rsid w:val="00C842E3"/>
    <w:rsid w:val="00C84FE2"/>
    <w:rsid w:val="00CB1134"/>
    <w:rsid w:val="00CB3368"/>
    <w:rsid w:val="00CB39B6"/>
    <w:rsid w:val="00CB5D21"/>
    <w:rsid w:val="00CD6145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23A6"/>
    <w:rsid w:val="00D71D08"/>
    <w:rsid w:val="00D9083F"/>
    <w:rsid w:val="00DB1A36"/>
    <w:rsid w:val="00DB481F"/>
    <w:rsid w:val="00DE33B6"/>
    <w:rsid w:val="00DE34A5"/>
    <w:rsid w:val="00DF0066"/>
    <w:rsid w:val="00E00694"/>
    <w:rsid w:val="00E10633"/>
    <w:rsid w:val="00E11B95"/>
    <w:rsid w:val="00E21AD6"/>
    <w:rsid w:val="00E55EB5"/>
    <w:rsid w:val="00E56A0E"/>
    <w:rsid w:val="00E60394"/>
    <w:rsid w:val="00E64648"/>
    <w:rsid w:val="00E80518"/>
    <w:rsid w:val="00E852C2"/>
    <w:rsid w:val="00EA6736"/>
    <w:rsid w:val="00EA73C1"/>
    <w:rsid w:val="00EC0F55"/>
    <w:rsid w:val="00EC2A35"/>
    <w:rsid w:val="00EC31F3"/>
    <w:rsid w:val="00EE18CC"/>
    <w:rsid w:val="00EE60ED"/>
    <w:rsid w:val="00EF7114"/>
    <w:rsid w:val="00F01BD8"/>
    <w:rsid w:val="00F05BCC"/>
    <w:rsid w:val="00F17D02"/>
    <w:rsid w:val="00F37734"/>
    <w:rsid w:val="00F419A6"/>
    <w:rsid w:val="00F432AD"/>
    <w:rsid w:val="00F43CD1"/>
    <w:rsid w:val="00F763E7"/>
    <w:rsid w:val="00F87CB0"/>
    <w:rsid w:val="00FA0560"/>
    <w:rsid w:val="00FA48C3"/>
    <w:rsid w:val="00FB15B4"/>
    <w:rsid w:val="00FD565A"/>
    <w:rsid w:val="00FE450A"/>
    <w:rsid w:val="00FE455C"/>
    <w:rsid w:val="00FE5522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qFormat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qFormat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uiPriority w:val="20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qFormat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RAN1bullet1">
    <w:name w:val="RAN1 bullet1"/>
    <w:basedOn w:val="Normal"/>
    <w:qFormat/>
    <w:rsid w:val="00241667"/>
    <w:pPr>
      <w:numPr>
        <w:numId w:val="21"/>
      </w:numPr>
    </w:pPr>
    <w:rPr>
      <w:rFonts w:ascii="Times" w:eastAsia="Batang" w:hAnsi="Times"/>
      <w:sz w:val="20"/>
      <w:lang w:val="en-GB" w:eastAsia="x-none"/>
    </w:rPr>
  </w:style>
  <w:style w:type="paragraph" w:customStyle="1" w:styleId="RAN1bullet2">
    <w:name w:val="RAN1 bullet2"/>
    <w:basedOn w:val="Normal"/>
    <w:qFormat/>
    <w:rsid w:val="00EE60ED"/>
    <w:pPr>
      <w:numPr>
        <w:ilvl w:val="1"/>
        <w:numId w:val="22"/>
      </w:numPr>
      <w:tabs>
        <w:tab w:val="left" w:pos="1440"/>
      </w:tabs>
    </w:pPr>
    <w:rPr>
      <w:rFonts w:ascii="Times" w:eastAsia="Batang" w:hAnsi="Times"/>
      <w:sz w:val="20"/>
      <w:szCs w:val="20"/>
      <w:lang w:val="en-US" w:eastAsia="en-US"/>
    </w:rPr>
  </w:style>
  <w:style w:type="character" w:customStyle="1" w:styleId="B10">
    <w:name w:val="B1 (文字)"/>
    <w:qFormat/>
    <w:locked/>
    <w:rsid w:val="00EE60E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N">
    <w:name w:val="TAN"/>
    <w:basedOn w:val="TAL"/>
    <w:rsid w:val="00C842E3"/>
    <w:pPr>
      <w:overflowPunct/>
      <w:autoSpaceDE/>
      <w:autoSpaceDN/>
      <w:adjustRightInd/>
      <w:ind w:left="851" w:hanging="851"/>
      <w:textAlignment w:val="auto"/>
    </w:pPr>
    <w:rPr>
      <w:rFonts w:eastAsia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1D1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7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74E"/>
    <w:rPr>
      <w:rFonts w:ascii="Times New Roman" w:eastAsia="Times New Roman" w:hAnsi="Times New Roman" w:cs="Times New Roman"/>
      <w:sz w:val="20"/>
      <w:szCs w:val="20"/>
      <w:lang w:val="en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74E"/>
    <w:rPr>
      <w:rFonts w:ascii="Times New Roman" w:eastAsia="Times New Roman" w:hAnsi="Times New Roman" w:cs="Times New Roman"/>
      <w:b/>
      <w:bCs/>
      <w:sz w:val="20"/>
      <w:szCs w:val="20"/>
      <w:lang w:val="en-CN"/>
    </w:rPr>
  </w:style>
  <w:style w:type="table" w:styleId="GridTable4-Accent2">
    <w:name w:val="Grid Table 4 Accent 2"/>
    <w:basedOn w:val="TableNormal"/>
    <w:uiPriority w:val="49"/>
    <w:rsid w:val="001D174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3.wmf"/><Relationship Id="rId5" Type="http://schemas.openxmlformats.org/officeDocument/2006/relationships/comments" Target="comments.xml"/><Relationship Id="rId15" Type="http://schemas.microsoft.com/office/2011/relationships/people" Target="peop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3</cp:revision>
  <dcterms:created xsi:type="dcterms:W3CDTF">2020-10-26T00:19:00Z</dcterms:created>
  <dcterms:modified xsi:type="dcterms:W3CDTF">2020-10-26T01:18:00Z</dcterms:modified>
</cp:coreProperties>
</file>