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9708" w14:textId="77777777"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14:paraId="7A229709" w14:textId="77777777"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14:paraId="7A22970A" w14:textId="77777777" w:rsidR="00E842E1" w:rsidRDefault="00E842E1">
      <w:pPr>
        <w:tabs>
          <w:tab w:val="center" w:pos="4536"/>
          <w:tab w:val="right" w:pos="9072"/>
        </w:tabs>
        <w:spacing w:line="276" w:lineRule="auto"/>
        <w:rPr>
          <w:rFonts w:ascii="Arial" w:hAnsi="Arial" w:cs="Arial"/>
          <w:b/>
          <w:bCs/>
        </w:rPr>
      </w:pPr>
    </w:p>
    <w:p w14:paraId="7A22970B" w14:textId="77777777"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14:paraId="7A22970C" w14:textId="77777777" w:rsidR="00E842E1" w:rsidRDefault="00821DC7">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7A22970D" w14:textId="77777777"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14:paraId="7A22970E" w14:textId="77777777"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A22970F" w14:textId="77777777" w:rsidR="00E842E1" w:rsidRDefault="00E842E1">
      <w:pPr>
        <w:snapToGrid w:val="0"/>
        <w:spacing w:after="120"/>
        <w:jc w:val="center"/>
        <w:rPr>
          <w:b/>
          <w:sz w:val="28"/>
          <w:szCs w:val="20"/>
        </w:rPr>
      </w:pPr>
    </w:p>
    <w:p w14:paraId="7A229710" w14:textId="77777777" w:rsidR="00E842E1" w:rsidRDefault="00821DC7">
      <w:pPr>
        <w:rPr>
          <w:sz w:val="22"/>
        </w:rPr>
      </w:pPr>
      <w:r>
        <w:rPr>
          <w:sz w:val="22"/>
          <w:highlight w:val="yellow"/>
        </w:rPr>
        <w:t>Issue1: Draft CR UL.2</w:t>
      </w:r>
    </w:p>
    <w:tbl>
      <w:tblPr>
        <w:tblStyle w:val="TableGrid"/>
        <w:tblW w:w="0" w:type="auto"/>
        <w:tblLook w:val="04A0" w:firstRow="1" w:lastRow="0" w:firstColumn="1" w:lastColumn="0" w:noHBand="0" w:noVBand="1"/>
      </w:tblPr>
      <w:tblGrid>
        <w:gridCol w:w="13526"/>
      </w:tblGrid>
      <w:tr w:rsidR="00E842E1" w14:paraId="7A22971E" w14:textId="77777777">
        <w:tc>
          <w:tcPr>
            <w:tcW w:w="13526" w:type="dxa"/>
          </w:tcPr>
          <w:p w14:paraId="7A229711" w14:textId="77777777" w:rsidR="00E842E1" w:rsidRDefault="00821DC7">
            <w:pPr>
              <w:rPr>
                <w:bCs/>
                <w:lang w:eastAsia="zh-CN"/>
              </w:rPr>
            </w:pPr>
            <w:r>
              <w:rPr>
                <w:bCs/>
                <w:lang w:eastAsia="zh-CN"/>
              </w:rPr>
              <w:t>Following TP can be starting point.</w:t>
            </w:r>
          </w:p>
          <w:p w14:paraId="7A229712" w14:textId="77777777" w:rsidR="00E842E1" w:rsidRDefault="00E842E1">
            <w:pPr>
              <w:rPr>
                <w:b/>
                <w:bCs/>
                <w:lang w:eastAsia="zh-CN"/>
              </w:rPr>
            </w:pPr>
          </w:p>
          <w:p w14:paraId="7A229713" w14:textId="77777777" w:rsidR="00E842E1" w:rsidRDefault="00821DC7">
            <w:pPr>
              <w:rPr>
                <w:b/>
                <w:bCs/>
                <w:lang w:eastAsia="zh-CN"/>
              </w:rPr>
            </w:pPr>
            <w:r>
              <w:rPr>
                <w:b/>
                <w:bCs/>
                <w:lang w:eastAsia="zh-CN"/>
              </w:rPr>
              <w:t>Text proposal for 38.214 v16.3.0</w:t>
            </w:r>
          </w:p>
          <w:p w14:paraId="7A229714" w14:textId="77777777" w:rsidR="00E842E1" w:rsidRDefault="00E842E1"/>
          <w:p w14:paraId="7A229715" w14:textId="77777777"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14:paraId="7A229716" w14:textId="77777777" w:rsidR="00E842E1" w:rsidRDefault="00821DC7">
            <w:pPr>
              <w:spacing w:beforeLines="50" w:before="120"/>
              <w:jc w:val="center"/>
              <w:rPr>
                <w:kern w:val="2"/>
                <w:lang w:eastAsia="zh-CN"/>
              </w:rPr>
            </w:pPr>
            <w:r>
              <w:rPr>
                <w:color w:val="FF0000"/>
              </w:rPr>
              <w:t>&lt; Unchanged parts are omitted &gt;</w:t>
            </w:r>
          </w:p>
          <w:p w14:paraId="7A229717" w14:textId="77777777"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14:paraId="7A229718" w14:textId="77777777"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14:paraId="7A229719" w14:textId="77777777"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14:paraId="7A22971A" w14:textId="77777777"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14:paraId="7A22971B" w14:textId="77777777" w:rsidR="00E842E1" w:rsidRDefault="00821DC7">
            <w:pPr>
              <w:pStyle w:val="B1"/>
              <w:spacing w:after="120"/>
              <w:rPr>
                <w:sz w:val="22"/>
              </w:rPr>
            </w:pPr>
            <w:ins w:id="12" w:author="Huawei" w:date="2020-05-12T11:26:00Z">
              <w:r>
                <w:rPr>
                  <w:sz w:val="22"/>
                </w:rPr>
                <w:lastRenderedPageBreak/>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hare PT-RS port 0.</w:t>
              </w:r>
            </w:ins>
          </w:p>
          <w:p w14:paraId="7A22971C" w14:textId="77777777" w:rsidR="00E842E1" w:rsidRDefault="00821DC7">
            <w:r>
              <w:rPr>
                <w:color w:val="FF0000"/>
              </w:rPr>
              <w:t>&lt; Unchanged parts are omitted &gt;</w:t>
            </w:r>
          </w:p>
          <w:p w14:paraId="7A22971D" w14:textId="77777777" w:rsidR="00E842E1" w:rsidRDefault="00E842E1"/>
        </w:tc>
      </w:tr>
    </w:tbl>
    <w:p w14:paraId="7A22971F" w14:textId="77777777" w:rsidR="00E842E1" w:rsidRDefault="00E842E1"/>
    <w:p w14:paraId="7A229720" w14:textId="77777777" w:rsidR="00E842E1" w:rsidRDefault="00821DC7">
      <w:r>
        <w:rPr>
          <w:highlight w:val="yellow"/>
        </w:rPr>
        <w:t>Draft CR UL.2,  option 2 (R1-2007819)</w:t>
      </w:r>
    </w:p>
    <w:p w14:paraId="7A229721" w14:textId="77777777" w:rsidR="00E842E1" w:rsidRDefault="00E842E1"/>
    <w:tbl>
      <w:tblPr>
        <w:tblStyle w:val="TableGrid"/>
        <w:tblW w:w="0" w:type="auto"/>
        <w:tblLook w:val="04A0" w:firstRow="1" w:lastRow="0" w:firstColumn="1" w:lastColumn="0" w:noHBand="0" w:noVBand="1"/>
      </w:tblPr>
      <w:tblGrid>
        <w:gridCol w:w="13526"/>
      </w:tblGrid>
      <w:tr w:rsidR="00E842E1" w14:paraId="7A229729" w14:textId="77777777">
        <w:tc>
          <w:tcPr>
            <w:tcW w:w="13752" w:type="dxa"/>
          </w:tcPr>
          <w:p w14:paraId="7A229722" w14:textId="77777777" w:rsidR="00E842E1" w:rsidRDefault="00821DC7">
            <w:pPr>
              <w:spacing w:after="180"/>
              <w:rPr>
                <w:rFonts w:eastAsia="SimSun"/>
                <w:color w:val="000000"/>
                <w:sz w:val="20"/>
                <w:szCs w:val="20"/>
                <w:lang w:val="en-GB"/>
              </w:rPr>
            </w:pPr>
            <w:r>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SimSun"/>
                <w:i/>
                <w:color w:val="000000"/>
                <w:sz w:val="20"/>
                <w:szCs w:val="20"/>
                <w:lang w:val="en-GB"/>
              </w:rPr>
              <w:t>Precoding information and number of layers</w:t>
            </w:r>
            <w:r>
              <w:rPr>
                <w:rFonts w:eastAsia="SimSun"/>
                <w:color w:val="000000"/>
                <w:sz w:val="20"/>
                <w:szCs w:val="20"/>
                <w:lang w:val="en-GB"/>
              </w:rPr>
              <w:t xml:space="preserve"> field in DCI format 0_1 and DCI format 0_2 or configured by higher layer parameter </w:t>
            </w:r>
            <w:r>
              <w:rPr>
                <w:rFonts w:eastAsia="SimSun"/>
                <w:i/>
                <w:color w:val="000000"/>
                <w:sz w:val="20"/>
                <w:szCs w:val="20"/>
                <w:lang w:val="en-GB"/>
              </w:rPr>
              <w:t>precodingAndNnumberOfLayers</w:t>
            </w:r>
            <w:r>
              <w:rPr>
                <w:rFonts w:eastAsia="SimSun"/>
                <w:color w:val="000000"/>
                <w:sz w:val="20"/>
                <w:szCs w:val="20"/>
                <w:lang w:val="en-GB"/>
              </w:rPr>
              <w:t>:</w:t>
            </w:r>
          </w:p>
          <w:p w14:paraId="7A229723"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if the UE is configured with the higher layer parameter </w:t>
            </w:r>
            <w:r w:rsidRPr="001A4ADC">
              <w:rPr>
                <w:rFonts w:eastAsia="SimSun"/>
                <w:i/>
                <w:sz w:val="20"/>
                <w:szCs w:val="20"/>
              </w:rPr>
              <w:t>maxNrofPorts</w:t>
            </w:r>
            <w:r w:rsidRPr="001A4ADC">
              <w:rPr>
                <w:rFonts w:eastAsia="SimSun"/>
                <w:sz w:val="20"/>
                <w:szCs w:val="20"/>
              </w:rPr>
              <w:t xml:space="preserve"> </w:t>
            </w:r>
            <w:r>
              <w:rPr>
                <w:rFonts w:eastAsia="SimSun"/>
                <w:sz w:val="20"/>
                <w:szCs w:val="20"/>
                <w:lang w:val="en-GB"/>
              </w:rPr>
              <w:t xml:space="preserve">in </w:t>
            </w:r>
            <w:r w:rsidRPr="001A4ADC">
              <w:rPr>
                <w:rFonts w:eastAsia="SimSun"/>
                <w:i/>
                <w:sz w:val="20"/>
                <w:szCs w:val="20"/>
              </w:rPr>
              <w:t>PTRS-UplinkConfig</w:t>
            </w:r>
            <w:r w:rsidRPr="001A4ADC">
              <w:rPr>
                <w:rFonts w:eastAsia="SimSun"/>
                <w:sz w:val="20"/>
                <w:szCs w:val="20"/>
              </w:rPr>
              <w:t xml:space="preserve"> set to </w:t>
            </w:r>
            <w:r>
              <w:rPr>
                <w:rFonts w:eastAsia="SimSun"/>
                <w:sz w:val="20"/>
                <w:szCs w:val="20"/>
              </w:rPr>
              <w:t>'</w:t>
            </w:r>
            <w:r w:rsidRPr="001A4ADC">
              <w:rPr>
                <w:rFonts w:eastAsia="SimSun"/>
                <w:sz w:val="20"/>
                <w:szCs w:val="20"/>
              </w:rPr>
              <w:t>n2', the actual UL PT-RS port(s) and the associated transmission layer(s) are derived from indicated TPMI as:</w:t>
            </w:r>
          </w:p>
          <w:p w14:paraId="7A229724"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PUSCH antenna port </w:t>
            </w:r>
            <w:r>
              <w:rPr>
                <w:rFonts w:eastAsia="SimSun"/>
                <w:sz w:val="20"/>
                <w:szCs w:val="20"/>
              </w:rPr>
              <w:t>100</w:t>
            </w:r>
            <w:r w:rsidRPr="001A4ADC">
              <w:rPr>
                <w:rFonts w:eastAsia="SimSun"/>
                <w:sz w:val="20"/>
                <w:szCs w:val="20"/>
              </w:rPr>
              <w:t xml:space="preserve">0 and </w:t>
            </w:r>
            <w:r>
              <w:rPr>
                <w:rFonts w:eastAsia="SimSun"/>
                <w:sz w:val="20"/>
                <w:szCs w:val="20"/>
              </w:rPr>
              <w:t>100</w:t>
            </w:r>
            <w:r w:rsidRPr="001A4ADC">
              <w:rPr>
                <w:rFonts w:eastAsia="SimSun"/>
                <w:sz w:val="20"/>
                <w:szCs w:val="20"/>
              </w:rPr>
              <w:t xml:space="preserve">2 in indicated TPMI share PT-RS port 0, and PUSCH antenna port </w:t>
            </w:r>
            <w:r>
              <w:rPr>
                <w:rFonts w:eastAsia="SimSun"/>
                <w:sz w:val="20"/>
                <w:szCs w:val="20"/>
              </w:rPr>
              <w:t>100</w:t>
            </w:r>
            <w:r w:rsidRPr="001A4ADC">
              <w:rPr>
                <w:rFonts w:eastAsia="SimSun"/>
                <w:sz w:val="20"/>
                <w:szCs w:val="20"/>
              </w:rPr>
              <w:t xml:space="preserve">1 and </w:t>
            </w:r>
            <w:r>
              <w:rPr>
                <w:rFonts w:eastAsia="SimSun"/>
                <w:sz w:val="20"/>
                <w:szCs w:val="20"/>
              </w:rPr>
              <w:t>100</w:t>
            </w:r>
            <w:r w:rsidRPr="001A4ADC">
              <w:rPr>
                <w:rFonts w:eastAsia="SimSun"/>
                <w:sz w:val="20"/>
                <w:szCs w:val="20"/>
              </w:rPr>
              <w:t>3 in indicated TPMI share PT-RS port 1</w:t>
            </w:r>
            <w:ins w:id="29" w:author="CATT" w:date="2020-10-15T10:07:00Z">
              <w:r w:rsidRPr="001A4ADC">
                <w:rPr>
                  <w:rFonts w:eastAsia="SimSun"/>
                  <w:sz w:val="20"/>
                  <w:szCs w:val="20"/>
                </w:rPr>
                <w:t xml:space="preserve"> except 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 and TPMI=2 in Table 6.3.1.5-1, or one of the TPMI 12-15 in Table 6.3.1.5-2 and Table 6.3.1.5-3 in [4, TS 38.211] is indicated</w:t>
              </w:r>
            </w:ins>
            <w:r w:rsidRPr="001A4ADC">
              <w:rPr>
                <w:rFonts w:eastAsia="SimSun"/>
                <w:sz w:val="20"/>
                <w:szCs w:val="20"/>
              </w:rPr>
              <w:t>.</w:t>
            </w:r>
          </w:p>
          <w:p w14:paraId="7A229725" w14:textId="77777777" w:rsidR="00E842E1" w:rsidRPr="001A4ADC" w:rsidRDefault="00821DC7">
            <w:pPr>
              <w:spacing w:after="180"/>
              <w:ind w:left="1134" w:hanging="284"/>
              <w:rPr>
                <w:ins w:id="30" w:author="CATT" w:date="2020-10-15T10:07:00Z"/>
                <w:rFonts w:eastAsia="SimSun"/>
                <w:sz w:val="20"/>
                <w:szCs w:val="20"/>
              </w:rPr>
            </w:pPr>
            <w:r w:rsidRPr="001A4ADC">
              <w:rPr>
                <w:rFonts w:eastAsia="SimSun"/>
                <w:sz w:val="20"/>
                <w:szCs w:val="20"/>
              </w:rPr>
              <w:t>-</w:t>
            </w:r>
            <w:r w:rsidRPr="001A4ADC">
              <w:rPr>
                <w:rFonts w:eastAsia="SimSun"/>
                <w:sz w:val="20"/>
                <w:szCs w:val="20"/>
              </w:rPr>
              <w:tab/>
              <w:t xml:space="preserve">UL PT-RS port 0 is associated with the UL layer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0 and PUSCH antenna port </w:t>
            </w:r>
            <w:r>
              <w:rPr>
                <w:rFonts w:eastAsia="SimSun"/>
                <w:sz w:val="20"/>
                <w:szCs w:val="20"/>
              </w:rPr>
              <w:t>100</w:t>
            </w:r>
            <w:r w:rsidRPr="001A4ADC">
              <w:rPr>
                <w:rFonts w:eastAsia="SimSun"/>
                <w:sz w:val="20"/>
                <w:szCs w:val="20"/>
              </w:rPr>
              <w:t xml:space="preserve">2 in indicated TPMI, and UL PT-RS port 1 is associated with the UL layer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1 and PUSCH antenna port </w:t>
            </w:r>
            <w:r>
              <w:rPr>
                <w:rFonts w:eastAsia="SimSun"/>
                <w:sz w:val="20"/>
                <w:szCs w:val="20"/>
              </w:rPr>
              <w:t>100</w:t>
            </w:r>
            <w:r w:rsidRPr="001A4ADC">
              <w:rPr>
                <w:rFonts w:eastAsia="SimSun"/>
                <w:sz w:val="20"/>
                <w:szCs w:val="20"/>
              </w:rPr>
              <w:t xml:space="preserve">3 in indicated TPMI, where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and/or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are given by DCI parameter </w:t>
            </w:r>
            <w:r w:rsidRPr="001A4ADC">
              <w:rPr>
                <w:rFonts w:eastAsia="SimSun"/>
                <w:i/>
                <w:sz w:val="20"/>
                <w:szCs w:val="20"/>
              </w:rPr>
              <w:t>PTRS-DMRS association</w:t>
            </w:r>
            <w:r w:rsidRPr="001A4ADC">
              <w:rPr>
                <w:rFonts w:eastAsia="SimSun"/>
                <w:sz w:val="20"/>
                <w:szCs w:val="20"/>
              </w:rPr>
              <w:t xml:space="preserve"> as shown in DCI format 0_1 </w:t>
            </w:r>
            <w:r w:rsidRPr="001A4ADC">
              <w:rPr>
                <w:rFonts w:eastAsia="SimSun"/>
                <w:color w:val="000000"/>
                <w:sz w:val="20"/>
                <w:szCs w:val="20"/>
              </w:rPr>
              <w:t>and DCI format 0_2</w:t>
            </w:r>
            <w:r>
              <w:rPr>
                <w:rFonts w:eastAsia="SimSun"/>
                <w:color w:val="000000"/>
                <w:sz w:val="20"/>
                <w:szCs w:val="20"/>
              </w:rPr>
              <w:t xml:space="preserve"> </w:t>
            </w:r>
            <w:r w:rsidRPr="001A4ADC">
              <w:rPr>
                <w:rFonts w:eastAsia="SimSun"/>
                <w:sz w:val="20"/>
                <w:szCs w:val="20"/>
              </w:rPr>
              <w:t xml:space="preserve">described in Clause </w:t>
            </w:r>
            <w:r>
              <w:rPr>
                <w:rFonts w:eastAsia="SimSun"/>
                <w:sz w:val="20"/>
                <w:szCs w:val="20"/>
                <w:lang w:val="en-GB"/>
              </w:rPr>
              <w:t>7.3.1</w:t>
            </w:r>
            <w:r w:rsidRPr="001A4ADC">
              <w:rPr>
                <w:rFonts w:eastAsia="SimSun"/>
                <w:sz w:val="20"/>
                <w:szCs w:val="20"/>
              </w:rPr>
              <w:t xml:space="preserve"> of [5, TS38.212].</w:t>
            </w:r>
            <w:ins w:id="31" w:author="CATT" w:date="2020-10-15T10:07:00Z">
              <w:r w:rsidRPr="001A4ADC">
                <w:rPr>
                  <w:rFonts w:eastAsia="SimSun"/>
                  <w:sz w:val="20"/>
                  <w:szCs w:val="20"/>
                </w:rPr>
                <w:t xml:space="preserve"> </w:t>
              </w:r>
            </w:ins>
          </w:p>
          <w:p w14:paraId="7A229726" w14:textId="77777777" w:rsidR="00E842E1" w:rsidRPr="001A4ADC" w:rsidRDefault="00821DC7">
            <w:pPr>
              <w:spacing w:after="180"/>
              <w:ind w:left="568" w:hanging="284"/>
              <w:rPr>
                <w:ins w:id="32" w:author="CATT" w:date="2020-10-15T10:07:00Z"/>
                <w:rFonts w:eastAsia="SimSun"/>
                <w:sz w:val="20"/>
                <w:szCs w:val="20"/>
              </w:rPr>
            </w:pPr>
            <w:ins w:id="33" w:author="CATT" w:date="2020-10-15T10:07:00Z">
              <w:r w:rsidRPr="001A4ADC">
                <w:rPr>
                  <w:rFonts w:eastAsia="SimSun" w:hint="eastAsia"/>
                  <w:sz w:val="20"/>
                  <w:szCs w:val="20"/>
                </w:rPr>
                <w:t xml:space="preserve">-  </w:t>
              </w:r>
            </w:ins>
            <w:ins w:id="34" w:author="CATT" w:date="2020-10-15T10:08:00Z">
              <w:r w:rsidRPr="001A4ADC">
                <w:rPr>
                  <w:rFonts w:eastAsia="SimSun" w:hint="eastAsia"/>
                  <w:sz w:val="20"/>
                  <w:szCs w:val="20"/>
                  <w:lang w:eastAsia="zh-CN"/>
                </w:rPr>
                <w:t xml:space="preserve">  </w:t>
              </w:r>
            </w:ins>
            <w:ins w:id="35" w:author="CATT" w:date="2020-10-15T10:07:00Z">
              <w:r w:rsidRPr="001A4ADC">
                <w:rPr>
                  <w:rFonts w:eastAsia="SimSun" w:hint="eastAsia"/>
                  <w:sz w:val="20"/>
                  <w:szCs w:val="20"/>
                </w:rPr>
                <w:t xml:space="preserve">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w:t>
              </w:r>
              <w:r w:rsidRPr="001A4ADC">
                <w:rPr>
                  <w:rFonts w:eastAsia="SimSun" w:hint="eastAsia"/>
                  <w:sz w:val="20"/>
                  <w:szCs w:val="20"/>
                </w:rPr>
                <w:t xml:space="preserve">, and TPMI=2 in Table 6.3.1.5-1, or one of the TPMI 12-15 in Table 6.3.1.5-2 and Table 6.3.1.5-3 in [4, TS 38.211] is indicated, the actual number of UL PT-RS port is 1, </w:t>
              </w:r>
            </w:ins>
            <w:ins w:id="36" w:author="CATT" w:date="2020-10-16T10:29:00Z">
              <w:r w:rsidRPr="001A4ADC">
                <w:rPr>
                  <w:rFonts w:eastAsia="SimSun" w:hint="eastAsia"/>
                  <w:sz w:val="20"/>
                  <w:szCs w:val="20"/>
                  <w:lang w:eastAsia="zh-CN"/>
                </w:rPr>
                <w:t xml:space="preserve">where </w:t>
              </w:r>
            </w:ins>
            <w:ins w:id="37" w:author="CATT" w:date="2020-10-15T10:07:00Z">
              <w:r w:rsidRPr="001A4ADC">
                <w:rPr>
                  <w:rFonts w:eastAsia="SimSun" w:hint="eastAsia"/>
                  <w:sz w:val="20"/>
                  <w:szCs w:val="20"/>
                </w:rPr>
                <w:t>UL PT-RS</w:t>
              </w:r>
              <w:r w:rsidRPr="001A4ADC">
                <w:rPr>
                  <w:rFonts w:eastAsia="SimSun"/>
                  <w:sz w:val="20"/>
                  <w:szCs w:val="20"/>
                </w:rPr>
                <w:t xml:space="preserve"> port 0 is associated with the layer of the UL transmission.</w:t>
              </w:r>
            </w:ins>
          </w:p>
          <w:p w14:paraId="7A229727" w14:textId="77777777" w:rsidR="00E842E1" w:rsidRPr="001A4ADC" w:rsidRDefault="00E842E1">
            <w:pPr>
              <w:spacing w:after="180"/>
              <w:ind w:left="1134" w:hanging="284"/>
              <w:rPr>
                <w:rFonts w:eastAsia="SimSun"/>
                <w:sz w:val="20"/>
                <w:szCs w:val="20"/>
              </w:rPr>
            </w:pPr>
          </w:p>
          <w:p w14:paraId="7A229728" w14:textId="77777777" w:rsidR="00E842E1" w:rsidRPr="001A4ADC" w:rsidRDefault="00E842E1"/>
        </w:tc>
      </w:tr>
    </w:tbl>
    <w:p w14:paraId="7A22972A" w14:textId="77777777" w:rsidR="00E842E1" w:rsidRPr="001A4ADC" w:rsidRDefault="00E842E1"/>
    <w:p w14:paraId="7A22972B"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2E" w14:textId="77777777">
        <w:tc>
          <w:tcPr>
            <w:tcW w:w="2122" w:type="dxa"/>
          </w:tcPr>
          <w:p w14:paraId="7A22972C"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2D" w14:textId="77777777" w:rsidR="00E842E1" w:rsidRDefault="00821DC7">
            <w:pPr>
              <w:rPr>
                <w:rFonts w:eastAsia="DengXian"/>
                <w:lang w:eastAsia="zh-CN"/>
              </w:rPr>
            </w:pPr>
            <w:r>
              <w:rPr>
                <w:rFonts w:eastAsia="DengXian" w:hint="eastAsia"/>
                <w:lang w:eastAsia="zh-CN"/>
              </w:rPr>
              <w:t>comments</w:t>
            </w:r>
          </w:p>
        </w:tc>
      </w:tr>
      <w:tr w:rsidR="00E842E1" w14:paraId="7A22973C" w14:textId="77777777">
        <w:tc>
          <w:tcPr>
            <w:tcW w:w="2122" w:type="dxa"/>
          </w:tcPr>
          <w:p w14:paraId="7A22972F" w14:textId="77777777" w:rsidR="00E842E1" w:rsidRDefault="00821DC7">
            <w:r>
              <w:t>CATT</w:t>
            </w:r>
          </w:p>
        </w:tc>
        <w:tc>
          <w:tcPr>
            <w:tcW w:w="11404" w:type="dxa"/>
          </w:tcPr>
          <w:p w14:paraId="7A229730" w14:textId="77777777"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14:paraId="7A229731" w14:textId="77777777" w:rsidR="00E842E1" w:rsidRDefault="00E842E1">
            <w:pPr>
              <w:rPr>
                <w:rFonts w:asciiTheme="minorHAnsi" w:hAnsiTheme="minorHAnsi"/>
                <w:sz w:val="22"/>
                <w:szCs w:val="22"/>
              </w:rPr>
            </w:pPr>
          </w:p>
          <w:p w14:paraId="7A229732" w14:textId="77777777"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14:paraId="7A229733" w14:textId="77777777" w:rsidR="00E842E1" w:rsidRDefault="00821DC7">
            <w:pPr>
              <w:pStyle w:val="ListParagraph"/>
              <w:numPr>
                <w:ilvl w:val="0"/>
                <w:numId w:val="33"/>
              </w:numPr>
            </w:pPr>
            <w:r>
              <w:t xml:space="preserve">The number of PTRS ports is 1, when rank-1 full-coherent transmission is scheduled. </w:t>
            </w:r>
          </w:p>
          <w:p w14:paraId="7A229734" w14:textId="77777777" w:rsidR="00E842E1" w:rsidRDefault="00821DC7">
            <w:pPr>
              <w:pStyle w:val="ListParagraph"/>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st</w:t>
            </w:r>
            <w:r>
              <w:t xml:space="preserve"> paragraph in the current specification reads. Similarly </w:t>
            </w:r>
            <w:r>
              <w:lastRenderedPageBreak/>
              <w:t>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14:paraId="7A229735" w14:textId="77777777" w:rsidR="00E842E1" w:rsidRDefault="00E842E1"/>
          <w:p w14:paraId="7A229736" w14:textId="77777777"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14:paraId="7A229737" w14:textId="77777777" w:rsidR="00E842E1" w:rsidRDefault="00821DC7">
            <w:pPr>
              <w:numPr>
                <w:ilvl w:val="0"/>
                <w:numId w:val="34"/>
              </w:numPr>
              <w:rPr>
                <w:lang w:eastAsia="ja-JP"/>
              </w:rPr>
            </w:pPr>
            <w:r>
              <w:rPr>
                <w:lang w:eastAsia="ja-JP"/>
              </w:rPr>
              <w:t>Support association between one PTRS port and one DMRS port per DMRS port group</w:t>
            </w:r>
          </w:p>
          <w:p w14:paraId="7A229738" w14:textId="77777777"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7A229739" w14:textId="77777777"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14:paraId="7A22973A" w14:textId="77777777" w:rsidR="00E842E1" w:rsidRDefault="00E842E1"/>
          <w:p w14:paraId="7A22973B" w14:textId="77777777" w:rsidR="00E842E1" w:rsidRDefault="00E842E1"/>
        </w:tc>
      </w:tr>
      <w:tr w:rsidR="00E842E1" w14:paraId="7A229749" w14:textId="77777777">
        <w:tc>
          <w:tcPr>
            <w:tcW w:w="2122" w:type="dxa"/>
          </w:tcPr>
          <w:p w14:paraId="7A22973D" w14:textId="77777777" w:rsidR="00E842E1" w:rsidRDefault="00821DC7">
            <w:r>
              <w:rPr>
                <w:rFonts w:eastAsia="DengXian" w:hint="eastAsia"/>
                <w:lang w:eastAsia="zh-CN"/>
              </w:rPr>
              <w:lastRenderedPageBreak/>
              <w:t>Huawei</w:t>
            </w:r>
            <w:r>
              <w:rPr>
                <w:rFonts w:eastAsia="DengXian"/>
                <w:lang w:eastAsia="zh-CN"/>
              </w:rPr>
              <w:t>, HiSilicon</w:t>
            </w:r>
          </w:p>
        </w:tc>
        <w:tc>
          <w:tcPr>
            <w:tcW w:w="11404" w:type="dxa"/>
          </w:tcPr>
          <w:p w14:paraId="7A22973E" w14:textId="77777777" w:rsidR="00E842E1" w:rsidRDefault="00821DC7">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7A22973F" w14:textId="77777777" w:rsidR="00E842E1" w:rsidRDefault="00821DC7">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7A229740" w14:textId="77777777"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14:paraId="7A229741" w14:textId="77777777"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p w14:paraId="7A229742" w14:textId="77777777" w:rsidR="001A4ADC" w:rsidRDefault="001A4ADC">
            <w:pPr>
              <w:rPr>
                <w:rFonts w:eastAsia="DengXian"/>
                <w:kern w:val="2"/>
                <w:lang w:val="en-GB" w:eastAsia="zh-CN"/>
              </w:rPr>
            </w:pPr>
          </w:p>
          <w:p w14:paraId="7A229743" w14:textId="77777777" w:rsidR="00DF2CED" w:rsidRDefault="00DF2CED">
            <w:pPr>
              <w:rPr>
                <w:rFonts w:eastAsia="DengXian"/>
                <w:kern w:val="2"/>
                <w:lang w:val="en-GB" w:eastAsia="zh-CN"/>
              </w:rPr>
            </w:pPr>
            <w:r>
              <w:rPr>
                <w:rFonts w:eastAsia="DengXian" w:hint="eastAsia"/>
                <w:kern w:val="2"/>
                <w:lang w:val="en-GB" w:eastAsia="zh-CN"/>
              </w:rPr>
              <w:t>B</w:t>
            </w:r>
            <w:r>
              <w:rPr>
                <w:rFonts w:eastAsia="DengXian"/>
                <w:kern w:val="2"/>
                <w:lang w:val="en-GB" w:eastAsia="zh-CN"/>
              </w:rPr>
              <w:t>oth TPs are fine for us. The intention is to address the ambiguity for Full power Mode-1.</w:t>
            </w:r>
          </w:p>
          <w:p w14:paraId="7A229744" w14:textId="77777777" w:rsidR="00DF2CED" w:rsidRPr="00DF2CED" w:rsidRDefault="00DF2CED">
            <w:pPr>
              <w:rPr>
                <w:rFonts w:eastAsia="DengXian"/>
                <w:kern w:val="2"/>
                <w:lang w:val="en-GB" w:eastAsia="zh-CN"/>
              </w:rPr>
            </w:pPr>
          </w:p>
          <w:p w14:paraId="7A229745" w14:textId="77777777" w:rsidR="001A4ADC" w:rsidRDefault="001A4ADC">
            <w:pPr>
              <w:rPr>
                <w:kern w:val="2"/>
                <w:lang w:val="en-GB" w:eastAsia="zh-CN"/>
              </w:rPr>
            </w:pPr>
            <w:r w:rsidRPr="005778C3">
              <w:rPr>
                <w:kern w:val="2"/>
                <w:highlight w:val="yellow"/>
                <w:lang w:val="en-GB" w:eastAsia="zh-CN"/>
              </w:rPr>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non/partil-coherent case is much more problematic than phase noise. Even there is a use case, to support the mapping, we also need some specification changes, since the mapping of 2-port PTRS to 1-port DMRS is not supported in current spec. Runhua also provided the previous agreement.</w:t>
            </w:r>
          </w:p>
          <w:p w14:paraId="7A229746" w14:textId="77777777" w:rsidR="001A4ADC" w:rsidRDefault="001A4ADC">
            <w:pPr>
              <w:rPr>
                <w:kern w:val="2"/>
                <w:lang w:val="en-GB" w:eastAsia="zh-CN"/>
              </w:rPr>
            </w:pPr>
          </w:p>
          <w:p w14:paraId="7A229747" w14:textId="77777777"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r w:rsidR="00FF49D7">
              <w:rPr>
                <w:kern w:val="2"/>
                <w:lang w:val="en-GB" w:eastAsia="zh-CN"/>
              </w:rPr>
              <w:t>precodings</w:t>
            </w:r>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lastRenderedPageBreak/>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precoding</w:t>
            </w:r>
            <w:r w:rsidR="00FF49D7">
              <w:rPr>
                <w:kern w:val="2"/>
                <w:lang w:val="en-GB" w:eastAsia="zh-CN"/>
              </w:rPr>
              <w:t>s,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14:paraId="7A229748" w14:textId="77777777" w:rsidR="001A4ADC" w:rsidRPr="00DF2CED" w:rsidRDefault="00FF49D7" w:rsidP="00FF49D7">
            <w:pPr>
              <w:rPr>
                <w:rFonts w:eastAsia="DengXian"/>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14:paraId="7A22975A" w14:textId="77777777">
        <w:tc>
          <w:tcPr>
            <w:tcW w:w="2122" w:type="dxa"/>
          </w:tcPr>
          <w:p w14:paraId="7A22974A" w14:textId="77777777" w:rsidR="00E842E1" w:rsidRDefault="00821DC7">
            <w:pPr>
              <w:rPr>
                <w:rFonts w:eastAsia="DengXian"/>
                <w:lang w:eastAsia="zh-CN"/>
              </w:rPr>
            </w:pPr>
            <w:r>
              <w:rPr>
                <w:rFonts w:eastAsia="DengXian"/>
                <w:lang w:eastAsia="zh-CN"/>
              </w:rPr>
              <w:lastRenderedPageBreak/>
              <w:t>QC</w:t>
            </w:r>
          </w:p>
        </w:tc>
        <w:tc>
          <w:tcPr>
            <w:tcW w:w="11404" w:type="dxa"/>
          </w:tcPr>
          <w:p w14:paraId="7A22974B" w14:textId="77777777" w:rsidR="00E842E1" w:rsidRDefault="00821DC7">
            <w:pPr>
              <w:spacing w:before="50"/>
              <w:rPr>
                <w:rFonts w:eastAsia="DengXian"/>
                <w:lang w:eastAsia="zh-CN"/>
              </w:rPr>
            </w:pPr>
            <w:r>
              <w:rPr>
                <w:rFonts w:eastAsia="DengXian"/>
                <w:lang w:eastAsia="zh-CN"/>
              </w:rPr>
              <w:t xml:space="preserve">Disagree with the proposal. No TP/CR is needed. </w:t>
            </w:r>
          </w:p>
          <w:p w14:paraId="7A22974C" w14:textId="77777777" w:rsidR="00E842E1" w:rsidRDefault="00821DC7">
            <w:pPr>
              <w:spacing w:before="50"/>
              <w:rPr>
                <w:rFonts w:eastAsia="DengXian"/>
                <w:lang w:eastAsia="zh-CN"/>
              </w:rPr>
            </w:pPr>
            <w:r>
              <w:rPr>
                <w:rFonts w:eastAsia="DengXian"/>
                <w:lang w:eastAsia="zh-CN"/>
              </w:rPr>
              <w:t xml:space="preserve"> </w:t>
            </w:r>
          </w:p>
          <w:p w14:paraId="7A22974D" w14:textId="77777777" w:rsidR="00E842E1" w:rsidRDefault="00821DC7">
            <w:pPr>
              <w:spacing w:before="50"/>
              <w:rPr>
                <w:rFonts w:eastAsia="DengXian"/>
                <w:lang w:eastAsia="zh-CN"/>
              </w:rPr>
            </w:pPr>
            <w:r>
              <w:rPr>
                <w:rFonts w:eastAsia="DengXian"/>
                <w:lang w:eastAsia="zh-CN"/>
              </w:rPr>
              <w:t>This issue has been discussed in last meeting. We don’t see the point to repeat the discussion in this meeting. But since the issue is in email discussion, we share our view as below.</w:t>
            </w:r>
          </w:p>
          <w:p w14:paraId="7A22974E" w14:textId="77777777" w:rsidR="00E842E1" w:rsidRDefault="00E842E1">
            <w:pPr>
              <w:spacing w:before="50"/>
              <w:rPr>
                <w:rFonts w:eastAsia="DengXian"/>
                <w:lang w:eastAsia="zh-CN"/>
              </w:rPr>
            </w:pPr>
          </w:p>
          <w:p w14:paraId="7A22974F" w14:textId="77777777" w:rsidR="00E842E1" w:rsidRDefault="00821DC7">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7A229750" w14:textId="77777777" w:rsidR="00E842E1" w:rsidRDefault="00E842E1">
            <w:pPr>
              <w:spacing w:before="50"/>
              <w:rPr>
                <w:rFonts w:eastAsia="DengXian"/>
                <w:lang w:eastAsia="zh-CN"/>
              </w:rPr>
            </w:pPr>
          </w:p>
          <w:p w14:paraId="7A229751" w14:textId="77777777" w:rsidR="00E842E1" w:rsidRDefault="00821DC7">
            <w:pPr>
              <w:rPr>
                <w:rFonts w:ascii="Calibri" w:hAnsi="Calibri"/>
                <w:sz w:val="22"/>
                <w:szCs w:val="22"/>
              </w:rPr>
            </w:pPr>
            <w:r>
              <w:rPr>
                <w:rFonts w:ascii="Calibri" w:hAnsi="Calibri"/>
                <w:sz w:val="22"/>
                <w:szCs w:val="22"/>
              </w:rPr>
              <w:t>A little bit more explanation as below.</w:t>
            </w:r>
          </w:p>
          <w:p w14:paraId="7A229752" w14:textId="77777777" w:rsidR="00E842E1" w:rsidRDefault="00E842E1">
            <w:pPr>
              <w:rPr>
                <w:rFonts w:ascii="Calibri" w:hAnsi="Calibri"/>
                <w:sz w:val="22"/>
                <w:szCs w:val="22"/>
              </w:rPr>
            </w:pPr>
          </w:p>
          <w:p w14:paraId="7A229753" w14:textId="77777777"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14:paraId="7A229754" w14:textId="77777777" w:rsidR="00E842E1" w:rsidRDefault="00E842E1">
            <w:pPr>
              <w:rPr>
                <w:rFonts w:ascii="Calibri" w:hAnsi="Calibri"/>
                <w:sz w:val="22"/>
                <w:szCs w:val="22"/>
              </w:rPr>
            </w:pPr>
          </w:p>
          <w:p w14:paraId="7A229755" w14:textId="77777777" w:rsidR="00E842E1" w:rsidRDefault="00821DC7">
            <w:pPr>
              <w:ind w:left="1090" w:hanging="370"/>
              <w:rPr>
                <w:rFonts w:ascii="Calibri" w:eastAsia="SimSun"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14:paraId="7A229756" w14:textId="77777777"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A229757" w14:textId="77777777" w:rsidR="00E842E1" w:rsidRDefault="00E842E1">
            <w:pPr>
              <w:rPr>
                <w:rFonts w:ascii="Calibri" w:hAnsi="Calibri"/>
                <w:sz w:val="22"/>
                <w:szCs w:val="22"/>
              </w:rPr>
            </w:pPr>
          </w:p>
          <w:p w14:paraId="7A229758" w14:textId="77777777" w:rsidR="00E842E1" w:rsidRDefault="00821DC7">
            <w:pPr>
              <w:rPr>
                <w:rFonts w:ascii="Calibri" w:eastAsia="SimSun" w:hAnsi="Calibri"/>
                <w:sz w:val="22"/>
                <w:szCs w:val="22"/>
                <w:lang w:eastAsia="zh-CN"/>
              </w:rPr>
            </w:pPr>
            <w:r>
              <w:rPr>
                <w:noProof/>
                <w:sz w:val="20"/>
                <w:szCs w:val="20"/>
                <w:lang w:eastAsia="zh-CN"/>
              </w:rPr>
              <w:lastRenderedPageBreak/>
              <w:drawing>
                <wp:inline distT="0" distB="0" distL="0" distR="0" wp14:anchorId="7A229814" wp14:editId="7A229815">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14:paraId="7A229759" w14:textId="77777777" w:rsidR="00E842E1" w:rsidRDefault="00E842E1">
            <w:pPr>
              <w:rPr>
                <w:rFonts w:ascii="Calibri" w:eastAsia="SimSun" w:hAnsi="Calibri"/>
                <w:sz w:val="22"/>
                <w:szCs w:val="22"/>
                <w:lang w:eastAsia="zh-CN"/>
              </w:rPr>
            </w:pPr>
          </w:p>
        </w:tc>
      </w:tr>
      <w:tr w:rsidR="00E842E1" w14:paraId="7A22975E" w14:textId="77777777">
        <w:tc>
          <w:tcPr>
            <w:tcW w:w="2122" w:type="dxa"/>
          </w:tcPr>
          <w:p w14:paraId="7A22975B" w14:textId="77777777" w:rsidR="00E842E1" w:rsidRDefault="00821DC7">
            <w:pPr>
              <w:rPr>
                <w:rFonts w:eastAsia="DengXian"/>
                <w:lang w:eastAsia="zh-CN"/>
              </w:rPr>
            </w:pPr>
            <w:r>
              <w:rPr>
                <w:rFonts w:eastAsia="DengXian"/>
                <w:lang w:eastAsia="zh-CN"/>
              </w:rPr>
              <w:lastRenderedPageBreak/>
              <w:t>Intel</w:t>
            </w:r>
          </w:p>
        </w:tc>
        <w:tc>
          <w:tcPr>
            <w:tcW w:w="11404" w:type="dxa"/>
          </w:tcPr>
          <w:p w14:paraId="7A22975C" w14:textId="77777777" w:rsidR="00E842E1" w:rsidRDefault="00821DC7">
            <w:pPr>
              <w:spacing w:before="50"/>
              <w:rPr>
                <w:rFonts w:eastAsia="DengXian"/>
                <w:lang w:eastAsia="zh-CN"/>
              </w:rPr>
            </w:pPr>
            <w:r>
              <w:rPr>
                <w:rFonts w:eastAsia="DengXian"/>
                <w:lang w:eastAsia="zh-CN"/>
              </w:rPr>
              <w:t>Support to resolve the issue.</w:t>
            </w:r>
          </w:p>
          <w:p w14:paraId="7A22975D" w14:textId="77777777" w:rsidR="00E842E1" w:rsidRDefault="00821DC7">
            <w:pPr>
              <w:spacing w:before="50"/>
              <w:rPr>
                <w:rFonts w:eastAsia="DengXian"/>
                <w:lang w:eastAsia="zh-CN"/>
              </w:rPr>
            </w:pPr>
            <w:r>
              <w:rPr>
                <w:rFonts w:eastAsia="DengXian"/>
                <w:lang w:eastAsia="zh-CN"/>
              </w:rPr>
              <w:t>We share similar view with CATT and Huawei. The current spec is not clear and needs clarification.</w:t>
            </w:r>
          </w:p>
        </w:tc>
      </w:tr>
      <w:tr w:rsidR="00E842E1" w14:paraId="7A229761" w14:textId="77777777">
        <w:tc>
          <w:tcPr>
            <w:tcW w:w="2122" w:type="dxa"/>
          </w:tcPr>
          <w:p w14:paraId="7A22975F" w14:textId="77777777" w:rsidR="00E842E1" w:rsidRDefault="00821DC7">
            <w:pPr>
              <w:rPr>
                <w:rFonts w:eastAsia="DengXian"/>
                <w:lang w:eastAsia="zh-CN"/>
              </w:rPr>
            </w:pPr>
            <w:r>
              <w:rPr>
                <w:rFonts w:eastAsia="DengXian"/>
                <w:lang w:eastAsia="zh-CN"/>
              </w:rPr>
              <w:t>Apple</w:t>
            </w:r>
          </w:p>
        </w:tc>
        <w:tc>
          <w:tcPr>
            <w:tcW w:w="11404" w:type="dxa"/>
          </w:tcPr>
          <w:p w14:paraId="7A229760" w14:textId="77777777" w:rsidR="00E842E1" w:rsidRDefault="00821DC7">
            <w:pPr>
              <w:spacing w:before="50"/>
              <w:rPr>
                <w:rFonts w:eastAsia="DengXian"/>
                <w:lang w:eastAsia="zh-CN"/>
              </w:rPr>
            </w:pPr>
            <w:r>
              <w:rPr>
                <w:rFonts w:eastAsia="DengXian"/>
                <w:lang w:eastAsia="zh-CN"/>
              </w:rPr>
              <w:t>No TP/CR is needed. The outcome is the same with or without TP/CR.</w:t>
            </w:r>
          </w:p>
        </w:tc>
      </w:tr>
      <w:tr w:rsidR="00E842E1" w14:paraId="7A229764" w14:textId="77777777">
        <w:trPr>
          <w:trHeight w:val="90"/>
        </w:trPr>
        <w:tc>
          <w:tcPr>
            <w:tcW w:w="2122" w:type="dxa"/>
          </w:tcPr>
          <w:p w14:paraId="7A229762" w14:textId="77777777" w:rsidR="00E842E1" w:rsidRDefault="00821DC7">
            <w:pPr>
              <w:rPr>
                <w:rFonts w:eastAsia="DengXian"/>
                <w:lang w:eastAsia="zh-CN"/>
              </w:rPr>
            </w:pPr>
            <w:r>
              <w:rPr>
                <w:rFonts w:eastAsia="DengXian"/>
                <w:lang w:eastAsia="zh-CN"/>
              </w:rPr>
              <w:t>LG</w:t>
            </w:r>
          </w:p>
        </w:tc>
        <w:tc>
          <w:tcPr>
            <w:tcW w:w="11404" w:type="dxa"/>
          </w:tcPr>
          <w:p w14:paraId="7A229763" w14:textId="77777777" w:rsidR="00E842E1" w:rsidRDefault="00821DC7">
            <w:pPr>
              <w:spacing w:before="50"/>
              <w:rPr>
                <w:rFonts w:eastAsia="DengXian"/>
                <w:lang w:eastAsia="zh-CN"/>
              </w:rPr>
            </w:pPr>
            <w:r>
              <w:rPr>
                <w:rFonts w:eastAsia="DengXian"/>
                <w:lang w:eastAsia="zh-CN"/>
              </w:rPr>
              <w:t xml:space="preserve">Support to resolve the issue. We agree with CATT, </w:t>
            </w:r>
            <w:r>
              <w:rPr>
                <w:rFonts w:hint="eastAsia"/>
              </w:rPr>
              <w:t xml:space="preserve">Intel and </w:t>
            </w:r>
            <w:r>
              <w:rPr>
                <w:rFonts w:eastAsia="DengXian"/>
                <w:lang w:eastAsia="zh-CN"/>
              </w:rPr>
              <w:t>Huawei’s observation that current spec is not clear.</w:t>
            </w:r>
          </w:p>
        </w:tc>
      </w:tr>
      <w:tr w:rsidR="00E842E1" w14:paraId="7A229767" w14:textId="77777777">
        <w:tc>
          <w:tcPr>
            <w:tcW w:w="2122" w:type="dxa"/>
          </w:tcPr>
          <w:p w14:paraId="7A229765" w14:textId="77777777" w:rsidR="00E842E1" w:rsidRDefault="00821DC7">
            <w:pPr>
              <w:rPr>
                <w:rFonts w:eastAsia="DengXian"/>
                <w:lang w:eastAsia="zh-CN"/>
              </w:rPr>
            </w:pPr>
            <w:r>
              <w:rPr>
                <w:rFonts w:eastAsia="DengXian"/>
                <w:lang w:eastAsia="zh-CN"/>
              </w:rPr>
              <w:t>OPPO</w:t>
            </w:r>
          </w:p>
        </w:tc>
        <w:tc>
          <w:tcPr>
            <w:tcW w:w="11404" w:type="dxa"/>
          </w:tcPr>
          <w:p w14:paraId="7A229766" w14:textId="77777777" w:rsidR="00E842E1" w:rsidRDefault="00821DC7">
            <w:pPr>
              <w:spacing w:before="50"/>
              <w:rPr>
                <w:rFonts w:eastAsia="DengXian"/>
                <w:lang w:eastAsia="zh-CN"/>
              </w:rPr>
            </w:pPr>
            <w:r>
              <w:rPr>
                <w:rFonts w:eastAsia="DengXian"/>
                <w:lang w:eastAsia="zh-CN"/>
              </w:rPr>
              <w:t>Support to make a clarification with TP/CR since the current spec is not clear</w:t>
            </w:r>
          </w:p>
        </w:tc>
      </w:tr>
      <w:tr w:rsidR="00E842E1" w14:paraId="7A22976B" w14:textId="77777777">
        <w:tc>
          <w:tcPr>
            <w:tcW w:w="2122" w:type="dxa"/>
          </w:tcPr>
          <w:p w14:paraId="7A229768" w14:textId="77777777" w:rsidR="00E842E1" w:rsidRDefault="00821DC7">
            <w:pPr>
              <w:rPr>
                <w:rFonts w:eastAsia="DengXian"/>
                <w:lang w:eastAsia="zh-CN"/>
              </w:rPr>
            </w:pPr>
            <w:r>
              <w:rPr>
                <w:rFonts w:eastAsia="DengXian" w:hint="eastAsia"/>
                <w:lang w:eastAsia="zh-CN"/>
              </w:rPr>
              <w:t>ZTE</w:t>
            </w:r>
          </w:p>
        </w:tc>
        <w:tc>
          <w:tcPr>
            <w:tcW w:w="11404" w:type="dxa"/>
          </w:tcPr>
          <w:p w14:paraId="7A229769" w14:textId="77777777" w:rsidR="00E842E1" w:rsidRDefault="00821DC7">
            <w:pPr>
              <w:spacing w:before="50"/>
              <w:rPr>
                <w:rFonts w:eastAsia="DengXian"/>
                <w:lang w:eastAsia="zh-CN"/>
              </w:rPr>
            </w:pPr>
            <w:r>
              <w:rPr>
                <w:rFonts w:eastAsia="DengXian" w:hint="eastAsia"/>
                <w:lang w:eastAsia="zh-CN"/>
              </w:rPr>
              <w:t>No TP/CR is needed.</w:t>
            </w:r>
          </w:p>
          <w:p w14:paraId="7A22976A" w14:textId="77777777" w:rsidR="00E842E1" w:rsidRDefault="00821DC7">
            <w:pPr>
              <w:spacing w:before="50"/>
              <w:rPr>
                <w:rFonts w:eastAsia="DengXian"/>
                <w:lang w:eastAsia="zh-CN"/>
              </w:rPr>
            </w:pPr>
            <w:r>
              <w:rPr>
                <w:rFonts w:eastAsia="DengXian"/>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DengXian"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DengXian" w:hint="eastAsia"/>
                <w:lang w:eastAsia="zh-CN"/>
              </w:rPr>
              <w:t xml:space="preserve"> QC/Apple that the current spec is clear and not broken. Thus, w</w:t>
            </w:r>
            <w:r>
              <w:rPr>
                <w:rFonts w:eastAsia="DengXian"/>
                <w:lang w:eastAsia="zh-CN"/>
              </w:rPr>
              <w:t>e fail to see that a</w:t>
            </w:r>
            <w:r>
              <w:rPr>
                <w:rFonts w:eastAsia="DengXian" w:hint="eastAsia"/>
                <w:lang w:eastAsia="zh-CN"/>
              </w:rPr>
              <w:t>ny TP/CR is needed at here.</w:t>
            </w:r>
          </w:p>
        </w:tc>
      </w:tr>
      <w:tr w:rsidR="00B4015A" w14:paraId="7A229771" w14:textId="77777777">
        <w:tc>
          <w:tcPr>
            <w:tcW w:w="2122" w:type="dxa"/>
          </w:tcPr>
          <w:p w14:paraId="7A22976C" w14:textId="77777777" w:rsidR="00B4015A" w:rsidRDefault="00B4015A" w:rsidP="00B4015A">
            <w:pPr>
              <w:rPr>
                <w:rFonts w:eastAsia="DengXian"/>
                <w:lang w:eastAsia="zh-CN"/>
              </w:rPr>
            </w:pPr>
            <w:r>
              <w:rPr>
                <w:rFonts w:eastAsia="DengXian"/>
                <w:lang w:eastAsia="zh-CN"/>
              </w:rPr>
              <w:t>Nokia, NSB</w:t>
            </w:r>
          </w:p>
        </w:tc>
        <w:tc>
          <w:tcPr>
            <w:tcW w:w="11404" w:type="dxa"/>
          </w:tcPr>
          <w:p w14:paraId="7A22976D" w14:textId="77777777" w:rsidR="00B4015A" w:rsidRDefault="00B4015A" w:rsidP="00B4015A">
            <w:pPr>
              <w:spacing w:before="50"/>
              <w:rPr>
                <w:rFonts w:eastAsia="DengXian"/>
                <w:lang w:eastAsia="zh-CN"/>
              </w:rPr>
            </w:pPr>
            <w:r>
              <w:rPr>
                <w:rFonts w:eastAsia="DengXian"/>
                <w:lang w:eastAsia="zh-CN"/>
              </w:rPr>
              <w:t xml:space="preserve">Support the intention. However, this text below is not quite clear: </w:t>
            </w:r>
          </w:p>
          <w:p w14:paraId="7A22976E" w14:textId="77777777" w:rsidR="00B4015A" w:rsidRDefault="00B4015A" w:rsidP="00B4015A">
            <w:pPr>
              <w:spacing w:before="50"/>
              <w:rPr>
                <w:rFonts w:eastAsia="DengXian"/>
                <w:lang w:eastAsia="zh-CN"/>
              </w:rPr>
            </w:pPr>
            <w:r>
              <w:rPr>
                <w:rFonts w:eastAsia="DengXian"/>
                <w:lang w:eastAsia="zh-CN"/>
              </w:rPr>
              <w:t>“</w:t>
            </w:r>
            <w:ins w:id="38"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9" w:author="CATT" w:date="2020-10-16T10:29:00Z">
              <w:r>
                <w:rPr>
                  <w:rFonts w:eastAsia="SimSun" w:hint="eastAsia"/>
                  <w:sz w:val="20"/>
                  <w:szCs w:val="20"/>
                  <w:lang w:val="x-none" w:eastAsia="zh-CN"/>
                </w:rPr>
                <w:t xml:space="preserve">where </w:t>
              </w:r>
            </w:ins>
            <w:ins w:id="40"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6F" w14:textId="77777777" w:rsidR="00B4015A" w:rsidRDefault="00B4015A" w:rsidP="00B4015A">
            <w:pPr>
              <w:spacing w:before="50"/>
              <w:rPr>
                <w:rFonts w:eastAsia="DengXian"/>
                <w:lang w:eastAsia="zh-CN"/>
              </w:rPr>
            </w:pPr>
            <w:r>
              <w:rPr>
                <w:rFonts w:eastAsia="DengXian"/>
                <w:lang w:eastAsia="zh-CN"/>
              </w:rPr>
              <w:t>For rank-1 Tx, this text seems okay. For rank-2 Tx with 2 layers, which spec is supporting for fullpowerMode1, how to interpret “</w:t>
            </w:r>
            <w:ins w:id="41" w:author="CATT" w:date="2020-10-16T10:29:00Z">
              <w:r>
                <w:rPr>
                  <w:rFonts w:eastAsia="SimSun" w:hint="eastAsia"/>
                  <w:sz w:val="20"/>
                  <w:szCs w:val="20"/>
                  <w:lang w:val="x-none" w:eastAsia="zh-CN"/>
                </w:rPr>
                <w:t xml:space="preserve">where </w:t>
              </w:r>
            </w:ins>
            <w:ins w:id="42"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70" w14:textId="77777777" w:rsidR="00B4015A" w:rsidRDefault="00B4015A" w:rsidP="00B4015A">
            <w:pPr>
              <w:spacing w:before="50"/>
              <w:rPr>
                <w:rFonts w:eastAsia="DengXian"/>
                <w:lang w:eastAsia="zh-CN"/>
              </w:rPr>
            </w:pPr>
          </w:p>
        </w:tc>
      </w:tr>
      <w:tr w:rsidR="00932674" w14:paraId="76C4FB92" w14:textId="77777777">
        <w:tc>
          <w:tcPr>
            <w:tcW w:w="2122" w:type="dxa"/>
          </w:tcPr>
          <w:p w14:paraId="53341E83" w14:textId="2C1B6684" w:rsidR="00932674" w:rsidRDefault="00040E44" w:rsidP="00B4015A">
            <w:pPr>
              <w:rPr>
                <w:rFonts w:eastAsia="DengXian"/>
                <w:lang w:eastAsia="zh-CN"/>
              </w:rPr>
            </w:pPr>
            <w:r>
              <w:rPr>
                <w:rFonts w:eastAsia="DengXian"/>
                <w:lang w:eastAsia="zh-CN"/>
              </w:rPr>
              <w:t>Ericsson</w:t>
            </w:r>
          </w:p>
        </w:tc>
        <w:tc>
          <w:tcPr>
            <w:tcW w:w="11404" w:type="dxa"/>
          </w:tcPr>
          <w:p w14:paraId="05A9B61E" w14:textId="77777777" w:rsidR="00040E44" w:rsidRDefault="0087063F" w:rsidP="00B4015A">
            <w:pPr>
              <w:spacing w:before="50"/>
              <w:rPr>
                <w:rFonts w:eastAsia="DengXian"/>
                <w:lang w:eastAsia="zh-CN"/>
              </w:rPr>
            </w:pPr>
            <w:r>
              <w:rPr>
                <w:rFonts w:eastAsia="DengXian"/>
                <w:lang w:eastAsia="zh-CN"/>
              </w:rPr>
              <w:t xml:space="preserve">Support to resolve the issue.  </w:t>
            </w:r>
            <w:r w:rsidR="003B7CA3">
              <w:rPr>
                <w:rFonts w:eastAsia="DengXian"/>
                <w:lang w:eastAsia="zh-CN"/>
              </w:rPr>
              <w:t>If two PT-RS essentially merge to one when one layer is transmitted, the behavior is not clear for us: if/how do they combine?</w:t>
            </w:r>
          </w:p>
          <w:p w14:paraId="1183579E" w14:textId="52F565FB" w:rsidR="003B7CA3" w:rsidRDefault="003B7CA3" w:rsidP="00B4015A">
            <w:pPr>
              <w:spacing w:before="50"/>
              <w:rPr>
                <w:rFonts w:eastAsia="DengXian"/>
                <w:lang w:eastAsia="zh-CN"/>
              </w:rPr>
            </w:pPr>
            <w:r>
              <w:rPr>
                <w:rFonts w:eastAsia="DengXian"/>
                <w:lang w:eastAsia="zh-CN"/>
              </w:rPr>
              <w:t>Option 1 seems a little more precise</w:t>
            </w:r>
            <w:r w:rsidR="005D1A9D">
              <w:rPr>
                <w:rFonts w:eastAsia="DengXian"/>
                <w:lang w:eastAsia="zh-CN"/>
              </w:rPr>
              <w:t>, and so we slightly prefer it.</w:t>
            </w:r>
            <w:bookmarkStart w:id="43" w:name="_GoBack"/>
            <w:bookmarkEnd w:id="43"/>
          </w:p>
        </w:tc>
      </w:tr>
    </w:tbl>
    <w:p w14:paraId="7A229772" w14:textId="77777777" w:rsidR="00E842E1" w:rsidRDefault="00E842E1"/>
    <w:p w14:paraId="7A229773"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bservation1</w:t>
      </w:r>
      <w:r>
        <w:rPr>
          <w:rFonts w:eastAsia="DengXian"/>
          <w:highlight w:val="cyan"/>
          <w:lang w:eastAsia="zh-CN"/>
        </w:rPr>
        <w:t>:</w:t>
      </w:r>
      <w:r>
        <w:rPr>
          <w:rFonts w:eastAsia="DengXian"/>
          <w:lang w:eastAsia="zh-CN"/>
        </w:rPr>
        <w:t xml:space="preserve"> majority of companies support introducing the CR, in this case there two slightly different TPs. 2 companies view the CR is not needed. </w:t>
      </w:r>
    </w:p>
    <w:p w14:paraId="7A229774" w14:textId="77777777" w:rsidR="00E842E1" w:rsidRDefault="00E842E1"/>
    <w:p w14:paraId="7A229775" w14:textId="77777777" w:rsidR="00E842E1" w:rsidRDefault="00E842E1">
      <w:pPr>
        <w:jc w:val="center"/>
        <w:rPr>
          <w:sz w:val="20"/>
        </w:rPr>
      </w:pPr>
    </w:p>
    <w:p w14:paraId="7A229776" w14:textId="77777777" w:rsidR="00E842E1" w:rsidRDefault="00821DC7">
      <w:pPr>
        <w:rPr>
          <w:sz w:val="22"/>
        </w:rPr>
      </w:pPr>
      <w:r>
        <w:rPr>
          <w:sz w:val="22"/>
          <w:highlight w:val="yellow"/>
        </w:rPr>
        <w:t>Issue2: Draft LS UL.4</w:t>
      </w:r>
    </w:p>
    <w:tbl>
      <w:tblPr>
        <w:tblStyle w:val="TableGrid"/>
        <w:tblW w:w="0" w:type="auto"/>
        <w:tblLook w:val="04A0" w:firstRow="1" w:lastRow="0" w:firstColumn="1" w:lastColumn="0" w:noHBand="0" w:noVBand="1"/>
      </w:tblPr>
      <w:tblGrid>
        <w:gridCol w:w="13526"/>
      </w:tblGrid>
      <w:tr w:rsidR="00E842E1" w14:paraId="7A2297CC" w14:textId="77777777">
        <w:tc>
          <w:tcPr>
            <w:tcW w:w="13526" w:type="dxa"/>
          </w:tcPr>
          <w:p w14:paraId="7A229777" w14:textId="77777777" w:rsidR="00E842E1" w:rsidRDefault="00821DC7">
            <w:pPr>
              <w:rPr>
                <w:rFonts w:eastAsia="DengXian"/>
                <w:lang w:eastAsia="zh-CN"/>
              </w:rPr>
            </w:pPr>
            <w:r>
              <w:rPr>
                <w:rFonts w:eastAsia="DengXian"/>
                <w:lang w:eastAsia="zh-CN"/>
              </w:rPr>
              <w:t>Proposed text for draft LS to RAN2.</w:t>
            </w:r>
          </w:p>
          <w:p w14:paraId="7A229778" w14:textId="77777777" w:rsidR="00E842E1" w:rsidRDefault="00E842E1"/>
          <w:p w14:paraId="7A229779" w14:textId="77777777" w:rsidR="00E842E1" w:rsidRDefault="00821DC7">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7A22977A" w14:textId="77777777" w:rsidR="00E842E1" w:rsidRDefault="00E842E1">
            <w:pPr>
              <w:rPr>
                <w:color w:val="000000" w:themeColor="text1"/>
                <w:szCs w:val="18"/>
              </w:rPr>
            </w:pPr>
          </w:p>
          <w:p w14:paraId="7A22977B" w14:textId="77777777" w:rsidR="00E842E1" w:rsidRDefault="00821DC7">
            <w:pPr>
              <w:rPr>
                <w:color w:val="000000" w:themeColor="text1"/>
                <w:szCs w:val="18"/>
              </w:rPr>
            </w:pPr>
            <w:r>
              <w:rPr>
                <w:color w:val="000000" w:themeColor="text1"/>
                <w:szCs w:val="18"/>
              </w:rPr>
              <w:t>In RAN1#98, following agreement was made</w:t>
            </w:r>
          </w:p>
          <w:p w14:paraId="7A22977C" w14:textId="77777777" w:rsidR="00E842E1" w:rsidRDefault="00821DC7">
            <w:pPr>
              <w:rPr>
                <w:highlight w:val="green"/>
              </w:rPr>
            </w:pPr>
            <w:r>
              <w:rPr>
                <w:b/>
                <w:highlight w:val="green"/>
              </w:rPr>
              <w:t>Agreement</w:t>
            </w:r>
          </w:p>
          <w:p w14:paraId="7A22977D" w14:textId="77777777" w:rsidR="00E842E1" w:rsidRDefault="00821DC7">
            <w:r>
              <w:t>For mode 2, in case of non-coherent with 2 ports, support following TPMI indication for rank 1 which support UL full power transmission:</w:t>
            </w:r>
          </w:p>
          <w:p w14:paraId="7A22977E"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14:paraId="7A22977F"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14:paraId="7A229780" w14:textId="77777777" w:rsidR="00E842E1" w:rsidRDefault="00E842E1">
            <w:pPr>
              <w:rPr>
                <w:color w:val="000000" w:themeColor="text1"/>
                <w:szCs w:val="18"/>
              </w:rPr>
            </w:pPr>
          </w:p>
          <w:p w14:paraId="7A229781" w14:textId="77777777" w:rsidR="00E842E1" w:rsidRDefault="00821DC7">
            <w:pPr>
              <w:rPr>
                <w:color w:val="000000" w:themeColor="text1"/>
                <w:szCs w:val="18"/>
              </w:rPr>
            </w:pPr>
            <w:r>
              <w:rPr>
                <w:color w:val="000000" w:themeColor="text1"/>
                <w:szCs w:val="18"/>
              </w:rPr>
              <w:t>In RAN1#99, following agreements were made</w:t>
            </w:r>
          </w:p>
          <w:p w14:paraId="7A229782" w14:textId="77777777" w:rsidR="00E842E1" w:rsidRDefault="00821DC7">
            <w:pPr>
              <w:rPr>
                <w:rFonts w:eastAsia="Batang" w:cs="Times"/>
                <w:b/>
                <w:bCs/>
                <w:sz w:val="20"/>
                <w:szCs w:val="20"/>
                <w:highlight w:val="green"/>
                <w:lang w:eastAsia="en-US"/>
              </w:rPr>
            </w:pPr>
            <w:r>
              <w:rPr>
                <w:rFonts w:cs="Times"/>
                <w:b/>
                <w:bCs/>
                <w:szCs w:val="20"/>
                <w:highlight w:val="green"/>
              </w:rPr>
              <w:t>Agreement</w:t>
            </w:r>
          </w:p>
          <w:p w14:paraId="7A229783" w14:textId="77777777" w:rsidR="00E842E1" w:rsidRDefault="00821DC7">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7A229784" w14:textId="77777777" w:rsidR="00E842E1" w:rsidRDefault="00821DC7">
            <w:pPr>
              <w:numPr>
                <w:ilvl w:val="0"/>
                <w:numId w:val="35"/>
              </w:numPr>
              <w:rPr>
                <w:rFonts w:eastAsia="SimSun" w:cs="Times"/>
                <w:szCs w:val="20"/>
              </w:rPr>
            </w:pPr>
            <w:r>
              <w:rPr>
                <w:rFonts w:eastAsia="SimSun" w:cs="Times"/>
                <w:szCs w:val="20"/>
              </w:rPr>
              <w:t>2 bits (bitmap)</w:t>
            </w:r>
          </w:p>
          <w:p w14:paraId="7A229785" w14:textId="77777777" w:rsidR="00E842E1" w:rsidRDefault="00821DC7">
            <w:pPr>
              <w:numPr>
                <w:ilvl w:val="0"/>
                <w:numId w:val="35"/>
              </w:numPr>
              <w:rPr>
                <w:rFonts w:eastAsia="SimSun" w:cs="Times"/>
                <w:szCs w:val="20"/>
              </w:rPr>
            </w:pPr>
            <w:r>
              <w:rPr>
                <w:rFonts w:eastAsia="SimSun" w:cs="Times"/>
                <w:szCs w:val="20"/>
              </w:rPr>
              <w:t>Whether is this capability reporting is optional or not will be discussed as part of UE capability discussions</w:t>
            </w:r>
          </w:p>
          <w:p w14:paraId="7A229786" w14:textId="77777777" w:rsidR="00E842E1" w:rsidRDefault="00E842E1">
            <w:pPr>
              <w:rPr>
                <w:rFonts w:cs="Arial"/>
                <w:color w:val="000000" w:themeColor="text1"/>
                <w:szCs w:val="18"/>
              </w:rPr>
            </w:pPr>
          </w:p>
          <w:p w14:paraId="7A229787" w14:textId="77777777"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14:paraId="7A229788" w14:textId="77777777" w:rsidR="00E842E1" w:rsidRDefault="00821DC7">
            <w:pPr>
              <w:rPr>
                <w:rFonts w:cs="Times"/>
                <w:szCs w:val="20"/>
                <w:lang w:eastAsia="zh-CN"/>
              </w:rPr>
            </w:pPr>
            <w:r>
              <w:rPr>
                <w:rFonts w:cs="Times"/>
                <w:szCs w:val="20"/>
              </w:rPr>
              <w:t>For 4 ports, number of bits to indicate TPMI(s) which can deliver UL full power:</w:t>
            </w:r>
          </w:p>
          <w:p w14:paraId="7A229789" w14:textId="77777777" w:rsidR="00E842E1" w:rsidRDefault="00821DC7">
            <w:pPr>
              <w:pStyle w:val="ListParagraph"/>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14:paraId="7A22978A"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14:paraId="7A22978B" w14:textId="77777777" w:rsidR="00E842E1" w:rsidRDefault="00821DC7">
            <w:pPr>
              <w:pStyle w:val="ListParagraph"/>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7A22978C"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A22978D" w14:textId="77777777" w:rsidR="00E842E1" w:rsidRDefault="00821DC7">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14:paraId="7A229790" w14:textId="77777777">
              <w:trPr>
                <w:jc w:val="center"/>
              </w:trPr>
              <w:tc>
                <w:tcPr>
                  <w:tcW w:w="0" w:type="auto"/>
                  <w:tcBorders>
                    <w:top w:val="single" w:sz="8" w:space="0" w:color="auto"/>
                    <w:left w:val="single" w:sz="8" w:space="0" w:color="auto"/>
                    <w:bottom w:val="single" w:sz="8" w:space="0" w:color="auto"/>
                    <w:right w:val="single" w:sz="8" w:space="0" w:color="auto"/>
                  </w:tcBorders>
                </w:tcPr>
                <w:p w14:paraId="7A22978E" w14:textId="77777777" w:rsidR="00E842E1" w:rsidRDefault="00821DC7">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978F" w14:textId="77777777" w:rsidR="00E842E1" w:rsidRDefault="00821DC7">
                  <w:pPr>
                    <w:jc w:val="center"/>
                    <w:rPr>
                      <w:rFonts w:cs="Times"/>
                      <w:szCs w:val="20"/>
                    </w:rPr>
                  </w:pPr>
                  <w:r>
                    <w:rPr>
                      <w:rFonts w:cs="Times"/>
                      <w:szCs w:val="20"/>
                    </w:rPr>
                    <w:t>4Tx, partial coherent (4bit)</w:t>
                  </w:r>
                </w:p>
              </w:tc>
            </w:tr>
            <w:tr w:rsidR="00E842E1" w14:paraId="7A229793" w14:textId="77777777">
              <w:trPr>
                <w:jc w:val="center"/>
              </w:trPr>
              <w:tc>
                <w:tcPr>
                  <w:tcW w:w="0" w:type="auto"/>
                  <w:tcBorders>
                    <w:top w:val="nil"/>
                    <w:left w:val="single" w:sz="8" w:space="0" w:color="auto"/>
                    <w:bottom w:val="single" w:sz="8" w:space="0" w:color="auto"/>
                    <w:right w:val="single" w:sz="8" w:space="0" w:color="auto"/>
                  </w:tcBorders>
                </w:tcPr>
                <w:p w14:paraId="7A229791" w14:textId="77777777"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2" w14:textId="77777777" w:rsidR="00E842E1" w:rsidRDefault="00821DC7">
                  <w:pPr>
                    <w:jc w:val="center"/>
                    <w:rPr>
                      <w:rFonts w:cs="Times"/>
                      <w:b/>
                      <w:bCs/>
                      <w:szCs w:val="20"/>
                    </w:rPr>
                  </w:pPr>
                  <w:r>
                    <w:rPr>
                      <w:rFonts w:cs="Times"/>
                      <w:szCs w:val="20"/>
                    </w:rPr>
                    <w:t>G0</w:t>
                  </w:r>
                </w:p>
              </w:tc>
            </w:tr>
            <w:tr w:rsidR="00E842E1" w14:paraId="7A229796" w14:textId="77777777">
              <w:trPr>
                <w:jc w:val="center"/>
              </w:trPr>
              <w:tc>
                <w:tcPr>
                  <w:tcW w:w="0" w:type="auto"/>
                  <w:tcBorders>
                    <w:top w:val="nil"/>
                    <w:left w:val="single" w:sz="8" w:space="0" w:color="auto"/>
                    <w:bottom w:val="single" w:sz="8" w:space="0" w:color="auto"/>
                    <w:right w:val="single" w:sz="8" w:space="0" w:color="auto"/>
                  </w:tcBorders>
                </w:tcPr>
                <w:p w14:paraId="7A229794" w14:textId="77777777"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5" w14:textId="77777777" w:rsidR="00E842E1" w:rsidRDefault="00821DC7">
                  <w:pPr>
                    <w:jc w:val="center"/>
                    <w:rPr>
                      <w:rFonts w:cs="Times"/>
                      <w:szCs w:val="20"/>
                    </w:rPr>
                  </w:pPr>
                  <w:r>
                    <w:rPr>
                      <w:rFonts w:cs="Times"/>
                      <w:szCs w:val="20"/>
                    </w:rPr>
                    <w:t>G1</w:t>
                  </w:r>
                </w:p>
              </w:tc>
            </w:tr>
            <w:tr w:rsidR="00E842E1" w14:paraId="7A229799" w14:textId="77777777">
              <w:trPr>
                <w:jc w:val="center"/>
              </w:trPr>
              <w:tc>
                <w:tcPr>
                  <w:tcW w:w="0" w:type="auto"/>
                  <w:tcBorders>
                    <w:top w:val="nil"/>
                    <w:left w:val="single" w:sz="8" w:space="0" w:color="auto"/>
                    <w:bottom w:val="single" w:sz="8" w:space="0" w:color="auto"/>
                    <w:right w:val="single" w:sz="8" w:space="0" w:color="auto"/>
                  </w:tcBorders>
                </w:tcPr>
                <w:p w14:paraId="7A229797" w14:textId="77777777"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8" w14:textId="77777777" w:rsidR="00E842E1" w:rsidRDefault="00821DC7">
                  <w:pPr>
                    <w:jc w:val="center"/>
                    <w:rPr>
                      <w:rFonts w:cs="Times"/>
                      <w:szCs w:val="20"/>
                    </w:rPr>
                  </w:pPr>
                  <w:r>
                    <w:rPr>
                      <w:rFonts w:cs="Times"/>
                      <w:szCs w:val="20"/>
                    </w:rPr>
                    <w:t>G2</w:t>
                  </w:r>
                </w:p>
              </w:tc>
            </w:tr>
            <w:tr w:rsidR="00E842E1" w14:paraId="7A22979C" w14:textId="77777777">
              <w:trPr>
                <w:jc w:val="center"/>
              </w:trPr>
              <w:tc>
                <w:tcPr>
                  <w:tcW w:w="0" w:type="auto"/>
                  <w:tcBorders>
                    <w:top w:val="nil"/>
                    <w:left w:val="single" w:sz="8" w:space="0" w:color="auto"/>
                    <w:bottom w:val="single" w:sz="8" w:space="0" w:color="auto"/>
                    <w:right w:val="single" w:sz="8" w:space="0" w:color="auto"/>
                  </w:tcBorders>
                </w:tcPr>
                <w:p w14:paraId="7A22979A" w14:textId="77777777"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B" w14:textId="77777777" w:rsidR="00E842E1" w:rsidRDefault="00821DC7">
                  <w:pPr>
                    <w:jc w:val="center"/>
                    <w:rPr>
                      <w:rFonts w:cs="Times"/>
                      <w:szCs w:val="20"/>
                    </w:rPr>
                  </w:pPr>
                  <w:r>
                    <w:rPr>
                      <w:rFonts w:cs="Times"/>
                      <w:szCs w:val="20"/>
                    </w:rPr>
                    <w:t>G3</w:t>
                  </w:r>
                </w:p>
              </w:tc>
            </w:tr>
            <w:tr w:rsidR="00E842E1" w14:paraId="7A22979F" w14:textId="77777777">
              <w:trPr>
                <w:jc w:val="center"/>
              </w:trPr>
              <w:tc>
                <w:tcPr>
                  <w:tcW w:w="0" w:type="auto"/>
                  <w:tcBorders>
                    <w:top w:val="nil"/>
                    <w:left w:val="single" w:sz="8" w:space="0" w:color="auto"/>
                    <w:bottom w:val="single" w:sz="8" w:space="0" w:color="auto"/>
                    <w:right w:val="single" w:sz="8" w:space="0" w:color="auto"/>
                  </w:tcBorders>
                </w:tcPr>
                <w:p w14:paraId="7A22979D"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E" w14:textId="77777777" w:rsidR="00E842E1" w:rsidRDefault="00821DC7">
                  <w:pPr>
                    <w:jc w:val="center"/>
                    <w:rPr>
                      <w:rFonts w:cs="Times"/>
                      <w:szCs w:val="20"/>
                    </w:rPr>
                  </w:pPr>
                  <w:r>
                    <w:rPr>
                      <w:rFonts w:cs="Times"/>
                      <w:szCs w:val="20"/>
                    </w:rPr>
                    <w:t>G4</w:t>
                  </w:r>
                </w:p>
              </w:tc>
            </w:tr>
            <w:tr w:rsidR="00E842E1" w14:paraId="7A2297A2" w14:textId="77777777">
              <w:trPr>
                <w:jc w:val="center"/>
              </w:trPr>
              <w:tc>
                <w:tcPr>
                  <w:tcW w:w="0" w:type="auto"/>
                  <w:tcBorders>
                    <w:top w:val="nil"/>
                    <w:left w:val="single" w:sz="8" w:space="0" w:color="auto"/>
                    <w:bottom w:val="single" w:sz="8" w:space="0" w:color="auto"/>
                    <w:right w:val="single" w:sz="8" w:space="0" w:color="auto"/>
                  </w:tcBorders>
                </w:tcPr>
                <w:p w14:paraId="7A2297A0"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1" w14:textId="77777777" w:rsidR="00E842E1" w:rsidRDefault="00821DC7">
                  <w:pPr>
                    <w:jc w:val="center"/>
                    <w:rPr>
                      <w:rFonts w:cs="Times"/>
                      <w:szCs w:val="20"/>
                    </w:rPr>
                  </w:pPr>
                  <w:r>
                    <w:rPr>
                      <w:rFonts w:cs="Times"/>
                      <w:szCs w:val="20"/>
                    </w:rPr>
                    <w:t>G5</w:t>
                  </w:r>
                </w:p>
              </w:tc>
            </w:tr>
            <w:tr w:rsidR="00E842E1" w14:paraId="7A2297A5" w14:textId="77777777">
              <w:trPr>
                <w:jc w:val="center"/>
              </w:trPr>
              <w:tc>
                <w:tcPr>
                  <w:tcW w:w="0" w:type="auto"/>
                  <w:tcBorders>
                    <w:top w:val="nil"/>
                    <w:left w:val="single" w:sz="8" w:space="0" w:color="auto"/>
                    <w:bottom w:val="single" w:sz="8" w:space="0" w:color="auto"/>
                    <w:right w:val="single" w:sz="8" w:space="0" w:color="auto"/>
                  </w:tcBorders>
                </w:tcPr>
                <w:p w14:paraId="7A2297A3"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4" w14:textId="77777777" w:rsidR="00E842E1" w:rsidRDefault="00821DC7">
                  <w:pPr>
                    <w:jc w:val="center"/>
                    <w:rPr>
                      <w:rFonts w:cs="Times"/>
                      <w:szCs w:val="20"/>
                    </w:rPr>
                  </w:pPr>
                  <w:r>
                    <w:rPr>
                      <w:rFonts w:cs="Times"/>
                      <w:szCs w:val="20"/>
                    </w:rPr>
                    <w:t>G6</w:t>
                  </w:r>
                </w:p>
              </w:tc>
            </w:tr>
            <w:tr w:rsidR="00E842E1" w14:paraId="7A2297A8" w14:textId="77777777">
              <w:trPr>
                <w:jc w:val="center"/>
              </w:trPr>
              <w:tc>
                <w:tcPr>
                  <w:tcW w:w="0" w:type="auto"/>
                  <w:tcBorders>
                    <w:top w:val="nil"/>
                    <w:left w:val="single" w:sz="8" w:space="0" w:color="auto"/>
                    <w:bottom w:val="single" w:sz="8" w:space="0" w:color="auto"/>
                    <w:right w:val="single" w:sz="8" w:space="0" w:color="auto"/>
                  </w:tcBorders>
                </w:tcPr>
                <w:p w14:paraId="7A2297A6"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7" w14:textId="77777777" w:rsidR="00E842E1" w:rsidRDefault="00E842E1">
                  <w:pPr>
                    <w:jc w:val="center"/>
                    <w:rPr>
                      <w:rFonts w:cs="Times"/>
                      <w:szCs w:val="20"/>
                    </w:rPr>
                  </w:pPr>
                </w:p>
              </w:tc>
            </w:tr>
          </w:tbl>
          <w:p w14:paraId="7A2297A9" w14:textId="77777777" w:rsidR="00E842E1" w:rsidRDefault="00E842E1">
            <w:pPr>
              <w:rPr>
                <w:rFonts w:ascii="Times" w:eastAsia="Batang" w:hAnsi="Times" w:cs="Times"/>
                <w:sz w:val="20"/>
                <w:szCs w:val="20"/>
                <w:lang w:val="en-GB" w:eastAsia="zh-CN"/>
              </w:rPr>
            </w:pPr>
          </w:p>
          <w:p w14:paraId="7A2297AA" w14:textId="77777777" w:rsidR="00E842E1" w:rsidRDefault="00821DC7">
            <w:pPr>
              <w:rPr>
                <w:rFonts w:cs="Times"/>
                <w:szCs w:val="20"/>
                <w:lang w:eastAsia="en-US"/>
              </w:rPr>
            </w:pPr>
            <w:r>
              <w:rPr>
                <w:rFonts w:cs="Times"/>
                <w:szCs w:val="20"/>
              </w:rPr>
              <w:t>Definition of G0~G6 can be found in the table below.</w:t>
            </w:r>
          </w:p>
          <w:p w14:paraId="7A2297AB" w14:textId="77777777" w:rsidR="00E842E1" w:rsidRDefault="00821DC7">
            <w:pPr>
              <w:jc w:val="center"/>
              <w:rPr>
                <w:rFonts w:cs="Times"/>
                <w:szCs w:val="20"/>
              </w:rPr>
            </w:pPr>
            <w:r>
              <w:rPr>
                <w:rFonts w:cs="Times"/>
                <w:szCs w:val="20"/>
              </w:rPr>
              <w:t>Table 2.</w:t>
            </w:r>
          </w:p>
          <w:p w14:paraId="7A2297AC" w14:textId="77777777" w:rsidR="00E842E1" w:rsidRDefault="00E842E1">
            <w:pPr>
              <w:pStyle w:val="TAL"/>
              <w:rPr>
                <w:color w:val="FF0000"/>
              </w:rPr>
            </w:pPr>
          </w:p>
          <w:tbl>
            <w:tblPr>
              <w:tblStyle w:val="TableGrid"/>
              <w:tblW w:w="5524" w:type="dxa"/>
              <w:tblLook w:val="04A0" w:firstRow="1" w:lastRow="0" w:firstColumn="1" w:lastColumn="0" w:noHBand="0" w:noVBand="1"/>
            </w:tblPr>
            <w:tblGrid>
              <w:gridCol w:w="562"/>
              <w:gridCol w:w="4962"/>
            </w:tblGrid>
            <w:tr w:rsidR="00E842E1" w14:paraId="7A2297AF" w14:textId="77777777">
              <w:trPr>
                <w:trHeight w:val="353"/>
              </w:trPr>
              <w:tc>
                <w:tcPr>
                  <w:tcW w:w="562" w:type="dxa"/>
                  <w:vAlign w:val="center"/>
                </w:tcPr>
                <w:p w14:paraId="7A2297AD" w14:textId="77777777"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14:paraId="7A2297AE"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14:paraId="7A2297B2" w14:textId="77777777">
              <w:trPr>
                <w:trHeight w:val="785"/>
              </w:trPr>
              <w:tc>
                <w:tcPr>
                  <w:tcW w:w="562" w:type="dxa"/>
                  <w:vAlign w:val="center"/>
                </w:tcPr>
                <w:p w14:paraId="7A2297B0"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14:paraId="7A2297B1" w14:textId="77777777" w:rsidR="00E842E1" w:rsidRDefault="008A3BB4">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14:paraId="7A2297B5" w14:textId="77777777">
              <w:trPr>
                <w:trHeight w:val="765"/>
              </w:trPr>
              <w:tc>
                <w:tcPr>
                  <w:tcW w:w="562" w:type="dxa"/>
                  <w:vAlign w:val="center"/>
                </w:tcPr>
                <w:p w14:paraId="7A2297B3"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14:paraId="7A2297B4" w14:textId="77777777" w:rsidR="00E842E1" w:rsidRDefault="008A3BB4">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14:paraId="7A2297B8" w14:textId="77777777">
              <w:trPr>
                <w:trHeight w:val="765"/>
              </w:trPr>
              <w:tc>
                <w:tcPr>
                  <w:tcW w:w="562" w:type="dxa"/>
                  <w:vAlign w:val="center"/>
                </w:tcPr>
                <w:p w14:paraId="7A2297B6"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14:paraId="7A2297B7" w14:textId="77777777" w:rsidR="00E842E1" w:rsidRDefault="008A3BB4">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14:paraId="7A2297BB" w14:textId="77777777">
              <w:trPr>
                <w:trHeight w:val="785"/>
              </w:trPr>
              <w:tc>
                <w:tcPr>
                  <w:tcW w:w="562" w:type="dxa"/>
                  <w:vAlign w:val="center"/>
                </w:tcPr>
                <w:p w14:paraId="7A2297B9"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14:paraId="7A2297BA" w14:textId="77777777" w:rsidR="00E842E1" w:rsidRDefault="008A3BB4">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BE" w14:textId="77777777">
              <w:trPr>
                <w:trHeight w:val="765"/>
              </w:trPr>
              <w:tc>
                <w:tcPr>
                  <w:tcW w:w="562" w:type="dxa"/>
                  <w:vAlign w:val="center"/>
                </w:tcPr>
                <w:p w14:paraId="7A2297BC"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14:paraId="7A2297BD" w14:textId="77777777" w:rsidR="00E842E1" w:rsidRDefault="008A3BB4">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1" w14:textId="77777777">
              <w:trPr>
                <w:trHeight w:val="765"/>
              </w:trPr>
              <w:tc>
                <w:tcPr>
                  <w:tcW w:w="562" w:type="dxa"/>
                  <w:vAlign w:val="center"/>
                </w:tcPr>
                <w:p w14:paraId="7A2297BF"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14:paraId="7A2297C0" w14:textId="77777777" w:rsidR="00E842E1" w:rsidRDefault="008A3BB4">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5" w14:textId="77777777">
              <w:trPr>
                <w:trHeight w:val="1575"/>
              </w:trPr>
              <w:tc>
                <w:tcPr>
                  <w:tcW w:w="562" w:type="dxa"/>
                  <w:vAlign w:val="center"/>
                </w:tcPr>
                <w:p w14:paraId="7A2297C2"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14:paraId="7A2297C3" w14:textId="77777777" w:rsidR="00E842E1" w:rsidRDefault="008A3BB4">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14:paraId="7A2297C4" w14:textId="77777777" w:rsidR="00E842E1" w:rsidRDefault="008A3BB4">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A2297C6" w14:textId="77777777" w:rsidR="00E842E1" w:rsidRDefault="00E842E1">
            <w:pPr>
              <w:pStyle w:val="TAL"/>
              <w:rPr>
                <w:rFonts w:eastAsia="MS Mincho"/>
              </w:rPr>
            </w:pPr>
          </w:p>
          <w:p w14:paraId="7A2297C7" w14:textId="77777777" w:rsidR="00E842E1" w:rsidRDefault="00821DC7">
            <w:pPr>
              <w:rPr>
                <w:rFonts w:eastAsia="DengXian" w:cs="Times"/>
                <w:szCs w:val="20"/>
                <w:lang w:eastAsia="zh-CN"/>
              </w:rPr>
            </w:pPr>
            <w:r>
              <w:rPr>
                <w:rFonts w:eastAsia="DengXian" w:cs="Times" w:hint="eastAsia"/>
                <w:szCs w:val="20"/>
                <w:lang w:eastAsia="zh-CN"/>
              </w:rPr>
              <w:t>R</w:t>
            </w:r>
            <w:r>
              <w:rPr>
                <w:rFonts w:eastAsia="DengXian" w:cs="Times"/>
                <w:szCs w:val="20"/>
                <w:lang w:eastAsia="zh-CN"/>
              </w:rPr>
              <w:t>AN1 concluded that the definition of G0~G6 TPMI groups should be captured in 38.306.</w:t>
            </w:r>
          </w:p>
          <w:p w14:paraId="7A2297C8" w14:textId="77777777" w:rsidR="00E842E1" w:rsidRDefault="00E842E1">
            <w:pPr>
              <w:rPr>
                <w:rFonts w:eastAsia="DengXian" w:cs="Times"/>
                <w:szCs w:val="20"/>
                <w:lang w:eastAsia="zh-CN"/>
              </w:rPr>
            </w:pPr>
          </w:p>
          <w:p w14:paraId="7A2297C9" w14:textId="77777777" w:rsidR="00E842E1" w:rsidRDefault="00821DC7">
            <w:pPr>
              <w:rPr>
                <w:rFonts w:eastAsia="DengXian" w:cs="Times"/>
                <w:szCs w:val="20"/>
                <w:lang w:eastAsia="zh-CN"/>
              </w:rPr>
            </w:pPr>
            <w:r>
              <w:rPr>
                <w:rFonts w:eastAsia="DengXian" w:cs="Times"/>
                <w:szCs w:val="20"/>
                <w:lang w:eastAsia="zh-CN"/>
              </w:rPr>
              <w:t>Action to RAN2:</w:t>
            </w:r>
          </w:p>
          <w:p w14:paraId="7A2297CA" w14:textId="77777777" w:rsidR="00E842E1" w:rsidRDefault="00821DC7">
            <w:pPr>
              <w:rPr>
                <w:rFonts w:cs="Times"/>
                <w:szCs w:val="20"/>
                <w:lang w:eastAsia="zh-CN"/>
              </w:rPr>
            </w:pPr>
            <w:r>
              <w:rPr>
                <w:rFonts w:eastAsia="DengXian" w:cs="Times"/>
                <w:szCs w:val="20"/>
                <w:lang w:eastAsia="zh-CN"/>
              </w:rPr>
              <w:t xml:space="preserve">RAN1 respectfully ask RAN2 to take above into account. </w:t>
            </w:r>
          </w:p>
          <w:p w14:paraId="7A2297CB" w14:textId="77777777" w:rsidR="00E842E1" w:rsidRDefault="00E842E1"/>
        </w:tc>
      </w:tr>
    </w:tbl>
    <w:p w14:paraId="7A2297CD"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D0" w14:textId="77777777">
        <w:tc>
          <w:tcPr>
            <w:tcW w:w="2122" w:type="dxa"/>
          </w:tcPr>
          <w:p w14:paraId="7A2297CE"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CF" w14:textId="77777777" w:rsidR="00E842E1" w:rsidRDefault="00821DC7">
            <w:pPr>
              <w:rPr>
                <w:rFonts w:eastAsia="DengXian"/>
                <w:lang w:eastAsia="zh-CN"/>
              </w:rPr>
            </w:pPr>
            <w:r>
              <w:rPr>
                <w:rFonts w:eastAsia="DengXian" w:hint="eastAsia"/>
                <w:lang w:eastAsia="zh-CN"/>
              </w:rPr>
              <w:t>comments</w:t>
            </w:r>
          </w:p>
        </w:tc>
      </w:tr>
      <w:tr w:rsidR="00E842E1" w14:paraId="7A2297D3" w14:textId="77777777">
        <w:tc>
          <w:tcPr>
            <w:tcW w:w="2122" w:type="dxa"/>
          </w:tcPr>
          <w:p w14:paraId="7A2297D1" w14:textId="77777777" w:rsidR="00E842E1" w:rsidRDefault="00821DC7">
            <w:r>
              <w:t>CATT</w:t>
            </w:r>
          </w:p>
        </w:tc>
        <w:tc>
          <w:tcPr>
            <w:tcW w:w="11404" w:type="dxa"/>
          </w:tcPr>
          <w:p w14:paraId="7A2297D2" w14:textId="77777777" w:rsidR="00E842E1" w:rsidRDefault="00821DC7">
            <w:r>
              <w:t>OK with the LS</w:t>
            </w:r>
          </w:p>
        </w:tc>
      </w:tr>
      <w:tr w:rsidR="00E842E1" w14:paraId="7A2297D6" w14:textId="77777777">
        <w:tc>
          <w:tcPr>
            <w:tcW w:w="2122" w:type="dxa"/>
          </w:tcPr>
          <w:p w14:paraId="7A2297D4"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D5" w14:textId="77777777" w:rsidR="00E842E1" w:rsidRDefault="00821DC7">
            <w:pPr>
              <w:rPr>
                <w:rFonts w:eastAsia="DengXian"/>
                <w:lang w:eastAsia="zh-CN"/>
              </w:rPr>
            </w:pPr>
            <w:r>
              <w:rPr>
                <w:rFonts w:eastAsia="DengXian"/>
                <w:lang w:eastAsia="zh-CN"/>
              </w:rPr>
              <w:t>OK</w:t>
            </w:r>
          </w:p>
        </w:tc>
      </w:tr>
      <w:tr w:rsidR="00E842E1" w14:paraId="7A2297D9" w14:textId="77777777">
        <w:tc>
          <w:tcPr>
            <w:tcW w:w="2122" w:type="dxa"/>
          </w:tcPr>
          <w:p w14:paraId="7A2297D7" w14:textId="77777777" w:rsidR="00E842E1" w:rsidRDefault="00821DC7">
            <w:pPr>
              <w:rPr>
                <w:rFonts w:eastAsia="DengXian"/>
                <w:lang w:eastAsia="zh-CN"/>
              </w:rPr>
            </w:pPr>
            <w:r>
              <w:rPr>
                <w:rFonts w:eastAsia="DengXian"/>
                <w:lang w:eastAsia="zh-CN"/>
              </w:rPr>
              <w:t>QC</w:t>
            </w:r>
          </w:p>
        </w:tc>
        <w:tc>
          <w:tcPr>
            <w:tcW w:w="11404" w:type="dxa"/>
          </w:tcPr>
          <w:p w14:paraId="7A2297D8" w14:textId="77777777" w:rsidR="00E842E1" w:rsidRDefault="00821DC7">
            <w:pPr>
              <w:rPr>
                <w:rFonts w:eastAsia="DengXian"/>
                <w:lang w:eastAsia="zh-CN"/>
              </w:rPr>
            </w:pPr>
            <w:r>
              <w:rPr>
                <w:rFonts w:eastAsia="DengXian"/>
                <w:lang w:eastAsia="zh-CN"/>
              </w:rPr>
              <w:t xml:space="preserve">The LS looks fine. </w:t>
            </w:r>
          </w:p>
        </w:tc>
      </w:tr>
      <w:tr w:rsidR="00E842E1" w14:paraId="7A2297DC" w14:textId="77777777">
        <w:tc>
          <w:tcPr>
            <w:tcW w:w="2122" w:type="dxa"/>
          </w:tcPr>
          <w:p w14:paraId="7A2297DA" w14:textId="77777777" w:rsidR="00E842E1" w:rsidRDefault="00821DC7">
            <w:pPr>
              <w:rPr>
                <w:rFonts w:eastAsia="DengXian"/>
                <w:lang w:eastAsia="zh-CN"/>
              </w:rPr>
            </w:pPr>
            <w:r>
              <w:rPr>
                <w:rFonts w:eastAsia="DengXian"/>
                <w:lang w:eastAsia="zh-CN"/>
              </w:rPr>
              <w:t>Intel</w:t>
            </w:r>
          </w:p>
        </w:tc>
        <w:tc>
          <w:tcPr>
            <w:tcW w:w="11404" w:type="dxa"/>
          </w:tcPr>
          <w:p w14:paraId="7A2297DB" w14:textId="77777777" w:rsidR="00E842E1" w:rsidRDefault="00821DC7">
            <w:pPr>
              <w:rPr>
                <w:rFonts w:eastAsia="DengXian"/>
                <w:lang w:eastAsia="zh-CN"/>
              </w:rPr>
            </w:pPr>
            <w:r>
              <w:rPr>
                <w:rFonts w:eastAsia="DengXian"/>
                <w:lang w:eastAsia="zh-CN"/>
              </w:rPr>
              <w:t>Fine with the draft.</w:t>
            </w:r>
          </w:p>
        </w:tc>
      </w:tr>
      <w:tr w:rsidR="00E842E1" w14:paraId="7A2297DF" w14:textId="77777777">
        <w:tc>
          <w:tcPr>
            <w:tcW w:w="2122" w:type="dxa"/>
          </w:tcPr>
          <w:p w14:paraId="7A2297DD" w14:textId="77777777" w:rsidR="00E842E1" w:rsidRDefault="00821DC7">
            <w:pPr>
              <w:rPr>
                <w:rFonts w:eastAsia="DengXian"/>
                <w:lang w:eastAsia="zh-CN"/>
              </w:rPr>
            </w:pPr>
            <w:r>
              <w:rPr>
                <w:rFonts w:eastAsia="DengXian"/>
                <w:lang w:eastAsia="zh-CN"/>
              </w:rPr>
              <w:t>Apple</w:t>
            </w:r>
          </w:p>
        </w:tc>
        <w:tc>
          <w:tcPr>
            <w:tcW w:w="11404" w:type="dxa"/>
          </w:tcPr>
          <w:p w14:paraId="7A2297DE" w14:textId="77777777" w:rsidR="00E842E1" w:rsidRDefault="00821DC7">
            <w:pPr>
              <w:rPr>
                <w:rFonts w:eastAsia="DengXian"/>
                <w:lang w:eastAsia="zh-CN"/>
              </w:rPr>
            </w:pPr>
            <w:r>
              <w:rPr>
                <w:rFonts w:eastAsia="DengXian"/>
                <w:lang w:eastAsia="zh-CN"/>
              </w:rPr>
              <w:t>OK</w:t>
            </w:r>
          </w:p>
        </w:tc>
      </w:tr>
      <w:tr w:rsidR="00E842E1" w14:paraId="7A2297E2" w14:textId="77777777">
        <w:tc>
          <w:tcPr>
            <w:tcW w:w="2122" w:type="dxa"/>
          </w:tcPr>
          <w:p w14:paraId="7A2297E0" w14:textId="77777777" w:rsidR="00E842E1" w:rsidRDefault="00821DC7">
            <w:pPr>
              <w:rPr>
                <w:rFonts w:eastAsia="DengXian"/>
                <w:lang w:eastAsia="zh-CN"/>
              </w:rPr>
            </w:pPr>
            <w:r>
              <w:rPr>
                <w:rFonts w:eastAsia="DengXian"/>
                <w:lang w:eastAsia="zh-CN"/>
              </w:rPr>
              <w:t>LG</w:t>
            </w:r>
          </w:p>
        </w:tc>
        <w:tc>
          <w:tcPr>
            <w:tcW w:w="11404" w:type="dxa"/>
          </w:tcPr>
          <w:p w14:paraId="7A2297E1" w14:textId="77777777" w:rsidR="00E842E1" w:rsidRDefault="00821DC7">
            <w:pPr>
              <w:rPr>
                <w:rFonts w:eastAsia="DengXian"/>
                <w:lang w:eastAsia="zh-CN"/>
              </w:rPr>
            </w:pPr>
            <w:r>
              <w:rPr>
                <w:rFonts w:eastAsia="DengXian"/>
                <w:lang w:eastAsia="zh-CN"/>
              </w:rPr>
              <w:t>Support</w:t>
            </w:r>
          </w:p>
        </w:tc>
      </w:tr>
      <w:tr w:rsidR="00E842E1" w14:paraId="7A2297E5" w14:textId="77777777">
        <w:tc>
          <w:tcPr>
            <w:tcW w:w="2122" w:type="dxa"/>
          </w:tcPr>
          <w:p w14:paraId="7A2297E3" w14:textId="77777777" w:rsidR="00E842E1" w:rsidRDefault="00821DC7">
            <w:pPr>
              <w:rPr>
                <w:rFonts w:eastAsia="DengXian"/>
                <w:lang w:eastAsia="zh-CN"/>
              </w:rPr>
            </w:pPr>
            <w:r>
              <w:rPr>
                <w:rFonts w:eastAsia="DengXian"/>
                <w:lang w:eastAsia="zh-CN"/>
              </w:rPr>
              <w:t>OPPO</w:t>
            </w:r>
          </w:p>
        </w:tc>
        <w:tc>
          <w:tcPr>
            <w:tcW w:w="11404" w:type="dxa"/>
          </w:tcPr>
          <w:p w14:paraId="7A2297E4" w14:textId="77777777" w:rsidR="00E842E1" w:rsidRDefault="00821DC7">
            <w:pPr>
              <w:rPr>
                <w:rFonts w:eastAsia="DengXian"/>
                <w:lang w:eastAsia="zh-CN"/>
              </w:rPr>
            </w:pPr>
            <w:r>
              <w:rPr>
                <w:rFonts w:eastAsia="DengXian"/>
                <w:lang w:eastAsia="zh-CN"/>
              </w:rPr>
              <w:t>Ok</w:t>
            </w:r>
          </w:p>
        </w:tc>
      </w:tr>
      <w:tr w:rsidR="00E842E1" w14:paraId="7A2297E8" w14:textId="77777777">
        <w:tc>
          <w:tcPr>
            <w:tcW w:w="2122" w:type="dxa"/>
          </w:tcPr>
          <w:p w14:paraId="7A2297E6" w14:textId="77777777" w:rsidR="00E842E1" w:rsidRDefault="00821DC7">
            <w:pPr>
              <w:rPr>
                <w:rFonts w:eastAsia="DengXian"/>
                <w:lang w:eastAsia="zh-CN"/>
              </w:rPr>
            </w:pPr>
            <w:r>
              <w:rPr>
                <w:rFonts w:eastAsia="DengXian" w:hint="eastAsia"/>
                <w:lang w:eastAsia="zh-CN"/>
              </w:rPr>
              <w:t>ZTE</w:t>
            </w:r>
          </w:p>
        </w:tc>
        <w:tc>
          <w:tcPr>
            <w:tcW w:w="11404" w:type="dxa"/>
          </w:tcPr>
          <w:p w14:paraId="7A2297E7" w14:textId="77777777" w:rsidR="00E842E1" w:rsidRDefault="00821DC7">
            <w:pPr>
              <w:rPr>
                <w:rFonts w:eastAsia="DengXian"/>
                <w:lang w:eastAsia="zh-CN"/>
              </w:rPr>
            </w:pPr>
            <w:r>
              <w:rPr>
                <w:rFonts w:eastAsia="DengXian" w:hint="eastAsia"/>
                <w:lang w:eastAsia="zh-CN"/>
              </w:rPr>
              <w:t>Support</w:t>
            </w:r>
          </w:p>
        </w:tc>
      </w:tr>
      <w:tr w:rsidR="00B4015A" w14:paraId="7A2297EB" w14:textId="77777777">
        <w:tc>
          <w:tcPr>
            <w:tcW w:w="2122" w:type="dxa"/>
          </w:tcPr>
          <w:p w14:paraId="7A2297E9" w14:textId="77777777" w:rsidR="00B4015A" w:rsidRDefault="00B4015A">
            <w:pPr>
              <w:rPr>
                <w:rFonts w:eastAsia="DengXian"/>
                <w:lang w:eastAsia="zh-CN"/>
              </w:rPr>
            </w:pPr>
            <w:r>
              <w:rPr>
                <w:rFonts w:eastAsia="DengXian"/>
                <w:lang w:eastAsia="zh-CN"/>
              </w:rPr>
              <w:t>Nokia, NSB</w:t>
            </w:r>
          </w:p>
        </w:tc>
        <w:tc>
          <w:tcPr>
            <w:tcW w:w="11404" w:type="dxa"/>
          </w:tcPr>
          <w:p w14:paraId="7A2297EA" w14:textId="77777777" w:rsidR="00B4015A" w:rsidRDefault="00B4015A">
            <w:pPr>
              <w:rPr>
                <w:rFonts w:eastAsia="DengXian"/>
                <w:lang w:eastAsia="zh-CN"/>
              </w:rPr>
            </w:pPr>
            <w:r>
              <w:rPr>
                <w:rFonts w:eastAsia="DengXian"/>
                <w:lang w:eastAsia="zh-CN"/>
              </w:rPr>
              <w:t>support</w:t>
            </w:r>
          </w:p>
        </w:tc>
      </w:tr>
      <w:tr w:rsidR="008A3BB4" w14:paraId="3D835275" w14:textId="77777777">
        <w:tc>
          <w:tcPr>
            <w:tcW w:w="2122" w:type="dxa"/>
          </w:tcPr>
          <w:p w14:paraId="53F0A9FF" w14:textId="7671C853" w:rsidR="008A3BB4" w:rsidRDefault="008A3BB4">
            <w:pPr>
              <w:rPr>
                <w:rFonts w:eastAsia="DengXian"/>
                <w:lang w:eastAsia="zh-CN"/>
              </w:rPr>
            </w:pPr>
            <w:r>
              <w:rPr>
                <w:rFonts w:eastAsia="DengXian"/>
                <w:lang w:eastAsia="zh-CN"/>
              </w:rPr>
              <w:t>Ericsson</w:t>
            </w:r>
          </w:p>
        </w:tc>
        <w:tc>
          <w:tcPr>
            <w:tcW w:w="11404" w:type="dxa"/>
          </w:tcPr>
          <w:p w14:paraId="52B67A6C" w14:textId="1E68EC9C" w:rsidR="008A3BB4" w:rsidRDefault="008A3BB4">
            <w:pPr>
              <w:rPr>
                <w:rFonts w:eastAsia="DengXian"/>
                <w:lang w:eastAsia="zh-CN"/>
              </w:rPr>
            </w:pPr>
            <w:r>
              <w:rPr>
                <w:rFonts w:eastAsia="DengXian"/>
                <w:lang w:eastAsia="zh-CN"/>
              </w:rPr>
              <w:t>OK</w:t>
            </w:r>
          </w:p>
        </w:tc>
      </w:tr>
    </w:tbl>
    <w:p w14:paraId="7A2297EC" w14:textId="77777777" w:rsidR="00E842E1" w:rsidRDefault="00E842E1"/>
    <w:p w14:paraId="7A2297ED"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bservation2</w:t>
      </w:r>
      <w:r>
        <w:rPr>
          <w:rFonts w:eastAsia="DengXian"/>
          <w:lang w:eastAsia="zh-CN"/>
        </w:rPr>
        <w:t>: there is consensus among companies on text for LS to RAN2.</w:t>
      </w:r>
    </w:p>
    <w:p w14:paraId="7A2297EE" w14:textId="77777777" w:rsidR="00E842E1" w:rsidRDefault="00E842E1">
      <w:pPr>
        <w:spacing w:beforeLines="50" w:before="120" w:after="120"/>
        <w:rPr>
          <w:rFonts w:eastAsia="DengXian"/>
          <w:sz w:val="20"/>
          <w:szCs w:val="20"/>
          <w:lang w:eastAsia="zh-CN"/>
        </w:rPr>
      </w:pPr>
    </w:p>
    <w:p w14:paraId="7A2297EF" w14:textId="77777777" w:rsidR="00E842E1" w:rsidRDefault="00821DC7">
      <w:pPr>
        <w:spacing w:beforeLines="50" w:before="120" w:after="120"/>
        <w:rPr>
          <w:rFonts w:eastAsia="DengXian"/>
          <w:sz w:val="22"/>
          <w:szCs w:val="20"/>
          <w:lang w:eastAsia="zh-CN"/>
        </w:rPr>
      </w:pPr>
      <w:r>
        <w:rPr>
          <w:rFonts w:eastAsia="DengXian"/>
          <w:sz w:val="22"/>
          <w:szCs w:val="20"/>
          <w:highlight w:val="yellow"/>
          <w:lang w:eastAsia="zh-CN"/>
        </w:rPr>
        <w:t xml:space="preserve">Issue3: </w:t>
      </w:r>
      <w:r>
        <w:rPr>
          <w:rFonts w:eastAsia="DengXian" w:hint="eastAsia"/>
          <w:sz w:val="22"/>
          <w:szCs w:val="20"/>
          <w:highlight w:val="yellow"/>
          <w:lang w:eastAsia="zh-CN"/>
        </w:rPr>
        <w:t>Draft CR</w:t>
      </w:r>
      <w:r>
        <w:rPr>
          <w:rFonts w:eastAsia="DengXian"/>
          <w:sz w:val="22"/>
          <w:szCs w:val="20"/>
          <w:highlight w:val="yellow"/>
          <w:lang w:eastAsia="zh-CN"/>
        </w:rPr>
        <w:t xml:space="preserve"> in R1-2008676</w:t>
      </w:r>
    </w:p>
    <w:p w14:paraId="7A2297F0"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F3" w14:textId="77777777">
        <w:tc>
          <w:tcPr>
            <w:tcW w:w="2122" w:type="dxa"/>
          </w:tcPr>
          <w:p w14:paraId="7A2297F1"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F2" w14:textId="77777777" w:rsidR="00E842E1" w:rsidRDefault="00821DC7">
            <w:pPr>
              <w:rPr>
                <w:rFonts w:eastAsia="DengXian"/>
                <w:lang w:eastAsia="zh-CN"/>
              </w:rPr>
            </w:pPr>
            <w:r>
              <w:rPr>
                <w:rFonts w:eastAsia="DengXian" w:hint="eastAsia"/>
                <w:lang w:eastAsia="zh-CN"/>
              </w:rPr>
              <w:t>comments</w:t>
            </w:r>
          </w:p>
        </w:tc>
      </w:tr>
      <w:tr w:rsidR="00E842E1" w14:paraId="7A2297F6" w14:textId="77777777">
        <w:tc>
          <w:tcPr>
            <w:tcW w:w="2122" w:type="dxa"/>
          </w:tcPr>
          <w:p w14:paraId="7A2297F4" w14:textId="77777777" w:rsidR="00E842E1" w:rsidRDefault="00821DC7">
            <w:r>
              <w:t>CATT</w:t>
            </w:r>
          </w:p>
        </w:tc>
        <w:tc>
          <w:tcPr>
            <w:tcW w:w="11404" w:type="dxa"/>
          </w:tcPr>
          <w:p w14:paraId="7A2297F5" w14:textId="77777777" w:rsidR="00E842E1" w:rsidRDefault="00821DC7">
            <w:r>
              <w:t>OK</w:t>
            </w:r>
          </w:p>
        </w:tc>
      </w:tr>
      <w:tr w:rsidR="00E842E1" w14:paraId="7A2297F9" w14:textId="77777777">
        <w:tc>
          <w:tcPr>
            <w:tcW w:w="2122" w:type="dxa"/>
          </w:tcPr>
          <w:p w14:paraId="7A2297F7"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F8" w14:textId="77777777" w:rsidR="00E842E1" w:rsidRDefault="00821DC7">
            <w:pPr>
              <w:rPr>
                <w:rFonts w:eastAsia="DengXian"/>
                <w:lang w:eastAsia="zh-CN"/>
              </w:rPr>
            </w:pPr>
            <w:r>
              <w:rPr>
                <w:rFonts w:eastAsia="DengXian"/>
                <w:lang w:eastAsia="zh-CN"/>
              </w:rPr>
              <w:t>OK</w:t>
            </w:r>
          </w:p>
        </w:tc>
      </w:tr>
      <w:tr w:rsidR="00E842E1" w14:paraId="7A2297FC" w14:textId="77777777">
        <w:tc>
          <w:tcPr>
            <w:tcW w:w="2122" w:type="dxa"/>
          </w:tcPr>
          <w:p w14:paraId="7A2297FA" w14:textId="77777777" w:rsidR="00E842E1" w:rsidRDefault="00821DC7">
            <w:pPr>
              <w:rPr>
                <w:rFonts w:eastAsia="DengXian"/>
                <w:lang w:eastAsia="zh-CN"/>
              </w:rPr>
            </w:pPr>
            <w:r>
              <w:rPr>
                <w:rFonts w:eastAsia="DengXian"/>
                <w:lang w:eastAsia="zh-CN"/>
              </w:rPr>
              <w:t>QC</w:t>
            </w:r>
          </w:p>
        </w:tc>
        <w:tc>
          <w:tcPr>
            <w:tcW w:w="11404" w:type="dxa"/>
          </w:tcPr>
          <w:p w14:paraId="7A2297FB" w14:textId="77777777" w:rsidR="00E842E1" w:rsidRDefault="00821DC7">
            <w:pPr>
              <w:rPr>
                <w:rFonts w:eastAsia="DengXian"/>
                <w:lang w:eastAsia="zh-CN"/>
              </w:rPr>
            </w:pPr>
            <w:r>
              <w:rPr>
                <w:rFonts w:eastAsia="DengXian"/>
                <w:lang w:eastAsia="zh-CN"/>
              </w:rPr>
              <w:t>The CR looks fine</w:t>
            </w:r>
          </w:p>
        </w:tc>
      </w:tr>
      <w:tr w:rsidR="00E842E1" w14:paraId="7A2297FF" w14:textId="77777777">
        <w:tc>
          <w:tcPr>
            <w:tcW w:w="2122" w:type="dxa"/>
          </w:tcPr>
          <w:p w14:paraId="7A2297FD" w14:textId="77777777" w:rsidR="00E842E1" w:rsidRDefault="00821DC7">
            <w:pPr>
              <w:rPr>
                <w:rFonts w:eastAsia="DengXian"/>
                <w:lang w:eastAsia="zh-CN"/>
              </w:rPr>
            </w:pPr>
            <w:r>
              <w:rPr>
                <w:rFonts w:eastAsia="DengXian"/>
                <w:lang w:eastAsia="zh-CN"/>
              </w:rPr>
              <w:t>Intel</w:t>
            </w:r>
          </w:p>
        </w:tc>
        <w:tc>
          <w:tcPr>
            <w:tcW w:w="11404" w:type="dxa"/>
          </w:tcPr>
          <w:p w14:paraId="7A2297FE" w14:textId="77777777" w:rsidR="00E842E1" w:rsidRDefault="00821DC7">
            <w:pPr>
              <w:rPr>
                <w:rFonts w:eastAsia="DengXian"/>
                <w:lang w:eastAsia="zh-CN"/>
              </w:rPr>
            </w:pPr>
            <w:r>
              <w:rPr>
                <w:rFonts w:eastAsia="DengXian"/>
                <w:lang w:eastAsia="zh-CN"/>
              </w:rPr>
              <w:t>OK</w:t>
            </w:r>
          </w:p>
        </w:tc>
      </w:tr>
      <w:tr w:rsidR="00E842E1" w14:paraId="7A229802" w14:textId="77777777">
        <w:tc>
          <w:tcPr>
            <w:tcW w:w="2122" w:type="dxa"/>
          </w:tcPr>
          <w:p w14:paraId="7A229800" w14:textId="77777777" w:rsidR="00E842E1" w:rsidRDefault="00821DC7">
            <w:pPr>
              <w:rPr>
                <w:rFonts w:eastAsia="DengXian"/>
                <w:lang w:eastAsia="zh-CN"/>
              </w:rPr>
            </w:pPr>
            <w:r>
              <w:rPr>
                <w:rFonts w:eastAsia="DengXian"/>
                <w:lang w:eastAsia="zh-CN"/>
              </w:rPr>
              <w:t>Apple</w:t>
            </w:r>
          </w:p>
        </w:tc>
        <w:tc>
          <w:tcPr>
            <w:tcW w:w="11404" w:type="dxa"/>
          </w:tcPr>
          <w:p w14:paraId="7A229801" w14:textId="77777777" w:rsidR="00E842E1" w:rsidRDefault="00821DC7">
            <w:pPr>
              <w:rPr>
                <w:rFonts w:eastAsia="DengXian"/>
                <w:lang w:eastAsia="zh-CN"/>
              </w:rPr>
            </w:pPr>
            <w:r>
              <w:rPr>
                <w:rFonts w:eastAsia="DengXian"/>
                <w:lang w:eastAsia="zh-CN"/>
              </w:rPr>
              <w:t>OK</w:t>
            </w:r>
          </w:p>
        </w:tc>
      </w:tr>
      <w:tr w:rsidR="00E842E1" w14:paraId="7A229805" w14:textId="77777777">
        <w:tc>
          <w:tcPr>
            <w:tcW w:w="2122" w:type="dxa"/>
          </w:tcPr>
          <w:p w14:paraId="7A229803" w14:textId="77777777" w:rsidR="00E842E1" w:rsidRDefault="00821DC7">
            <w:pPr>
              <w:rPr>
                <w:rFonts w:eastAsia="DengXian"/>
                <w:lang w:eastAsia="zh-CN"/>
              </w:rPr>
            </w:pPr>
            <w:r>
              <w:rPr>
                <w:rFonts w:eastAsia="DengXian"/>
                <w:lang w:eastAsia="zh-CN"/>
              </w:rPr>
              <w:t>LG</w:t>
            </w:r>
          </w:p>
        </w:tc>
        <w:tc>
          <w:tcPr>
            <w:tcW w:w="11404" w:type="dxa"/>
          </w:tcPr>
          <w:p w14:paraId="7A229804" w14:textId="77777777" w:rsidR="00E842E1" w:rsidRDefault="00821DC7">
            <w:pPr>
              <w:rPr>
                <w:rFonts w:eastAsia="DengXian"/>
                <w:lang w:eastAsia="zh-CN"/>
              </w:rPr>
            </w:pPr>
            <w:r>
              <w:rPr>
                <w:rFonts w:eastAsia="DengXian"/>
                <w:lang w:eastAsia="zh-CN"/>
              </w:rPr>
              <w:t>Fine with CR.</w:t>
            </w:r>
          </w:p>
        </w:tc>
      </w:tr>
      <w:tr w:rsidR="00E842E1" w14:paraId="7A229808" w14:textId="77777777">
        <w:tc>
          <w:tcPr>
            <w:tcW w:w="2122" w:type="dxa"/>
          </w:tcPr>
          <w:p w14:paraId="7A229806" w14:textId="77777777" w:rsidR="00E842E1" w:rsidRDefault="00821DC7">
            <w:pPr>
              <w:rPr>
                <w:rFonts w:eastAsia="DengXian"/>
                <w:lang w:eastAsia="zh-CN"/>
              </w:rPr>
            </w:pPr>
            <w:r>
              <w:rPr>
                <w:rFonts w:eastAsia="DengXian"/>
                <w:lang w:eastAsia="zh-CN"/>
              </w:rPr>
              <w:t>OPPO</w:t>
            </w:r>
          </w:p>
        </w:tc>
        <w:tc>
          <w:tcPr>
            <w:tcW w:w="11404" w:type="dxa"/>
          </w:tcPr>
          <w:p w14:paraId="7A229807" w14:textId="77777777" w:rsidR="00E842E1" w:rsidRDefault="00821DC7">
            <w:pPr>
              <w:rPr>
                <w:rFonts w:eastAsia="DengXian"/>
                <w:lang w:eastAsia="zh-CN"/>
              </w:rPr>
            </w:pPr>
            <w:r>
              <w:rPr>
                <w:rFonts w:eastAsia="DengXian"/>
                <w:lang w:eastAsia="zh-CN"/>
              </w:rPr>
              <w:t>Ok</w:t>
            </w:r>
          </w:p>
        </w:tc>
      </w:tr>
      <w:tr w:rsidR="00E842E1" w14:paraId="7A22980B" w14:textId="77777777">
        <w:tc>
          <w:tcPr>
            <w:tcW w:w="2122" w:type="dxa"/>
          </w:tcPr>
          <w:p w14:paraId="7A229809" w14:textId="77777777" w:rsidR="00E842E1" w:rsidRDefault="00821DC7">
            <w:pPr>
              <w:rPr>
                <w:rFonts w:eastAsia="DengXian"/>
                <w:lang w:eastAsia="zh-CN"/>
              </w:rPr>
            </w:pPr>
            <w:r>
              <w:rPr>
                <w:rFonts w:eastAsia="DengXian" w:hint="eastAsia"/>
                <w:lang w:eastAsia="zh-CN"/>
              </w:rPr>
              <w:t>ZTE</w:t>
            </w:r>
          </w:p>
        </w:tc>
        <w:tc>
          <w:tcPr>
            <w:tcW w:w="11404" w:type="dxa"/>
          </w:tcPr>
          <w:p w14:paraId="7A22980A" w14:textId="77777777" w:rsidR="00E842E1" w:rsidRDefault="00821DC7">
            <w:pPr>
              <w:rPr>
                <w:rFonts w:eastAsia="DengXian"/>
                <w:lang w:eastAsia="zh-CN"/>
              </w:rPr>
            </w:pPr>
            <w:r>
              <w:rPr>
                <w:rFonts w:eastAsia="DengXian" w:hint="eastAsia"/>
                <w:lang w:eastAsia="zh-CN"/>
              </w:rPr>
              <w:t>Support</w:t>
            </w:r>
          </w:p>
        </w:tc>
      </w:tr>
      <w:tr w:rsidR="00B4015A" w14:paraId="7A22980E" w14:textId="77777777">
        <w:tc>
          <w:tcPr>
            <w:tcW w:w="2122" w:type="dxa"/>
          </w:tcPr>
          <w:p w14:paraId="7A22980C" w14:textId="77777777" w:rsidR="00B4015A" w:rsidRDefault="00B4015A">
            <w:pPr>
              <w:rPr>
                <w:rFonts w:eastAsia="DengXian"/>
                <w:lang w:eastAsia="zh-CN"/>
              </w:rPr>
            </w:pPr>
            <w:r>
              <w:rPr>
                <w:rFonts w:eastAsia="DengXian"/>
                <w:lang w:eastAsia="zh-CN"/>
              </w:rPr>
              <w:t>Nokia, NSB</w:t>
            </w:r>
          </w:p>
        </w:tc>
        <w:tc>
          <w:tcPr>
            <w:tcW w:w="11404" w:type="dxa"/>
          </w:tcPr>
          <w:p w14:paraId="7A22980D" w14:textId="77777777" w:rsidR="00B4015A" w:rsidRDefault="00B4015A">
            <w:pPr>
              <w:rPr>
                <w:rFonts w:eastAsia="DengXian"/>
                <w:lang w:eastAsia="zh-CN"/>
              </w:rPr>
            </w:pPr>
            <w:r>
              <w:rPr>
                <w:rFonts w:eastAsia="DengXian"/>
                <w:lang w:eastAsia="zh-CN"/>
              </w:rPr>
              <w:t>ok</w:t>
            </w:r>
          </w:p>
        </w:tc>
      </w:tr>
      <w:tr w:rsidR="008A3BB4" w14:paraId="6E0643E8" w14:textId="77777777">
        <w:tc>
          <w:tcPr>
            <w:tcW w:w="2122" w:type="dxa"/>
          </w:tcPr>
          <w:p w14:paraId="45A6A365" w14:textId="29466190" w:rsidR="008A3BB4" w:rsidRDefault="008A3BB4">
            <w:pPr>
              <w:rPr>
                <w:rFonts w:eastAsia="DengXian"/>
                <w:lang w:eastAsia="zh-CN"/>
              </w:rPr>
            </w:pPr>
            <w:r>
              <w:rPr>
                <w:rFonts w:eastAsia="DengXian"/>
                <w:lang w:eastAsia="zh-CN"/>
              </w:rPr>
              <w:t>Ericsson</w:t>
            </w:r>
          </w:p>
        </w:tc>
        <w:tc>
          <w:tcPr>
            <w:tcW w:w="11404" w:type="dxa"/>
          </w:tcPr>
          <w:p w14:paraId="24D72DD6" w14:textId="4D15E7E1" w:rsidR="008A3BB4" w:rsidRDefault="008A3BB4">
            <w:pPr>
              <w:rPr>
                <w:rFonts w:eastAsia="DengXian"/>
                <w:lang w:eastAsia="zh-CN"/>
              </w:rPr>
            </w:pPr>
            <w:r>
              <w:rPr>
                <w:rFonts w:eastAsia="DengXian"/>
                <w:lang w:eastAsia="zh-CN"/>
              </w:rPr>
              <w:t>OK</w:t>
            </w:r>
          </w:p>
        </w:tc>
      </w:tr>
    </w:tbl>
    <w:p w14:paraId="7A22980F" w14:textId="77777777" w:rsidR="00E842E1" w:rsidRDefault="00E842E1"/>
    <w:p w14:paraId="7A229810" w14:textId="77777777" w:rsidR="00E842E1" w:rsidRDefault="00821DC7">
      <w:pPr>
        <w:rPr>
          <w:rFonts w:eastAsia="DengXian"/>
          <w:lang w:eastAsia="zh-CN"/>
        </w:rPr>
      </w:pPr>
      <w:r>
        <w:rPr>
          <w:rFonts w:eastAsia="DengXian" w:hint="eastAsia"/>
          <w:highlight w:val="cyan"/>
          <w:lang w:eastAsia="zh-CN"/>
        </w:rPr>
        <w:t>Observation</w:t>
      </w:r>
      <w:r>
        <w:rPr>
          <w:rFonts w:eastAsia="DengXian"/>
          <w:highlight w:val="cyan"/>
          <w:lang w:eastAsia="zh-CN"/>
        </w:rPr>
        <w:t>3</w:t>
      </w:r>
      <w:r>
        <w:rPr>
          <w:rFonts w:eastAsia="DengXian" w:hint="eastAsia"/>
          <w:highlight w:val="cyan"/>
          <w:lang w:eastAsia="zh-CN"/>
        </w:rPr>
        <w:t>:</w:t>
      </w:r>
      <w:r>
        <w:rPr>
          <w:rFonts w:eastAsia="DengXian" w:hint="eastAsia"/>
          <w:lang w:eastAsia="zh-CN"/>
        </w:rPr>
        <w:t xml:space="preserve"> there is consensus among companies to support the</w:t>
      </w:r>
      <w:r>
        <w:rPr>
          <w:rFonts w:eastAsia="DengXian"/>
          <w:lang w:eastAsia="zh-CN"/>
        </w:rPr>
        <w:t xml:space="preserve"> draft</w:t>
      </w:r>
      <w:r>
        <w:rPr>
          <w:rFonts w:eastAsia="DengXian" w:hint="eastAsia"/>
          <w:lang w:eastAsia="zh-CN"/>
        </w:rPr>
        <w:t xml:space="preserve"> CR.</w:t>
      </w:r>
    </w:p>
    <w:p w14:paraId="7A229811" w14:textId="77777777" w:rsidR="00E842E1" w:rsidRDefault="00E842E1">
      <w:pPr>
        <w:snapToGrid w:val="0"/>
        <w:spacing w:after="60" w:line="288" w:lineRule="auto"/>
        <w:jc w:val="both"/>
        <w:rPr>
          <w:sz w:val="20"/>
          <w:lang w:val="de-DE"/>
        </w:rPr>
      </w:pPr>
    </w:p>
    <w:p w14:paraId="7A229812" w14:textId="77777777" w:rsidR="00E842E1" w:rsidRDefault="00821DC7">
      <w:pPr>
        <w:pStyle w:val="Heading1"/>
        <w:numPr>
          <w:ilvl w:val="0"/>
          <w:numId w:val="0"/>
        </w:numPr>
        <w:spacing w:before="0" w:after="60"/>
        <w:ind w:left="799" w:hanging="799"/>
        <w:jc w:val="both"/>
        <w:rPr>
          <w:sz w:val="28"/>
          <w:lang w:val="en-US"/>
        </w:rPr>
      </w:pPr>
      <w:r>
        <w:rPr>
          <w:sz w:val="28"/>
          <w:lang w:val="en-US"/>
        </w:rPr>
        <w:lastRenderedPageBreak/>
        <w:t>References</w:t>
      </w:r>
    </w:p>
    <w:p w14:paraId="7A229813" w14:textId="77777777" w:rsidR="00E842E1" w:rsidRDefault="00821DC7">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9818" w14:textId="77777777" w:rsidR="008A3BB4" w:rsidRDefault="008A3BB4" w:rsidP="00B4015A">
      <w:r>
        <w:separator/>
      </w:r>
    </w:p>
  </w:endnote>
  <w:endnote w:type="continuationSeparator" w:id="0">
    <w:p w14:paraId="7A229819" w14:textId="77777777" w:rsidR="008A3BB4" w:rsidRDefault="008A3BB4"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9816" w14:textId="77777777" w:rsidR="008A3BB4" w:rsidRDefault="008A3BB4" w:rsidP="00B4015A">
      <w:r>
        <w:separator/>
      </w:r>
    </w:p>
  </w:footnote>
  <w:footnote w:type="continuationSeparator" w:id="0">
    <w:p w14:paraId="7A229817" w14:textId="77777777" w:rsidR="008A3BB4" w:rsidRDefault="008A3BB4" w:rsidP="00B4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0E44"/>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CA3"/>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A9D"/>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63F"/>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3BB4"/>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3D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2674"/>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29708"/>
  <w15:docId w15:val="{865ECF8A-8C4C-4BB9-B404-F5E86A8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D42C3A-3C13-4A42-B435-BBDDECCC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Ericsson</cp:lastModifiedBy>
  <cp:revision>4</cp:revision>
  <dcterms:created xsi:type="dcterms:W3CDTF">2020-10-27T17:43:00Z</dcterms:created>
  <dcterms:modified xsi:type="dcterms:W3CDTF">2020-10-27T22:24:00Z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