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aa"/>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lastRenderedPageBreak/>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 xml:space="preserve">UL.2,  option 2 </w:t>
      </w:r>
      <w:r w:rsidRPr="00603217">
        <w:rPr>
          <w:highlight w:val="yellow"/>
        </w:rPr>
        <w:t>(R1-2007819)</w:t>
      </w:r>
    </w:p>
    <w:p w14:paraId="45E75B3C" w14:textId="77777777" w:rsidR="00603217" w:rsidRDefault="00603217" w:rsidP="00F4296A"/>
    <w:tbl>
      <w:tblPr>
        <w:tblStyle w:val="aa"/>
        <w:tblW w:w="0" w:type="auto"/>
        <w:tblLook w:val="04A0" w:firstRow="1" w:lastRow="0" w:firstColumn="1" w:lastColumn="0" w:noHBand="0" w:noVBand="1"/>
      </w:tblPr>
      <w:tblGrid>
        <w:gridCol w:w="13526"/>
      </w:tblGrid>
      <w:tr w:rsidR="00603217" w14:paraId="654A9912" w14:textId="77777777" w:rsidTr="00603217">
        <w:tc>
          <w:tcPr>
            <w:tcW w:w="13752" w:type="dxa"/>
          </w:tcPr>
          <w:p w14:paraId="79DF3156" w14:textId="77777777" w:rsidR="00603217" w:rsidRPr="005164B9" w:rsidRDefault="00603217" w:rsidP="00603217">
            <w:pPr>
              <w:spacing w:after="180"/>
              <w:rPr>
                <w:rFonts w:eastAsia="SimSun"/>
                <w:color w:val="000000"/>
                <w:sz w:val="20"/>
                <w:szCs w:val="20"/>
                <w:lang w:val="en-GB"/>
              </w:rPr>
            </w:pPr>
            <w:r w:rsidRPr="005164B9">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SimSun"/>
                <w:i/>
                <w:color w:val="000000"/>
                <w:sz w:val="20"/>
                <w:szCs w:val="20"/>
                <w:lang w:val="en-GB"/>
              </w:rPr>
              <w:t>Precoding information and number of layers</w:t>
            </w:r>
            <w:r w:rsidRPr="005164B9">
              <w:rPr>
                <w:rFonts w:eastAsia="SimSun"/>
                <w:color w:val="000000"/>
                <w:sz w:val="20"/>
                <w:szCs w:val="20"/>
                <w:lang w:val="en-GB"/>
              </w:rPr>
              <w:t xml:space="preserve"> field in DCI format 0_1 and DCI format 0_2 or configured by higher layer parameter </w:t>
            </w:r>
            <w:r w:rsidRPr="005164B9">
              <w:rPr>
                <w:rFonts w:eastAsia="SimSun"/>
                <w:i/>
                <w:color w:val="000000"/>
                <w:sz w:val="20"/>
                <w:szCs w:val="20"/>
                <w:lang w:val="en-GB"/>
              </w:rPr>
              <w:t>precodingAndNnumberOfLayers</w:t>
            </w:r>
            <w:r w:rsidRPr="005164B9">
              <w:rPr>
                <w:rFonts w:eastAsia="SimSun"/>
                <w:color w:val="000000"/>
                <w:sz w:val="20"/>
                <w:szCs w:val="20"/>
                <w:lang w:val="en-GB"/>
              </w:rPr>
              <w:t>:</w:t>
            </w:r>
          </w:p>
          <w:p w14:paraId="02749C5E"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if the UE is configured with the higher layer parameter </w:t>
            </w:r>
            <w:r w:rsidRPr="005164B9">
              <w:rPr>
                <w:rFonts w:eastAsia="SimSun"/>
                <w:i/>
                <w:sz w:val="20"/>
                <w:szCs w:val="20"/>
                <w:lang w:val="x-none"/>
              </w:rPr>
              <w:t>maxNrofPorts</w:t>
            </w:r>
            <w:r w:rsidRPr="005164B9">
              <w:rPr>
                <w:rFonts w:eastAsia="SimSun"/>
                <w:sz w:val="20"/>
                <w:szCs w:val="20"/>
                <w:lang w:val="x-none"/>
              </w:rPr>
              <w:t xml:space="preserve"> </w:t>
            </w:r>
            <w:r w:rsidRPr="005164B9">
              <w:rPr>
                <w:rFonts w:eastAsia="SimSun"/>
                <w:sz w:val="20"/>
                <w:szCs w:val="20"/>
                <w:lang w:val="en-GB"/>
              </w:rPr>
              <w:t xml:space="preserve">in </w:t>
            </w:r>
            <w:r w:rsidRPr="005164B9">
              <w:rPr>
                <w:rFonts w:eastAsia="SimSun"/>
                <w:i/>
                <w:sz w:val="20"/>
                <w:szCs w:val="20"/>
                <w:lang w:val="x-none"/>
              </w:rPr>
              <w:t>PTRS-UplinkConfig</w:t>
            </w:r>
            <w:r w:rsidRPr="005164B9">
              <w:rPr>
                <w:rFonts w:eastAsia="SimSun"/>
                <w:sz w:val="20"/>
                <w:szCs w:val="20"/>
                <w:lang w:val="x-none"/>
              </w:rPr>
              <w:t xml:space="preserve"> set to </w:t>
            </w:r>
            <w:r w:rsidRPr="005164B9">
              <w:rPr>
                <w:rFonts w:eastAsia="SimSun"/>
                <w:sz w:val="20"/>
                <w:szCs w:val="20"/>
              </w:rPr>
              <w:t>'</w:t>
            </w:r>
            <w:r w:rsidRPr="005164B9">
              <w:rPr>
                <w:rFonts w:eastAsia="SimSun"/>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PUSCH antenna port </w:t>
            </w:r>
            <w:r w:rsidRPr="005164B9">
              <w:rPr>
                <w:rFonts w:eastAsia="SimSun"/>
                <w:sz w:val="20"/>
                <w:szCs w:val="20"/>
              </w:rPr>
              <w:t>100</w:t>
            </w:r>
            <w:r w:rsidRPr="005164B9">
              <w:rPr>
                <w:rFonts w:eastAsia="SimSun"/>
                <w:sz w:val="20"/>
                <w:szCs w:val="20"/>
                <w:lang w:val="x-none"/>
              </w:rPr>
              <w:t xml:space="preserve">0 and </w:t>
            </w:r>
            <w:r w:rsidRPr="005164B9">
              <w:rPr>
                <w:rFonts w:eastAsia="SimSun"/>
                <w:sz w:val="20"/>
                <w:szCs w:val="20"/>
              </w:rPr>
              <w:t>100</w:t>
            </w:r>
            <w:r w:rsidRPr="005164B9">
              <w:rPr>
                <w:rFonts w:eastAsia="SimSun"/>
                <w:sz w:val="20"/>
                <w:szCs w:val="20"/>
                <w:lang w:val="x-none"/>
              </w:rPr>
              <w:t xml:space="preserve">2 in indicated TPMI share PT-RS port 0, and PUSCH antenna port </w:t>
            </w:r>
            <w:r w:rsidRPr="005164B9">
              <w:rPr>
                <w:rFonts w:eastAsia="SimSun"/>
                <w:sz w:val="20"/>
                <w:szCs w:val="20"/>
              </w:rPr>
              <w:t>100</w:t>
            </w:r>
            <w:r w:rsidRPr="005164B9">
              <w:rPr>
                <w:rFonts w:eastAsia="SimSun"/>
                <w:sz w:val="20"/>
                <w:szCs w:val="20"/>
                <w:lang w:val="x-none"/>
              </w:rPr>
              <w:t xml:space="preserve">1 and </w:t>
            </w:r>
            <w:r w:rsidRPr="005164B9">
              <w:rPr>
                <w:rFonts w:eastAsia="SimSun"/>
                <w:sz w:val="20"/>
                <w:szCs w:val="20"/>
              </w:rPr>
              <w:t>100</w:t>
            </w:r>
            <w:r w:rsidRPr="005164B9">
              <w:rPr>
                <w:rFonts w:eastAsia="SimSun"/>
                <w:sz w:val="20"/>
                <w:szCs w:val="20"/>
                <w:lang w:val="x-none"/>
              </w:rPr>
              <w:t>3 in indicated TPMI share PT-RS port 1</w:t>
            </w:r>
            <w:ins w:id="29" w:author="CATT" w:date="2020-10-15T10:07:00Z">
              <w:r w:rsidRPr="003A71F7">
                <w:rPr>
                  <w:rFonts w:eastAsia="SimSun"/>
                  <w:sz w:val="20"/>
                  <w:szCs w:val="20"/>
                  <w:lang w:val="x-none"/>
                </w:rPr>
                <w:t xml:space="preserve"> except 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 and TPMI=2 in Table 6.3.1.5-1, or one of the TPMI 12-15 in Table 6.3.1.5-2 and Table 6.3.1.5-3 in [4, TS 38.211] is indicated</w:t>
              </w:r>
            </w:ins>
            <w:r w:rsidRPr="005164B9">
              <w:rPr>
                <w:rFonts w:eastAsia="SimSun"/>
                <w:sz w:val="20"/>
                <w:szCs w:val="20"/>
                <w:lang w:val="x-none"/>
              </w:rPr>
              <w:t>.</w:t>
            </w:r>
          </w:p>
          <w:p w14:paraId="5711458E" w14:textId="77777777" w:rsidR="00603217" w:rsidRDefault="00603217" w:rsidP="00603217">
            <w:pPr>
              <w:spacing w:after="180"/>
              <w:ind w:left="1134" w:hanging="284"/>
              <w:rPr>
                <w:ins w:id="30" w:author="CATT" w:date="2020-10-15T10:07:00Z"/>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UL PT-RS port 0 is associated with the UL layer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0 and PUSCH antenna port </w:t>
            </w:r>
            <w:r w:rsidRPr="005164B9">
              <w:rPr>
                <w:rFonts w:eastAsia="SimSun"/>
                <w:sz w:val="20"/>
                <w:szCs w:val="20"/>
              </w:rPr>
              <w:t>100</w:t>
            </w:r>
            <w:r w:rsidRPr="005164B9">
              <w:rPr>
                <w:rFonts w:eastAsia="SimSun"/>
                <w:sz w:val="20"/>
                <w:szCs w:val="20"/>
                <w:lang w:val="x-none"/>
              </w:rPr>
              <w:t xml:space="preserve">2 in indicated TPMI, and UL PT-RS port 1 is associated with the UL layer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1 and PUSCH antenna port </w:t>
            </w:r>
            <w:r w:rsidRPr="005164B9">
              <w:rPr>
                <w:rFonts w:eastAsia="SimSun"/>
                <w:sz w:val="20"/>
                <w:szCs w:val="20"/>
              </w:rPr>
              <w:t>100</w:t>
            </w:r>
            <w:r w:rsidRPr="005164B9">
              <w:rPr>
                <w:rFonts w:eastAsia="SimSun"/>
                <w:sz w:val="20"/>
                <w:szCs w:val="20"/>
                <w:lang w:val="x-none"/>
              </w:rPr>
              <w:t xml:space="preserve">3 in indicated TPMI, where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and/or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are given by DCI parameter </w:t>
            </w:r>
            <w:r w:rsidRPr="005164B9">
              <w:rPr>
                <w:rFonts w:eastAsia="SimSun"/>
                <w:i/>
                <w:sz w:val="20"/>
                <w:szCs w:val="20"/>
                <w:lang w:val="x-none"/>
              </w:rPr>
              <w:t>PTRS-DMRS association</w:t>
            </w:r>
            <w:r w:rsidRPr="005164B9">
              <w:rPr>
                <w:rFonts w:eastAsia="SimSun"/>
                <w:sz w:val="20"/>
                <w:szCs w:val="20"/>
                <w:lang w:val="x-none"/>
              </w:rPr>
              <w:t xml:space="preserve"> as shown in DCI format 0_1 </w:t>
            </w:r>
            <w:r w:rsidRPr="005164B9">
              <w:rPr>
                <w:rFonts w:eastAsia="SimSun"/>
                <w:color w:val="000000"/>
                <w:sz w:val="20"/>
                <w:szCs w:val="20"/>
                <w:lang w:val="x-none"/>
              </w:rPr>
              <w:t>and DCI format 0_2</w:t>
            </w:r>
            <w:r w:rsidRPr="005164B9">
              <w:rPr>
                <w:rFonts w:eastAsia="SimSun"/>
                <w:color w:val="000000"/>
                <w:sz w:val="20"/>
                <w:szCs w:val="20"/>
              </w:rPr>
              <w:t xml:space="preserve"> </w:t>
            </w:r>
            <w:r w:rsidRPr="005164B9">
              <w:rPr>
                <w:rFonts w:eastAsia="SimSun"/>
                <w:sz w:val="20"/>
                <w:szCs w:val="20"/>
                <w:lang w:val="x-none"/>
              </w:rPr>
              <w:t xml:space="preserve">described in Clause </w:t>
            </w:r>
            <w:r w:rsidRPr="005164B9">
              <w:rPr>
                <w:rFonts w:eastAsia="SimSun"/>
                <w:sz w:val="20"/>
                <w:szCs w:val="20"/>
                <w:lang w:val="en-GB"/>
              </w:rPr>
              <w:t>7.3.1</w:t>
            </w:r>
            <w:r w:rsidRPr="005164B9">
              <w:rPr>
                <w:rFonts w:eastAsia="SimSun"/>
                <w:sz w:val="20"/>
                <w:szCs w:val="20"/>
                <w:lang w:val="x-none"/>
              </w:rPr>
              <w:t xml:space="preserve"> of [5, TS38.212].</w:t>
            </w:r>
            <w:ins w:id="31" w:author="CATT" w:date="2020-10-15T10:07:00Z">
              <w:r w:rsidRPr="005164B9">
                <w:rPr>
                  <w:rFonts w:eastAsia="SimSun"/>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SimSun"/>
                <w:sz w:val="20"/>
                <w:szCs w:val="20"/>
                <w:lang w:val="x-none"/>
              </w:rPr>
            </w:pPr>
            <w:ins w:id="33" w:author="CATT" w:date="2020-10-15T10:07:00Z">
              <w:r>
                <w:rPr>
                  <w:rFonts w:eastAsia="SimSun" w:hint="eastAsia"/>
                  <w:sz w:val="20"/>
                  <w:szCs w:val="20"/>
                  <w:lang w:val="x-none"/>
                </w:rPr>
                <w:t xml:space="preserve">-  </w:t>
              </w:r>
            </w:ins>
            <w:ins w:id="34" w:author="CATT" w:date="2020-10-15T10:08:00Z">
              <w:r>
                <w:rPr>
                  <w:rFonts w:eastAsia="SimSun" w:hint="eastAsia"/>
                  <w:sz w:val="20"/>
                  <w:szCs w:val="20"/>
                  <w:lang w:val="x-none" w:eastAsia="zh-CN"/>
                </w:rPr>
                <w:t xml:space="preserve">  </w:t>
              </w:r>
            </w:ins>
            <w:ins w:id="35"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6" w:author="CATT" w:date="2020-10-16T10:29:00Z">
              <w:r>
                <w:rPr>
                  <w:rFonts w:eastAsia="SimSun" w:hint="eastAsia"/>
                  <w:sz w:val="20"/>
                  <w:szCs w:val="20"/>
                  <w:lang w:val="x-none" w:eastAsia="zh-CN"/>
                </w:rPr>
                <w:t xml:space="preserve">where </w:t>
              </w:r>
            </w:ins>
            <w:ins w:id="37"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SimSun"/>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aa"/>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211F8C6" w14:textId="5B0A2A73" w:rsidR="006F4431" w:rsidRPr="006F4431" w:rsidRDefault="006F4431" w:rsidP="00CE66AD">
            <w:pPr>
              <w:rPr>
                <w:rFonts w:eastAsia="DengXian"/>
                <w:lang w:eastAsia="zh-CN"/>
              </w:rPr>
            </w:pPr>
            <w:r>
              <w:rPr>
                <w:rFonts w:eastAsia="DengXian"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a5"/>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a5"/>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r w:rsidR="00CF1751">
              <w:t>Similarly</w:t>
            </w:r>
            <w:r w:rsidR="00603217" w:rsidRPr="00D62184">
              <w:t xml:space="preserve"> </w:t>
            </w:r>
            <w:r w:rsidR="00603217" w:rsidRPr="00D62184">
              <w:lastRenderedPageBreak/>
              <w:t>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Hence specifying PTRS/layer association is consistent with the current specification. </w:t>
            </w:r>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A9432B" w14:paraId="5A199E7E" w14:textId="77777777" w:rsidTr="006F4431">
        <w:tc>
          <w:tcPr>
            <w:tcW w:w="2122" w:type="dxa"/>
          </w:tcPr>
          <w:p w14:paraId="29195FA2" w14:textId="29EBE52A" w:rsidR="00A9432B" w:rsidRDefault="00A9432B" w:rsidP="00A9432B">
            <w:r>
              <w:rPr>
                <w:rFonts w:eastAsia="DengXian" w:hint="eastAsia"/>
                <w:lang w:eastAsia="zh-CN"/>
              </w:rPr>
              <w:lastRenderedPageBreak/>
              <w:t>Huawei</w:t>
            </w:r>
            <w:r>
              <w:rPr>
                <w:rFonts w:eastAsia="DengXian"/>
                <w:lang w:eastAsia="zh-CN"/>
              </w:rPr>
              <w:t>, HiSilicon</w:t>
            </w:r>
          </w:p>
        </w:tc>
        <w:tc>
          <w:tcPr>
            <w:tcW w:w="11404" w:type="dxa"/>
          </w:tcPr>
          <w:p w14:paraId="59C34D7B" w14:textId="77777777" w:rsidR="00A9432B" w:rsidRDefault="00A9432B" w:rsidP="00A9432B">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34803DA1" w14:textId="77777777" w:rsidR="00A9432B" w:rsidRDefault="00A9432B" w:rsidP="00A9432B">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DengXian"/>
                <w:lang w:eastAsia="zh-CN"/>
              </w:rPr>
            </w:pPr>
            <w:r>
              <w:rPr>
                <w:rFonts w:eastAsia="DengXian"/>
                <w:lang w:eastAsia="zh-CN"/>
              </w:rPr>
              <w:t>QC</w:t>
            </w:r>
          </w:p>
        </w:tc>
        <w:tc>
          <w:tcPr>
            <w:tcW w:w="11404" w:type="dxa"/>
          </w:tcPr>
          <w:p w14:paraId="7CEE70DA" w14:textId="77777777" w:rsidR="00A75902" w:rsidRDefault="00D964E0" w:rsidP="00A9432B">
            <w:pPr>
              <w:spacing w:before="50"/>
              <w:rPr>
                <w:rFonts w:eastAsia="DengXian"/>
                <w:lang w:eastAsia="zh-CN"/>
              </w:rPr>
            </w:pPr>
            <w:r>
              <w:rPr>
                <w:rFonts w:eastAsia="DengXian"/>
                <w:lang w:eastAsia="zh-CN"/>
              </w:rPr>
              <w:t>Disagree with the proposal.</w:t>
            </w:r>
            <w:r w:rsidR="00A75902">
              <w:rPr>
                <w:rFonts w:eastAsia="DengXian"/>
                <w:lang w:eastAsia="zh-CN"/>
              </w:rPr>
              <w:t xml:space="preserve"> No TP/CR is needed. </w:t>
            </w:r>
          </w:p>
          <w:p w14:paraId="14019C44" w14:textId="130D3672" w:rsidR="00D964E0" w:rsidRDefault="00D964E0" w:rsidP="00A9432B">
            <w:pPr>
              <w:spacing w:before="50"/>
              <w:rPr>
                <w:rFonts w:eastAsia="DengXian"/>
                <w:lang w:eastAsia="zh-CN"/>
              </w:rPr>
            </w:pPr>
            <w:r>
              <w:rPr>
                <w:rFonts w:eastAsia="DengXian"/>
                <w:lang w:eastAsia="zh-CN"/>
              </w:rPr>
              <w:t xml:space="preserve"> </w:t>
            </w:r>
          </w:p>
          <w:p w14:paraId="575AD845" w14:textId="16C376BC" w:rsidR="00F23B8A" w:rsidRDefault="00D964E0" w:rsidP="00A9432B">
            <w:pPr>
              <w:spacing w:before="50"/>
              <w:rPr>
                <w:rFonts w:eastAsia="DengXian"/>
                <w:lang w:eastAsia="zh-CN"/>
              </w:rPr>
            </w:pPr>
            <w:r>
              <w:rPr>
                <w:rFonts w:eastAsia="DengXian"/>
                <w:lang w:eastAsia="zh-CN"/>
              </w:rPr>
              <w:t xml:space="preserve">This issue has been discussed in last meeting. </w:t>
            </w:r>
            <w:r w:rsidR="00F23B8A">
              <w:rPr>
                <w:rFonts w:eastAsia="DengXian"/>
                <w:lang w:eastAsia="zh-CN"/>
              </w:rPr>
              <w:t>We don’t see the point to repeat the discussion in this meeting. But since the issue is in email discussion, we share our view as below.</w:t>
            </w:r>
          </w:p>
          <w:p w14:paraId="4093B389" w14:textId="77777777" w:rsidR="00F23B8A" w:rsidRDefault="00F23B8A" w:rsidP="00A9432B">
            <w:pPr>
              <w:spacing w:before="50"/>
              <w:rPr>
                <w:rFonts w:eastAsia="DengXian"/>
                <w:lang w:eastAsia="zh-CN"/>
              </w:rPr>
            </w:pPr>
          </w:p>
          <w:p w14:paraId="7F4ECBF9" w14:textId="63AEB647" w:rsidR="00D964E0" w:rsidRDefault="00D964E0" w:rsidP="00A9432B">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DengXian"/>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Let’s take this example: in full power mode 1, for a 4-Tx partial coherent UE, if gNB schedule 1 layer Tx on DMRS port 0 and TPMI is [1, 1, 1, 1]^T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DMRS port 0.</w:t>
            </w:r>
            <w:r w:rsidR="00F23B8A">
              <w:rPr>
                <w:rFonts w:ascii="Calibri" w:hAnsi="Calibri"/>
                <w:sz w:val="22"/>
                <w:szCs w:val="22"/>
              </w:rPr>
              <w:t xml:space="preserve"> Since the two PTRS ports are associated to an identical DMRS port, the two PTRS ports use the same DMRS sequence and same RE mapping. So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SimSun"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 xml:space="preserve">UL PT-RS port 0 is associated with the UL layer [x] of layers which are transmitted with PUSCH antenna port 1000 and PUSCH antenna port 1002 in indicated TPMI, and UL PT-RS port 1 is associated with the UL layer [y] of </w:t>
            </w:r>
            <w:r>
              <w:rPr>
                <w:rFonts w:ascii="Calibri" w:hAnsi="Calibri"/>
                <w:sz w:val="22"/>
                <w:szCs w:val="22"/>
              </w:rPr>
              <w:lastRenderedPageBreak/>
              <w:t>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SimSun" w:hAnsi="Calibri"/>
                <w:sz w:val="22"/>
                <w:szCs w:val="22"/>
                <w:lang w:eastAsia="zh-CN"/>
              </w:rPr>
            </w:pPr>
            <w:r>
              <w:rPr>
                <w:noProof/>
                <w:sz w:val="20"/>
                <w:szCs w:val="20"/>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SimSun" w:hAnsi="Calibri"/>
                <w:sz w:val="22"/>
                <w:szCs w:val="22"/>
                <w:lang w:eastAsia="zh-CN"/>
              </w:rPr>
            </w:pPr>
          </w:p>
        </w:tc>
      </w:tr>
      <w:tr w:rsidR="009C3BAE" w14:paraId="791EDB7E" w14:textId="77777777" w:rsidTr="006F4431">
        <w:tc>
          <w:tcPr>
            <w:tcW w:w="2122" w:type="dxa"/>
          </w:tcPr>
          <w:p w14:paraId="19DBE46B" w14:textId="76BA8CE9" w:rsidR="009C3BAE" w:rsidRDefault="009C3BAE" w:rsidP="00A9432B">
            <w:pPr>
              <w:rPr>
                <w:rFonts w:eastAsia="DengXian"/>
                <w:lang w:eastAsia="zh-CN"/>
              </w:rPr>
            </w:pPr>
            <w:r>
              <w:rPr>
                <w:rFonts w:eastAsia="DengXian"/>
                <w:lang w:eastAsia="zh-CN"/>
              </w:rPr>
              <w:lastRenderedPageBreak/>
              <w:t>Intel</w:t>
            </w:r>
          </w:p>
        </w:tc>
        <w:tc>
          <w:tcPr>
            <w:tcW w:w="11404" w:type="dxa"/>
          </w:tcPr>
          <w:p w14:paraId="04D0B3A7" w14:textId="77777777" w:rsidR="009C3BAE" w:rsidRDefault="009C3BAE" w:rsidP="00A9432B">
            <w:pPr>
              <w:spacing w:before="50"/>
              <w:rPr>
                <w:rFonts w:eastAsia="DengXian"/>
                <w:lang w:eastAsia="zh-CN"/>
              </w:rPr>
            </w:pPr>
            <w:r>
              <w:rPr>
                <w:rFonts w:eastAsia="DengXian"/>
                <w:lang w:eastAsia="zh-CN"/>
              </w:rPr>
              <w:t>Support to resolve the issue.</w:t>
            </w:r>
          </w:p>
          <w:p w14:paraId="23D68E53" w14:textId="55103271" w:rsidR="009C3BAE" w:rsidRDefault="009C3BAE" w:rsidP="00A9432B">
            <w:pPr>
              <w:spacing w:before="50"/>
              <w:rPr>
                <w:rFonts w:eastAsia="DengXian"/>
                <w:lang w:eastAsia="zh-CN"/>
              </w:rPr>
            </w:pPr>
            <w:r>
              <w:rPr>
                <w:rFonts w:eastAsia="DengXian"/>
                <w:lang w:eastAsia="zh-CN"/>
              </w:rPr>
              <w:t xml:space="preserve">We share similar view </w:t>
            </w:r>
            <w:r w:rsidR="00A70753">
              <w:rPr>
                <w:rFonts w:eastAsia="DengXian"/>
                <w:lang w:eastAsia="zh-CN"/>
              </w:rPr>
              <w:t>with</w:t>
            </w:r>
            <w:r>
              <w:rPr>
                <w:rFonts w:eastAsia="DengXian"/>
                <w:lang w:eastAsia="zh-CN"/>
              </w:rPr>
              <w:t xml:space="preserve"> CATT and Huawei. The current spec is not clear and needs clarification.</w:t>
            </w:r>
          </w:p>
        </w:tc>
      </w:tr>
      <w:tr w:rsidR="00795698" w14:paraId="07A96B48" w14:textId="77777777" w:rsidTr="006F4431">
        <w:tc>
          <w:tcPr>
            <w:tcW w:w="2122" w:type="dxa"/>
          </w:tcPr>
          <w:p w14:paraId="377646F9" w14:textId="61E27EAA" w:rsidR="00795698" w:rsidRDefault="00795698" w:rsidP="00A9432B">
            <w:pPr>
              <w:rPr>
                <w:rFonts w:eastAsia="DengXian"/>
                <w:lang w:eastAsia="zh-CN"/>
              </w:rPr>
            </w:pPr>
            <w:r>
              <w:rPr>
                <w:rFonts w:eastAsia="DengXian"/>
                <w:lang w:eastAsia="zh-CN"/>
              </w:rPr>
              <w:t>Apple</w:t>
            </w:r>
          </w:p>
        </w:tc>
        <w:tc>
          <w:tcPr>
            <w:tcW w:w="11404" w:type="dxa"/>
          </w:tcPr>
          <w:p w14:paraId="4F8DA2BF" w14:textId="670F9B8E" w:rsidR="00795698" w:rsidRDefault="00795698" w:rsidP="00A9432B">
            <w:pPr>
              <w:spacing w:before="50"/>
              <w:rPr>
                <w:rFonts w:eastAsia="DengXian"/>
                <w:lang w:eastAsia="zh-CN"/>
              </w:rPr>
            </w:pPr>
            <w:r>
              <w:rPr>
                <w:rFonts w:eastAsia="DengXian"/>
                <w:lang w:eastAsia="zh-CN"/>
              </w:rPr>
              <w:t>No TP/CR is needed. The outcome is the same with or without TP/CR.</w:t>
            </w:r>
          </w:p>
        </w:tc>
      </w:tr>
      <w:tr w:rsidR="006F61C1" w14:paraId="39A58DA2" w14:textId="77777777" w:rsidTr="006F61C1">
        <w:tc>
          <w:tcPr>
            <w:tcW w:w="2122" w:type="dxa"/>
          </w:tcPr>
          <w:p w14:paraId="518C1C89" w14:textId="1D4B5336" w:rsidR="006F61C1" w:rsidRDefault="006F61C1" w:rsidP="00901CBB">
            <w:pPr>
              <w:rPr>
                <w:rFonts w:eastAsia="DengXian"/>
                <w:lang w:eastAsia="zh-CN"/>
              </w:rPr>
            </w:pPr>
            <w:r>
              <w:rPr>
                <w:rFonts w:eastAsia="DengXian"/>
                <w:lang w:eastAsia="zh-CN"/>
              </w:rPr>
              <w:t>LG</w:t>
            </w:r>
          </w:p>
        </w:tc>
        <w:tc>
          <w:tcPr>
            <w:tcW w:w="11404" w:type="dxa"/>
          </w:tcPr>
          <w:p w14:paraId="44923FC7" w14:textId="70DECD27" w:rsidR="006F61C1" w:rsidRDefault="006F61C1" w:rsidP="006F61C1">
            <w:pPr>
              <w:spacing w:before="50"/>
              <w:rPr>
                <w:rFonts w:eastAsia="DengXian"/>
                <w:lang w:eastAsia="zh-CN"/>
              </w:rPr>
            </w:pPr>
            <w:r>
              <w:rPr>
                <w:rFonts w:eastAsia="DengXian"/>
                <w:lang w:eastAsia="zh-CN"/>
              </w:rPr>
              <w:t>Support to resolve the issue.</w:t>
            </w:r>
            <w:r>
              <w:rPr>
                <w:rFonts w:eastAsia="DengXian"/>
                <w:lang w:eastAsia="zh-CN"/>
              </w:rPr>
              <w:t xml:space="preserve"> We agree with CATT, </w:t>
            </w:r>
            <w:r>
              <w:rPr>
                <w:rFonts w:hint="eastAsia"/>
              </w:rPr>
              <w:t xml:space="preserve">Intel and </w:t>
            </w:r>
            <w:r>
              <w:rPr>
                <w:rFonts w:eastAsia="DengXian"/>
                <w:lang w:eastAsia="zh-CN"/>
              </w:rPr>
              <w:t>Huawei’s observation that current spec is not clear.</w:t>
            </w:r>
          </w:p>
        </w:tc>
      </w:tr>
    </w:tbl>
    <w:p w14:paraId="171D7DE5" w14:textId="77777777" w:rsidR="006F4431" w:rsidRPr="006F61C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aa"/>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DengXian"/>
                <w:lang w:eastAsia="zh-CN"/>
              </w:rPr>
            </w:pPr>
            <w:r>
              <w:rPr>
                <w:rFonts w:eastAsia="DengXian"/>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바탕"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SimSun" w:cs="Times"/>
                <w:szCs w:val="20"/>
              </w:rPr>
            </w:pPr>
            <w:r>
              <w:rPr>
                <w:rFonts w:eastAsia="SimSun" w:cs="Times"/>
                <w:szCs w:val="20"/>
              </w:rPr>
              <w:lastRenderedPageBreak/>
              <w:t>2 bits (bitmap)</w:t>
            </w:r>
          </w:p>
          <w:p w14:paraId="2D6EB1A4" w14:textId="77777777" w:rsidR="004F3AF2" w:rsidRDefault="004F3AF2" w:rsidP="004F3AF2">
            <w:pPr>
              <w:numPr>
                <w:ilvl w:val="0"/>
                <w:numId w:val="61"/>
              </w:numPr>
              <w:rPr>
                <w:rFonts w:eastAsia="SimSun" w:cs="Times"/>
                <w:szCs w:val="20"/>
              </w:rPr>
            </w:pPr>
            <w:r>
              <w:rPr>
                <w:rFonts w:eastAsia="SimSun"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바탕"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맑은 고딕" w:cs="Times"/>
                <w:szCs w:val="20"/>
                <w:lang w:eastAsia="zh-CN"/>
              </w:rPr>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맑은 고딕" w:cs="Times"/>
                <w:szCs w:val="20"/>
                <w:lang w:eastAsia="zh-CN"/>
              </w:rPr>
              <w:t xml:space="preserve">Additional entries on top of </w:t>
            </w:r>
            <w:r>
              <w:rPr>
                <w:rFonts w:cs="Times"/>
                <w:szCs w:val="20"/>
              </w:rPr>
              <w:t>existing entries</w:t>
            </w:r>
            <w:r>
              <w:rPr>
                <w:rFonts w:eastAsia="맑은 고딕"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맑은 고딕"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바탕"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a"/>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DF5D0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DF5D0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DF5D04"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3</w:t>
                  </w:r>
                </w:p>
              </w:tc>
              <w:tc>
                <w:tcPr>
                  <w:tcW w:w="4962" w:type="dxa"/>
                </w:tcPr>
                <w:p w14:paraId="3C65429F" w14:textId="77777777" w:rsidR="004F3AF2" w:rsidRPr="004F3AF2" w:rsidRDefault="00DF5D0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DF5D0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바탕체" w:cs="바탕체"/>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DF5D04"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바탕체" w:cs="바탕체"/>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DF5D04"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바탕체" w:cs="바탕체"/>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DF5D04"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DengXian" w:cs="Times"/>
                <w:szCs w:val="20"/>
                <w:lang w:eastAsia="zh-CN"/>
              </w:rPr>
            </w:pPr>
            <w:r>
              <w:rPr>
                <w:rFonts w:eastAsia="DengXian" w:cs="Times" w:hint="eastAsia"/>
                <w:szCs w:val="20"/>
                <w:lang w:eastAsia="zh-CN"/>
              </w:rPr>
              <w:t>R</w:t>
            </w:r>
            <w:r>
              <w:rPr>
                <w:rFonts w:eastAsia="DengXian" w:cs="Times"/>
                <w:szCs w:val="20"/>
                <w:lang w:eastAsia="zh-CN"/>
              </w:rPr>
              <w:t xml:space="preserve">AN1 concluded that the definition of G0~G6 </w:t>
            </w:r>
            <w:r w:rsidR="000A7471">
              <w:rPr>
                <w:rFonts w:eastAsia="DengXian" w:cs="Times"/>
                <w:szCs w:val="20"/>
                <w:lang w:eastAsia="zh-CN"/>
              </w:rPr>
              <w:t>TPMI groups should be captured in 38.306.</w:t>
            </w:r>
          </w:p>
          <w:p w14:paraId="5BD06EC7" w14:textId="77777777" w:rsidR="000A7471" w:rsidRDefault="000A7471" w:rsidP="004F3AF2">
            <w:pPr>
              <w:rPr>
                <w:rFonts w:eastAsia="DengXian" w:cs="Times"/>
                <w:szCs w:val="20"/>
                <w:lang w:eastAsia="zh-CN"/>
              </w:rPr>
            </w:pPr>
          </w:p>
          <w:p w14:paraId="595E3F5E" w14:textId="77777777" w:rsidR="000A7471" w:rsidRDefault="000A7471" w:rsidP="004F3AF2">
            <w:pPr>
              <w:rPr>
                <w:rFonts w:eastAsia="DengXian" w:cs="Times"/>
                <w:szCs w:val="20"/>
                <w:lang w:eastAsia="zh-CN"/>
              </w:rPr>
            </w:pPr>
            <w:r>
              <w:rPr>
                <w:rFonts w:eastAsia="DengXian" w:cs="Times"/>
                <w:szCs w:val="20"/>
                <w:lang w:eastAsia="zh-CN"/>
              </w:rPr>
              <w:t>Action to RAN2:</w:t>
            </w:r>
          </w:p>
          <w:p w14:paraId="0FB1D7A3" w14:textId="0208A3BE" w:rsidR="000A7471" w:rsidRPr="004F3AF2" w:rsidRDefault="000A7471" w:rsidP="004F3AF2">
            <w:pPr>
              <w:rPr>
                <w:rFonts w:eastAsia="DengXian" w:cs="Times"/>
                <w:szCs w:val="20"/>
                <w:lang w:eastAsia="zh-CN"/>
              </w:rPr>
            </w:pPr>
            <w:r>
              <w:rPr>
                <w:rFonts w:eastAsia="DengXian"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aa"/>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2FF448BB" w14:textId="77777777" w:rsidR="006F4431" w:rsidRPr="006F4431" w:rsidRDefault="006F4431" w:rsidP="00026DAB">
            <w:pPr>
              <w:rPr>
                <w:rFonts w:eastAsia="DengXian"/>
                <w:lang w:eastAsia="zh-CN"/>
              </w:rPr>
            </w:pPr>
            <w:r>
              <w:rPr>
                <w:rFonts w:eastAsia="DengXian"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2A0D2399" w14:textId="2848724F" w:rsidR="006F4431" w:rsidRPr="00A9432B" w:rsidRDefault="009D4F29" w:rsidP="00026DAB">
            <w:pPr>
              <w:rPr>
                <w:rFonts w:eastAsia="DengXian"/>
                <w:lang w:eastAsia="zh-CN"/>
              </w:rPr>
            </w:pPr>
            <w:r>
              <w:rPr>
                <w:rFonts w:eastAsia="DengXian"/>
                <w:lang w:eastAsia="zh-CN"/>
              </w:rPr>
              <w:t>OK</w:t>
            </w:r>
          </w:p>
        </w:tc>
      </w:tr>
      <w:tr w:rsidR="00F23B8A" w14:paraId="2DD76123" w14:textId="77777777" w:rsidTr="00026DAB">
        <w:tc>
          <w:tcPr>
            <w:tcW w:w="2122" w:type="dxa"/>
          </w:tcPr>
          <w:p w14:paraId="6543C672" w14:textId="7E9E4A08" w:rsidR="00F23B8A" w:rsidRDefault="00F23B8A" w:rsidP="00026DAB">
            <w:pPr>
              <w:rPr>
                <w:rFonts w:eastAsia="DengXian"/>
                <w:lang w:eastAsia="zh-CN"/>
              </w:rPr>
            </w:pPr>
            <w:r>
              <w:rPr>
                <w:rFonts w:eastAsia="DengXian"/>
                <w:lang w:eastAsia="zh-CN"/>
              </w:rPr>
              <w:t>QC</w:t>
            </w:r>
          </w:p>
        </w:tc>
        <w:tc>
          <w:tcPr>
            <w:tcW w:w="11404" w:type="dxa"/>
          </w:tcPr>
          <w:p w14:paraId="7420EAAA" w14:textId="5E4FE269" w:rsidR="00F23B8A" w:rsidRDefault="00F23B8A" w:rsidP="00026DAB">
            <w:pPr>
              <w:rPr>
                <w:rFonts w:eastAsia="DengXian"/>
                <w:lang w:eastAsia="zh-CN"/>
              </w:rPr>
            </w:pPr>
            <w:r>
              <w:rPr>
                <w:rFonts w:eastAsia="DengXian"/>
                <w:lang w:eastAsia="zh-CN"/>
              </w:rPr>
              <w:t xml:space="preserve">The LS looks fine. </w:t>
            </w:r>
          </w:p>
        </w:tc>
      </w:tr>
      <w:tr w:rsidR="009C3BAE" w14:paraId="79FCD2AD" w14:textId="77777777" w:rsidTr="00026DAB">
        <w:tc>
          <w:tcPr>
            <w:tcW w:w="2122" w:type="dxa"/>
          </w:tcPr>
          <w:p w14:paraId="56EBB8B6" w14:textId="4E47F759" w:rsidR="009C3BAE" w:rsidRDefault="009C3BAE" w:rsidP="00026DAB">
            <w:pPr>
              <w:rPr>
                <w:rFonts w:eastAsia="DengXian"/>
                <w:lang w:eastAsia="zh-CN"/>
              </w:rPr>
            </w:pPr>
            <w:r>
              <w:rPr>
                <w:rFonts w:eastAsia="DengXian"/>
                <w:lang w:eastAsia="zh-CN"/>
              </w:rPr>
              <w:t>Intel</w:t>
            </w:r>
          </w:p>
        </w:tc>
        <w:tc>
          <w:tcPr>
            <w:tcW w:w="11404" w:type="dxa"/>
          </w:tcPr>
          <w:p w14:paraId="2C19EF44" w14:textId="28DA6E1B" w:rsidR="009C3BAE" w:rsidRDefault="009C3BAE" w:rsidP="00026DAB">
            <w:pPr>
              <w:rPr>
                <w:rFonts w:eastAsia="DengXian"/>
                <w:lang w:eastAsia="zh-CN"/>
              </w:rPr>
            </w:pPr>
            <w:r>
              <w:rPr>
                <w:rFonts w:eastAsia="DengXian"/>
                <w:lang w:eastAsia="zh-CN"/>
              </w:rPr>
              <w:t>Fine with the draft.</w:t>
            </w:r>
          </w:p>
        </w:tc>
      </w:tr>
      <w:tr w:rsidR="00795698" w14:paraId="391AB6DA" w14:textId="77777777" w:rsidTr="00026DAB">
        <w:tc>
          <w:tcPr>
            <w:tcW w:w="2122" w:type="dxa"/>
          </w:tcPr>
          <w:p w14:paraId="216B2E4C" w14:textId="422A4916" w:rsidR="00795698" w:rsidRDefault="00795698" w:rsidP="00026DAB">
            <w:pPr>
              <w:rPr>
                <w:rFonts w:eastAsia="DengXian"/>
                <w:lang w:eastAsia="zh-CN"/>
              </w:rPr>
            </w:pPr>
            <w:r>
              <w:rPr>
                <w:rFonts w:eastAsia="DengXian"/>
                <w:lang w:eastAsia="zh-CN"/>
              </w:rPr>
              <w:t>Apple</w:t>
            </w:r>
          </w:p>
        </w:tc>
        <w:tc>
          <w:tcPr>
            <w:tcW w:w="11404" w:type="dxa"/>
          </w:tcPr>
          <w:p w14:paraId="27DBDF85" w14:textId="791BEDFA" w:rsidR="00795698" w:rsidRDefault="00795698" w:rsidP="00026DAB">
            <w:pPr>
              <w:rPr>
                <w:rFonts w:eastAsia="DengXian"/>
                <w:lang w:eastAsia="zh-CN"/>
              </w:rPr>
            </w:pPr>
            <w:r>
              <w:rPr>
                <w:rFonts w:eastAsia="DengXian"/>
                <w:lang w:eastAsia="zh-CN"/>
              </w:rPr>
              <w:t>OK</w:t>
            </w:r>
          </w:p>
        </w:tc>
      </w:tr>
      <w:tr w:rsidR="006F61C1" w14:paraId="00643818" w14:textId="77777777" w:rsidTr="006F61C1">
        <w:tc>
          <w:tcPr>
            <w:tcW w:w="2122" w:type="dxa"/>
          </w:tcPr>
          <w:p w14:paraId="1662A6F1" w14:textId="7EB00A23" w:rsidR="006F61C1" w:rsidRDefault="006F61C1" w:rsidP="00901CBB">
            <w:pPr>
              <w:rPr>
                <w:rFonts w:eastAsia="DengXian"/>
                <w:lang w:eastAsia="zh-CN"/>
              </w:rPr>
            </w:pPr>
            <w:r>
              <w:rPr>
                <w:rFonts w:eastAsia="DengXian"/>
                <w:lang w:eastAsia="zh-CN"/>
              </w:rPr>
              <w:t>LG</w:t>
            </w:r>
          </w:p>
        </w:tc>
        <w:tc>
          <w:tcPr>
            <w:tcW w:w="11404" w:type="dxa"/>
          </w:tcPr>
          <w:p w14:paraId="61AB36DA" w14:textId="0CDFE47B" w:rsidR="006F61C1" w:rsidRDefault="006F61C1" w:rsidP="00901CBB">
            <w:pPr>
              <w:rPr>
                <w:rFonts w:eastAsia="DengXian"/>
                <w:lang w:eastAsia="zh-CN"/>
              </w:rPr>
            </w:pPr>
            <w:r>
              <w:rPr>
                <w:rFonts w:eastAsia="DengXian"/>
                <w:lang w:eastAsia="zh-CN"/>
              </w:rPr>
              <w:t>Support</w:t>
            </w:r>
          </w:p>
        </w:tc>
      </w:tr>
    </w:tbl>
    <w:p w14:paraId="1880816C" w14:textId="77777777" w:rsidR="006F4431" w:rsidRDefault="006F4431" w:rsidP="006F4431"/>
    <w:p w14:paraId="09D94D8A" w14:textId="77777777" w:rsidR="00026DAB" w:rsidRDefault="00026DAB" w:rsidP="00086151">
      <w:pPr>
        <w:spacing w:beforeLines="50" w:before="120" w:after="120"/>
        <w:rPr>
          <w:rFonts w:eastAsia="DengXian"/>
          <w:sz w:val="20"/>
          <w:szCs w:val="20"/>
          <w:lang w:eastAsia="zh-CN"/>
        </w:rPr>
      </w:pPr>
    </w:p>
    <w:p w14:paraId="3AADA756" w14:textId="5CD1370A" w:rsidR="006F4431" w:rsidRDefault="00026DAB" w:rsidP="00086151">
      <w:pPr>
        <w:spacing w:beforeLines="50" w:before="120" w:after="120"/>
        <w:rPr>
          <w:rFonts w:eastAsia="DengXian"/>
          <w:sz w:val="20"/>
          <w:szCs w:val="20"/>
          <w:lang w:eastAsia="zh-CN"/>
        </w:rPr>
      </w:pPr>
      <w:r w:rsidRPr="00026DAB">
        <w:rPr>
          <w:rFonts w:eastAsia="DengXian"/>
          <w:sz w:val="20"/>
          <w:szCs w:val="20"/>
          <w:highlight w:val="yellow"/>
          <w:lang w:eastAsia="zh-CN"/>
        </w:rPr>
        <w:t xml:space="preserve">Issue3: </w:t>
      </w:r>
      <w:r w:rsidRPr="00026DAB">
        <w:rPr>
          <w:rFonts w:eastAsia="DengXian" w:hint="eastAsia"/>
          <w:sz w:val="20"/>
          <w:szCs w:val="20"/>
          <w:highlight w:val="yellow"/>
          <w:lang w:eastAsia="zh-CN"/>
        </w:rPr>
        <w:t>Draft CR</w:t>
      </w:r>
      <w:r w:rsidRPr="00026DAB">
        <w:rPr>
          <w:rFonts w:eastAsia="DengXian"/>
          <w:sz w:val="20"/>
          <w:szCs w:val="20"/>
          <w:highlight w:val="yellow"/>
          <w:lang w:eastAsia="zh-CN"/>
        </w:rPr>
        <w:t xml:space="preserve"> in R1-2008676</w:t>
      </w:r>
    </w:p>
    <w:p w14:paraId="14446C80" w14:textId="77777777" w:rsidR="00026DAB" w:rsidRDefault="00026DAB" w:rsidP="00026DAB"/>
    <w:tbl>
      <w:tblPr>
        <w:tblStyle w:val="aa"/>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DengXian"/>
                <w:lang w:eastAsia="zh-CN"/>
              </w:rPr>
            </w:pPr>
            <w:r>
              <w:rPr>
                <w:rFonts w:eastAsia="DengXian"/>
                <w:lang w:eastAsia="zh-CN"/>
              </w:rPr>
              <w:lastRenderedPageBreak/>
              <w:t>C</w:t>
            </w:r>
            <w:r>
              <w:rPr>
                <w:rFonts w:eastAsia="DengXian" w:hint="eastAsia"/>
                <w:lang w:eastAsia="zh-CN"/>
              </w:rPr>
              <w:t xml:space="preserve">ompany </w:t>
            </w:r>
          </w:p>
        </w:tc>
        <w:tc>
          <w:tcPr>
            <w:tcW w:w="11404" w:type="dxa"/>
          </w:tcPr>
          <w:p w14:paraId="362E28A0" w14:textId="77777777" w:rsidR="00026DAB" w:rsidRPr="006F4431" w:rsidRDefault="00026DAB" w:rsidP="00026DAB">
            <w:pPr>
              <w:rPr>
                <w:rFonts w:eastAsia="DengXian"/>
                <w:lang w:eastAsia="zh-CN"/>
              </w:rPr>
            </w:pPr>
            <w:r>
              <w:rPr>
                <w:rFonts w:eastAsia="DengXian"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1ECB3C9E" w14:textId="6D01A897" w:rsidR="00026DAB" w:rsidRPr="00A9432B" w:rsidRDefault="009D4F29" w:rsidP="009D4F29">
            <w:pPr>
              <w:rPr>
                <w:rFonts w:eastAsia="DengXian"/>
                <w:lang w:eastAsia="zh-CN"/>
              </w:rPr>
            </w:pPr>
            <w:r>
              <w:rPr>
                <w:rFonts w:eastAsia="DengXian"/>
                <w:lang w:eastAsia="zh-CN"/>
              </w:rPr>
              <w:t>OK</w:t>
            </w:r>
          </w:p>
        </w:tc>
      </w:tr>
      <w:tr w:rsidR="00F3141C" w14:paraId="3327708C" w14:textId="77777777" w:rsidTr="00026DAB">
        <w:tc>
          <w:tcPr>
            <w:tcW w:w="2122" w:type="dxa"/>
          </w:tcPr>
          <w:p w14:paraId="0248A910" w14:textId="51BEEDA6" w:rsidR="00F3141C" w:rsidRDefault="00F3141C" w:rsidP="00026DAB">
            <w:pPr>
              <w:rPr>
                <w:rFonts w:eastAsia="DengXian"/>
                <w:lang w:eastAsia="zh-CN"/>
              </w:rPr>
            </w:pPr>
            <w:r>
              <w:rPr>
                <w:rFonts w:eastAsia="DengXian"/>
                <w:lang w:eastAsia="zh-CN"/>
              </w:rPr>
              <w:t>QC</w:t>
            </w:r>
          </w:p>
        </w:tc>
        <w:tc>
          <w:tcPr>
            <w:tcW w:w="11404" w:type="dxa"/>
          </w:tcPr>
          <w:p w14:paraId="388A77EC" w14:textId="78044678" w:rsidR="00F3141C" w:rsidRDefault="00AB6415" w:rsidP="009D4F29">
            <w:pPr>
              <w:rPr>
                <w:rFonts w:eastAsia="DengXian"/>
                <w:lang w:eastAsia="zh-CN"/>
              </w:rPr>
            </w:pPr>
            <w:r>
              <w:rPr>
                <w:rFonts w:eastAsia="DengXian"/>
                <w:lang w:eastAsia="zh-CN"/>
              </w:rPr>
              <w:t>The CR looks fine</w:t>
            </w:r>
          </w:p>
        </w:tc>
      </w:tr>
      <w:tr w:rsidR="009C3BAE" w14:paraId="2571AA8A" w14:textId="77777777" w:rsidTr="00026DAB">
        <w:tc>
          <w:tcPr>
            <w:tcW w:w="2122" w:type="dxa"/>
          </w:tcPr>
          <w:p w14:paraId="215FED41" w14:textId="2F662A48" w:rsidR="009C3BAE" w:rsidRDefault="009C3BAE" w:rsidP="00026DAB">
            <w:pPr>
              <w:rPr>
                <w:rFonts w:eastAsia="DengXian"/>
                <w:lang w:eastAsia="zh-CN"/>
              </w:rPr>
            </w:pPr>
            <w:r>
              <w:rPr>
                <w:rFonts w:eastAsia="DengXian"/>
                <w:lang w:eastAsia="zh-CN"/>
              </w:rPr>
              <w:t>Intel</w:t>
            </w:r>
          </w:p>
        </w:tc>
        <w:tc>
          <w:tcPr>
            <w:tcW w:w="11404" w:type="dxa"/>
          </w:tcPr>
          <w:p w14:paraId="781DAC8E" w14:textId="6D377032" w:rsidR="009C3BAE" w:rsidRDefault="009C3BAE" w:rsidP="009D4F29">
            <w:pPr>
              <w:rPr>
                <w:rFonts w:eastAsia="DengXian"/>
                <w:lang w:eastAsia="zh-CN"/>
              </w:rPr>
            </w:pPr>
            <w:r>
              <w:rPr>
                <w:rFonts w:eastAsia="DengXian"/>
                <w:lang w:eastAsia="zh-CN"/>
              </w:rPr>
              <w:t>OK</w:t>
            </w:r>
          </w:p>
        </w:tc>
      </w:tr>
      <w:tr w:rsidR="001C1AE7" w14:paraId="35A54224" w14:textId="77777777" w:rsidTr="00026DAB">
        <w:tc>
          <w:tcPr>
            <w:tcW w:w="2122" w:type="dxa"/>
          </w:tcPr>
          <w:p w14:paraId="1499F764" w14:textId="55F5785E" w:rsidR="001C1AE7" w:rsidRDefault="001C1AE7" w:rsidP="00026DAB">
            <w:pPr>
              <w:rPr>
                <w:rFonts w:eastAsia="DengXian"/>
                <w:lang w:eastAsia="zh-CN"/>
              </w:rPr>
            </w:pPr>
            <w:r>
              <w:rPr>
                <w:rFonts w:eastAsia="DengXian"/>
                <w:lang w:eastAsia="zh-CN"/>
              </w:rPr>
              <w:t>Apple</w:t>
            </w:r>
          </w:p>
        </w:tc>
        <w:tc>
          <w:tcPr>
            <w:tcW w:w="11404" w:type="dxa"/>
          </w:tcPr>
          <w:p w14:paraId="71B486D3" w14:textId="4AF12933" w:rsidR="001C1AE7" w:rsidRDefault="001C1AE7" w:rsidP="009D4F29">
            <w:pPr>
              <w:rPr>
                <w:rFonts w:eastAsia="DengXian"/>
                <w:lang w:eastAsia="zh-CN"/>
              </w:rPr>
            </w:pPr>
            <w:r>
              <w:rPr>
                <w:rFonts w:eastAsia="DengXian"/>
                <w:lang w:eastAsia="zh-CN"/>
              </w:rPr>
              <w:t>OK</w:t>
            </w:r>
          </w:p>
        </w:tc>
      </w:tr>
      <w:tr w:rsidR="006F61C1" w14:paraId="3897661B" w14:textId="77777777" w:rsidTr="006F61C1">
        <w:tc>
          <w:tcPr>
            <w:tcW w:w="2122" w:type="dxa"/>
          </w:tcPr>
          <w:p w14:paraId="6AE7F606" w14:textId="77777777" w:rsidR="006F61C1" w:rsidRDefault="006F61C1" w:rsidP="00901CBB">
            <w:pPr>
              <w:rPr>
                <w:rFonts w:eastAsia="DengXian"/>
                <w:lang w:eastAsia="zh-CN"/>
              </w:rPr>
            </w:pPr>
            <w:r>
              <w:rPr>
                <w:rFonts w:eastAsia="DengXian"/>
                <w:lang w:eastAsia="zh-CN"/>
              </w:rPr>
              <w:t>LG</w:t>
            </w:r>
          </w:p>
        </w:tc>
        <w:tc>
          <w:tcPr>
            <w:tcW w:w="11404" w:type="dxa"/>
          </w:tcPr>
          <w:p w14:paraId="5FD63AB7" w14:textId="42A78B24" w:rsidR="006F61C1" w:rsidRDefault="006F61C1" w:rsidP="00901CBB">
            <w:pPr>
              <w:rPr>
                <w:rFonts w:eastAsia="DengXian"/>
                <w:lang w:eastAsia="zh-CN"/>
              </w:rPr>
            </w:pPr>
            <w:r>
              <w:rPr>
                <w:rFonts w:eastAsia="DengXian"/>
                <w:lang w:eastAsia="zh-CN"/>
              </w:rPr>
              <w:t>Fine with CR.</w:t>
            </w:r>
            <w:bookmarkStart w:id="38" w:name="_GoBack"/>
            <w:bookmarkEnd w:id="38"/>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DengXian"/>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w:t>
      </w:r>
      <w:r w:rsidRPr="006F4431">
        <w:rPr>
          <w:rFonts w:eastAsia="DengXian"/>
          <w:lang w:eastAsia="zh-CN"/>
        </w:rPr>
        <w:t>Summary for Rel.16 NR eMIMO maintenance</w:t>
      </w:r>
      <w:r>
        <w:rPr>
          <w:rFonts w:eastAsia="DengXian"/>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8EBDF" w14:textId="77777777" w:rsidR="00DF5D04" w:rsidRDefault="00DF5D04" w:rsidP="00FE429F">
      <w:r>
        <w:separator/>
      </w:r>
    </w:p>
  </w:endnote>
  <w:endnote w:type="continuationSeparator" w:id="0">
    <w:p w14:paraId="411D20BA" w14:textId="77777777" w:rsidR="00DF5D04" w:rsidRDefault="00DF5D0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61C44" w14:textId="77777777" w:rsidR="00DF5D04" w:rsidRDefault="00DF5D04" w:rsidP="00FE429F">
      <w:r>
        <w:separator/>
      </w:r>
    </w:p>
  </w:footnote>
  <w:footnote w:type="continuationSeparator" w:id="0">
    <w:p w14:paraId="35EE6979" w14:textId="77777777" w:rsidR="00DF5D04" w:rsidRDefault="00DF5D0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CF61480E-DC57-4B02-90E8-473596CE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46"/>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7BE8.A87D6E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8FEE9-B13A-44B2-8598-E4B06F99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8881</Characters>
  <Application>Microsoft Office Word</Application>
  <DocSecurity>0</DocSecurity>
  <Lines>74</Lines>
  <Paragraphs>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박해욱/책임연구원/미래기술센터 C&amp;M표준(연)5G무선통신표준Task(haewook.park@lge.com)</cp:lastModifiedBy>
  <cp:revision>2</cp:revision>
  <dcterms:created xsi:type="dcterms:W3CDTF">2020-10-27T03:28:00Z</dcterms:created>
  <dcterms:modified xsi:type="dcterms:W3CDTF">2020-10-27T03:28:00Z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