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513111A8"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0256C9">
        <w:rPr>
          <w:rFonts w:ascii="Arial" w:hAnsi="Arial" w:cs="Arial"/>
          <w:b/>
          <w:bCs/>
          <w:lang w:val="de-DE"/>
        </w:rPr>
        <w:t>xxxx</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1C0467FE"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w:t>
      </w:r>
      <w:r w:rsidR="000256C9">
        <w:rPr>
          <w:rFonts w:ascii="Arial" w:hAnsi="Arial"/>
        </w:rPr>
        <w:t>vivo</w:t>
      </w:r>
      <w:r>
        <w:rPr>
          <w:rFonts w:ascii="Arial" w:hAnsi="Arial"/>
        </w:rPr>
        <w:t>)</w:t>
      </w:r>
    </w:p>
    <w:p w14:paraId="5233A277" w14:textId="50FF4D90"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870582" w:rsidRPr="00870582">
        <w:rPr>
          <w:rFonts w:ascii="Arial" w:hAnsi="Arial"/>
        </w:rPr>
        <w:t>[103-e-NR-eMIMO-04] Maintenance and TPs for UL Full-Power</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0BE53711" w14:textId="70805822" w:rsidR="000A7471" w:rsidRPr="00C00DF3" w:rsidRDefault="00026DAB" w:rsidP="00026DAB">
      <w:pPr>
        <w:rPr>
          <w:sz w:val="20"/>
        </w:rPr>
      </w:pPr>
      <w:r>
        <w:rPr>
          <w:sz w:val="20"/>
          <w:highlight w:val="yellow"/>
        </w:rPr>
        <w:t xml:space="preserve">Issue1: </w:t>
      </w:r>
      <w:r w:rsidR="000A7471" w:rsidRPr="00026DAB">
        <w:rPr>
          <w:sz w:val="20"/>
          <w:highlight w:val="yellow"/>
        </w:rPr>
        <w:t>Draft CR UL.2</w:t>
      </w:r>
    </w:p>
    <w:tbl>
      <w:tblPr>
        <w:tblStyle w:val="TableGrid"/>
        <w:tblW w:w="0" w:type="auto"/>
        <w:tblLook w:val="04A0" w:firstRow="1" w:lastRow="0" w:firstColumn="1" w:lastColumn="0" w:noHBand="0" w:noVBand="1"/>
      </w:tblPr>
      <w:tblGrid>
        <w:gridCol w:w="13526"/>
      </w:tblGrid>
      <w:tr w:rsidR="000A7471" w14:paraId="0C153742" w14:textId="77777777" w:rsidTr="00026DAB">
        <w:tc>
          <w:tcPr>
            <w:tcW w:w="13526" w:type="dxa"/>
          </w:tcPr>
          <w:p w14:paraId="69ADE6AF" w14:textId="5B195E15" w:rsidR="000A7471" w:rsidRPr="000A7471" w:rsidRDefault="000A7471" w:rsidP="000A7471">
            <w:pPr>
              <w:rPr>
                <w:bCs/>
                <w:lang w:eastAsia="zh-CN"/>
              </w:rPr>
            </w:pPr>
            <w:r w:rsidRPr="000A7471">
              <w:rPr>
                <w:bCs/>
                <w:lang w:eastAsia="zh-CN"/>
              </w:rPr>
              <w:t>Following TP can be starting point.</w:t>
            </w:r>
          </w:p>
          <w:p w14:paraId="773B23D1" w14:textId="32DA011D" w:rsidR="000A7471" w:rsidRDefault="000A7471" w:rsidP="000A7471">
            <w:pPr>
              <w:rPr>
                <w:b/>
                <w:bCs/>
                <w:lang w:eastAsia="zh-CN"/>
              </w:rPr>
            </w:pPr>
          </w:p>
          <w:p w14:paraId="128DEC46" w14:textId="77777777" w:rsidR="000A7471" w:rsidRPr="001C03C6" w:rsidRDefault="000A7471" w:rsidP="000A7471">
            <w:pPr>
              <w:rPr>
                <w:b/>
                <w:bCs/>
                <w:lang w:eastAsia="zh-CN"/>
              </w:rPr>
            </w:pPr>
            <w:r w:rsidRPr="001C03C6">
              <w:rPr>
                <w:b/>
                <w:bCs/>
                <w:lang w:eastAsia="zh-CN"/>
              </w:rPr>
              <w:t>Text proposal for 38.214 v16.3.0</w:t>
            </w:r>
          </w:p>
          <w:p w14:paraId="0ED31091" w14:textId="77777777" w:rsidR="000A7471" w:rsidRDefault="000A7471" w:rsidP="00026DAB"/>
          <w:p w14:paraId="7C8C8304" w14:textId="77777777" w:rsidR="000A7471" w:rsidRDefault="000A7471" w:rsidP="000A7471">
            <w:pPr>
              <w:spacing w:beforeLines="50" w:before="120"/>
              <w:rPr>
                <w:kern w:val="2"/>
                <w:lang w:eastAsia="zh-CN"/>
              </w:rPr>
            </w:pPr>
            <w:r w:rsidRPr="00696AB7">
              <w:rPr>
                <w:kern w:val="2"/>
                <w:lang w:eastAsia="zh-CN"/>
              </w:rPr>
              <w:t>6.2.3.1</w:t>
            </w:r>
            <w:r w:rsidRPr="00696AB7">
              <w:rPr>
                <w:kern w:val="2"/>
                <w:lang w:eastAsia="zh-CN"/>
              </w:rPr>
              <w:tab/>
              <w:t>UE PT-RS transmission procedure when transform precoding is not enabled</w:t>
            </w:r>
          </w:p>
          <w:p w14:paraId="358B3082" w14:textId="77777777" w:rsidR="000A7471" w:rsidRPr="006139CE" w:rsidRDefault="000A7471" w:rsidP="000A7471">
            <w:pPr>
              <w:spacing w:beforeLines="50" w:before="120"/>
              <w:jc w:val="center"/>
              <w:rPr>
                <w:kern w:val="2"/>
                <w:lang w:eastAsia="zh-CN"/>
              </w:rPr>
            </w:pPr>
            <w:r w:rsidRPr="00436948">
              <w:rPr>
                <w:color w:val="FF0000"/>
              </w:rPr>
              <w:t>&lt; Unchanged parts are omitted &gt;</w:t>
            </w:r>
          </w:p>
          <w:p w14:paraId="37D0AF0A" w14:textId="77777777" w:rsidR="000A7471" w:rsidRPr="00696AB7" w:rsidRDefault="000A7471" w:rsidP="000A7471">
            <w:pPr>
              <w:rPr>
                <w:color w:val="000000"/>
              </w:rPr>
            </w:pPr>
            <w:r w:rsidRPr="00696AB7">
              <w:rPr>
                <w:color w:val="000000"/>
              </w:rPr>
              <w:t>For partial-coherent and non-coherent codebook</w:t>
            </w:r>
            <w:r>
              <w:rPr>
                <w:color w:val="000000"/>
              </w:rPr>
              <w:t>-</w:t>
            </w:r>
            <w:r w:rsidRPr="00696AB7">
              <w:rPr>
                <w:color w:val="000000"/>
              </w:rPr>
              <w:t xml:space="preserve">based UL transmission, the actual number of UL PT-RS port(s) is determined based on TPMI and/or number of layers which are indicated by </w:t>
            </w:r>
            <w:r w:rsidRPr="00696AB7">
              <w:rPr>
                <w:i/>
                <w:color w:val="000000"/>
              </w:rPr>
              <w:t>Precoding information and number of layers</w:t>
            </w:r>
            <w:r w:rsidRPr="00696AB7">
              <w:rPr>
                <w:color w:val="000000"/>
              </w:rPr>
              <w:t xml:space="preserve"> field in DCI format 0_1 </w:t>
            </w:r>
            <w:r w:rsidRPr="00475DC5">
              <w:rPr>
                <w:color w:val="000000"/>
              </w:rPr>
              <w:t>and DCI format 0_2</w:t>
            </w:r>
            <w:r>
              <w:rPr>
                <w:color w:val="000000"/>
              </w:rPr>
              <w:t xml:space="preserve"> </w:t>
            </w:r>
            <w:r w:rsidRPr="00696AB7">
              <w:rPr>
                <w:color w:val="000000"/>
              </w:rPr>
              <w:t xml:space="preserve">or configured by higher layer parameter </w:t>
            </w:r>
            <w:r w:rsidRPr="00696AB7">
              <w:rPr>
                <w:i/>
                <w:color w:val="000000"/>
              </w:rPr>
              <w:t>precodingAndNnumberOfLayers</w:t>
            </w:r>
            <w:r w:rsidRPr="00696AB7">
              <w:rPr>
                <w:color w:val="000000"/>
              </w:rPr>
              <w:t>:</w:t>
            </w:r>
          </w:p>
          <w:p w14:paraId="5BD7D4DE" w14:textId="77777777" w:rsidR="000A7471" w:rsidRPr="00852F40" w:rsidRDefault="000A7471" w:rsidP="000A7471">
            <w:pPr>
              <w:pStyle w:val="B1"/>
              <w:spacing w:after="120"/>
              <w:rPr>
                <w:sz w:val="22"/>
                <w:lang w:eastAsia="ko-KR"/>
              </w:rPr>
            </w:pPr>
            <w:r w:rsidRPr="00696AB7">
              <w:rPr>
                <w:lang w:eastAsia="ko-KR"/>
              </w:rPr>
              <w:t>-</w:t>
            </w:r>
            <w:r w:rsidRPr="00696AB7">
              <w:rPr>
                <w:lang w:eastAsia="ko-KR"/>
              </w:rPr>
              <w:tab/>
            </w:r>
            <w:r w:rsidRPr="00852F40">
              <w:rPr>
                <w:sz w:val="22"/>
                <w:lang w:eastAsia="ko-KR"/>
              </w:rPr>
              <w:t xml:space="preserve">if the UE is configured with the higher layer parameter </w:t>
            </w:r>
            <w:r w:rsidRPr="00852F40">
              <w:rPr>
                <w:i/>
                <w:sz w:val="22"/>
                <w:lang w:eastAsia="ko-KR"/>
              </w:rPr>
              <w:t>maxNrofPorts</w:t>
            </w:r>
            <w:r w:rsidRPr="00852F40">
              <w:rPr>
                <w:sz w:val="22"/>
                <w:lang w:eastAsia="ko-KR"/>
              </w:rPr>
              <w:t xml:space="preserve"> in </w:t>
            </w:r>
            <w:r w:rsidRPr="00852F40">
              <w:rPr>
                <w:i/>
                <w:sz w:val="22"/>
              </w:rPr>
              <w:t>PTRS-UplinkConfig</w:t>
            </w:r>
            <w:r w:rsidRPr="00852F40">
              <w:rPr>
                <w:sz w:val="22"/>
                <w:lang w:eastAsia="ko-KR"/>
              </w:rPr>
              <w:t xml:space="preserve"> set to </w:t>
            </w:r>
            <w:r w:rsidRPr="00852F40">
              <w:rPr>
                <w:sz w:val="22"/>
                <w:lang w:val="en-US" w:eastAsia="ko-KR"/>
              </w:rPr>
              <w:t>'</w:t>
            </w:r>
            <w:r w:rsidRPr="00852F40">
              <w:rPr>
                <w:sz w:val="22"/>
                <w:lang w:eastAsia="ko-KR"/>
              </w:rPr>
              <w:t>n2', the actual UL PT-RS port(s) and the associated transmission layer(s) are derived from indicated TPMI as:</w:t>
            </w:r>
          </w:p>
          <w:p w14:paraId="020E385F" w14:textId="77777777" w:rsidR="000A7471" w:rsidRPr="00852F40" w:rsidRDefault="000A7471" w:rsidP="000A7471">
            <w:pPr>
              <w:pStyle w:val="B1"/>
              <w:spacing w:after="120"/>
              <w:rPr>
                <w:sz w:val="22"/>
              </w:rPr>
            </w:pPr>
            <w:r w:rsidRPr="00852F40">
              <w:rPr>
                <w:sz w:val="22"/>
              </w:rPr>
              <w:t>-</w:t>
            </w:r>
            <w:r w:rsidRPr="00852F40">
              <w:rPr>
                <w:sz w:val="22"/>
              </w:rPr>
              <w:tab/>
              <w:t xml:space="preserve">PUSCH antenna port </w:t>
            </w:r>
            <w:r w:rsidRPr="00852F40">
              <w:rPr>
                <w:sz w:val="22"/>
                <w:lang w:val="en-US"/>
              </w:rPr>
              <w:t>100</w:t>
            </w:r>
            <w:r w:rsidRPr="00852F40">
              <w:rPr>
                <w:sz w:val="22"/>
              </w:rPr>
              <w:t xml:space="preserve">0 and </w:t>
            </w:r>
            <w:r w:rsidRPr="00852F40">
              <w:rPr>
                <w:sz w:val="22"/>
                <w:lang w:val="en-US"/>
              </w:rPr>
              <w:t>100</w:t>
            </w:r>
            <w:r w:rsidRPr="00852F40">
              <w:rPr>
                <w:sz w:val="22"/>
              </w:rPr>
              <w:t xml:space="preserve">2 in indicated TPMI share PT-RS port 0, and PUSCH antenna port </w:t>
            </w:r>
            <w:r w:rsidRPr="00852F40">
              <w:rPr>
                <w:sz w:val="22"/>
                <w:lang w:val="en-US"/>
              </w:rPr>
              <w:t>100</w:t>
            </w:r>
            <w:r w:rsidRPr="00852F40">
              <w:rPr>
                <w:sz w:val="22"/>
              </w:rPr>
              <w:t xml:space="preserve">1 and </w:t>
            </w:r>
            <w:r w:rsidRPr="00852F40">
              <w:rPr>
                <w:sz w:val="22"/>
                <w:lang w:val="en-US"/>
              </w:rPr>
              <w:t>100</w:t>
            </w:r>
            <w:r w:rsidRPr="00852F40">
              <w:rPr>
                <w:sz w:val="22"/>
              </w:rPr>
              <w:t>3 in indicated TPMI share PT-RS port 1</w:t>
            </w:r>
            <w:ins w:id="2" w:author="Huawei" w:date="2020-05-12T11:25:00Z">
              <w:r w:rsidRPr="00F60AE8">
                <w:t xml:space="preserve"> </w:t>
              </w:r>
              <w:r w:rsidRPr="00715571">
                <w:rPr>
                  <w:sz w:val="22"/>
                  <w:szCs w:val="22"/>
                </w:rPr>
                <w:t>except for the cases that</w:t>
              </w:r>
            </w:ins>
            <w:ins w:id="3" w:author="Huawei" w:date="2020-05-14T15:43:00Z">
              <w:r w:rsidRPr="00715571">
                <w:rPr>
                  <w:sz w:val="22"/>
                  <w:szCs w:val="22"/>
                </w:rPr>
                <w:t xml:space="preserve"> </w:t>
              </w:r>
              <w:r w:rsidRPr="000E3CFF">
                <w:rPr>
                  <w:i/>
                  <w:iCs/>
                  <w:sz w:val="22"/>
                  <w:szCs w:val="22"/>
                </w:rPr>
                <w:t xml:space="preserve">ul-FullPowerTransmission </w:t>
              </w:r>
              <w:r w:rsidRPr="000E3CFF">
                <w:rPr>
                  <w:iCs/>
                  <w:sz w:val="22"/>
                  <w:szCs w:val="22"/>
                </w:rPr>
                <w:t xml:space="preserve">is configured to </w:t>
              </w:r>
              <w:r w:rsidRPr="000E3CFF">
                <w:rPr>
                  <w:i/>
                  <w:iCs/>
                  <w:sz w:val="22"/>
                  <w:szCs w:val="22"/>
                </w:rPr>
                <w:t>fullpowerMode</w:t>
              </w:r>
            </w:ins>
            <w:ins w:id="4" w:author="Huawei" w:date="2020-05-14T15:44:00Z">
              <w:r w:rsidRPr="000E3CFF">
                <w:rPr>
                  <w:i/>
                  <w:iCs/>
                  <w:sz w:val="22"/>
                  <w:szCs w:val="22"/>
                </w:rPr>
                <w:t>1</w:t>
              </w:r>
              <w:r w:rsidRPr="000E3CFF">
                <w:rPr>
                  <w:iCs/>
                  <w:sz w:val="22"/>
                  <w:szCs w:val="22"/>
                </w:rPr>
                <w:t>, and</w:t>
              </w:r>
            </w:ins>
            <w:ins w:id="5" w:author="Huawei" w:date="2020-05-12T11:25:00Z">
              <w:r w:rsidRPr="00715571">
                <w:rPr>
                  <w:sz w:val="22"/>
                  <w:szCs w:val="22"/>
                </w:rPr>
                <w:t xml:space="preserve"> TPMI=2 in Table 6.3.1.5-1, or one of the TPMI 12-15 in Table 6.3.1.5-2 and Table 6.3.1.5-3 in </w:t>
              </w:r>
            </w:ins>
            <w:ins w:id="6" w:author="Huawei" w:date="2020-08-05T21:05:00Z">
              <w:r>
                <w:rPr>
                  <w:rFonts w:eastAsiaTheme="minorEastAsia" w:hint="eastAsia"/>
                  <w:sz w:val="22"/>
                  <w:szCs w:val="22"/>
                  <w:lang w:eastAsia="zh-CN"/>
                </w:rPr>
                <w:t>[</w:t>
              </w:r>
              <w:r>
                <w:rPr>
                  <w:rFonts w:eastAsiaTheme="minorEastAsia"/>
                  <w:sz w:val="22"/>
                  <w:szCs w:val="22"/>
                  <w:lang w:eastAsia="zh-CN"/>
                </w:rPr>
                <w:t>4,</w:t>
              </w:r>
            </w:ins>
            <w:ins w:id="7" w:author="zhangleiming" w:date="2020-08-04T22:20:00Z">
              <w:r>
                <w:rPr>
                  <w:rFonts w:eastAsiaTheme="minorEastAsia"/>
                  <w:sz w:val="22"/>
                  <w:szCs w:val="22"/>
                  <w:lang w:eastAsia="zh-CN"/>
                </w:rPr>
                <w:t xml:space="preserve"> </w:t>
              </w:r>
            </w:ins>
            <w:ins w:id="8" w:author="Huawei" w:date="2020-05-12T11:25:00Z">
              <w:r w:rsidRPr="00715571">
                <w:rPr>
                  <w:sz w:val="22"/>
                  <w:szCs w:val="22"/>
                </w:rPr>
                <w:t>TS 38.211</w:t>
              </w:r>
            </w:ins>
            <w:ins w:id="9" w:author="Huawei" w:date="2020-08-05T21:05:00Z">
              <w:r>
                <w:rPr>
                  <w:sz w:val="22"/>
                  <w:szCs w:val="22"/>
                </w:rPr>
                <w:t>]</w:t>
              </w:r>
            </w:ins>
            <w:ins w:id="10" w:author="Huawei" w:date="2020-05-12T11:25:00Z">
              <w:r w:rsidRPr="00715571">
                <w:rPr>
                  <w:sz w:val="22"/>
                  <w:szCs w:val="22"/>
                </w:rPr>
                <w:t xml:space="preserve"> is indicated</w:t>
              </w:r>
            </w:ins>
            <w:r w:rsidRPr="000F18CD">
              <w:rPr>
                <w:sz w:val="22"/>
                <w:szCs w:val="22"/>
              </w:rPr>
              <w:t>.</w:t>
            </w:r>
          </w:p>
          <w:p w14:paraId="76954151" w14:textId="77777777" w:rsidR="000A7471" w:rsidRPr="000565B8" w:rsidRDefault="000A7471" w:rsidP="000A7471">
            <w:pPr>
              <w:spacing w:after="180"/>
              <w:ind w:left="1134" w:hanging="284"/>
              <w:rPr>
                <w:szCs w:val="20"/>
                <w:lang w:val="x-none"/>
              </w:rPr>
            </w:pPr>
            <w:bookmarkStart w:id="11" w:name="_Hlk500758550"/>
            <w:r w:rsidRPr="000565B8">
              <w:rPr>
                <w:szCs w:val="20"/>
                <w:lang w:val="x-none"/>
              </w:rPr>
              <w:t>-</w:t>
            </w:r>
            <w:r w:rsidRPr="000565B8">
              <w:rPr>
                <w:szCs w:val="20"/>
                <w:lang w:val="x-none"/>
              </w:rPr>
              <w:tab/>
              <w:t xml:space="preserve">UL PT-RS port 0 is associated with the UL layer </w:t>
            </w:r>
            <w:r w:rsidRPr="000565B8">
              <w:rPr>
                <w:szCs w:val="20"/>
              </w:rPr>
              <w:t>'</w:t>
            </w:r>
            <w:r w:rsidRPr="000565B8">
              <w:rPr>
                <w:szCs w:val="20"/>
                <w:lang w:val="x-none"/>
              </w:rPr>
              <w:t>x</w:t>
            </w:r>
            <w:r w:rsidRPr="000565B8">
              <w:rPr>
                <w:szCs w:val="20"/>
              </w:rPr>
              <w:t>'</w:t>
            </w:r>
            <w:r w:rsidRPr="000565B8">
              <w:rPr>
                <w:szCs w:val="20"/>
                <w:lang w:val="x-none"/>
              </w:rPr>
              <w:t xml:space="preserve"> of layers which are transmitted with PUSCH antenna port </w:t>
            </w:r>
            <w:r w:rsidRPr="000565B8">
              <w:rPr>
                <w:szCs w:val="20"/>
              </w:rPr>
              <w:t>100</w:t>
            </w:r>
            <w:r w:rsidRPr="000565B8">
              <w:rPr>
                <w:szCs w:val="20"/>
                <w:lang w:val="x-none"/>
              </w:rPr>
              <w:t xml:space="preserve">0 and PUSCH antenna port </w:t>
            </w:r>
            <w:r w:rsidRPr="000565B8">
              <w:rPr>
                <w:szCs w:val="20"/>
              </w:rPr>
              <w:t>100</w:t>
            </w:r>
            <w:r w:rsidRPr="000565B8">
              <w:rPr>
                <w:szCs w:val="20"/>
                <w:lang w:val="x-none"/>
              </w:rPr>
              <w:t xml:space="preserve">2 in indicated TPMI, and UL PT-RS port 1 is associated with the UL layer </w:t>
            </w:r>
            <w:r w:rsidRPr="000565B8">
              <w:rPr>
                <w:szCs w:val="20"/>
              </w:rPr>
              <w:t>'</w:t>
            </w:r>
            <w:r w:rsidRPr="000565B8">
              <w:rPr>
                <w:szCs w:val="20"/>
                <w:lang w:val="x-none"/>
              </w:rPr>
              <w:t>y</w:t>
            </w:r>
            <w:r w:rsidRPr="000565B8">
              <w:rPr>
                <w:szCs w:val="20"/>
              </w:rPr>
              <w:t>'</w:t>
            </w:r>
            <w:r w:rsidRPr="000565B8">
              <w:rPr>
                <w:szCs w:val="20"/>
                <w:lang w:val="x-none"/>
              </w:rPr>
              <w:t xml:space="preserve"> of layers which are transmitted with PUSCH antenna port </w:t>
            </w:r>
            <w:r w:rsidRPr="000565B8">
              <w:rPr>
                <w:szCs w:val="20"/>
              </w:rPr>
              <w:t>100</w:t>
            </w:r>
            <w:r w:rsidRPr="000565B8">
              <w:rPr>
                <w:szCs w:val="20"/>
                <w:lang w:val="x-none"/>
              </w:rPr>
              <w:t xml:space="preserve">1 and PUSCH antenna port </w:t>
            </w:r>
            <w:r w:rsidRPr="000565B8">
              <w:rPr>
                <w:szCs w:val="20"/>
              </w:rPr>
              <w:t>100</w:t>
            </w:r>
            <w:r w:rsidRPr="000565B8">
              <w:rPr>
                <w:szCs w:val="20"/>
                <w:lang w:val="x-none"/>
              </w:rPr>
              <w:t xml:space="preserve">3 in indicated TPMI, where </w:t>
            </w:r>
            <w:r w:rsidRPr="000565B8">
              <w:rPr>
                <w:szCs w:val="20"/>
              </w:rPr>
              <w:t>'</w:t>
            </w:r>
            <w:r w:rsidRPr="000565B8">
              <w:rPr>
                <w:szCs w:val="20"/>
                <w:lang w:val="x-none"/>
              </w:rPr>
              <w:t>x</w:t>
            </w:r>
            <w:r w:rsidRPr="000565B8">
              <w:rPr>
                <w:szCs w:val="20"/>
              </w:rPr>
              <w:t>'</w:t>
            </w:r>
            <w:r w:rsidRPr="000565B8">
              <w:rPr>
                <w:szCs w:val="20"/>
                <w:lang w:val="x-none"/>
              </w:rPr>
              <w:t xml:space="preserve"> and/or </w:t>
            </w:r>
            <w:r w:rsidRPr="000565B8">
              <w:rPr>
                <w:szCs w:val="20"/>
              </w:rPr>
              <w:t>'</w:t>
            </w:r>
            <w:r w:rsidRPr="000565B8">
              <w:rPr>
                <w:szCs w:val="20"/>
                <w:lang w:val="x-none"/>
              </w:rPr>
              <w:t>y</w:t>
            </w:r>
            <w:r w:rsidRPr="000565B8">
              <w:rPr>
                <w:szCs w:val="20"/>
              </w:rPr>
              <w:t>'</w:t>
            </w:r>
            <w:r w:rsidRPr="000565B8">
              <w:rPr>
                <w:szCs w:val="20"/>
                <w:lang w:val="x-none"/>
              </w:rPr>
              <w:t xml:space="preserve"> are given by DCI parameter </w:t>
            </w:r>
            <w:r w:rsidRPr="000565B8">
              <w:rPr>
                <w:i/>
                <w:szCs w:val="20"/>
                <w:lang w:val="x-none"/>
              </w:rPr>
              <w:t>PTRS-DMRS association</w:t>
            </w:r>
            <w:r w:rsidRPr="000565B8">
              <w:rPr>
                <w:szCs w:val="20"/>
                <w:lang w:val="x-none"/>
              </w:rPr>
              <w:t xml:space="preserve"> as shown in DCI format 0_1 </w:t>
            </w:r>
            <w:r w:rsidRPr="000565B8">
              <w:rPr>
                <w:color w:val="000000"/>
                <w:szCs w:val="20"/>
                <w:lang w:val="x-none"/>
              </w:rPr>
              <w:t>and DCI format 0_2</w:t>
            </w:r>
            <w:r w:rsidRPr="000565B8">
              <w:rPr>
                <w:color w:val="000000"/>
                <w:szCs w:val="20"/>
              </w:rPr>
              <w:t xml:space="preserve"> </w:t>
            </w:r>
            <w:r w:rsidRPr="000565B8">
              <w:rPr>
                <w:szCs w:val="20"/>
                <w:lang w:val="x-none"/>
              </w:rPr>
              <w:t xml:space="preserve">described in Clause </w:t>
            </w:r>
            <w:r w:rsidRPr="000565B8">
              <w:rPr>
                <w:szCs w:val="20"/>
                <w:lang w:val="en-GB"/>
              </w:rPr>
              <w:t>7.3.1</w:t>
            </w:r>
            <w:r w:rsidRPr="000565B8">
              <w:rPr>
                <w:szCs w:val="20"/>
                <w:lang w:val="x-none"/>
              </w:rPr>
              <w:t xml:space="preserve"> of [5, TS38.212].</w:t>
            </w:r>
            <w:bookmarkEnd w:id="11"/>
          </w:p>
          <w:p w14:paraId="56F7B218" w14:textId="77777777" w:rsidR="000A7471" w:rsidRPr="00F60AE8" w:rsidRDefault="000A7471" w:rsidP="000A7471">
            <w:pPr>
              <w:pStyle w:val="B1"/>
              <w:spacing w:after="120"/>
              <w:rPr>
                <w:sz w:val="22"/>
              </w:rPr>
            </w:pPr>
            <w:ins w:id="12" w:author="Huawei" w:date="2020-05-12T11:26:00Z">
              <w:r w:rsidRPr="00852F40">
                <w:rPr>
                  <w:sz w:val="22"/>
                </w:rPr>
                <w:lastRenderedPageBreak/>
                <w:t>-</w:t>
              </w:r>
              <w:r w:rsidRPr="00852F40">
                <w:rPr>
                  <w:sz w:val="22"/>
                </w:rPr>
                <w:tab/>
              </w:r>
            </w:ins>
            <w:ins w:id="13" w:author="Huawei" w:date="2020-05-12T11:21:00Z">
              <w:r w:rsidRPr="00715571">
                <w:rPr>
                  <w:sz w:val="22"/>
                  <w:szCs w:val="22"/>
                </w:rPr>
                <w:t xml:space="preserve">For the cases that </w:t>
              </w:r>
            </w:ins>
            <w:ins w:id="14" w:author="Huawei" w:date="2020-05-14T15:48:00Z">
              <w:r w:rsidRPr="000E3CFF">
                <w:rPr>
                  <w:i/>
                  <w:iCs/>
                  <w:sz w:val="22"/>
                  <w:szCs w:val="22"/>
                </w:rPr>
                <w:t xml:space="preserve">ul-FullPowerTransmission </w:t>
              </w:r>
              <w:r w:rsidRPr="000E3CFF">
                <w:rPr>
                  <w:iCs/>
                  <w:sz w:val="22"/>
                  <w:szCs w:val="22"/>
                </w:rPr>
                <w:t xml:space="preserve">is configured to </w:t>
              </w:r>
              <w:r w:rsidRPr="000E3CFF">
                <w:rPr>
                  <w:i/>
                  <w:iCs/>
                  <w:sz w:val="22"/>
                  <w:szCs w:val="22"/>
                </w:rPr>
                <w:t>fullpowerMode1</w:t>
              </w:r>
              <w:r w:rsidRPr="00403165">
                <w:rPr>
                  <w:iCs/>
                  <w:sz w:val="22"/>
                  <w:szCs w:val="22"/>
                </w:rPr>
                <w:t>,</w:t>
              </w:r>
              <w:r w:rsidRPr="000E3CFF">
                <w:rPr>
                  <w:iCs/>
                  <w:sz w:val="22"/>
                  <w:szCs w:val="22"/>
                </w:rPr>
                <w:t xml:space="preserve"> and </w:t>
              </w:r>
            </w:ins>
            <w:ins w:id="15" w:author="Huawei" w:date="2020-05-08T20:36:00Z">
              <w:r w:rsidRPr="00715571">
                <w:rPr>
                  <w:sz w:val="22"/>
                  <w:szCs w:val="22"/>
                </w:rPr>
                <w:t xml:space="preserve">TPMI=2 </w:t>
              </w:r>
            </w:ins>
            <w:ins w:id="16" w:author="Huawei" w:date="2020-05-08T20:42:00Z">
              <w:r w:rsidRPr="000F18CD">
                <w:rPr>
                  <w:sz w:val="22"/>
                  <w:szCs w:val="22"/>
                </w:rPr>
                <w:t>in</w:t>
              </w:r>
            </w:ins>
            <w:ins w:id="17" w:author="Huawei" w:date="2020-05-08T20:36:00Z">
              <w:r w:rsidRPr="000F18CD">
                <w:rPr>
                  <w:sz w:val="22"/>
                  <w:szCs w:val="22"/>
                </w:rPr>
                <w:t xml:space="preserve"> Table 6.3.1.5-1, </w:t>
              </w:r>
            </w:ins>
            <w:ins w:id="18" w:author="Huawei" w:date="2020-05-12T11:21:00Z">
              <w:r w:rsidRPr="000F18CD">
                <w:rPr>
                  <w:sz w:val="22"/>
                  <w:szCs w:val="22"/>
                </w:rPr>
                <w:t xml:space="preserve">or one of the </w:t>
              </w:r>
            </w:ins>
            <w:ins w:id="19" w:author="Huawei" w:date="2020-05-08T20:37:00Z">
              <w:r w:rsidRPr="007472A6">
                <w:rPr>
                  <w:sz w:val="22"/>
                  <w:szCs w:val="22"/>
                </w:rPr>
                <w:t xml:space="preserve">TPMI 12-15 </w:t>
              </w:r>
            </w:ins>
            <w:ins w:id="20" w:author="Huawei" w:date="2020-05-08T20:40:00Z">
              <w:r w:rsidRPr="007472A6">
                <w:rPr>
                  <w:sz w:val="22"/>
                  <w:szCs w:val="22"/>
                </w:rPr>
                <w:t xml:space="preserve">in </w:t>
              </w:r>
            </w:ins>
            <w:ins w:id="21" w:author="Huawei" w:date="2020-05-08T20:37:00Z">
              <w:r w:rsidRPr="00EB36DF">
                <w:rPr>
                  <w:sz w:val="22"/>
                  <w:szCs w:val="22"/>
                </w:rPr>
                <w:t xml:space="preserve">Table 6.3.1.5-2 and Table 6.3.1.5-3 in </w:t>
              </w:r>
            </w:ins>
            <w:ins w:id="22" w:author="Huawei" w:date="2020-08-05T21:05:00Z">
              <w:r>
                <w:rPr>
                  <w:rFonts w:eastAsiaTheme="minorEastAsia" w:hint="eastAsia"/>
                  <w:sz w:val="22"/>
                  <w:szCs w:val="22"/>
                  <w:lang w:eastAsia="zh-CN"/>
                </w:rPr>
                <w:t>[</w:t>
              </w:r>
              <w:r>
                <w:rPr>
                  <w:rFonts w:eastAsiaTheme="minorEastAsia"/>
                  <w:sz w:val="22"/>
                  <w:szCs w:val="22"/>
                  <w:lang w:eastAsia="zh-CN"/>
                </w:rPr>
                <w:t xml:space="preserve">4, </w:t>
              </w:r>
              <w:r w:rsidRPr="00715571">
                <w:rPr>
                  <w:sz w:val="22"/>
                  <w:szCs w:val="22"/>
                </w:rPr>
                <w:t>TS 38.211</w:t>
              </w:r>
              <w:r>
                <w:rPr>
                  <w:sz w:val="22"/>
                  <w:szCs w:val="22"/>
                </w:rPr>
                <w:t>]</w:t>
              </w:r>
            </w:ins>
            <w:ins w:id="23" w:author="Huawei" w:date="2020-05-08T20:38:00Z">
              <w:r w:rsidRPr="000E3CFF">
                <w:rPr>
                  <w:sz w:val="22"/>
                  <w:szCs w:val="22"/>
                </w:rPr>
                <w:t xml:space="preserve"> </w:t>
              </w:r>
            </w:ins>
            <w:ins w:id="24" w:author="Huawei" w:date="2020-05-12T11:21:00Z">
              <w:r w:rsidRPr="000E3CFF">
                <w:rPr>
                  <w:sz w:val="22"/>
                  <w:szCs w:val="22"/>
                </w:rPr>
                <w:t>is</w:t>
              </w:r>
            </w:ins>
            <w:ins w:id="25" w:author="Huawei" w:date="2020-05-08T20:38:00Z">
              <w:r w:rsidRPr="000E3CFF">
                <w:rPr>
                  <w:sz w:val="22"/>
                  <w:szCs w:val="22"/>
                </w:rPr>
                <w:t xml:space="preserve"> indicated</w:t>
              </w:r>
            </w:ins>
            <w:ins w:id="26" w:author="Huawei" w:date="2020-05-12T11:22:00Z">
              <w:r w:rsidRPr="000E3CFF">
                <w:rPr>
                  <w:sz w:val="22"/>
                  <w:szCs w:val="22"/>
                </w:rPr>
                <w:t xml:space="preserve">, </w:t>
              </w:r>
            </w:ins>
            <w:ins w:id="27" w:author="Huawei" w:date="2020-05-12T11:25:00Z">
              <w:r w:rsidRPr="000E3CFF">
                <w:rPr>
                  <w:sz w:val="22"/>
                  <w:szCs w:val="22"/>
                </w:rPr>
                <w:t>PUSCH antenna port 1000, 1001, 1002 and 1003 in the indicated TPMI s</w:t>
              </w:r>
            </w:ins>
            <w:ins w:id="28" w:author="Huawei" w:date="2020-05-12T11:26:00Z">
              <w:r w:rsidRPr="00AF02E7">
                <w:rPr>
                  <w:sz w:val="22"/>
                  <w:szCs w:val="22"/>
                </w:rPr>
                <w:t>hare PT-RS port 0.</w:t>
              </w:r>
            </w:ins>
          </w:p>
          <w:p w14:paraId="522F52E9" w14:textId="77782240" w:rsidR="000A7471" w:rsidRDefault="000A7471" w:rsidP="000A7471">
            <w:r w:rsidRPr="00057554">
              <w:rPr>
                <w:color w:val="FF0000"/>
              </w:rPr>
              <w:t>&lt; Unchanged parts are omitted &gt;</w:t>
            </w:r>
          </w:p>
          <w:p w14:paraId="2DE6D8BB" w14:textId="77777777" w:rsidR="000A7471" w:rsidRDefault="000A7471" w:rsidP="00026DAB"/>
        </w:tc>
      </w:tr>
    </w:tbl>
    <w:p w14:paraId="4D77212F" w14:textId="77777777" w:rsidR="00C00DF3" w:rsidRDefault="00C00DF3" w:rsidP="00F4296A"/>
    <w:p w14:paraId="3F7D5309" w14:textId="5990CE94" w:rsidR="00603217" w:rsidRDefault="00603217" w:rsidP="00F4296A">
      <w:r w:rsidRPr="00603217">
        <w:rPr>
          <w:highlight w:val="yellow"/>
        </w:rPr>
        <w:t xml:space="preserve">Draft CR </w:t>
      </w:r>
      <w:r>
        <w:rPr>
          <w:highlight w:val="yellow"/>
        </w:rPr>
        <w:t xml:space="preserve">UL.2,  option 2 </w:t>
      </w:r>
      <w:r w:rsidRPr="00603217">
        <w:rPr>
          <w:highlight w:val="yellow"/>
        </w:rPr>
        <w:t>(R1-2007819)</w:t>
      </w:r>
    </w:p>
    <w:p w14:paraId="45E75B3C" w14:textId="77777777" w:rsidR="00603217" w:rsidRDefault="00603217" w:rsidP="00F4296A"/>
    <w:tbl>
      <w:tblPr>
        <w:tblStyle w:val="TableGrid"/>
        <w:tblW w:w="0" w:type="auto"/>
        <w:tblLook w:val="04A0" w:firstRow="1" w:lastRow="0" w:firstColumn="1" w:lastColumn="0" w:noHBand="0" w:noVBand="1"/>
      </w:tblPr>
      <w:tblGrid>
        <w:gridCol w:w="13526"/>
      </w:tblGrid>
      <w:tr w:rsidR="00603217" w14:paraId="654A9912" w14:textId="77777777" w:rsidTr="00603217">
        <w:tc>
          <w:tcPr>
            <w:tcW w:w="13752" w:type="dxa"/>
          </w:tcPr>
          <w:p w14:paraId="79DF3156" w14:textId="77777777" w:rsidR="00603217" w:rsidRPr="005164B9" w:rsidRDefault="00603217" w:rsidP="00603217">
            <w:pPr>
              <w:spacing w:after="180"/>
              <w:rPr>
                <w:rFonts w:eastAsia="宋体"/>
                <w:color w:val="000000"/>
                <w:sz w:val="20"/>
                <w:szCs w:val="20"/>
                <w:lang w:val="en-GB"/>
              </w:rPr>
            </w:pPr>
            <w:r w:rsidRPr="005164B9">
              <w:rPr>
                <w:rFonts w:eastAsia="宋体"/>
                <w:color w:val="000000"/>
                <w:sz w:val="20"/>
                <w:szCs w:val="20"/>
                <w:lang w:val="en-GB"/>
              </w:rPr>
              <w:t xml:space="preserve">For partial-coherent and non-coherent codebook-based UL transmission, the actual number of UL PT-RS port(s) is determined based on TPMI and/or number of layers which are indicated by </w:t>
            </w:r>
            <w:r w:rsidRPr="005164B9">
              <w:rPr>
                <w:rFonts w:eastAsia="宋体"/>
                <w:i/>
                <w:color w:val="000000"/>
                <w:sz w:val="20"/>
                <w:szCs w:val="20"/>
                <w:lang w:val="en-GB"/>
              </w:rPr>
              <w:t>Precoding information and number of layers</w:t>
            </w:r>
            <w:r w:rsidRPr="005164B9">
              <w:rPr>
                <w:rFonts w:eastAsia="宋体"/>
                <w:color w:val="000000"/>
                <w:sz w:val="20"/>
                <w:szCs w:val="20"/>
                <w:lang w:val="en-GB"/>
              </w:rPr>
              <w:t xml:space="preserve"> field in DCI format 0_1 and DCI format 0_2 or configured by higher layer parameter </w:t>
            </w:r>
            <w:r w:rsidRPr="005164B9">
              <w:rPr>
                <w:rFonts w:eastAsia="宋体"/>
                <w:i/>
                <w:color w:val="000000"/>
                <w:sz w:val="20"/>
                <w:szCs w:val="20"/>
                <w:lang w:val="en-GB"/>
              </w:rPr>
              <w:t>precodingAndNnumberOfLayers</w:t>
            </w:r>
            <w:r w:rsidRPr="005164B9">
              <w:rPr>
                <w:rFonts w:eastAsia="宋体"/>
                <w:color w:val="000000"/>
                <w:sz w:val="20"/>
                <w:szCs w:val="20"/>
                <w:lang w:val="en-GB"/>
              </w:rPr>
              <w:t>:</w:t>
            </w:r>
          </w:p>
          <w:p w14:paraId="02749C5E" w14:textId="77777777" w:rsidR="00603217" w:rsidRPr="005164B9" w:rsidRDefault="00603217" w:rsidP="00603217">
            <w:pPr>
              <w:spacing w:after="180"/>
              <w:ind w:left="568" w:hanging="284"/>
              <w:rPr>
                <w:rFonts w:eastAsia="宋体"/>
                <w:sz w:val="20"/>
                <w:szCs w:val="20"/>
                <w:lang w:val="x-none"/>
              </w:rPr>
            </w:pPr>
            <w:r w:rsidRPr="005164B9">
              <w:rPr>
                <w:rFonts w:eastAsia="宋体"/>
                <w:sz w:val="20"/>
                <w:szCs w:val="20"/>
                <w:lang w:val="x-none"/>
              </w:rPr>
              <w:t>-</w:t>
            </w:r>
            <w:r w:rsidRPr="005164B9">
              <w:rPr>
                <w:rFonts w:eastAsia="宋体"/>
                <w:sz w:val="20"/>
                <w:szCs w:val="20"/>
                <w:lang w:val="x-none"/>
              </w:rPr>
              <w:tab/>
              <w:t xml:space="preserve">if the UE is configured with the higher layer parameter </w:t>
            </w:r>
            <w:r w:rsidRPr="005164B9">
              <w:rPr>
                <w:rFonts w:eastAsia="宋体"/>
                <w:i/>
                <w:sz w:val="20"/>
                <w:szCs w:val="20"/>
                <w:lang w:val="x-none"/>
              </w:rPr>
              <w:t>maxNrofPorts</w:t>
            </w:r>
            <w:r w:rsidRPr="005164B9">
              <w:rPr>
                <w:rFonts w:eastAsia="宋体"/>
                <w:sz w:val="20"/>
                <w:szCs w:val="20"/>
                <w:lang w:val="x-none"/>
              </w:rPr>
              <w:t xml:space="preserve"> </w:t>
            </w:r>
            <w:r w:rsidRPr="005164B9">
              <w:rPr>
                <w:rFonts w:eastAsia="宋体"/>
                <w:sz w:val="20"/>
                <w:szCs w:val="20"/>
                <w:lang w:val="en-GB"/>
              </w:rPr>
              <w:t xml:space="preserve">in </w:t>
            </w:r>
            <w:r w:rsidRPr="005164B9">
              <w:rPr>
                <w:rFonts w:eastAsia="宋体"/>
                <w:i/>
                <w:sz w:val="20"/>
                <w:szCs w:val="20"/>
                <w:lang w:val="x-none"/>
              </w:rPr>
              <w:t>PTRS-UplinkConfig</w:t>
            </w:r>
            <w:r w:rsidRPr="005164B9">
              <w:rPr>
                <w:rFonts w:eastAsia="宋体"/>
                <w:sz w:val="20"/>
                <w:szCs w:val="20"/>
                <w:lang w:val="x-none"/>
              </w:rPr>
              <w:t xml:space="preserve"> set to </w:t>
            </w:r>
            <w:r w:rsidRPr="005164B9">
              <w:rPr>
                <w:rFonts w:eastAsia="宋体"/>
                <w:sz w:val="20"/>
                <w:szCs w:val="20"/>
              </w:rPr>
              <w:t>'</w:t>
            </w:r>
            <w:r w:rsidRPr="005164B9">
              <w:rPr>
                <w:rFonts w:eastAsia="宋体"/>
                <w:sz w:val="20"/>
                <w:szCs w:val="20"/>
                <w:lang w:val="x-none"/>
              </w:rPr>
              <w:t>n2', the actual UL PT-RS port(s) and the associated transmission layer(s) are derived from indicated TPMI as:</w:t>
            </w:r>
          </w:p>
          <w:p w14:paraId="4E9F79D2" w14:textId="77777777" w:rsidR="00603217" w:rsidRPr="005164B9" w:rsidRDefault="00603217" w:rsidP="00603217">
            <w:pPr>
              <w:spacing w:after="180"/>
              <w:ind w:left="568" w:hanging="284"/>
              <w:rPr>
                <w:rFonts w:eastAsia="宋体"/>
                <w:sz w:val="20"/>
                <w:szCs w:val="20"/>
                <w:lang w:val="x-none"/>
              </w:rPr>
            </w:pPr>
            <w:r w:rsidRPr="005164B9">
              <w:rPr>
                <w:rFonts w:eastAsia="宋体"/>
                <w:sz w:val="20"/>
                <w:szCs w:val="20"/>
                <w:lang w:val="x-none"/>
              </w:rPr>
              <w:t>-</w:t>
            </w:r>
            <w:r w:rsidRPr="005164B9">
              <w:rPr>
                <w:rFonts w:eastAsia="宋体"/>
                <w:sz w:val="20"/>
                <w:szCs w:val="20"/>
                <w:lang w:val="x-none"/>
              </w:rPr>
              <w:tab/>
              <w:t xml:space="preserve">PUSCH antenna port </w:t>
            </w:r>
            <w:r w:rsidRPr="005164B9">
              <w:rPr>
                <w:rFonts w:eastAsia="宋体"/>
                <w:sz w:val="20"/>
                <w:szCs w:val="20"/>
              </w:rPr>
              <w:t>100</w:t>
            </w:r>
            <w:r w:rsidRPr="005164B9">
              <w:rPr>
                <w:rFonts w:eastAsia="宋体"/>
                <w:sz w:val="20"/>
                <w:szCs w:val="20"/>
                <w:lang w:val="x-none"/>
              </w:rPr>
              <w:t xml:space="preserve">0 and </w:t>
            </w:r>
            <w:r w:rsidRPr="005164B9">
              <w:rPr>
                <w:rFonts w:eastAsia="宋体"/>
                <w:sz w:val="20"/>
                <w:szCs w:val="20"/>
              </w:rPr>
              <w:t>100</w:t>
            </w:r>
            <w:r w:rsidRPr="005164B9">
              <w:rPr>
                <w:rFonts w:eastAsia="宋体"/>
                <w:sz w:val="20"/>
                <w:szCs w:val="20"/>
                <w:lang w:val="x-none"/>
              </w:rPr>
              <w:t xml:space="preserve">2 in indicated TPMI share PT-RS port 0, and PUSCH antenna port </w:t>
            </w:r>
            <w:r w:rsidRPr="005164B9">
              <w:rPr>
                <w:rFonts w:eastAsia="宋体"/>
                <w:sz w:val="20"/>
                <w:szCs w:val="20"/>
              </w:rPr>
              <w:t>100</w:t>
            </w:r>
            <w:r w:rsidRPr="005164B9">
              <w:rPr>
                <w:rFonts w:eastAsia="宋体"/>
                <w:sz w:val="20"/>
                <w:szCs w:val="20"/>
                <w:lang w:val="x-none"/>
              </w:rPr>
              <w:t xml:space="preserve">1 and </w:t>
            </w:r>
            <w:r w:rsidRPr="005164B9">
              <w:rPr>
                <w:rFonts w:eastAsia="宋体"/>
                <w:sz w:val="20"/>
                <w:szCs w:val="20"/>
              </w:rPr>
              <w:t>100</w:t>
            </w:r>
            <w:r w:rsidRPr="005164B9">
              <w:rPr>
                <w:rFonts w:eastAsia="宋体"/>
                <w:sz w:val="20"/>
                <w:szCs w:val="20"/>
                <w:lang w:val="x-none"/>
              </w:rPr>
              <w:t>3 in indicated TPMI share PT-RS port 1</w:t>
            </w:r>
            <w:ins w:id="29" w:author="CATT" w:date="2020-10-15T10:07:00Z">
              <w:r w:rsidRPr="003A71F7">
                <w:rPr>
                  <w:rFonts w:eastAsia="宋体"/>
                  <w:sz w:val="20"/>
                  <w:szCs w:val="20"/>
                  <w:lang w:val="x-none"/>
                </w:rPr>
                <w:t xml:space="preserve"> except for the cases that </w:t>
              </w:r>
              <w:r w:rsidRPr="003A71F7">
                <w:rPr>
                  <w:rFonts w:eastAsia="宋体"/>
                  <w:i/>
                  <w:sz w:val="20"/>
                  <w:szCs w:val="20"/>
                  <w:lang w:val="x-none"/>
                </w:rPr>
                <w:t>ul-FullPowerTransmission-r16</w:t>
              </w:r>
              <w:r w:rsidRPr="003A71F7">
                <w:rPr>
                  <w:rFonts w:eastAsia="宋体"/>
                  <w:sz w:val="20"/>
                  <w:szCs w:val="20"/>
                  <w:lang w:val="x-none"/>
                </w:rPr>
                <w:t xml:space="preserve"> is set to '</w:t>
              </w:r>
              <w:r w:rsidRPr="003A71F7">
                <w:rPr>
                  <w:rFonts w:eastAsia="宋体"/>
                  <w:i/>
                  <w:sz w:val="20"/>
                  <w:szCs w:val="20"/>
                  <w:lang w:val="x-none"/>
                </w:rPr>
                <w:t>fullpowerMode1</w:t>
              </w:r>
              <w:r w:rsidRPr="003A71F7">
                <w:rPr>
                  <w:rFonts w:eastAsia="宋体"/>
                  <w:sz w:val="20"/>
                  <w:szCs w:val="20"/>
                  <w:lang w:val="x-none"/>
                </w:rPr>
                <w:t>', and TPMI=2 in Table 6.3.1.5-1, or one of the TPMI 12-15 in Table 6.3.1.5-2 and Table 6.3.1.5-3 in [4, TS 38.211] is indicated</w:t>
              </w:r>
            </w:ins>
            <w:r w:rsidRPr="005164B9">
              <w:rPr>
                <w:rFonts w:eastAsia="宋体"/>
                <w:sz w:val="20"/>
                <w:szCs w:val="20"/>
                <w:lang w:val="x-none"/>
              </w:rPr>
              <w:t>.</w:t>
            </w:r>
          </w:p>
          <w:p w14:paraId="5711458E" w14:textId="77777777" w:rsidR="00603217" w:rsidRDefault="00603217" w:rsidP="00603217">
            <w:pPr>
              <w:spacing w:after="180"/>
              <w:ind w:left="1134" w:hanging="284"/>
              <w:rPr>
                <w:ins w:id="30" w:author="CATT" w:date="2020-10-15T10:07:00Z"/>
                <w:rFonts w:eastAsia="宋体"/>
                <w:sz w:val="20"/>
                <w:szCs w:val="20"/>
                <w:lang w:val="x-none"/>
              </w:rPr>
            </w:pPr>
            <w:r w:rsidRPr="005164B9">
              <w:rPr>
                <w:rFonts w:eastAsia="宋体"/>
                <w:sz w:val="20"/>
                <w:szCs w:val="20"/>
                <w:lang w:val="x-none"/>
              </w:rPr>
              <w:t>-</w:t>
            </w:r>
            <w:r w:rsidRPr="005164B9">
              <w:rPr>
                <w:rFonts w:eastAsia="宋体"/>
                <w:sz w:val="20"/>
                <w:szCs w:val="20"/>
                <w:lang w:val="x-none"/>
              </w:rPr>
              <w:tab/>
              <w:t xml:space="preserve">UL PT-RS port 0 is associated with the UL layer </w:t>
            </w:r>
            <w:r w:rsidRPr="005164B9">
              <w:rPr>
                <w:rFonts w:eastAsia="宋体"/>
                <w:sz w:val="20"/>
                <w:szCs w:val="20"/>
              </w:rPr>
              <w:t>'</w:t>
            </w:r>
            <w:r w:rsidRPr="005164B9">
              <w:rPr>
                <w:rFonts w:eastAsia="宋体"/>
                <w:sz w:val="20"/>
                <w:szCs w:val="20"/>
                <w:lang w:val="x-none"/>
              </w:rPr>
              <w:t>x</w:t>
            </w:r>
            <w:r w:rsidRPr="005164B9">
              <w:rPr>
                <w:rFonts w:eastAsia="宋体"/>
                <w:sz w:val="20"/>
                <w:szCs w:val="20"/>
              </w:rPr>
              <w:t>'</w:t>
            </w:r>
            <w:r w:rsidRPr="005164B9">
              <w:rPr>
                <w:rFonts w:eastAsia="宋体"/>
                <w:sz w:val="20"/>
                <w:szCs w:val="20"/>
                <w:lang w:val="x-none"/>
              </w:rPr>
              <w:t xml:space="preserve"> of layers which are transmitted with PUSCH antenna port </w:t>
            </w:r>
            <w:r w:rsidRPr="005164B9">
              <w:rPr>
                <w:rFonts w:eastAsia="宋体"/>
                <w:sz w:val="20"/>
                <w:szCs w:val="20"/>
              </w:rPr>
              <w:t>100</w:t>
            </w:r>
            <w:r w:rsidRPr="005164B9">
              <w:rPr>
                <w:rFonts w:eastAsia="宋体"/>
                <w:sz w:val="20"/>
                <w:szCs w:val="20"/>
                <w:lang w:val="x-none"/>
              </w:rPr>
              <w:t xml:space="preserve">0 and PUSCH antenna port </w:t>
            </w:r>
            <w:r w:rsidRPr="005164B9">
              <w:rPr>
                <w:rFonts w:eastAsia="宋体"/>
                <w:sz w:val="20"/>
                <w:szCs w:val="20"/>
              </w:rPr>
              <w:t>100</w:t>
            </w:r>
            <w:r w:rsidRPr="005164B9">
              <w:rPr>
                <w:rFonts w:eastAsia="宋体"/>
                <w:sz w:val="20"/>
                <w:szCs w:val="20"/>
                <w:lang w:val="x-none"/>
              </w:rPr>
              <w:t xml:space="preserve">2 in indicated TPMI, and UL PT-RS port 1 is associated with the UL layer </w:t>
            </w:r>
            <w:r w:rsidRPr="005164B9">
              <w:rPr>
                <w:rFonts w:eastAsia="宋体"/>
                <w:sz w:val="20"/>
                <w:szCs w:val="20"/>
              </w:rPr>
              <w:t>'</w:t>
            </w:r>
            <w:r w:rsidRPr="005164B9">
              <w:rPr>
                <w:rFonts w:eastAsia="宋体"/>
                <w:sz w:val="20"/>
                <w:szCs w:val="20"/>
                <w:lang w:val="x-none"/>
              </w:rPr>
              <w:t>y</w:t>
            </w:r>
            <w:r w:rsidRPr="005164B9">
              <w:rPr>
                <w:rFonts w:eastAsia="宋体"/>
                <w:sz w:val="20"/>
                <w:szCs w:val="20"/>
              </w:rPr>
              <w:t>'</w:t>
            </w:r>
            <w:r w:rsidRPr="005164B9">
              <w:rPr>
                <w:rFonts w:eastAsia="宋体"/>
                <w:sz w:val="20"/>
                <w:szCs w:val="20"/>
                <w:lang w:val="x-none"/>
              </w:rPr>
              <w:t xml:space="preserve"> of layers which are transmitted with PUSCH antenna port </w:t>
            </w:r>
            <w:r w:rsidRPr="005164B9">
              <w:rPr>
                <w:rFonts w:eastAsia="宋体"/>
                <w:sz w:val="20"/>
                <w:szCs w:val="20"/>
              </w:rPr>
              <w:t>100</w:t>
            </w:r>
            <w:r w:rsidRPr="005164B9">
              <w:rPr>
                <w:rFonts w:eastAsia="宋体"/>
                <w:sz w:val="20"/>
                <w:szCs w:val="20"/>
                <w:lang w:val="x-none"/>
              </w:rPr>
              <w:t xml:space="preserve">1 and PUSCH antenna port </w:t>
            </w:r>
            <w:r w:rsidRPr="005164B9">
              <w:rPr>
                <w:rFonts w:eastAsia="宋体"/>
                <w:sz w:val="20"/>
                <w:szCs w:val="20"/>
              </w:rPr>
              <w:t>100</w:t>
            </w:r>
            <w:r w:rsidRPr="005164B9">
              <w:rPr>
                <w:rFonts w:eastAsia="宋体"/>
                <w:sz w:val="20"/>
                <w:szCs w:val="20"/>
                <w:lang w:val="x-none"/>
              </w:rPr>
              <w:t xml:space="preserve">3 in indicated TPMI, where </w:t>
            </w:r>
            <w:r w:rsidRPr="005164B9">
              <w:rPr>
                <w:rFonts w:eastAsia="宋体"/>
                <w:sz w:val="20"/>
                <w:szCs w:val="20"/>
              </w:rPr>
              <w:t>'</w:t>
            </w:r>
            <w:r w:rsidRPr="005164B9">
              <w:rPr>
                <w:rFonts w:eastAsia="宋体"/>
                <w:sz w:val="20"/>
                <w:szCs w:val="20"/>
                <w:lang w:val="x-none"/>
              </w:rPr>
              <w:t>x</w:t>
            </w:r>
            <w:r w:rsidRPr="005164B9">
              <w:rPr>
                <w:rFonts w:eastAsia="宋体"/>
                <w:sz w:val="20"/>
                <w:szCs w:val="20"/>
              </w:rPr>
              <w:t>'</w:t>
            </w:r>
            <w:r w:rsidRPr="005164B9">
              <w:rPr>
                <w:rFonts w:eastAsia="宋体"/>
                <w:sz w:val="20"/>
                <w:szCs w:val="20"/>
                <w:lang w:val="x-none"/>
              </w:rPr>
              <w:t xml:space="preserve"> and/or </w:t>
            </w:r>
            <w:r w:rsidRPr="005164B9">
              <w:rPr>
                <w:rFonts w:eastAsia="宋体"/>
                <w:sz w:val="20"/>
                <w:szCs w:val="20"/>
              </w:rPr>
              <w:t>'</w:t>
            </w:r>
            <w:r w:rsidRPr="005164B9">
              <w:rPr>
                <w:rFonts w:eastAsia="宋体"/>
                <w:sz w:val="20"/>
                <w:szCs w:val="20"/>
                <w:lang w:val="x-none"/>
              </w:rPr>
              <w:t>y</w:t>
            </w:r>
            <w:r w:rsidRPr="005164B9">
              <w:rPr>
                <w:rFonts w:eastAsia="宋体"/>
                <w:sz w:val="20"/>
                <w:szCs w:val="20"/>
              </w:rPr>
              <w:t>'</w:t>
            </w:r>
            <w:r w:rsidRPr="005164B9">
              <w:rPr>
                <w:rFonts w:eastAsia="宋体"/>
                <w:sz w:val="20"/>
                <w:szCs w:val="20"/>
                <w:lang w:val="x-none"/>
              </w:rPr>
              <w:t xml:space="preserve"> are given by DCI parameter </w:t>
            </w:r>
            <w:r w:rsidRPr="005164B9">
              <w:rPr>
                <w:rFonts w:eastAsia="宋体"/>
                <w:i/>
                <w:sz w:val="20"/>
                <w:szCs w:val="20"/>
                <w:lang w:val="x-none"/>
              </w:rPr>
              <w:t>PTRS-DMRS association</w:t>
            </w:r>
            <w:r w:rsidRPr="005164B9">
              <w:rPr>
                <w:rFonts w:eastAsia="宋体"/>
                <w:sz w:val="20"/>
                <w:szCs w:val="20"/>
                <w:lang w:val="x-none"/>
              </w:rPr>
              <w:t xml:space="preserve"> as shown in DCI format 0_1 </w:t>
            </w:r>
            <w:r w:rsidRPr="005164B9">
              <w:rPr>
                <w:rFonts w:eastAsia="宋体"/>
                <w:color w:val="000000"/>
                <w:sz w:val="20"/>
                <w:szCs w:val="20"/>
                <w:lang w:val="x-none"/>
              </w:rPr>
              <w:t>and DCI format 0_2</w:t>
            </w:r>
            <w:r w:rsidRPr="005164B9">
              <w:rPr>
                <w:rFonts w:eastAsia="宋体"/>
                <w:color w:val="000000"/>
                <w:sz w:val="20"/>
                <w:szCs w:val="20"/>
              </w:rPr>
              <w:t xml:space="preserve"> </w:t>
            </w:r>
            <w:r w:rsidRPr="005164B9">
              <w:rPr>
                <w:rFonts w:eastAsia="宋体"/>
                <w:sz w:val="20"/>
                <w:szCs w:val="20"/>
                <w:lang w:val="x-none"/>
              </w:rPr>
              <w:t xml:space="preserve">described in Clause </w:t>
            </w:r>
            <w:r w:rsidRPr="005164B9">
              <w:rPr>
                <w:rFonts w:eastAsia="宋体"/>
                <w:sz w:val="20"/>
                <w:szCs w:val="20"/>
                <w:lang w:val="en-GB"/>
              </w:rPr>
              <w:t>7.3.1</w:t>
            </w:r>
            <w:r w:rsidRPr="005164B9">
              <w:rPr>
                <w:rFonts w:eastAsia="宋体"/>
                <w:sz w:val="20"/>
                <w:szCs w:val="20"/>
                <w:lang w:val="x-none"/>
              </w:rPr>
              <w:t xml:space="preserve"> of [5, TS38.212].</w:t>
            </w:r>
            <w:ins w:id="31" w:author="CATT" w:date="2020-10-15T10:07:00Z">
              <w:r w:rsidRPr="005164B9">
                <w:rPr>
                  <w:rFonts w:eastAsia="宋体"/>
                  <w:sz w:val="20"/>
                  <w:szCs w:val="20"/>
                  <w:lang w:val="x-none"/>
                </w:rPr>
                <w:t xml:space="preserve"> </w:t>
              </w:r>
            </w:ins>
          </w:p>
          <w:p w14:paraId="4CA64861" w14:textId="77777777" w:rsidR="00603217" w:rsidRPr="003A71F7" w:rsidRDefault="00603217" w:rsidP="00603217">
            <w:pPr>
              <w:spacing w:after="180"/>
              <w:ind w:left="568" w:hanging="284"/>
              <w:rPr>
                <w:ins w:id="32" w:author="CATT" w:date="2020-10-15T10:07:00Z"/>
                <w:rFonts w:eastAsia="宋体"/>
                <w:sz w:val="20"/>
                <w:szCs w:val="20"/>
                <w:lang w:val="x-none"/>
              </w:rPr>
            </w:pPr>
            <w:ins w:id="33" w:author="CATT" w:date="2020-10-15T10:07:00Z">
              <w:r>
                <w:rPr>
                  <w:rFonts w:eastAsia="宋体" w:hint="eastAsia"/>
                  <w:sz w:val="20"/>
                  <w:szCs w:val="20"/>
                  <w:lang w:val="x-none"/>
                </w:rPr>
                <w:t xml:space="preserve">-  </w:t>
              </w:r>
            </w:ins>
            <w:ins w:id="34" w:author="CATT" w:date="2020-10-15T10:08:00Z">
              <w:r>
                <w:rPr>
                  <w:rFonts w:eastAsia="宋体" w:hint="eastAsia"/>
                  <w:sz w:val="20"/>
                  <w:szCs w:val="20"/>
                  <w:lang w:val="x-none" w:eastAsia="zh-CN"/>
                </w:rPr>
                <w:t xml:space="preserve">  </w:t>
              </w:r>
            </w:ins>
            <w:ins w:id="35" w:author="CATT" w:date="2020-10-15T10:07:00Z">
              <w:r w:rsidRPr="003A71F7">
                <w:rPr>
                  <w:rFonts w:eastAsia="宋体" w:hint="eastAsia"/>
                  <w:sz w:val="20"/>
                  <w:szCs w:val="20"/>
                  <w:lang w:val="x-none"/>
                </w:rPr>
                <w:t xml:space="preserve">For the cases that </w:t>
              </w:r>
              <w:r w:rsidRPr="003A71F7">
                <w:rPr>
                  <w:rFonts w:eastAsia="宋体"/>
                  <w:i/>
                  <w:sz w:val="20"/>
                  <w:szCs w:val="20"/>
                  <w:lang w:val="x-none"/>
                </w:rPr>
                <w:t>ul-FullPowerTransmission-r16</w:t>
              </w:r>
              <w:r w:rsidRPr="003A71F7">
                <w:rPr>
                  <w:rFonts w:eastAsia="宋体"/>
                  <w:sz w:val="20"/>
                  <w:szCs w:val="20"/>
                  <w:lang w:val="x-none"/>
                </w:rPr>
                <w:t xml:space="preserve"> is set to '</w:t>
              </w:r>
              <w:r w:rsidRPr="003A71F7">
                <w:rPr>
                  <w:rFonts w:eastAsia="宋体"/>
                  <w:i/>
                  <w:sz w:val="20"/>
                  <w:szCs w:val="20"/>
                  <w:lang w:val="x-none"/>
                </w:rPr>
                <w:t>fullpowerMode1</w:t>
              </w:r>
              <w:r w:rsidRPr="003A71F7">
                <w:rPr>
                  <w:rFonts w:eastAsia="宋体"/>
                  <w:sz w:val="20"/>
                  <w:szCs w:val="20"/>
                  <w:lang w:val="x-none"/>
                </w:rPr>
                <w:t>'</w:t>
              </w:r>
              <w:r>
                <w:rPr>
                  <w:rFonts w:eastAsia="宋体" w:hint="eastAsia"/>
                  <w:sz w:val="20"/>
                  <w:szCs w:val="20"/>
                  <w:lang w:val="x-none"/>
                </w:rPr>
                <w:t>,</w:t>
              </w:r>
              <w:r w:rsidRPr="003A71F7">
                <w:rPr>
                  <w:rFonts w:eastAsia="宋体" w:hint="eastAsia"/>
                  <w:sz w:val="20"/>
                  <w:szCs w:val="20"/>
                  <w:lang w:val="x-none"/>
                </w:rPr>
                <w:t xml:space="preserve"> and TPMI=2 in Table 6.3.1.5-1, or one of the TPMI 12-15 in Table 6.3.1.5-2 and Table 6.3.1.5-3 in [4, TS 38.211] is indicated, the actual number of UL PT-RS port is 1</w:t>
              </w:r>
              <w:r>
                <w:rPr>
                  <w:rFonts w:eastAsia="宋体" w:hint="eastAsia"/>
                  <w:sz w:val="20"/>
                  <w:szCs w:val="20"/>
                  <w:lang w:val="x-none"/>
                </w:rPr>
                <w:t xml:space="preserve">, </w:t>
              </w:r>
            </w:ins>
            <w:ins w:id="36" w:author="CATT" w:date="2020-10-16T10:29:00Z">
              <w:r>
                <w:rPr>
                  <w:rFonts w:eastAsia="宋体" w:hint="eastAsia"/>
                  <w:sz w:val="20"/>
                  <w:szCs w:val="20"/>
                  <w:lang w:val="x-none" w:eastAsia="zh-CN"/>
                </w:rPr>
                <w:t xml:space="preserve">where </w:t>
              </w:r>
            </w:ins>
            <w:ins w:id="37" w:author="CATT" w:date="2020-10-15T10:07:00Z">
              <w:r w:rsidRPr="003A71F7">
                <w:rPr>
                  <w:rFonts w:eastAsia="宋体" w:hint="eastAsia"/>
                  <w:sz w:val="20"/>
                  <w:szCs w:val="20"/>
                  <w:lang w:val="x-none"/>
                </w:rPr>
                <w:t>UL PT-RS</w:t>
              </w:r>
              <w:r w:rsidRPr="003A71F7">
                <w:rPr>
                  <w:rFonts w:eastAsia="宋体"/>
                  <w:sz w:val="20"/>
                  <w:szCs w:val="20"/>
                  <w:lang w:val="x-none"/>
                </w:rPr>
                <w:t xml:space="preserve"> port 0 is associated with the layer of the UL transmission.</w:t>
              </w:r>
            </w:ins>
          </w:p>
          <w:p w14:paraId="22338B61" w14:textId="77777777" w:rsidR="00603217" w:rsidRPr="006B3851" w:rsidRDefault="00603217" w:rsidP="00603217">
            <w:pPr>
              <w:spacing w:after="180"/>
              <w:ind w:left="1134" w:hanging="284"/>
              <w:rPr>
                <w:rFonts w:eastAsia="宋体"/>
                <w:sz w:val="20"/>
                <w:szCs w:val="20"/>
                <w:lang w:val="x-none"/>
              </w:rPr>
            </w:pPr>
          </w:p>
          <w:p w14:paraId="49C9FF0E" w14:textId="77777777" w:rsidR="00603217" w:rsidRDefault="00603217" w:rsidP="00F4296A">
            <w:pPr>
              <w:rPr>
                <w:lang w:val="x-none"/>
              </w:rPr>
            </w:pPr>
          </w:p>
        </w:tc>
      </w:tr>
    </w:tbl>
    <w:p w14:paraId="57A3D3E7" w14:textId="77777777" w:rsidR="00603217" w:rsidRPr="00603217" w:rsidRDefault="00603217" w:rsidP="00F4296A">
      <w:pPr>
        <w:rPr>
          <w:lang w:val="x-none"/>
        </w:rPr>
      </w:pPr>
    </w:p>
    <w:p w14:paraId="1CEAC89E" w14:textId="761F233F" w:rsidR="00CE66AD" w:rsidRDefault="00CE66AD" w:rsidP="00CE66AD"/>
    <w:tbl>
      <w:tblPr>
        <w:tblStyle w:val="TableGrid"/>
        <w:tblW w:w="0" w:type="auto"/>
        <w:tblLook w:val="04A0" w:firstRow="1" w:lastRow="0" w:firstColumn="1" w:lastColumn="0" w:noHBand="0" w:noVBand="1"/>
      </w:tblPr>
      <w:tblGrid>
        <w:gridCol w:w="2122"/>
        <w:gridCol w:w="11404"/>
      </w:tblGrid>
      <w:tr w:rsidR="006F4431" w14:paraId="3681C88E" w14:textId="77777777" w:rsidTr="006F4431">
        <w:tc>
          <w:tcPr>
            <w:tcW w:w="2122" w:type="dxa"/>
          </w:tcPr>
          <w:p w14:paraId="4811E884" w14:textId="4B06B2E7" w:rsidR="006F4431" w:rsidRPr="006F4431" w:rsidRDefault="006F4431" w:rsidP="00CE66AD">
            <w:pPr>
              <w:rPr>
                <w:rFonts w:eastAsia="DengXian"/>
                <w:lang w:eastAsia="zh-CN"/>
              </w:rPr>
            </w:pPr>
            <w:r>
              <w:rPr>
                <w:rFonts w:eastAsia="DengXian"/>
                <w:lang w:eastAsia="zh-CN"/>
              </w:rPr>
              <w:t>C</w:t>
            </w:r>
            <w:r>
              <w:rPr>
                <w:rFonts w:eastAsia="DengXian" w:hint="eastAsia"/>
                <w:lang w:eastAsia="zh-CN"/>
              </w:rPr>
              <w:t xml:space="preserve">ompany </w:t>
            </w:r>
          </w:p>
        </w:tc>
        <w:tc>
          <w:tcPr>
            <w:tcW w:w="11404" w:type="dxa"/>
          </w:tcPr>
          <w:p w14:paraId="7211F8C6" w14:textId="5B0A2A73" w:rsidR="006F4431" w:rsidRPr="006F4431" w:rsidRDefault="006F4431" w:rsidP="00CE66AD">
            <w:pPr>
              <w:rPr>
                <w:rFonts w:eastAsia="DengXian"/>
                <w:lang w:eastAsia="zh-CN"/>
              </w:rPr>
            </w:pPr>
            <w:r>
              <w:rPr>
                <w:rFonts w:eastAsia="DengXian" w:hint="eastAsia"/>
                <w:lang w:eastAsia="zh-CN"/>
              </w:rPr>
              <w:t>comments</w:t>
            </w:r>
          </w:p>
        </w:tc>
      </w:tr>
      <w:tr w:rsidR="006F4431" w14:paraId="2719F003" w14:textId="77777777" w:rsidTr="006F4431">
        <w:tc>
          <w:tcPr>
            <w:tcW w:w="2122" w:type="dxa"/>
          </w:tcPr>
          <w:p w14:paraId="2BF7B68B" w14:textId="6483D3CD" w:rsidR="006F4431" w:rsidRDefault="00603217" w:rsidP="00CE66AD">
            <w:r>
              <w:t>CATT</w:t>
            </w:r>
          </w:p>
        </w:tc>
        <w:tc>
          <w:tcPr>
            <w:tcW w:w="11404" w:type="dxa"/>
          </w:tcPr>
          <w:p w14:paraId="20BDB15B" w14:textId="5E3906FC" w:rsidR="00603217" w:rsidRPr="00D62184" w:rsidRDefault="00603217" w:rsidP="00CE66AD">
            <w:pPr>
              <w:rPr>
                <w:rFonts w:asciiTheme="minorHAnsi" w:hAnsiTheme="minorHAnsi"/>
                <w:sz w:val="22"/>
                <w:szCs w:val="22"/>
              </w:rPr>
            </w:pPr>
            <w:r w:rsidRPr="00D62184">
              <w:rPr>
                <w:rFonts w:asciiTheme="minorHAnsi" w:hAnsiTheme="minorHAnsi"/>
                <w:sz w:val="22"/>
                <w:szCs w:val="22"/>
              </w:rPr>
              <w:t xml:space="preserve">Support to resolve this issue, with option 2 (c.f. R1-2007819) added above. </w:t>
            </w:r>
          </w:p>
          <w:p w14:paraId="2C053117" w14:textId="77777777" w:rsidR="00603217" w:rsidRPr="00D62184" w:rsidRDefault="00603217" w:rsidP="00CE66AD">
            <w:pPr>
              <w:rPr>
                <w:rFonts w:asciiTheme="minorHAnsi" w:hAnsiTheme="minorHAnsi"/>
                <w:sz w:val="22"/>
                <w:szCs w:val="22"/>
              </w:rPr>
            </w:pPr>
          </w:p>
          <w:p w14:paraId="16CCAA8A" w14:textId="238BE74C" w:rsidR="00D62184" w:rsidRPr="00D62184" w:rsidRDefault="00D62184" w:rsidP="00CE66AD">
            <w:pPr>
              <w:rPr>
                <w:rFonts w:asciiTheme="minorHAnsi" w:hAnsiTheme="minorHAnsi"/>
                <w:sz w:val="22"/>
                <w:szCs w:val="22"/>
              </w:rPr>
            </w:pPr>
            <w:r w:rsidRPr="00D62184">
              <w:rPr>
                <w:rFonts w:asciiTheme="minorHAnsi" w:hAnsiTheme="minorHAnsi"/>
                <w:sz w:val="22"/>
                <w:szCs w:val="22"/>
              </w:rPr>
              <w:t xml:space="preserve">In our view there are two issues to be resolved: </w:t>
            </w:r>
          </w:p>
          <w:p w14:paraId="49350262" w14:textId="328E6D17" w:rsidR="00D62184" w:rsidRPr="00D62184" w:rsidRDefault="00D62184" w:rsidP="00D62184">
            <w:pPr>
              <w:pStyle w:val="ListParagraph"/>
              <w:numPr>
                <w:ilvl w:val="0"/>
                <w:numId w:val="64"/>
              </w:numPr>
            </w:pPr>
            <w:r w:rsidRPr="00D62184">
              <w:t xml:space="preserve">The number of PTRS ports is 1, when rank-1 full-coherent transmission is scheduled. </w:t>
            </w:r>
          </w:p>
          <w:p w14:paraId="258CB466" w14:textId="36C5B18E" w:rsidR="006F4431" w:rsidRPr="00D62184" w:rsidRDefault="00EF08E4" w:rsidP="00CE66AD">
            <w:pPr>
              <w:pStyle w:val="ListParagraph"/>
              <w:numPr>
                <w:ilvl w:val="0"/>
                <w:numId w:val="64"/>
              </w:numPr>
            </w:pPr>
            <w:r>
              <w:t>PTRS p</w:t>
            </w:r>
            <w:r w:rsidR="00D62184" w:rsidRPr="00D62184">
              <w:t>ort 0 is associated with the scheduled UL layer. O</w:t>
            </w:r>
            <w:r w:rsidR="00603217" w:rsidRPr="00D62184">
              <w:t>ur understanding is that 38.214 intends to specify the “</w:t>
            </w:r>
            <w:r w:rsidR="00603217" w:rsidRPr="00D62184">
              <w:rPr>
                <w:i/>
                <w:highlight w:val="yellow"/>
              </w:rPr>
              <w:t>association between PTRS and transmission layer</w:t>
            </w:r>
            <w:r w:rsidR="00603217" w:rsidRPr="00D62184">
              <w:t>”, as the 1</w:t>
            </w:r>
            <w:r w:rsidR="00603217" w:rsidRPr="00D62184">
              <w:rPr>
                <w:vertAlign w:val="superscript"/>
              </w:rPr>
              <w:t>st</w:t>
            </w:r>
            <w:r w:rsidR="00603217" w:rsidRPr="00D62184">
              <w:t xml:space="preserve"> paragraph in the current specification reads. </w:t>
            </w:r>
            <w:r w:rsidR="00CF1751">
              <w:t>Similarly</w:t>
            </w:r>
            <w:r w:rsidR="00603217" w:rsidRPr="00D62184">
              <w:t xml:space="preserve"> </w:t>
            </w:r>
            <w:r w:rsidR="00603217" w:rsidRPr="00D62184">
              <w:lastRenderedPageBreak/>
              <w:t>in the 2</w:t>
            </w:r>
            <w:r w:rsidR="00603217" w:rsidRPr="00D62184">
              <w:rPr>
                <w:vertAlign w:val="superscript"/>
              </w:rPr>
              <w:t>nd</w:t>
            </w:r>
            <w:r w:rsidR="00603217" w:rsidRPr="00D62184">
              <w:t xml:space="preserve"> paragraph (current specification) what is specified is the association between “</w:t>
            </w:r>
            <w:r w:rsidR="00603217" w:rsidRPr="00D62184">
              <w:rPr>
                <w:highlight w:val="yellow"/>
              </w:rPr>
              <w:t>UL PTRS port 0 to UL layer</w:t>
            </w:r>
            <w:r w:rsidR="00CF1751">
              <w:t xml:space="preserve">”. Hence specifying PTRS/layer association is consistent with the current specification. </w:t>
            </w:r>
          </w:p>
          <w:p w14:paraId="22D67F6A" w14:textId="77777777" w:rsidR="00603217" w:rsidRDefault="00603217" w:rsidP="00CE66AD"/>
          <w:p w14:paraId="19E2BE15" w14:textId="77777777" w:rsidR="00603217" w:rsidRDefault="00603217" w:rsidP="00CE66AD"/>
          <w:p w14:paraId="5922CCDC" w14:textId="3EE9AC88" w:rsidR="00603217" w:rsidRDefault="00603217" w:rsidP="00CE66AD"/>
        </w:tc>
      </w:tr>
      <w:tr w:rsidR="00A9432B" w14:paraId="5A199E7E" w14:textId="77777777" w:rsidTr="006F4431">
        <w:tc>
          <w:tcPr>
            <w:tcW w:w="2122" w:type="dxa"/>
          </w:tcPr>
          <w:p w14:paraId="29195FA2" w14:textId="29EBE52A" w:rsidR="00A9432B" w:rsidRDefault="00A9432B" w:rsidP="00A9432B">
            <w:r>
              <w:rPr>
                <w:rFonts w:eastAsia="DengXian" w:hint="eastAsia"/>
                <w:lang w:eastAsia="zh-CN"/>
              </w:rPr>
              <w:lastRenderedPageBreak/>
              <w:t>Huawei</w:t>
            </w:r>
            <w:r>
              <w:rPr>
                <w:rFonts w:eastAsia="DengXian"/>
                <w:lang w:eastAsia="zh-CN"/>
              </w:rPr>
              <w:t>, HiSilicon</w:t>
            </w:r>
          </w:p>
        </w:tc>
        <w:tc>
          <w:tcPr>
            <w:tcW w:w="11404" w:type="dxa"/>
          </w:tcPr>
          <w:p w14:paraId="59C34D7B" w14:textId="77777777" w:rsidR="00A9432B" w:rsidRDefault="00A9432B" w:rsidP="00A9432B">
            <w:pPr>
              <w:spacing w:before="50"/>
              <w:rPr>
                <w:rFonts w:eastAsia="DengXian"/>
                <w:lang w:eastAsia="zh-CN"/>
              </w:rPr>
            </w:pPr>
            <w:r>
              <w:rPr>
                <w:rFonts w:eastAsia="DengXian" w:hint="eastAsia"/>
                <w:lang w:eastAsia="zh-CN"/>
              </w:rPr>
              <w:t>S</w:t>
            </w:r>
            <w:r>
              <w:rPr>
                <w:rFonts w:eastAsia="DengXian"/>
                <w:lang w:eastAsia="zh-CN"/>
              </w:rPr>
              <w:t xml:space="preserve">upportive on the proposal. </w:t>
            </w:r>
          </w:p>
          <w:p w14:paraId="34803DA1" w14:textId="77777777" w:rsidR="00A9432B" w:rsidRDefault="00A9432B" w:rsidP="00A9432B">
            <w:pPr>
              <w:spacing w:before="50"/>
              <w:rPr>
                <w:kern w:val="2"/>
                <w:lang w:val="en-GB" w:eastAsia="zh-CN"/>
              </w:rPr>
            </w:pPr>
            <w:r>
              <w:rPr>
                <w:rFonts w:eastAsia="DengXian"/>
                <w:lang w:eastAsia="zh-CN"/>
              </w:rPr>
              <w:t xml:space="preserve">The issue of mismatch between full power Mode-1 and 2-Port PTRS need to be addressed. In current spec, </w:t>
            </w:r>
            <w:r>
              <w:rPr>
                <w:kern w:val="2"/>
                <w:lang w:val="en-GB" w:eastAsia="zh-CN"/>
              </w:rPr>
              <w:t xml:space="preserve">the mapping between PTRS ports and DMRS ports are one-to-one in FDM manner, where the RE mapping of PTRS ports is shown in 6.4.1.2.2.1 in TS 38.211. There is no such case that 2-port PTRS mapping to the one DMRS port in current spec. For the full coherent precoding </w:t>
            </w:r>
            <m:oMath>
              <m:d>
                <m:dPr>
                  <m:begChr m:val="["/>
                  <m:endChr m:val="]"/>
                  <m:ctrlPr>
                    <w:rPr>
                      <w:rFonts w:ascii="Cambria Math" w:hAnsi="Cambria Math"/>
                      <w:kern w:val="2"/>
                      <w:lang w:val="en-GB" w:eastAsia="zh-CN"/>
                    </w:rPr>
                  </m:ctrlPr>
                </m:dPr>
                <m:e>
                  <m:r>
                    <w:rPr>
                      <w:rFonts w:ascii="Cambria Math" w:hAnsi="Cambria Math"/>
                      <w:kern w:val="2"/>
                      <w:lang w:val="en-GB" w:eastAsia="zh-CN"/>
                    </w:rPr>
                    <m:t>1 1 j j</m:t>
                  </m:r>
                </m:e>
              </m:d>
            </m:oMath>
            <w:r>
              <w:rPr>
                <w:kern w:val="2"/>
                <w:lang w:val="en-GB" w:eastAsia="zh-CN"/>
              </w:rPr>
              <w:t>, only 1 port PTRS can be used, shown in 38.214:</w:t>
            </w:r>
          </w:p>
          <w:p w14:paraId="36C90A14" w14:textId="77777777" w:rsidR="00A9432B" w:rsidRDefault="00A9432B" w:rsidP="00A9432B">
            <w:pPr>
              <w:spacing w:before="50"/>
              <w:rPr>
                <w:i/>
                <w:color w:val="000000"/>
              </w:rPr>
            </w:pPr>
            <w:r>
              <w:rPr>
                <w:i/>
                <w:color w:val="000000"/>
                <w:lang w:val="en-GB"/>
              </w:rPr>
              <w:t>“</w:t>
            </w:r>
            <w:r w:rsidRPr="00FD40CC">
              <w:rPr>
                <w:i/>
                <w:color w:val="000000"/>
              </w:rPr>
              <w:t>If a UE has reported the capability of supporting full-coherent UL transmission, the UE shall expect the number of UL PT-RS ports to be configured as one if UL-PTRS is configured.</w:t>
            </w:r>
            <w:r>
              <w:rPr>
                <w:i/>
                <w:color w:val="000000"/>
              </w:rPr>
              <w:t>”</w:t>
            </w:r>
          </w:p>
          <w:p w14:paraId="4D769AB3" w14:textId="59946AC5" w:rsidR="00A9432B" w:rsidRDefault="00A9432B" w:rsidP="00A9432B">
            <w:r>
              <w:rPr>
                <w:rFonts w:hint="eastAsia"/>
                <w:kern w:val="2"/>
                <w:lang w:eastAsia="zh-CN"/>
              </w:rPr>
              <w:t>So</w:t>
            </w:r>
            <w:r>
              <w:rPr>
                <w:kern w:val="2"/>
                <w:lang w:eastAsia="zh-CN"/>
              </w:rPr>
              <w:t xml:space="preserve">, it is ambiguity for supporting two-PTRS ports for the new introduced precoding </w:t>
            </w:r>
            <m:oMath>
              <m:d>
                <m:dPr>
                  <m:begChr m:val="["/>
                  <m:endChr m:val="]"/>
                  <m:ctrlPr>
                    <w:rPr>
                      <w:rFonts w:ascii="Cambria Math" w:hAnsi="Cambria Math"/>
                      <w:kern w:val="2"/>
                      <w:lang w:val="en-GB" w:eastAsia="zh-CN"/>
                    </w:rPr>
                  </m:ctrlPr>
                </m:dPr>
                <m:e>
                  <m:r>
                    <w:rPr>
                      <w:rFonts w:ascii="Cambria Math" w:hAnsi="Cambria Math"/>
                      <w:kern w:val="2"/>
                      <w:lang w:val="en-GB" w:eastAsia="zh-CN"/>
                    </w:rPr>
                    <m:t>1 1 j j</m:t>
                  </m:r>
                </m:e>
              </m:d>
            </m:oMath>
            <w:r>
              <w:rPr>
                <w:kern w:val="2"/>
                <w:lang w:val="en-GB" w:eastAsia="zh-CN"/>
              </w:rPr>
              <w:t xml:space="preserve"> in Mode</w:t>
            </w:r>
            <w:r>
              <w:rPr>
                <w:rFonts w:ascii="DengXian" w:eastAsia="DengXian" w:hAnsi="DengXian" w:hint="eastAsia"/>
                <w:kern w:val="2"/>
                <w:lang w:val="en-GB" w:eastAsia="zh-CN"/>
              </w:rPr>
              <w:t>-</w:t>
            </w:r>
            <w:r>
              <w:rPr>
                <w:kern w:val="2"/>
                <w:lang w:val="en-GB" w:eastAsia="zh-CN"/>
              </w:rPr>
              <w:t>1 full power transmission.</w:t>
            </w:r>
          </w:p>
        </w:tc>
      </w:tr>
      <w:tr w:rsidR="00D964E0" w14:paraId="3B51BFA0" w14:textId="77777777" w:rsidTr="006F4431">
        <w:tc>
          <w:tcPr>
            <w:tcW w:w="2122" w:type="dxa"/>
          </w:tcPr>
          <w:p w14:paraId="06D9C0F6" w14:textId="5A92905F" w:rsidR="00D964E0" w:rsidRDefault="00D964E0" w:rsidP="00A9432B">
            <w:pPr>
              <w:rPr>
                <w:rFonts w:eastAsia="DengXian"/>
                <w:lang w:eastAsia="zh-CN"/>
              </w:rPr>
            </w:pPr>
            <w:r>
              <w:rPr>
                <w:rFonts w:eastAsia="DengXian"/>
                <w:lang w:eastAsia="zh-CN"/>
              </w:rPr>
              <w:t>QC</w:t>
            </w:r>
          </w:p>
        </w:tc>
        <w:tc>
          <w:tcPr>
            <w:tcW w:w="11404" w:type="dxa"/>
          </w:tcPr>
          <w:p w14:paraId="7CEE70DA" w14:textId="77777777" w:rsidR="00A75902" w:rsidRDefault="00D964E0" w:rsidP="00A9432B">
            <w:pPr>
              <w:spacing w:before="50"/>
              <w:rPr>
                <w:rFonts w:eastAsia="DengXian"/>
                <w:lang w:eastAsia="zh-CN"/>
              </w:rPr>
            </w:pPr>
            <w:r>
              <w:rPr>
                <w:rFonts w:eastAsia="DengXian"/>
                <w:lang w:eastAsia="zh-CN"/>
              </w:rPr>
              <w:t>Disagree with the proposal.</w:t>
            </w:r>
            <w:r w:rsidR="00A75902">
              <w:rPr>
                <w:rFonts w:eastAsia="DengXian"/>
                <w:lang w:eastAsia="zh-CN"/>
              </w:rPr>
              <w:t xml:space="preserve"> No TP/CR is needed. </w:t>
            </w:r>
          </w:p>
          <w:p w14:paraId="14019C44" w14:textId="130D3672" w:rsidR="00D964E0" w:rsidRDefault="00D964E0" w:rsidP="00A9432B">
            <w:pPr>
              <w:spacing w:before="50"/>
              <w:rPr>
                <w:rFonts w:eastAsia="DengXian"/>
                <w:lang w:eastAsia="zh-CN"/>
              </w:rPr>
            </w:pPr>
            <w:r>
              <w:rPr>
                <w:rFonts w:eastAsia="DengXian"/>
                <w:lang w:eastAsia="zh-CN"/>
              </w:rPr>
              <w:t xml:space="preserve"> </w:t>
            </w:r>
          </w:p>
          <w:p w14:paraId="575AD845" w14:textId="16C376BC" w:rsidR="00F23B8A" w:rsidRDefault="00D964E0" w:rsidP="00A9432B">
            <w:pPr>
              <w:spacing w:before="50"/>
              <w:rPr>
                <w:rFonts w:eastAsia="DengXian"/>
                <w:lang w:eastAsia="zh-CN"/>
              </w:rPr>
            </w:pPr>
            <w:r>
              <w:rPr>
                <w:rFonts w:eastAsia="DengXian"/>
                <w:lang w:eastAsia="zh-CN"/>
              </w:rPr>
              <w:t xml:space="preserve">This issue has been discussed in last meeting. </w:t>
            </w:r>
            <w:r w:rsidR="00F23B8A">
              <w:rPr>
                <w:rFonts w:eastAsia="DengXian"/>
                <w:lang w:eastAsia="zh-CN"/>
              </w:rPr>
              <w:t>We don’t see the point to repeat the discussion in this meeting. But since the issue is in email discussion, we share our view as below.</w:t>
            </w:r>
          </w:p>
          <w:p w14:paraId="4093B389" w14:textId="77777777" w:rsidR="00F23B8A" w:rsidRDefault="00F23B8A" w:rsidP="00A9432B">
            <w:pPr>
              <w:spacing w:before="50"/>
              <w:rPr>
                <w:rFonts w:eastAsia="DengXian"/>
                <w:lang w:eastAsia="zh-CN"/>
              </w:rPr>
            </w:pPr>
          </w:p>
          <w:p w14:paraId="7F4ECBF9" w14:textId="63AEB647" w:rsidR="00D964E0" w:rsidRDefault="00D964E0" w:rsidP="00A9432B">
            <w:pPr>
              <w:spacing w:before="50"/>
              <w:rPr>
                <w:rFonts w:eastAsia="DengXian"/>
                <w:lang w:eastAsia="zh-CN"/>
              </w:rPr>
            </w:pPr>
            <w:r>
              <w:rPr>
                <w:rFonts w:eastAsia="DengXian"/>
                <w:lang w:eastAsia="zh-CN"/>
              </w:rPr>
              <w:t xml:space="preserve">Based on current specification, the two PTRS ports are mapped to one identical DMRS port. Current spec has no issue. The CR is not needed. </w:t>
            </w:r>
          </w:p>
          <w:p w14:paraId="0B068CC4" w14:textId="77777777" w:rsidR="00D964E0" w:rsidRDefault="00D964E0" w:rsidP="00A9432B">
            <w:pPr>
              <w:spacing w:before="50"/>
              <w:rPr>
                <w:rFonts w:eastAsia="DengXian"/>
                <w:lang w:eastAsia="zh-CN"/>
              </w:rPr>
            </w:pPr>
          </w:p>
          <w:p w14:paraId="6C19C5CB" w14:textId="5F5A05A5" w:rsidR="00F23B8A" w:rsidRDefault="00F23B8A" w:rsidP="00F23B8A">
            <w:pPr>
              <w:rPr>
                <w:rFonts w:ascii="Calibri" w:hAnsi="Calibri"/>
                <w:sz w:val="22"/>
                <w:szCs w:val="22"/>
              </w:rPr>
            </w:pPr>
            <w:r>
              <w:rPr>
                <w:rFonts w:ascii="Calibri" w:hAnsi="Calibri"/>
                <w:sz w:val="22"/>
                <w:szCs w:val="22"/>
              </w:rPr>
              <w:t>A little bit more explanation as below.</w:t>
            </w:r>
          </w:p>
          <w:p w14:paraId="497DD660" w14:textId="77777777" w:rsidR="00F23B8A" w:rsidRDefault="00F23B8A" w:rsidP="00F23B8A">
            <w:pPr>
              <w:rPr>
                <w:rFonts w:ascii="Calibri" w:hAnsi="Calibri"/>
                <w:sz w:val="22"/>
                <w:szCs w:val="22"/>
              </w:rPr>
            </w:pPr>
          </w:p>
          <w:p w14:paraId="57CE4F83" w14:textId="07001447" w:rsidR="00D964E0" w:rsidRDefault="00D964E0" w:rsidP="00F23B8A">
            <w:pPr>
              <w:rPr>
                <w:rFonts w:ascii="Calibri" w:hAnsi="Calibri"/>
                <w:sz w:val="22"/>
                <w:szCs w:val="22"/>
              </w:rPr>
            </w:pPr>
            <w:r>
              <w:rPr>
                <w:rFonts w:ascii="Calibri" w:hAnsi="Calibri"/>
                <w:sz w:val="22"/>
                <w:szCs w:val="22"/>
              </w:rPr>
              <w:t>Let’s take this example: in full power mode 1, for a 4-Tx partial coherent UE, if gNB schedule 1 layer Tx on DMRS port 0 and TPMI is [1, 1, 1, 1]^T</w:t>
            </w:r>
            <w:r w:rsidR="00F23B8A">
              <w:rPr>
                <w:rFonts w:ascii="Calibri" w:hAnsi="Calibri"/>
                <w:sz w:val="22"/>
                <w:szCs w:val="22"/>
              </w:rPr>
              <w:t>. Based on following current spec,</w:t>
            </w:r>
            <w:r>
              <w:rPr>
                <w:rFonts w:ascii="Calibri" w:hAnsi="Calibri"/>
                <w:sz w:val="22"/>
                <w:szCs w:val="22"/>
              </w:rPr>
              <w:t xml:space="preserve"> PTRS port 0 is associate to DMRS port 0 and PTRS port 1 is associate to DMRS port 0.</w:t>
            </w:r>
            <w:r w:rsidR="00F23B8A">
              <w:rPr>
                <w:rFonts w:ascii="Calibri" w:hAnsi="Calibri"/>
                <w:sz w:val="22"/>
                <w:szCs w:val="22"/>
              </w:rPr>
              <w:t xml:space="preserve"> Since the two PTRS ports are associated to an identical DMRS port, the two PTRS ports use the same DMRS sequence and same RE mapping. So there is no problem.  </w:t>
            </w:r>
          </w:p>
          <w:p w14:paraId="7CF926EB" w14:textId="5322B435" w:rsidR="00F23B8A" w:rsidRDefault="00F23B8A" w:rsidP="00F23B8A">
            <w:pPr>
              <w:rPr>
                <w:rFonts w:ascii="Calibri" w:hAnsi="Calibri"/>
                <w:sz w:val="22"/>
                <w:szCs w:val="22"/>
              </w:rPr>
            </w:pPr>
          </w:p>
          <w:p w14:paraId="7724D5BA" w14:textId="77777777" w:rsidR="00F23B8A" w:rsidRDefault="00F23B8A" w:rsidP="00F23B8A">
            <w:pPr>
              <w:ind w:left="1090" w:hanging="370"/>
              <w:rPr>
                <w:rFonts w:ascii="Calibri" w:eastAsia="宋体" w:hAnsi="Calibri"/>
                <w:sz w:val="22"/>
                <w:szCs w:val="22"/>
                <w:lang w:eastAsia="zh-CN"/>
              </w:rPr>
            </w:pPr>
            <w:r>
              <w:rPr>
                <w:rFonts w:ascii="Arial" w:hAnsi="Arial" w:cs="Arial"/>
                <w:sz w:val="22"/>
                <w:szCs w:val="22"/>
                <w:lang w:val="x-none"/>
              </w:rPr>
              <w:t xml:space="preserve">-     </w:t>
            </w:r>
            <w:r>
              <w:rPr>
                <w:rFonts w:ascii="Calibri" w:hAnsi="Calibri"/>
                <w:sz w:val="22"/>
                <w:szCs w:val="22"/>
              </w:rPr>
              <w:t>PUSCH antenna port 1000 and 1002 in indicated TPMI share PT-RS port 0, and PUSCH antenna port 1001 and 1003 in indicated TPMI share PT-RS port 1</w:t>
            </w:r>
          </w:p>
          <w:p w14:paraId="5B283755" w14:textId="77777777" w:rsidR="00F23B8A" w:rsidRDefault="00F23B8A" w:rsidP="00F23B8A">
            <w:pPr>
              <w:ind w:left="1134" w:hanging="284"/>
              <w:rPr>
                <w:rFonts w:ascii="Calibri" w:hAnsi="Calibri"/>
                <w:sz w:val="22"/>
                <w:szCs w:val="22"/>
              </w:rPr>
            </w:pPr>
            <w:r>
              <w:rPr>
                <w:rFonts w:ascii="Arial" w:hAnsi="Arial" w:cs="Arial"/>
                <w:sz w:val="22"/>
                <w:szCs w:val="22"/>
                <w:lang w:val="x-none"/>
              </w:rPr>
              <w:t xml:space="preserve">-    </w:t>
            </w:r>
            <w:r>
              <w:rPr>
                <w:rFonts w:ascii="Calibri" w:hAnsi="Calibri"/>
                <w:sz w:val="22"/>
                <w:szCs w:val="22"/>
              </w:rPr>
              <w:t xml:space="preserve">UL PT-RS port 0 is associated with the UL layer [x] of layers which are transmitted with PUSCH antenna port 1000 and PUSCH antenna port 1002 in indicated TPMI, and UL PT-RS port 1 is associated with the UL layer [y] of </w:t>
            </w:r>
            <w:r>
              <w:rPr>
                <w:rFonts w:ascii="Calibri" w:hAnsi="Calibri"/>
                <w:sz w:val="22"/>
                <w:szCs w:val="22"/>
              </w:rPr>
              <w:lastRenderedPageBreak/>
              <w:t>layers which are transmitted with PUSCH antenna port 1001 and PUSCH antenna port 1003 in indicated TPMI, where [x] and/or [y] are given by DCI parameter PTRS-DMRS association as shown in DCI format 0_1 described in Clause 7.3.1 of [5, TS38.212].</w:t>
            </w:r>
          </w:p>
          <w:p w14:paraId="75683948" w14:textId="77777777" w:rsidR="00F23B8A" w:rsidRDefault="00F23B8A" w:rsidP="00F23B8A">
            <w:pPr>
              <w:rPr>
                <w:rFonts w:ascii="Calibri" w:hAnsi="Calibri"/>
                <w:sz w:val="22"/>
                <w:szCs w:val="22"/>
              </w:rPr>
            </w:pPr>
          </w:p>
          <w:p w14:paraId="51BE8D31" w14:textId="77777777" w:rsidR="00F23B8A" w:rsidRDefault="00F23B8A" w:rsidP="00F23B8A">
            <w:pPr>
              <w:rPr>
                <w:rFonts w:ascii="Calibri" w:eastAsia="宋体" w:hAnsi="Calibri"/>
                <w:sz w:val="22"/>
                <w:szCs w:val="22"/>
                <w:lang w:eastAsia="zh-CN"/>
              </w:rPr>
            </w:pPr>
            <w:r>
              <w:rPr>
                <w:noProof/>
                <w:sz w:val="20"/>
                <w:szCs w:val="20"/>
                <w:lang w:eastAsia="en-US"/>
              </w:rPr>
              <w:drawing>
                <wp:inline distT="0" distB="0" distL="0" distR="0" wp14:anchorId="7DB55EEB" wp14:editId="27E959F3">
                  <wp:extent cx="4356100" cy="12319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356100" cy="1231900"/>
                          </a:xfrm>
                          <a:prstGeom prst="rect">
                            <a:avLst/>
                          </a:prstGeom>
                          <a:noFill/>
                          <a:ln>
                            <a:noFill/>
                          </a:ln>
                        </pic:spPr>
                      </pic:pic>
                    </a:graphicData>
                  </a:graphic>
                </wp:inline>
              </w:drawing>
            </w:r>
          </w:p>
          <w:p w14:paraId="6ACC5124" w14:textId="4F2ECEC0" w:rsidR="00F23B8A" w:rsidRPr="00F23B8A" w:rsidRDefault="00F23B8A" w:rsidP="00F23B8A">
            <w:pPr>
              <w:rPr>
                <w:rFonts w:ascii="Calibri" w:eastAsia="宋体" w:hAnsi="Calibri"/>
                <w:sz w:val="22"/>
                <w:szCs w:val="22"/>
                <w:lang w:eastAsia="zh-CN"/>
              </w:rPr>
            </w:pPr>
          </w:p>
        </w:tc>
      </w:tr>
      <w:tr w:rsidR="009C3BAE" w14:paraId="791EDB7E" w14:textId="77777777" w:rsidTr="006F4431">
        <w:tc>
          <w:tcPr>
            <w:tcW w:w="2122" w:type="dxa"/>
          </w:tcPr>
          <w:p w14:paraId="19DBE46B" w14:textId="76BA8CE9" w:rsidR="009C3BAE" w:rsidRDefault="009C3BAE" w:rsidP="00A9432B">
            <w:pPr>
              <w:rPr>
                <w:rFonts w:eastAsia="DengXian"/>
                <w:lang w:eastAsia="zh-CN"/>
              </w:rPr>
            </w:pPr>
            <w:r>
              <w:rPr>
                <w:rFonts w:eastAsia="DengXian"/>
                <w:lang w:eastAsia="zh-CN"/>
              </w:rPr>
              <w:lastRenderedPageBreak/>
              <w:t>Intel</w:t>
            </w:r>
          </w:p>
        </w:tc>
        <w:tc>
          <w:tcPr>
            <w:tcW w:w="11404" w:type="dxa"/>
          </w:tcPr>
          <w:p w14:paraId="04D0B3A7" w14:textId="77777777" w:rsidR="009C3BAE" w:rsidRDefault="009C3BAE" w:rsidP="00A9432B">
            <w:pPr>
              <w:spacing w:before="50"/>
              <w:rPr>
                <w:rFonts w:eastAsia="DengXian"/>
                <w:lang w:eastAsia="zh-CN"/>
              </w:rPr>
            </w:pPr>
            <w:r>
              <w:rPr>
                <w:rFonts w:eastAsia="DengXian"/>
                <w:lang w:eastAsia="zh-CN"/>
              </w:rPr>
              <w:t>Support to resolve the issue.</w:t>
            </w:r>
          </w:p>
          <w:p w14:paraId="23D68E53" w14:textId="55103271" w:rsidR="009C3BAE" w:rsidRDefault="009C3BAE" w:rsidP="00A9432B">
            <w:pPr>
              <w:spacing w:before="50"/>
              <w:rPr>
                <w:rFonts w:eastAsia="DengXian"/>
                <w:lang w:eastAsia="zh-CN"/>
              </w:rPr>
            </w:pPr>
            <w:r>
              <w:rPr>
                <w:rFonts w:eastAsia="DengXian"/>
                <w:lang w:eastAsia="zh-CN"/>
              </w:rPr>
              <w:t xml:space="preserve">We share similar view </w:t>
            </w:r>
            <w:r w:rsidR="00A70753">
              <w:rPr>
                <w:rFonts w:eastAsia="DengXian"/>
                <w:lang w:eastAsia="zh-CN"/>
              </w:rPr>
              <w:t>with</w:t>
            </w:r>
            <w:bookmarkStart w:id="38" w:name="_GoBack"/>
            <w:bookmarkEnd w:id="38"/>
            <w:r>
              <w:rPr>
                <w:rFonts w:eastAsia="DengXian"/>
                <w:lang w:eastAsia="zh-CN"/>
              </w:rPr>
              <w:t xml:space="preserve"> CATT and Huawei. The current spec is not clear and needs clarification.</w:t>
            </w:r>
          </w:p>
        </w:tc>
      </w:tr>
    </w:tbl>
    <w:p w14:paraId="171D7DE5" w14:textId="77777777" w:rsidR="006F4431" w:rsidRDefault="006F4431" w:rsidP="00CE66AD"/>
    <w:p w14:paraId="61736EA4" w14:textId="77777777" w:rsidR="006F4431" w:rsidRDefault="006F4431" w:rsidP="00CE66AD"/>
    <w:p w14:paraId="75F74600" w14:textId="77777777" w:rsidR="00214FE4" w:rsidRDefault="00214FE4" w:rsidP="00214FE4">
      <w:pPr>
        <w:jc w:val="center"/>
        <w:rPr>
          <w:sz w:val="20"/>
        </w:rPr>
      </w:pPr>
    </w:p>
    <w:p w14:paraId="425089F7" w14:textId="06C2089E" w:rsidR="00214FE4" w:rsidRPr="00C00DF3" w:rsidRDefault="00026DAB" w:rsidP="00026DAB">
      <w:pPr>
        <w:rPr>
          <w:sz w:val="20"/>
        </w:rPr>
      </w:pPr>
      <w:r>
        <w:rPr>
          <w:sz w:val="20"/>
          <w:highlight w:val="yellow"/>
        </w:rPr>
        <w:t xml:space="preserve">Issue2: </w:t>
      </w:r>
      <w:r w:rsidR="00214FE4" w:rsidRPr="004F3AF2">
        <w:rPr>
          <w:sz w:val="20"/>
          <w:highlight w:val="yellow"/>
        </w:rPr>
        <w:t xml:space="preserve">Draft </w:t>
      </w:r>
      <w:r w:rsidR="00514132" w:rsidRPr="004F3AF2">
        <w:rPr>
          <w:sz w:val="20"/>
          <w:highlight w:val="yellow"/>
        </w:rPr>
        <w:t>LS</w:t>
      </w:r>
      <w:r w:rsidR="00214FE4" w:rsidRPr="004F3AF2">
        <w:rPr>
          <w:sz w:val="20"/>
          <w:highlight w:val="yellow"/>
        </w:rPr>
        <w:t xml:space="preserve"> UL.4</w:t>
      </w:r>
    </w:p>
    <w:tbl>
      <w:tblPr>
        <w:tblStyle w:val="TableGrid"/>
        <w:tblW w:w="0" w:type="auto"/>
        <w:tblLook w:val="04A0" w:firstRow="1" w:lastRow="0" w:firstColumn="1" w:lastColumn="0" w:noHBand="0" w:noVBand="1"/>
      </w:tblPr>
      <w:tblGrid>
        <w:gridCol w:w="13526"/>
      </w:tblGrid>
      <w:tr w:rsidR="00214FE4" w14:paraId="79C94AAF" w14:textId="77777777" w:rsidTr="00061DFD">
        <w:tc>
          <w:tcPr>
            <w:tcW w:w="13526" w:type="dxa"/>
          </w:tcPr>
          <w:p w14:paraId="26C992B0" w14:textId="795D42D5" w:rsidR="00214FE4" w:rsidRPr="004F3AF2" w:rsidRDefault="004F3AF2" w:rsidP="00061DFD">
            <w:pPr>
              <w:rPr>
                <w:rFonts w:eastAsia="DengXian"/>
                <w:lang w:eastAsia="zh-CN"/>
              </w:rPr>
            </w:pPr>
            <w:r>
              <w:rPr>
                <w:rFonts w:eastAsia="DengXian"/>
                <w:lang w:eastAsia="zh-CN"/>
              </w:rPr>
              <w:t>Proposed text for draft LS to RAN2.</w:t>
            </w:r>
          </w:p>
          <w:p w14:paraId="230D0701" w14:textId="77777777" w:rsidR="004F3AF2" w:rsidRDefault="004F3AF2" w:rsidP="00061DFD"/>
          <w:p w14:paraId="34878D14" w14:textId="77777777" w:rsidR="0038729C" w:rsidRDefault="00514132" w:rsidP="00514132">
            <w:pPr>
              <w:rPr>
                <w:color w:val="000000" w:themeColor="text1"/>
                <w:szCs w:val="18"/>
              </w:rPr>
            </w:pPr>
            <w:r>
              <w:rPr>
                <w:rFonts w:eastAsia="DengXian"/>
                <w:lang w:eastAsia="zh-CN"/>
              </w:rPr>
              <w:t>I</w:t>
            </w:r>
            <w:r>
              <w:rPr>
                <w:rFonts w:eastAsia="DengXian" w:hint="eastAsia"/>
                <w:lang w:eastAsia="zh-CN"/>
              </w:rPr>
              <w:t xml:space="preserve">n </w:t>
            </w:r>
            <w:r>
              <w:rPr>
                <w:rFonts w:eastAsia="DengXian"/>
                <w:lang w:eastAsia="zh-CN"/>
              </w:rPr>
              <w:t xml:space="preserve">RAN1#102-e, the FG 16-5c-3 was agreed with </w:t>
            </w:r>
            <w:r>
              <w:rPr>
                <w:color w:val="000000" w:themeColor="text1"/>
                <w:szCs w:val="18"/>
              </w:rPr>
              <w:t>“</w:t>
            </w:r>
            <w:r w:rsidRPr="00675CD3">
              <w:rPr>
                <w:rFonts w:cs="Arial"/>
                <w:color w:val="000000" w:themeColor="text1"/>
                <w:szCs w:val="18"/>
              </w:rPr>
              <w:t>Candidate component values: any of {2-port {2-bit bitmap}, one of 4-port non-coherent {G0~G3}, one of 4-port partial-coherent {G0~G6}}</w:t>
            </w:r>
            <w:r>
              <w:rPr>
                <w:color w:val="000000" w:themeColor="text1"/>
                <w:szCs w:val="18"/>
              </w:rPr>
              <w:t xml:space="preserve">” which was included in the UE features list in R1-2007326. </w:t>
            </w:r>
          </w:p>
          <w:p w14:paraId="4E1F4C86" w14:textId="77777777" w:rsidR="0038729C" w:rsidRDefault="0038729C" w:rsidP="00514132">
            <w:pPr>
              <w:rPr>
                <w:color w:val="000000" w:themeColor="text1"/>
                <w:szCs w:val="18"/>
              </w:rPr>
            </w:pPr>
          </w:p>
          <w:p w14:paraId="001F7639" w14:textId="77777777" w:rsidR="0038729C" w:rsidRDefault="0038729C" w:rsidP="0038729C">
            <w:pPr>
              <w:rPr>
                <w:color w:val="000000" w:themeColor="text1"/>
                <w:szCs w:val="18"/>
              </w:rPr>
            </w:pPr>
            <w:r>
              <w:rPr>
                <w:color w:val="000000" w:themeColor="text1"/>
                <w:szCs w:val="18"/>
              </w:rPr>
              <w:t>In RAN1#98, following agreement was made</w:t>
            </w:r>
          </w:p>
          <w:p w14:paraId="52072459" w14:textId="77777777" w:rsidR="0038729C" w:rsidRPr="009C67CD" w:rsidRDefault="0038729C" w:rsidP="0038729C">
            <w:pPr>
              <w:rPr>
                <w:highlight w:val="green"/>
              </w:rPr>
            </w:pPr>
            <w:r w:rsidRPr="009C67CD">
              <w:rPr>
                <w:b/>
                <w:highlight w:val="green"/>
              </w:rPr>
              <w:t>Agreement</w:t>
            </w:r>
          </w:p>
          <w:p w14:paraId="770A5AA6" w14:textId="77777777" w:rsidR="0038729C" w:rsidRPr="009C67CD" w:rsidRDefault="0038729C" w:rsidP="0038729C">
            <w:r w:rsidRPr="009C67CD">
              <w:t>For mode 2, in case of non-coherent with 2 ports, support following TPMI indication for rank 1 which support UL full power transmission:</w:t>
            </w:r>
          </w:p>
          <w:p w14:paraId="6344853E" w14:textId="77777777" w:rsidR="0038729C" w:rsidRPr="009F5552" w:rsidRDefault="0038729C" w:rsidP="0038729C">
            <w:pPr>
              <w:pStyle w:val="LGTdoc"/>
              <w:numPr>
                <w:ilvl w:val="0"/>
                <w:numId w:val="61"/>
              </w:numPr>
              <w:spacing w:afterLines="0" w:line="240" w:lineRule="auto"/>
              <w:ind w:left="720" w:hanging="320"/>
              <w:contextualSpacing/>
              <w:rPr>
                <w:bCs/>
                <w:sz w:val="20"/>
                <w:szCs w:val="20"/>
                <w:lang w:val="en-US"/>
              </w:rPr>
            </w:pPr>
            <w:r w:rsidRPr="009F5552">
              <w:rPr>
                <w:bCs/>
                <w:sz w:val="20"/>
                <w:szCs w:val="20"/>
                <w:lang w:val="en-US"/>
              </w:rPr>
              <w:t>Rank 1: support {TPMI=0} and {TPMI=1}</w:t>
            </w:r>
          </w:p>
          <w:p w14:paraId="56B88DF0" w14:textId="77777777" w:rsidR="0038729C" w:rsidRPr="00172195" w:rsidRDefault="0038729C" w:rsidP="0038729C">
            <w:pPr>
              <w:pStyle w:val="LGTdoc"/>
              <w:numPr>
                <w:ilvl w:val="0"/>
                <w:numId w:val="61"/>
              </w:numPr>
              <w:spacing w:afterLines="0" w:line="240" w:lineRule="auto"/>
              <w:ind w:left="720" w:hanging="320"/>
              <w:contextualSpacing/>
              <w:rPr>
                <w:bCs/>
                <w:sz w:val="20"/>
                <w:szCs w:val="20"/>
                <w:lang w:val="en-US"/>
              </w:rPr>
            </w:pPr>
            <w:r w:rsidRPr="009F5552">
              <w:rPr>
                <w:bCs/>
                <w:sz w:val="20"/>
                <w:szCs w:val="20"/>
                <w:lang w:val="en-US"/>
              </w:rPr>
              <w:t xml:space="preserve">FFS: Details on UE capability signalling </w:t>
            </w:r>
          </w:p>
          <w:p w14:paraId="21C79157" w14:textId="77777777" w:rsidR="0038729C" w:rsidRPr="0038729C" w:rsidRDefault="0038729C" w:rsidP="00514132">
            <w:pPr>
              <w:rPr>
                <w:color w:val="000000" w:themeColor="text1"/>
                <w:szCs w:val="18"/>
              </w:rPr>
            </w:pPr>
          </w:p>
          <w:p w14:paraId="7B24F22E" w14:textId="4F3C0F2F" w:rsidR="00514132" w:rsidRDefault="00514132" w:rsidP="00514132">
            <w:pPr>
              <w:rPr>
                <w:color w:val="000000" w:themeColor="text1"/>
                <w:szCs w:val="18"/>
              </w:rPr>
            </w:pPr>
            <w:r>
              <w:rPr>
                <w:color w:val="000000" w:themeColor="text1"/>
                <w:szCs w:val="18"/>
              </w:rPr>
              <w:t>In RAN1#</w:t>
            </w:r>
            <w:r w:rsidR="004F3AF2">
              <w:rPr>
                <w:color w:val="000000" w:themeColor="text1"/>
                <w:szCs w:val="18"/>
              </w:rPr>
              <w:t>99, following agreements were made</w:t>
            </w:r>
          </w:p>
          <w:p w14:paraId="3FAE0F9D" w14:textId="77777777" w:rsidR="004F3AF2" w:rsidRDefault="004F3AF2" w:rsidP="004F3AF2">
            <w:pPr>
              <w:rPr>
                <w:rFonts w:eastAsia="Batang" w:cs="Times"/>
                <w:b/>
                <w:bCs/>
                <w:sz w:val="20"/>
                <w:szCs w:val="20"/>
                <w:highlight w:val="green"/>
                <w:lang w:eastAsia="en-US"/>
              </w:rPr>
            </w:pPr>
            <w:r>
              <w:rPr>
                <w:rFonts w:cs="Times"/>
                <w:b/>
                <w:bCs/>
                <w:szCs w:val="20"/>
                <w:highlight w:val="green"/>
              </w:rPr>
              <w:t>Agreement</w:t>
            </w:r>
          </w:p>
          <w:p w14:paraId="1399D3F4" w14:textId="77777777" w:rsidR="004F3AF2" w:rsidRDefault="004F3AF2" w:rsidP="004F3AF2">
            <w:pPr>
              <w:pStyle w:val="ListParagraph"/>
              <w:widowControl w:val="0"/>
              <w:ind w:left="0"/>
              <w:jc w:val="both"/>
              <w:rPr>
                <w:rFonts w:cs="Times"/>
                <w:szCs w:val="20"/>
              </w:rPr>
            </w:pPr>
            <w:r>
              <w:rPr>
                <w:rFonts w:cs="Times"/>
                <w:szCs w:val="20"/>
              </w:rPr>
              <w:t xml:space="preserve">For 2 ports, number of bits to indicate TPMI(s) which can deliver UL full power: </w:t>
            </w:r>
          </w:p>
          <w:p w14:paraId="0F64E9EC" w14:textId="77777777" w:rsidR="004F3AF2" w:rsidRDefault="004F3AF2" w:rsidP="004F3AF2">
            <w:pPr>
              <w:numPr>
                <w:ilvl w:val="0"/>
                <w:numId w:val="61"/>
              </w:numPr>
              <w:rPr>
                <w:rFonts w:eastAsia="宋体" w:cs="Times"/>
                <w:szCs w:val="20"/>
              </w:rPr>
            </w:pPr>
            <w:r>
              <w:rPr>
                <w:rFonts w:eastAsia="宋体" w:cs="Times"/>
                <w:szCs w:val="20"/>
              </w:rPr>
              <w:t>2 bits (bitmap)</w:t>
            </w:r>
          </w:p>
          <w:p w14:paraId="2D6EB1A4" w14:textId="77777777" w:rsidR="004F3AF2" w:rsidRDefault="004F3AF2" w:rsidP="004F3AF2">
            <w:pPr>
              <w:numPr>
                <w:ilvl w:val="0"/>
                <w:numId w:val="61"/>
              </w:numPr>
              <w:rPr>
                <w:rFonts w:eastAsia="宋体" w:cs="Times"/>
                <w:szCs w:val="20"/>
              </w:rPr>
            </w:pPr>
            <w:r>
              <w:rPr>
                <w:rFonts w:eastAsia="宋体" w:cs="Times"/>
                <w:szCs w:val="20"/>
              </w:rPr>
              <w:t>Whether is this capability reporting is optional or not will be discussed as part of UE capability discussions</w:t>
            </w:r>
          </w:p>
          <w:p w14:paraId="3B8FE1DD" w14:textId="77777777" w:rsidR="004F3AF2" w:rsidRDefault="004F3AF2" w:rsidP="00514132">
            <w:pPr>
              <w:rPr>
                <w:rFonts w:cs="Arial"/>
                <w:color w:val="000000" w:themeColor="text1"/>
                <w:szCs w:val="18"/>
              </w:rPr>
            </w:pPr>
          </w:p>
          <w:p w14:paraId="6B6E1DAB" w14:textId="77777777" w:rsidR="004F3AF2" w:rsidRDefault="004F3AF2" w:rsidP="004F3AF2">
            <w:pPr>
              <w:rPr>
                <w:rFonts w:eastAsia="Batang" w:cs="Times"/>
                <w:b/>
                <w:bCs/>
                <w:sz w:val="20"/>
                <w:szCs w:val="20"/>
                <w:highlight w:val="green"/>
                <w:lang w:eastAsia="x-none"/>
              </w:rPr>
            </w:pPr>
            <w:r>
              <w:rPr>
                <w:rFonts w:cs="Times"/>
                <w:b/>
                <w:bCs/>
                <w:szCs w:val="20"/>
                <w:highlight w:val="green"/>
                <w:lang w:eastAsia="x-none"/>
              </w:rPr>
              <w:t>Agreement</w:t>
            </w:r>
          </w:p>
          <w:p w14:paraId="7A75146A" w14:textId="77777777" w:rsidR="004F3AF2" w:rsidRDefault="004F3AF2" w:rsidP="004F3AF2">
            <w:pPr>
              <w:rPr>
                <w:rFonts w:cs="Times"/>
                <w:szCs w:val="20"/>
                <w:lang w:eastAsia="x-none"/>
              </w:rPr>
            </w:pPr>
            <w:r>
              <w:rPr>
                <w:rFonts w:cs="Times"/>
                <w:szCs w:val="20"/>
              </w:rPr>
              <w:t>For 4 ports, number of bits to indicate TPMI(s) which can deliver UL full power:</w:t>
            </w:r>
          </w:p>
          <w:p w14:paraId="789D2AE7" w14:textId="77777777" w:rsidR="004F3AF2" w:rsidRDefault="004F3AF2" w:rsidP="004F3AF2">
            <w:pPr>
              <w:pStyle w:val="ListParagraph"/>
              <w:widowControl w:val="0"/>
              <w:numPr>
                <w:ilvl w:val="1"/>
                <w:numId w:val="62"/>
              </w:numPr>
              <w:spacing w:after="0" w:line="240" w:lineRule="auto"/>
              <w:contextualSpacing w:val="0"/>
              <w:jc w:val="both"/>
              <w:rPr>
                <w:rFonts w:cs="Times"/>
                <w:szCs w:val="20"/>
                <w:lang w:eastAsia="x-none"/>
              </w:rPr>
            </w:pPr>
            <w:r>
              <w:rPr>
                <w:rFonts w:cs="Times"/>
                <w:szCs w:val="20"/>
              </w:rPr>
              <w:t>Non Coherent 2 bits</w:t>
            </w:r>
          </w:p>
          <w:p w14:paraId="4083DE9F" w14:textId="77777777" w:rsidR="004F3AF2" w:rsidRDefault="004F3AF2" w:rsidP="004F3AF2">
            <w:pPr>
              <w:pStyle w:val="ListParagraph"/>
              <w:widowControl w:val="0"/>
              <w:numPr>
                <w:ilvl w:val="1"/>
                <w:numId w:val="62"/>
              </w:numPr>
              <w:spacing w:after="0" w:line="240" w:lineRule="auto"/>
              <w:contextualSpacing w:val="0"/>
              <w:jc w:val="both"/>
              <w:rPr>
                <w:rFonts w:cs="Times"/>
                <w:szCs w:val="20"/>
              </w:rPr>
            </w:pPr>
            <w:r>
              <w:rPr>
                <w:rFonts w:eastAsia="Malgun Gothic" w:cs="Times"/>
                <w:szCs w:val="20"/>
                <w:lang w:eastAsia="zh-CN"/>
              </w:rPr>
              <w:t>Partial coherent 4 bits</w:t>
            </w:r>
          </w:p>
          <w:p w14:paraId="1E005999" w14:textId="77777777" w:rsidR="004F3AF2" w:rsidRDefault="004F3AF2" w:rsidP="004F3AF2">
            <w:pPr>
              <w:pStyle w:val="ListParagraph"/>
              <w:widowControl w:val="0"/>
              <w:numPr>
                <w:ilvl w:val="2"/>
                <w:numId w:val="62"/>
              </w:numPr>
              <w:spacing w:after="0" w:line="240" w:lineRule="auto"/>
              <w:contextualSpacing w:val="0"/>
              <w:jc w:val="both"/>
              <w:rPr>
                <w:rFonts w:cs="Times"/>
                <w:szCs w:val="20"/>
              </w:rPr>
            </w:pPr>
            <w:r>
              <w:rPr>
                <w:rFonts w:eastAsia="Malgun Gothic" w:cs="Times"/>
                <w:szCs w:val="20"/>
                <w:lang w:eastAsia="zh-CN"/>
              </w:rPr>
              <w:t xml:space="preserve">Additional entries on top of </w:t>
            </w:r>
            <w:r>
              <w:rPr>
                <w:rFonts w:cs="Times"/>
                <w:szCs w:val="20"/>
              </w:rPr>
              <w:t>existing entries</w:t>
            </w:r>
            <w:r>
              <w:rPr>
                <w:rFonts w:eastAsia="Malgun Gothic" w:cs="Times"/>
                <w:szCs w:val="20"/>
                <w:lang w:eastAsia="zh-CN"/>
              </w:rPr>
              <w:t xml:space="preserve"> may be added to table 1 and table 2</w:t>
            </w:r>
          </w:p>
          <w:p w14:paraId="0E7A0246" w14:textId="77777777" w:rsidR="004F3AF2" w:rsidRDefault="004F3AF2" w:rsidP="004F3AF2">
            <w:pPr>
              <w:pStyle w:val="ListParagraph"/>
              <w:widowControl w:val="0"/>
              <w:numPr>
                <w:ilvl w:val="1"/>
                <w:numId w:val="62"/>
              </w:numPr>
              <w:spacing w:after="0" w:line="240" w:lineRule="auto"/>
              <w:contextualSpacing w:val="0"/>
              <w:jc w:val="both"/>
              <w:rPr>
                <w:rFonts w:cs="Times"/>
                <w:szCs w:val="20"/>
              </w:rPr>
            </w:pPr>
            <w:r>
              <w:rPr>
                <w:rFonts w:eastAsia="Malgun Gothic" w:cs="Times"/>
                <w:szCs w:val="20"/>
                <w:lang w:eastAsia="zh-CN"/>
              </w:rPr>
              <w:t>Whether is this capability reporting is optional or not will be discussed as part of UE capability discussions</w:t>
            </w:r>
          </w:p>
          <w:p w14:paraId="79B5FA0A" w14:textId="77777777" w:rsidR="004F3AF2" w:rsidRDefault="004F3AF2" w:rsidP="004F3AF2">
            <w:pPr>
              <w:pStyle w:val="ListParagraph"/>
              <w:widowControl w:val="0"/>
              <w:ind w:left="420"/>
              <w:jc w:val="center"/>
              <w:rPr>
                <w:rFonts w:cs="Times"/>
                <w:szCs w:val="20"/>
              </w:rPr>
            </w:pPr>
            <w:r>
              <w:rPr>
                <w:rFonts w:cs="Times"/>
                <w:szCs w:val="20"/>
              </w:rPr>
              <w:t>Table 1.</w:t>
            </w:r>
          </w:p>
          <w:tbl>
            <w:tblPr>
              <w:tblW w:w="0" w:type="auto"/>
              <w:jc w:val="center"/>
              <w:tblCellMar>
                <w:left w:w="0" w:type="dxa"/>
                <w:right w:w="0" w:type="dxa"/>
              </w:tblCellMar>
              <w:tblLook w:val="04A0" w:firstRow="1" w:lastRow="0" w:firstColumn="1" w:lastColumn="0" w:noHBand="0" w:noVBand="1"/>
            </w:tblPr>
            <w:tblGrid>
              <w:gridCol w:w="1767"/>
              <w:gridCol w:w="2815"/>
            </w:tblGrid>
            <w:tr w:rsidR="004F3AF2" w14:paraId="6DAF5B16" w14:textId="77777777" w:rsidTr="004F3AF2">
              <w:trPr>
                <w:jc w:val="center"/>
              </w:trPr>
              <w:tc>
                <w:tcPr>
                  <w:tcW w:w="0" w:type="auto"/>
                  <w:tcBorders>
                    <w:top w:val="single" w:sz="8" w:space="0" w:color="auto"/>
                    <w:left w:val="single" w:sz="8" w:space="0" w:color="auto"/>
                    <w:bottom w:val="single" w:sz="8" w:space="0" w:color="auto"/>
                    <w:right w:val="single" w:sz="8" w:space="0" w:color="auto"/>
                  </w:tcBorders>
                  <w:hideMark/>
                </w:tcPr>
                <w:p w14:paraId="55463DD4" w14:textId="77777777" w:rsidR="004F3AF2" w:rsidRDefault="004F3AF2" w:rsidP="004F3AF2">
                  <w:pPr>
                    <w:jc w:val="center"/>
                    <w:rPr>
                      <w:rFonts w:cs="Times"/>
                      <w:szCs w:val="20"/>
                    </w:rPr>
                  </w:pPr>
                  <w:r>
                    <w:rPr>
                      <w:rFonts w:cs="Times"/>
                      <w:szCs w:val="20"/>
                    </w:rPr>
                    <w:t>4Tx, nonCoherent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BED2F3" w14:textId="77777777" w:rsidR="004F3AF2" w:rsidRDefault="004F3AF2" w:rsidP="004F3AF2">
                  <w:pPr>
                    <w:jc w:val="center"/>
                    <w:rPr>
                      <w:rFonts w:cs="Times"/>
                      <w:szCs w:val="20"/>
                    </w:rPr>
                  </w:pPr>
                  <w:r>
                    <w:rPr>
                      <w:rFonts w:cs="Times"/>
                      <w:szCs w:val="20"/>
                    </w:rPr>
                    <w:t>4Tx, partial coherent (4bit)</w:t>
                  </w:r>
                </w:p>
              </w:tc>
            </w:tr>
            <w:tr w:rsidR="004F3AF2" w14:paraId="69CD9079"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7B465EA4" w14:textId="77777777" w:rsidR="004F3AF2" w:rsidRDefault="004F3AF2" w:rsidP="004F3AF2">
                  <w:pPr>
                    <w:jc w:val="center"/>
                    <w:rPr>
                      <w:rFonts w:cs="Times"/>
                      <w:b/>
                      <w:bCs/>
                      <w:szCs w:val="20"/>
                    </w:rPr>
                  </w:pPr>
                  <w:r>
                    <w:rPr>
                      <w:rFonts w:cs="Times"/>
                      <w:szCs w:val="20"/>
                    </w:rPr>
                    <w:t>G0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5A9AFE4" w14:textId="77777777" w:rsidR="004F3AF2" w:rsidRDefault="004F3AF2" w:rsidP="004F3AF2">
                  <w:pPr>
                    <w:jc w:val="center"/>
                    <w:rPr>
                      <w:rFonts w:cs="Times"/>
                      <w:b/>
                      <w:bCs/>
                      <w:szCs w:val="20"/>
                    </w:rPr>
                  </w:pPr>
                  <w:r>
                    <w:rPr>
                      <w:rFonts w:cs="Times"/>
                      <w:szCs w:val="20"/>
                    </w:rPr>
                    <w:t>G0</w:t>
                  </w:r>
                </w:p>
              </w:tc>
            </w:tr>
            <w:tr w:rsidR="004F3AF2" w14:paraId="4F01B679"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0E2C5936" w14:textId="77777777" w:rsidR="004F3AF2" w:rsidRDefault="004F3AF2" w:rsidP="004F3AF2">
                  <w:pPr>
                    <w:jc w:val="center"/>
                    <w:rPr>
                      <w:rFonts w:cs="Times"/>
                      <w:szCs w:val="20"/>
                    </w:rPr>
                  </w:pPr>
                  <w:r>
                    <w:rPr>
                      <w:rFonts w:cs="Times"/>
                      <w:szCs w:val="20"/>
                    </w:rPr>
                    <w:t>G1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6672BA1" w14:textId="77777777" w:rsidR="004F3AF2" w:rsidRDefault="004F3AF2" w:rsidP="004F3AF2">
                  <w:pPr>
                    <w:jc w:val="center"/>
                    <w:rPr>
                      <w:rFonts w:cs="Times"/>
                      <w:szCs w:val="20"/>
                    </w:rPr>
                  </w:pPr>
                  <w:r>
                    <w:rPr>
                      <w:rFonts w:cs="Times"/>
                      <w:szCs w:val="20"/>
                    </w:rPr>
                    <w:t>G1</w:t>
                  </w:r>
                </w:p>
              </w:tc>
            </w:tr>
            <w:tr w:rsidR="004F3AF2" w14:paraId="7430B91D"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0FC22AE2" w14:textId="77777777" w:rsidR="004F3AF2" w:rsidRDefault="004F3AF2" w:rsidP="004F3AF2">
                  <w:pPr>
                    <w:jc w:val="center"/>
                    <w:rPr>
                      <w:rFonts w:cs="Times"/>
                      <w:szCs w:val="20"/>
                    </w:rPr>
                  </w:pPr>
                  <w:r>
                    <w:rPr>
                      <w:rFonts w:cs="Times"/>
                      <w:szCs w:val="20"/>
                    </w:rPr>
                    <w:t>G2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6F3DB4C" w14:textId="77777777" w:rsidR="004F3AF2" w:rsidRDefault="004F3AF2" w:rsidP="004F3AF2">
                  <w:pPr>
                    <w:jc w:val="center"/>
                    <w:rPr>
                      <w:rFonts w:cs="Times"/>
                      <w:szCs w:val="20"/>
                    </w:rPr>
                  </w:pPr>
                  <w:r>
                    <w:rPr>
                      <w:rFonts w:cs="Times"/>
                      <w:szCs w:val="20"/>
                    </w:rPr>
                    <w:t>G2</w:t>
                  </w:r>
                </w:p>
              </w:tc>
            </w:tr>
            <w:tr w:rsidR="004F3AF2" w14:paraId="4EBB3D88"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0C3A8AD2" w14:textId="77777777" w:rsidR="004F3AF2" w:rsidRDefault="004F3AF2" w:rsidP="004F3AF2">
                  <w:pPr>
                    <w:jc w:val="center"/>
                    <w:rPr>
                      <w:rFonts w:cs="Times"/>
                      <w:szCs w:val="20"/>
                    </w:rPr>
                  </w:pPr>
                  <w:r>
                    <w:rPr>
                      <w:rFonts w:cs="Times"/>
                      <w:szCs w:val="20"/>
                    </w:rPr>
                    <w:t>G3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CEC4260" w14:textId="77777777" w:rsidR="004F3AF2" w:rsidRDefault="004F3AF2" w:rsidP="004F3AF2">
                  <w:pPr>
                    <w:jc w:val="center"/>
                    <w:rPr>
                      <w:rFonts w:cs="Times"/>
                      <w:szCs w:val="20"/>
                    </w:rPr>
                  </w:pPr>
                  <w:r>
                    <w:rPr>
                      <w:rFonts w:cs="Times"/>
                      <w:szCs w:val="20"/>
                    </w:rPr>
                    <w:t>G3</w:t>
                  </w:r>
                </w:p>
              </w:tc>
            </w:tr>
            <w:tr w:rsidR="004F3AF2" w14:paraId="7B89C7A0" w14:textId="77777777" w:rsidTr="004F3AF2">
              <w:trPr>
                <w:jc w:val="center"/>
              </w:trPr>
              <w:tc>
                <w:tcPr>
                  <w:tcW w:w="0" w:type="auto"/>
                  <w:tcBorders>
                    <w:top w:val="nil"/>
                    <w:left w:val="single" w:sz="8" w:space="0" w:color="auto"/>
                    <w:bottom w:val="single" w:sz="8" w:space="0" w:color="auto"/>
                    <w:right w:val="single" w:sz="8" w:space="0" w:color="auto"/>
                  </w:tcBorders>
                </w:tcPr>
                <w:p w14:paraId="00347063"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6C8419B" w14:textId="77777777" w:rsidR="004F3AF2" w:rsidRDefault="004F3AF2" w:rsidP="004F3AF2">
                  <w:pPr>
                    <w:jc w:val="center"/>
                    <w:rPr>
                      <w:rFonts w:cs="Times"/>
                      <w:szCs w:val="20"/>
                    </w:rPr>
                  </w:pPr>
                  <w:r>
                    <w:rPr>
                      <w:rFonts w:cs="Times"/>
                      <w:szCs w:val="20"/>
                    </w:rPr>
                    <w:t>G4</w:t>
                  </w:r>
                </w:p>
              </w:tc>
            </w:tr>
            <w:tr w:rsidR="004F3AF2" w14:paraId="1D1C1305" w14:textId="77777777" w:rsidTr="004F3AF2">
              <w:trPr>
                <w:jc w:val="center"/>
              </w:trPr>
              <w:tc>
                <w:tcPr>
                  <w:tcW w:w="0" w:type="auto"/>
                  <w:tcBorders>
                    <w:top w:val="nil"/>
                    <w:left w:val="single" w:sz="8" w:space="0" w:color="auto"/>
                    <w:bottom w:val="single" w:sz="8" w:space="0" w:color="auto"/>
                    <w:right w:val="single" w:sz="8" w:space="0" w:color="auto"/>
                  </w:tcBorders>
                </w:tcPr>
                <w:p w14:paraId="6FBC3823"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2C29007" w14:textId="77777777" w:rsidR="004F3AF2" w:rsidRDefault="004F3AF2" w:rsidP="004F3AF2">
                  <w:pPr>
                    <w:jc w:val="center"/>
                    <w:rPr>
                      <w:rFonts w:cs="Times"/>
                      <w:szCs w:val="20"/>
                    </w:rPr>
                  </w:pPr>
                  <w:r>
                    <w:rPr>
                      <w:rFonts w:cs="Times"/>
                      <w:szCs w:val="20"/>
                    </w:rPr>
                    <w:t>G5</w:t>
                  </w:r>
                </w:p>
              </w:tc>
            </w:tr>
            <w:tr w:rsidR="004F3AF2" w14:paraId="4848FBCF" w14:textId="77777777" w:rsidTr="004F3AF2">
              <w:trPr>
                <w:jc w:val="center"/>
              </w:trPr>
              <w:tc>
                <w:tcPr>
                  <w:tcW w:w="0" w:type="auto"/>
                  <w:tcBorders>
                    <w:top w:val="nil"/>
                    <w:left w:val="single" w:sz="8" w:space="0" w:color="auto"/>
                    <w:bottom w:val="single" w:sz="8" w:space="0" w:color="auto"/>
                    <w:right w:val="single" w:sz="8" w:space="0" w:color="auto"/>
                  </w:tcBorders>
                </w:tcPr>
                <w:p w14:paraId="59125C50"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6C5D6D" w14:textId="77777777" w:rsidR="004F3AF2" w:rsidRDefault="004F3AF2" w:rsidP="004F3AF2">
                  <w:pPr>
                    <w:jc w:val="center"/>
                    <w:rPr>
                      <w:rFonts w:cs="Times"/>
                      <w:szCs w:val="20"/>
                    </w:rPr>
                  </w:pPr>
                  <w:r>
                    <w:rPr>
                      <w:rFonts w:cs="Times"/>
                      <w:szCs w:val="20"/>
                    </w:rPr>
                    <w:t>G6</w:t>
                  </w:r>
                </w:p>
              </w:tc>
            </w:tr>
            <w:tr w:rsidR="004F3AF2" w14:paraId="5A6BAEE9" w14:textId="77777777" w:rsidTr="004F3AF2">
              <w:trPr>
                <w:jc w:val="center"/>
              </w:trPr>
              <w:tc>
                <w:tcPr>
                  <w:tcW w:w="0" w:type="auto"/>
                  <w:tcBorders>
                    <w:top w:val="nil"/>
                    <w:left w:val="single" w:sz="8" w:space="0" w:color="auto"/>
                    <w:bottom w:val="single" w:sz="8" w:space="0" w:color="auto"/>
                    <w:right w:val="single" w:sz="8" w:space="0" w:color="auto"/>
                  </w:tcBorders>
                </w:tcPr>
                <w:p w14:paraId="32F10C8A"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47AE9E4" w14:textId="77777777" w:rsidR="004F3AF2" w:rsidRDefault="004F3AF2" w:rsidP="004F3AF2">
                  <w:pPr>
                    <w:jc w:val="center"/>
                    <w:rPr>
                      <w:rFonts w:cs="Times"/>
                      <w:szCs w:val="20"/>
                    </w:rPr>
                  </w:pPr>
                </w:p>
              </w:tc>
            </w:tr>
          </w:tbl>
          <w:p w14:paraId="70220DBD" w14:textId="77777777" w:rsidR="004F3AF2" w:rsidRDefault="004F3AF2" w:rsidP="004F3AF2">
            <w:pPr>
              <w:rPr>
                <w:rFonts w:ascii="Times" w:eastAsia="Batang" w:hAnsi="Times" w:cs="Times"/>
                <w:sz w:val="20"/>
                <w:szCs w:val="20"/>
                <w:lang w:val="en-GB" w:eastAsia="x-none"/>
              </w:rPr>
            </w:pPr>
          </w:p>
          <w:p w14:paraId="6575F77B" w14:textId="77777777" w:rsidR="004F3AF2" w:rsidRDefault="004F3AF2" w:rsidP="004F3AF2">
            <w:pPr>
              <w:rPr>
                <w:rFonts w:cs="Times"/>
                <w:szCs w:val="20"/>
                <w:lang w:eastAsia="en-US"/>
              </w:rPr>
            </w:pPr>
            <w:r>
              <w:rPr>
                <w:rFonts w:cs="Times"/>
                <w:szCs w:val="20"/>
              </w:rPr>
              <w:t>Definition of G0~G6 can be found in the table below.</w:t>
            </w:r>
          </w:p>
          <w:p w14:paraId="79A41235" w14:textId="77777777" w:rsidR="004F3AF2" w:rsidRDefault="004F3AF2" w:rsidP="004F3AF2">
            <w:pPr>
              <w:jc w:val="center"/>
              <w:rPr>
                <w:rFonts w:cs="Times"/>
                <w:szCs w:val="20"/>
              </w:rPr>
            </w:pPr>
            <w:r>
              <w:rPr>
                <w:rFonts w:cs="Times"/>
                <w:szCs w:val="20"/>
              </w:rPr>
              <w:t>Table 2.</w:t>
            </w:r>
          </w:p>
          <w:p w14:paraId="4D52143F" w14:textId="77777777" w:rsidR="004F3AF2" w:rsidRPr="000A5624" w:rsidRDefault="004F3AF2" w:rsidP="004F3AF2">
            <w:pPr>
              <w:pStyle w:val="TAL"/>
              <w:rPr>
                <w:color w:val="FF0000"/>
              </w:rPr>
            </w:pPr>
          </w:p>
          <w:tbl>
            <w:tblPr>
              <w:tblStyle w:val="TableGrid"/>
              <w:tblW w:w="5524" w:type="dxa"/>
              <w:tblLook w:val="04A0" w:firstRow="1" w:lastRow="0" w:firstColumn="1" w:lastColumn="0" w:noHBand="0" w:noVBand="1"/>
            </w:tblPr>
            <w:tblGrid>
              <w:gridCol w:w="562"/>
              <w:gridCol w:w="4962"/>
            </w:tblGrid>
            <w:tr w:rsidR="004F3AF2" w:rsidRPr="000A5624" w14:paraId="6B45FBBC" w14:textId="77777777" w:rsidTr="004F3AF2">
              <w:trPr>
                <w:trHeight w:val="353"/>
              </w:trPr>
              <w:tc>
                <w:tcPr>
                  <w:tcW w:w="562" w:type="dxa"/>
                  <w:vAlign w:val="center"/>
                </w:tcPr>
                <w:p w14:paraId="60DF874E" w14:textId="77777777" w:rsidR="004F3AF2" w:rsidRPr="004F3AF2" w:rsidRDefault="004F3AF2" w:rsidP="004F3AF2">
                  <w:pPr>
                    <w:pStyle w:val="LGTdoc1"/>
                    <w:snapToGrid/>
                    <w:spacing w:beforeLines="0" w:before="100" w:beforeAutospacing="1"/>
                    <w:contextualSpacing/>
                    <w:jc w:val="center"/>
                    <w:rPr>
                      <w:b w:val="0"/>
                      <w:sz w:val="16"/>
                      <w:lang w:val="en-US"/>
                    </w:rPr>
                  </w:pPr>
                </w:p>
              </w:tc>
              <w:tc>
                <w:tcPr>
                  <w:tcW w:w="4962" w:type="dxa"/>
                  <w:vAlign w:val="center"/>
                </w:tcPr>
                <w:p w14:paraId="7A56B40B"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TPMI groups</w:t>
                  </w:r>
                </w:p>
              </w:tc>
            </w:tr>
            <w:tr w:rsidR="004F3AF2" w:rsidRPr="000A5624" w14:paraId="52938330" w14:textId="77777777" w:rsidTr="004F3AF2">
              <w:trPr>
                <w:trHeight w:val="785"/>
              </w:trPr>
              <w:tc>
                <w:tcPr>
                  <w:tcW w:w="562" w:type="dxa"/>
                  <w:vAlign w:val="center"/>
                </w:tcPr>
                <w:p w14:paraId="76D7514E"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G0</w:t>
                  </w:r>
                </w:p>
              </w:tc>
              <w:tc>
                <w:tcPr>
                  <w:tcW w:w="4962" w:type="dxa"/>
                </w:tcPr>
                <w:p w14:paraId="3D5720D6" w14:textId="77777777" w:rsidR="004F3AF2" w:rsidRPr="004F3AF2" w:rsidRDefault="00697718"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w:p>
              </w:tc>
            </w:tr>
            <w:tr w:rsidR="004F3AF2" w:rsidRPr="000A5624" w14:paraId="4E8746CD" w14:textId="77777777" w:rsidTr="004F3AF2">
              <w:trPr>
                <w:trHeight w:val="765"/>
              </w:trPr>
              <w:tc>
                <w:tcPr>
                  <w:tcW w:w="562" w:type="dxa"/>
                  <w:vAlign w:val="center"/>
                </w:tcPr>
                <w:p w14:paraId="001CB34A"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1</w:t>
                  </w:r>
                </w:p>
              </w:tc>
              <w:tc>
                <w:tcPr>
                  <w:tcW w:w="4962" w:type="dxa"/>
                </w:tcPr>
                <w:p w14:paraId="6816D21B" w14:textId="77777777" w:rsidR="004F3AF2" w:rsidRPr="004F3AF2" w:rsidRDefault="00697718"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w:t>
                  </w:r>
                </w:p>
              </w:tc>
            </w:tr>
            <w:tr w:rsidR="004F3AF2" w:rsidRPr="000A5624" w14:paraId="39C91381" w14:textId="77777777" w:rsidTr="004F3AF2">
              <w:trPr>
                <w:trHeight w:val="765"/>
              </w:trPr>
              <w:tc>
                <w:tcPr>
                  <w:tcW w:w="562" w:type="dxa"/>
                  <w:vAlign w:val="center"/>
                </w:tcPr>
                <w:p w14:paraId="36B40B67"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2</w:t>
                  </w:r>
                </w:p>
              </w:tc>
              <w:tc>
                <w:tcPr>
                  <w:tcW w:w="4962" w:type="dxa"/>
                </w:tcPr>
                <w:p w14:paraId="34263B98" w14:textId="77777777" w:rsidR="004F3AF2" w:rsidRPr="004F3AF2" w:rsidRDefault="00697718" w:rsidP="004F3AF2">
                  <w:pPr>
                    <w:spacing w:before="100" w:beforeAutospacing="1" w:after="100" w:afterAutospacing="1"/>
                    <w:contextualSpacing/>
                    <w:jc w:val="center"/>
                    <w:rPr>
                      <w:sz w:val="16"/>
                      <w:szCs w:val="18"/>
                    </w:rPr>
                  </w:pPr>
                  <m:oMath>
                    <m:f>
                      <m:fPr>
                        <m:ctrlPr>
                          <w:rPr>
                            <w:rFonts w:ascii="Cambria Math" w:hAnsi="Cambria Math" w:cs="Times"/>
                            <w:i/>
                            <w:sz w:val="16"/>
                            <w:szCs w:val="18"/>
                            <w:lang w:eastAsia="x-none"/>
                          </w:rPr>
                        </m:ctrlPr>
                      </m:fPr>
                      <m:num>
                        <m:r>
                          <w:rPr>
                            <w:rFonts w:ascii="Cambria Math" w:hAnsi="Cambria Math" w:cs="Times"/>
                            <w:sz w:val="16"/>
                            <w:szCs w:val="18"/>
                            <w:lang w:eastAsia="x-none"/>
                          </w:rPr>
                          <m:t>1</m:t>
                        </m:r>
                      </m:num>
                      <m:den>
                        <m:r>
                          <w:rPr>
                            <w:rFonts w:ascii="Cambria Math" w:hAnsi="Cambria Math" w:cs="Times"/>
                            <w:sz w:val="16"/>
                            <w:szCs w:val="18"/>
                            <w:lang w:eastAsia="x-none"/>
                          </w:rPr>
                          <m:t>2</m:t>
                        </m:r>
                      </m:den>
                    </m:f>
                    <m:d>
                      <m:dPr>
                        <m:begChr m:val="["/>
                        <m:endChr m:val="]"/>
                        <m:ctrlPr>
                          <w:rPr>
                            <w:rFonts w:ascii="Cambria Math" w:hAnsi="Cambria Math" w:cs="Times"/>
                            <w:sz w:val="16"/>
                            <w:szCs w:val="18"/>
                            <w:lang w:eastAsia="x-none"/>
                          </w:rPr>
                        </m:ctrlPr>
                      </m:dPr>
                      <m:e>
                        <m:eqArr>
                          <m:eqArrPr>
                            <m:ctrlPr>
                              <w:rPr>
                                <w:rFonts w:ascii="Cambria Math" w:hAnsi="Cambria Math" w:cs="Times"/>
                                <w:i/>
                                <w:sz w:val="16"/>
                                <w:szCs w:val="18"/>
                                <w:lang w:eastAsia="x-none"/>
                              </w:rPr>
                            </m:ctrlPr>
                          </m:eqArrPr>
                          <m:e>
                            <m:r>
                              <w:rPr>
                                <w:rFonts w:ascii="Cambria Math" w:hAnsi="Cambria Math" w:cs="Times"/>
                                <w:sz w:val="16"/>
                                <w:szCs w:val="18"/>
                                <w:lang w:eastAsia="x-none"/>
                              </w:rPr>
                              <m:t>1</m:t>
                            </m:r>
                          </m:e>
                          <m:e>
                            <m:r>
                              <w:rPr>
                                <w:rFonts w:ascii="Cambria Math" w:hAnsi="Cambria Math" w:cs="Times"/>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e>
                        </m:eqArr>
                      </m:e>
                    </m:d>
                  </m:oMath>
                  <w:r w:rsidR="004F3AF2" w:rsidRPr="004F3AF2">
                    <w:rPr>
                      <w:rFonts w:cs="Times" w:hint="eastAsia"/>
                      <w:sz w:val="16"/>
                      <w:szCs w:val="18"/>
                    </w:rPr>
                    <w:t xml:space="preserve">, </w:t>
                  </w:r>
                  <m:oMath>
                    <m:f>
                      <m:fPr>
                        <m:ctrlPr>
                          <w:rPr>
                            <w:rFonts w:ascii="Cambria Math" w:hAnsi="Cambria Math" w:cs="Times"/>
                            <w:i/>
                            <w:sz w:val="16"/>
                            <w:szCs w:val="18"/>
                            <w:lang w:eastAsia="x-none"/>
                          </w:rPr>
                        </m:ctrlPr>
                      </m:fPr>
                      <m:num>
                        <m:r>
                          <w:rPr>
                            <w:rFonts w:ascii="Cambria Math" w:hAnsi="Cambria Math" w:cs="Times"/>
                            <w:sz w:val="16"/>
                            <w:szCs w:val="18"/>
                            <w:lang w:eastAsia="x-none"/>
                          </w:rPr>
                          <m:t>1</m:t>
                        </m:r>
                      </m:num>
                      <m:den>
                        <m:r>
                          <w:rPr>
                            <w:rFonts w:ascii="Cambria Math" w:hAnsi="Cambria Math" w:cs="Times"/>
                            <w:sz w:val="16"/>
                            <w:szCs w:val="18"/>
                            <w:lang w:eastAsia="x-none"/>
                          </w:rPr>
                          <m:t>2</m:t>
                        </m:r>
                      </m:den>
                    </m:f>
                    <m:d>
                      <m:dPr>
                        <m:begChr m:val="["/>
                        <m:endChr m:val="]"/>
                        <m:ctrlPr>
                          <w:rPr>
                            <w:rFonts w:ascii="Cambria Math" w:hAnsi="Cambria Math" w:cs="Times"/>
                            <w:sz w:val="16"/>
                            <w:szCs w:val="18"/>
                            <w:lang w:eastAsia="x-none"/>
                          </w:rPr>
                        </m:ctrlPr>
                      </m:dPr>
                      <m:e>
                        <m:eqArr>
                          <m:eqArrPr>
                            <m:ctrlPr>
                              <w:rPr>
                                <w:rFonts w:ascii="Cambria Math" w:hAnsi="Cambria Math" w:cs="Times"/>
                                <w:i/>
                                <w:sz w:val="16"/>
                                <w:szCs w:val="18"/>
                                <w:lang w:eastAsia="x-none"/>
                              </w:rPr>
                            </m:ctrlPr>
                          </m:eqArrPr>
                          <m:e>
                            <m:r>
                              <w:rPr>
                                <w:rFonts w:ascii="Cambria Math" w:hAnsi="Cambria Math" w:cs="Times"/>
                                <w:sz w:val="16"/>
                                <w:szCs w:val="18"/>
                                <w:lang w:eastAsia="x-none"/>
                              </w:rPr>
                              <m:t>0</m:t>
                            </m:r>
                          </m:e>
                          <m:e>
                            <m:r>
                              <w:rPr>
                                <w:rFonts w:ascii="Cambria Math" w:hAnsi="Cambria Math" w:cs="Times"/>
                                <w:sz w:val="16"/>
                                <w:szCs w:val="18"/>
                                <w:lang w:eastAsia="x-none"/>
                              </w:rPr>
                              <m:t>1</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e>
                        </m:eqArr>
                      </m:e>
                    </m:d>
                  </m:oMath>
                  <w:r w:rsidR="004F3AF2" w:rsidRPr="004F3AF2">
                    <w:rPr>
                      <w:rFonts w:cs="Times" w:hint="eastAsia"/>
                      <w:sz w:val="16"/>
                      <w:szCs w:val="18"/>
                    </w:rPr>
                    <w:t xml:space="preserve">, </w:t>
                  </w:r>
                  <m:oMath>
                    <m:f>
                      <m:fPr>
                        <m:ctrlPr>
                          <w:rPr>
                            <w:rFonts w:ascii="Cambria Math" w:hAnsi="Cambria Math" w:cs="Times"/>
                            <w:i/>
                            <w:sz w:val="16"/>
                            <w:szCs w:val="18"/>
                            <w:lang w:eastAsia="x-none"/>
                          </w:rPr>
                        </m:ctrlPr>
                      </m:fPr>
                      <m:num>
                        <m:r>
                          <w:rPr>
                            <w:rFonts w:ascii="Cambria Math" w:hAnsi="Cambria Math" w:cs="Times"/>
                            <w:sz w:val="16"/>
                            <w:szCs w:val="18"/>
                            <w:lang w:eastAsia="x-none"/>
                          </w:rPr>
                          <m:t>1</m:t>
                        </m:r>
                      </m:num>
                      <m:den>
                        <m:r>
                          <w:rPr>
                            <w:rFonts w:ascii="Cambria Math" w:hAnsi="Cambria Math" w:cs="Times"/>
                            <w:sz w:val="16"/>
                            <w:szCs w:val="18"/>
                            <w:lang w:eastAsia="x-none"/>
                          </w:rPr>
                          <m:t>2</m:t>
                        </m:r>
                      </m:den>
                    </m:f>
                    <m:d>
                      <m:dPr>
                        <m:begChr m:val="["/>
                        <m:endChr m:val="]"/>
                        <m:ctrlPr>
                          <w:rPr>
                            <w:rFonts w:ascii="Cambria Math" w:hAnsi="Cambria Math" w:cs="Times"/>
                            <w:sz w:val="16"/>
                            <w:szCs w:val="18"/>
                            <w:lang w:eastAsia="x-none"/>
                          </w:rPr>
                        </m:ctrlPr>
                      </m:dPr>
                      <m:e>
                        <m:eqArr>
                          <m:eqArrPr>
                            <m:ctrlPr>
                              <w:rPr>
                                <w:rFonts w:ascii="Cambria Math" w:hAnsi="Cambria Math" w:cs="Times"/>
                                <w:i/>
                                <w:sz w:val="16"/>
                                <w:szCs w:val="18"/>
                                <w:lang w:eastAsia="x-none"/>
                              </w:rPr>
                            </m:ctrlPr>
                          </m:eqArrPr>
                          <m:e>
                            <m:r>
                              <w:rPr>
                                <w:rFonts w:ascii="Cambria Math" w:hAnsi="Cambria Math" w:cs="Times"/>
                                <w:sz w:val="16"/>
                                <w:szCs w:val="18"/>
                                <w:lang w:eastAsia="x-none"/>
                              </w:rPr>
                              <m:t>0</m:t>
                            </m:r>
                          </m:e>
                          <m:e>
                            <m:r>
                              <w:rPr>
                                <w:rFonts w:ascii="Cambria Math" w:hAnsi="Cambria Math" w:cs="Times"/>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1</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e>
                        </m:eqArr>
                      </m:e>
                    </m:d>
                    <m:r>
                      <w:rPr>
                        <w:rFonts w:ascii="Cambria Math" w:hAnsi="Cambria Math" w:cs="Times"/>
                        <w:sz w:val="16"/>
                        <w:szCs w:val="18"/>
                        <w:lang w:eastAsia="x-none"/>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4F3AF2" w:rsidRPr="000A5624" w14:paraId="13B9AD4C" w14:textId="77777777" w:rsidTr="004F3AF2">
              <w:trPr>
                <w:trHeight w:val="785"/>
              </w:trPr>
              <w:tc>
                <w:tcPr>
                  <w:tcW w:w="562" w:type="dxa"/>
                  <w:vAlign w:val="center"/>
                </w:tcPr>
                <w:p w14:paraId="71FE1B2B"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3</w:t>
                  </w:r>
                </w:p>
              </w:tc>
              <w:tc>
                <w:tcPr>
                  <w:tcW w:w="4962" w:type="dxa"/>
                </w:tcPr>
                <w:p w14:paraId="3C65429F" w14:textId="77777777" w:rsidR="004F3AF2" w:rsidRPr="004F3AF2" w:rsidRDefault="00697718"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3AF2" w:rsidRPr="000A5624" w14:paraId="1A53A105" w14:textId="77777777" w:rsidTr="004F3AF2">
              <w:trPr>
                <w:trHeight w:val="765"/>
              </w:trPr>
              <w:tc>
                <w:tcPr>
                  <w:tcW w:w="562" w:type="dxa"/>
                  <w:vAlign w:val="center"/>
                </w:tcPr>
                <w:p w14:paraId="553A06CA"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lastRenderedPageBreak/>
                    <w:t>G</w:t>
                  </w:r>
                  <w:r w:rsidRPr="004F3AF2">
                    <w:rPr>
                      <w:b w:val="0"/>
                      <w:sz w:val="16"/>
                      <w:lang w:val="en-US"/>
                    </w:rPr>
                    <w:t>4</w:t>
                  </w:r>
                </w:p>
              </w:tc>
              <w:tc>
                <w:tcPr>
                  <w:tcW w:w="4962" w:type="dxa"/>
                </w:tcPr>
                <w:p w14:paraId="2E23467B" w14:textId="77777777" w:rsidR="004F3AF2" w:rsidRPr="004F3AF2" w:rsidRDefault="00697718"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BatangChe" w:cs="BatangChe"/>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3AF2" w:rsidRPr="000A5624" w14:paraId="464C9206" w14:textId="77777777" w:rsidTr="004F3AF2">
              <w:trPr>
                <w:trHeight w:val="765"/>
              </w:trPr>
              <w:tc>
                <w:tcPr>
                  <w:tcW w:w="562" w:type="dxa"/>
                  <w:vAlign w:val="center"/>
                </w:tcPr>
                <w:p w14:paraId="15550979"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5</w:t>
                  </w:r>
                </w:p>
              </w:tc>
              <w:tc>
                <w:tcPr>
                  <w:tcW w:w="4962" w:type="dxa"/>
                </w:tcPr>
                <w:p w14:paraId="7A591376" w14:textId="77777777" w:rsidR="004F3AF2" w:rsidRPr="004F3AF2" w:rsidRDefault="00697718"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BatangChe" w:cs="BatangChe"/>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3AF2" w:rsidRPr="000A5624" w14:paraId="6DDB0AAC" w14:textId="77777777" w:rsidTr="004F3AF2">
              <w:trPr>
                <w:trHeight w:val="1575"/>
              </w:trPr>
              <w:tc>
                <w:tcPr>
                  <w:tcW w:w="562" w:type="dxa"/>
                  <w:vAlign w:val="center"/>
                </w:tcPr>
                <w:p w14:paraId="028AC946"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6</w:t>
                  </w:r>
                </w:p>
              </w:tc>
              <w:tc>
                <w:tcPr>
                  <w:tcW w:w="4962" w:type="dxa"/>
                </w:tcPr>
                <w:p w14:paraId="215834C9" w14:textId="77777777" w:rsidR="004F3AF2" w:rsidRPr="004F3AF2" w:rsidRDefault="00697718" w:rsidP="004F3AF2">
                  <w:pPr>
                    <w:pStyle w:val="LGTdoc1"/>
                    <w:snapToGrid/>
                    <w:spacing w:beforeLines="0" w:before="100" w:beforeAutospacing="1"/>
                    <w:contextualSpacing/>
                    <w:jc w:val="center"/>
                    <w:rPr>
                      <w:rFonts w:cs="Times"/>
                      <w:b w:val="0"/>
                      <w:sz w:val="16"/>
                      <w:szCs w:val="18"/>
                      <w:lang w:eastAsia="x-none"/>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BatangChe" w:cs="BatangChe"/>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r>
                      <m:rPr>
                        <m:sty m:val="bi"/>
                      </m:rPr>
                      <w:rPr>
                        <w:rFonts w:ascii="Cambria Math" w:hAnsi="Cambria Math" w:cs="Times"/>
                        <w:sz w:val="16"/>
                        <w:szCs w:val="18"/>
                        <w:lang w:eastAsia="x-none"/>
                      </w:rPr>
                      <m:t xml:space="preserve"> </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e>
                        </m:eqArr>
                      </m:e>
                    </m:d>
                  </m:oMath>
                </w:p>
                <w:p w14:paraId="4FEDB8E5" w14:textId="77777777" w:rsidR="004F3AF2" w:rsidRPr="004F3AF2" w:rsidRDefault="00697718" w:rsidP="004F3AF2">
                  <w:pPr>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4F3AF2" w:rsidRPr="004F3AF2">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07354E64" w14:textId="77777777" w:rsidR="004F3AF2" w:rsidRPr="00DA6ED6" w:rsidRDefault="004F3AF2" w:rsidP="004F3AF2">
            <w:pPr>
              <w:pStyle w:val="TAL"/>
              <w:rPr>
                <w:rFonts w:eastAsia="MS Mincho"/>
              </w:rPr>
            </w:pPr>
          </w:p>
          <w:p w14:paraId="1B1851CF" w14:textId="51A83522" w:rsidR="004F3AF2" w:rsidRDefault="004F3AF2" w:rsidP="004F3AF2">
            <w:pPr>
              <w:rPr>
                <w:rFonts w:eastAsia="DengXian" w:cs="Times"/>
                <w:szCs w:val="20"/>
                <w:lang w:eastAsia="zh-CN"/>
              </w:rPr>
            </w:pPr>
            <w:r>
              <w:rPr>
                <w:rFonts w:eastAsia="DengXian" w:cs="Times" w:hint="eastAsia"/>
                <w:szCs w:val="20"/>
                <w:lang w:eastAsia="zh-CN"/>
              </w:rPr>
              <w:t>R</w:t>
            </w:r>
            <w:r>
              <w:rPr>
                <w:rFonts w:eastAsia="DengXian" w:cs="Times"/>
                <w:szCs w:val="20"/>
                <w:lang w:eastAsia="zh-CN"/>
              </w:rPr>
              <w:t xml:space="preserve">AN1 concluded that the definition of G0~G6 </w:t>
            </w:r>
            <w:r w:rsidR="000A7471">
              <w:rPr>
                <w:rFonts w:eastAsia="DengXian" w:cs="Times"/>
                <w:szCs w:val="20"/>
                <w:lang w:eastAsia="zh-CN"/>
              </w:rPr>
              <w:t>TPMI groups should be captured in 38.306.</w:t>
            </w:r>
          </w:p>
          <w:p w14:paraId="5BD06EC7" w14:textId="77777777" w:rsidR="000A7471" w:rsidRDefault="000A7471" w:rsidP="004F3AF2">
            <w:pPr>
              <w:rPr>
                <w:rFonts w:eastAsia="DengXian" w:cs="Times"/>
                <w:szCs w:val="20"/>
                <w:lang w:eastAsia="zh-CN"/>
              </w:rPr>
            </w:pPr>
          </w:p>
          <w:p w14:paraId="595E3F5E" w14:textId="77777777" w:rsidR="000A7471" w:rsidRDefault="000A7471" w:rsidP="004F3AF2">
            <w:pPr>
              <w:rPr>
                <w:rFonts w:eastAsia="DengXian" w:cs="Times"/>
                <w:szCs w:val="20"/>
                <w:lang w:eastAsia="zh-CN"/>
              </w:rPr>
            </w:pPr>
            <w:r>
              <w:rPr>
                <w:rFonts w:eastAsia="DengXian" w:cs="Times"/>
                <w:szCs w:val="20"/>
                <w:lang w:eastAsia="zh-CN"/>
              </w:rPr>
              <w:t>Action to RAN2:</w:t>
            </w:r>
          </w:p>
          <w:p w14:paraId="0FB1D7A3" w14:textId="0208A3BE" w:rsidR="000A7471" w:rsidRPr="004F3AF2" w:rsidRDefault="000A7471" w:rsidP="004F3AF2">
            <w:pPr>
              <w:rPr>
                <w:rFonts w:eastAsia="DengXian" w:cs="Times"/>
                <w:szCs w:val="20"/>
                <w:lang w:eastAsia="zh-CN"/>
              </w:rPr>
            </w:pPr>
            <w:r>
              <w:rPr>
                <w:rFonts w:eastAsia="DengXian" w:cs="Times"/>
                <w:szCs w:val="20"/>
                <w:lang w:eastAsia="zh-CN"/>
              </w:rPr>
              <w:t xml:space="preserve">RAN1 respectfully ask RAN2 to take above into account. </w:t>
            </w:r>
          </w:p>
          <w:p w14:paraId="0F0724B4" w14:textId="77777777" w:rsidR="004F3AF2" w:rsidRDefault="004F3AF2" w:rsidP="004F3AF2">
            <w:pPr>
              <w:rPr>
                <w:rFonts w:cs="Times"/>
                <w:szCs w:val="20"/>
                <w:lang w:eastAsia="x-none"/>
              </w:rPr>
            </w:pPr>
          </w:p>
          <w:p w14:paraId="1E0D2821" w14:textId="77777777" w:rsidR="00514132" w:rsidRDefault="00514132" w:rsidP="00061DFD"/>
        </w:tc>
      </w:tr>
    </w:tbl>
    <w:p w14:paraId="32F95B7F" w14:textId="77777777" w:rsidR="006F4431" w:rsidRDefault="006F4431" w:rsidP="006F4431"/>
    <w:tbl>
      <w:tblPr>
        <w:tblStyle w:val="TableGrid"/>
        <w:tblW w:w="0" w:type="auto"/>
        <w:tblLook w:val="04A0" w:firstRow="1" w:lastRow="0" w:firstColumn="1" w:lastColumn="0" w:noHBand="0" w:noVBand="1"/>
      </w:tblPr>
      <w:tblGrid>
        <w:gridCol w:w="2122"/>
        <w:gridCol w:w="11404"/>
      </w:tblGrid>
      <w:tr w:rsidR="006F4431" w14:paraId="499709F2" w14:textId="77777777" w:rsidTr="00026DAB">
        <w:tc>
          <w:tcPr>
            <w:tcW w:w="2122" w:type="dxa"/>
          </w:tcPr>
          <w:p w14:paraId="2337D508" w14:textId="77777777" w:rsidR="006F4431" w:rsidRPr="006F4431" w:rsidRDefault="006F4431" w:rsidP="00026DAB">
            <w:pPr>
              <w:rPr>
                <w:rFonts w:eastAsia="DengXian"/>
                <w:lang w:eastAsia="zh-CN"/>
              </w:rPr>
            </w:pPr>
            <w:r>
              <w:rPr>
                <w:rFonts w:eastAsia="DengXian"/>
                <w:lang w:eastAsia="zh-CN"/>
              </w:rPr>
              <w:t>C</w:t>
            </w:r>
            <w:r>
              <w:rPr>
                <w:rFonts w:eastAsia="DengXian" w:hint="eastAsia"/>
                <w:lang w:eastAsia="zh-CN"/>
              </w:rPr>
              <w:t xml:space="preserve">ompany </w:t>
            </w:r>
          </w:p>
        </w:tc>
        <w:tc>
          <w:tcPr>
            <w:tcW w:w="11404" w:type="dxa"/>
          </w:tcPr>
          <w:p w14:paraId="2FF448BB" w14:textId="77777777" w:rsidR="006F4431" w:rsidRPr="006F4431" w:rsidRDefault="006F4431" w:rsidP="00026DAB">
            <w:pPr>
              <w:rPr>
                <w:rFonts w:eastAsia="DengXian"/>
                <w:lang w:eastAsia="zh-CN"/>
              </w:rPr>
            </w:pPr>
            <w:r>
              <w:rPr>
                <w:rFonts w:eastAsia="DengXian" w:hint="eastAsia"/>
                <w:lang w:eastAsia="zh-CN"/>
              </w:rPr>
              <w:t>comments</w:t>
            </w:r>
          </w:p>
        </w:tc>
      </w:tr>
      <w:tr w:rsidR="006F4431" w14:paraId="540A2859" w14:textId="77777777" w:rsidTr="00026DAB">
        <w:tc>
          <w:tcPr>
            <w:tcW w:w="2122" w:type="dxa"/>
          </w:tcPr>
          <w:p w14:paraId="426564DA" w14:textId="76F39CA6" w:rsidR="006F4431" w:rsidRDefault="00603217" w:rsidP="00026DAB">
            <w:r>
              <w:t>CATT</w:t>
            </w:r>
          </w:p>
        </w:tc>
        <w:tc>
          <w:tcPr>
            <w:tcW w:w="11404" w:type="dxa"/>
          </w:tcPr>
          <w:p w14:paraId="46DAD42A" w14:textId="7ACD816A" w:rsidR="006F4431" w:rsidRDefault="00603217" w:rsidP="00026DAB">
            <w:r>
              <w:t>OK with the LS</w:t>
            </w:r>
          </w:p>
        </w:tc>
      </w:tr>
      <w:tr w:rsidR="006F4431" w14:paraId="551B6F0F" w14:textId="77777777" w:rsidTr="00026DAB">
        <w:tc>
          <w:tcPr>
            <w:tcW w:w="2122" w:type="dxa"/>
          </w:tcPr>
          <w:p w14:paraId="24BAB70D" w14:textId="05761E95" w:rsidR="006F4431" w:rsidRPr="00A9432B" w:rsidRDefault="00A9432B" w:rsidP="00026DAB">
            <w:pPr>
              <w:rPr>
                <w:rFonts w:eastAsia="DengXian"/>
                <w:lang w:eastAsia="zh-CN"/>
              </w:rPr>
            </w:pPr>
            <w:r>
              <w:rPr>
                <w:rFonts w:eastAsia="DengXian" w:hint="eastAsia"/>
                <w:lang w:eastAsia="zh-CN"/>
              </w:rPr>
              <w:t>H</w:t>
            </w:r>
            <w:r>
              <w:rPr>
                <w:rFonts w:eastAsia="DengXian"/>
                <w:lang w:eastAsia="zh-CN"/>
              </w:rPr>
              <w:t>uawei, HiSilicon</w:t>
            </w:r>
          </w:p>
        </w:tc>
        <w:tc>
          <w:tcPr>
            <w:tcW w:w="11404" w:type="dxa"/>
          </w:tcPr>
          <w:p w14:paraId="2A0D2399" w14:textId="2848724F" w:rsidR="006F4431" w:rsidRPr="00A9432B" w:rsidRDefault="009D4F29" w:rsidP="00026DAB">
            <w:pPr>
              <w:rPr>
                <w:rFonts w:eastAsia="DengXian"/>
                <w:lang w:eastAsia="zh-CN"/>
              </w:rPr>
            </w:pPr>
            <w:r>
              <w:rPr>
                <w:rFonts w:eastAsia="DengXian"/>
                <w:lang w:eastAsia="zh-CN"/>
              </w:rPr>
              <w:t>OK</w:t>
            </w:r>
          </w:p>
        </w:tc>
      </w:tr>
      <w:tr w:rsidR="00F23B8A" w14:paraId="2DD76123" w14:textId="77777777" w:rsidTr="00026DAB">
        <w:tc>
          <w:tcPr>
            <w:tcW w:w="2122" w:type="dxa"/>
          </w:tcPr>
          <w:p w14:paraId="6543C672" w14:textId="7E9E4A08" w:rsidR="00F23B8A" w:rsidRDefault="00F23B8A" w:rsidP="00026DAB">
            <w:pPr>
              <w:rPr>
                <w:rFonts w:eastAsia="DengXian"/>
                <w:lang w:eastAsia="zh-CN"/>
              </w:rPr>
            </w:pPr>
            <w:r>
              <w:rPr>
                <w:rFonts w:eastAsia="DengXian"/>
                <w:lang w:eastAsia="zh-CN"/>
              </w:rPr>
              <w:t>QC</w:t>
            </w:r>
          </w:p>
        </w:tc>
        <w:tc>
          <w:tcPr>
            <w:tcW w:w="11404" w:type="dxa"/>
          </w:tcPr>
          <w:p w14:paraId="7420EAAA" w14:textId="5E4FE269" w:rsidR="00F23B8A" w:rsidRDefault="00F23B8A" w:rsidP="00026DAB">
            <w:pPr>
              <w:rPr>
                <w:rFonts w:eastAsia="DengXian"/>
                <w:lang w:eastAsia="zh-CN"/>
              </w:rPr>
            </w:pPr>
            <w:r>
              <w:rPr>
                <w:rFonts w:eastAsia="DengXian"/>
                <w:lang w:eastAsia="zh-CN"/>
              </w:rPr>
              <w:t xml:space="preserve">The LS looks fine. </w:t>
            </w:r>
          </w:p>
        </w:tc>
      </w:tr>
      <w:tr w:rsidR="009C3BAE" w14:paraId="79FCD2AD" w14:textId="77777777" w:rsidTr="00026DAB">
        <w:tc>
          <w:tcPr>
            <w:tcW w:w="2122" w:type="dxa"/>
          </w:tcPr>
          <w:p w14:paraId="56EBB8B6" w14:textId="4E47F759" w:rsidR="009C3BAE" w:rsidRDefault="009C3BAE" w:rsidP="00026DAB">
            <w:pPr>
              <w:rPr>
                <w:rFonts w:eastAsia="DengXian"/>
                <w:lang w:eastAsia="zh-CN"/>
              </w:rPr>
            </w:pPr>
            <w:r>
              <w:rPr>
                <w:rFonts w:eastAsia="DengXian"/>
                <w:lang w:eastAsia="zh-CN"/>
              </w:rPr>
              <w:t>Intel</w:t>
            </w:r>
          </w:p>
        </w:tc>
        <w:tc>
          <w:tcPr>
            <w:tcW w:w="11404" w:type="dxa"/>
          </w:tcPr>
          <w:p w14:paraId="2C19EF44" w14:textId="28DA6E1B" w:rsidR="009C3BAE" w:rsidRDefault="009C3BAE" w:rsidP="00026DAB">
            <w:pPr>
              <w:rPr>
                <w:rFonts w:eastAsia="DengXian"/>
                <w:lang w:eastAsia="zh-CN"/>
              </w:rPr>
            </w:pPr>
            <w:r>
              <w:rPr>
                <w:rFonts w:eastAsia="DengXian"/>
                <w:lang w:eastAsia="zh-CN"/>
              </w:rPr>
              <w:t>Fine with the draft.</w:t>
            </w:r>
          </w:p>
        </w:tc>
      </w:tr>
    </w:tbl>
    <w:p w14:paraId="1880816C" w14:textId="77777777" w:rsidR="006F4431" w:rsidRDefault="006F4431" w:rsidP="006F4431"/>
    <w:p w14:paraId="09D94D8A" w14:textId="77777777" w:rsidR="00026DAB" w:rsidRDefault="00026DAB" w:rsidP="00086151">
      <w:pPr>
        <w:spacing w:beforeLines="50" w:before="120" w:after="120"/>
        <w:rPr>
          <w:rFonts w:eastAsia="DengXian"/>
          <w:sz w:val="20"/>
          <w:szCs w:val="20"/>
          <w:lang w:eastAsia="zh-CN"/>
        </w:rPr>
      </w:pPr>
    </w:p>
    <w:p w14:paraId="3AADA756" w14:textId="5CD1370A" w:rsidR="006F4431" w:rsidRDefault="00026DAB" w:rsidP="00086151">
      <w:pPr>
        <w:spacing w:beforeLines="50" w:before="120" w:after="120"/>
        <w:rPr>
          <w:rFonts w:eastAsia="DengXian"/>
          <w:sz w:val="20"/>
          <w:szCs w:val="20"/>
          <w:lang w:eastAsia="zh-CN"/>
        </w:rPr>
      </w:pPr>
      <w:r w:rsidRPr="00026DAB">
        <w:rPr>
          <w:rFonts w:eastAsia="DengXian"/>
          <w:sz w:val="20"/>
          <w:szCs w:val="20"/>
          <w:highlight w:val="yellow"/>
          <w:lang w:eastAsia="zh-CN"/>
        </w:rPr>
        <w:t xml:space="preserve">Issue3: </w:t>
      </w:r>
      <w:r w:rsidRPr="00026DAB">
        <w:rPr>
          <w:rFonts w:eastAsia="DengXian" w:hint="eastAsia"/>
          <w:sz w:val="20"/>
          <w:szCs w:val="20"/>
          <w:highlight w:val="yellow"/>
          <w:lang w:eastAsia="zh-CN"/>
        </w:rPr>
        <w:t>Draft CR</w:t>
      </w:r>
      <w:r w:rsidRPr="00026DAB">
        <w:rPr>
          <w:rFonts w:eastAsia="DengXian"/>
          <w:sz w:val="20"/>
          <w:szCs w:val="20"/>
          <w:highlight w:val="yellow"/>
          <w:lang w:eastAsia="zh-CN"/>
        </w:rPr>
        <w:t xml:space="preserve"> in R1-2008676</w:t>
      </w:r>
    </w:p>
    <w:p w14:paraId="14446C80" w14:textId="77777777" w:rsidR="00026DAB" w:rsidRDefault="00026DAB" w:rsidP="00026DAB"/>
    <w:tbl>
      <w:tblPr>
        <w:tblStyle w:val="TableGrid"/>
        <w:tblW w:w="0" w:type="auto"/>
        <w:tblLook w:val="04A0" w:firstRow="1" w:lastRow="0" w:firstColumn="1" w:lastColumn="0" w:noHBand="0" w:noVBand="1"/>
      </w:tblPr>
      <w:tblGrid>
        <w:gridCol w:w="2122"/>
        <w:gridCol w:w="11404"/>
      </w:tblGrid>
      <w:tr w:rsidR="00026DAB" w14:paraId="23D95D9D" w14:textId="77777777" w:rsidTr="00026DAB">
        <w:tc>
          <w:tcPr>
            <w:tcW w:w="2122" w:type="dxa"/>
          </w:tcPr>
          <w:p w14:paraId="200335A8" w14:textId="77777777" w:rsidR="00026DAB" w:rsidRPr="006F4431" w:rsidRDefault="00026DAB" w:rsidP="00026DAB">
            <w:pPr>
              <w:rPr>
                <w:rFonts w:eastAsia="DengXian"/>
                <w:lang w:eastAsia="zh-CN"/>
              </w:rPr>
            </w:pPr>
            <w:r>
              <w:rPr>
                <w:rFonts w:eastAsia="DengXian"/>
                <w:lang w:eastAsia="zh-CN"/>
              </w:rPr>
              <w:t>C</w:t>
            </w:r>
            <w:r>
              <w:rPr>
                <w:rFonts w:eastAsia="DengXian" w:hint="eastAsia"/>
                <w:lang w:eastAsia="zh-CN"/>
              </w:rPr>
              <w:t xml:space="preserve">ompany </w:t>
            </w:r>
          </w:p>
        </w:tc>
        <w:tc>
          <w:tcPr>
            <w:tcW w:w="11404" w:type="dxa"/>
          </w:tcPr>
          <w:p w14:paraId="362E28A0" w14:textId="77777777" w:rsidR="00026DAB" w:rsidRPr="006F4431" w:rsidRDefault="00026DAB" w:rsidP="00026DAB">
            <w:pPr>
              <w:rPr>
                <w:rFonts w:eastAsia="DengXian"/>
                <w:lang w:eastAsia="zh-CN"/>
              </w:rPr>
            </w:pPr>
            <w:r>
              <w:rPr>
                <w:rFonts w:eastAsia="DengXian" w:hint="eastAsia"/>
                <w:lang w:eastAsia="zh-CN"/>
              </w:rPr>
              <w:t>comments</w:t>
            </w:r>
          </w:p>
        </w:tc>
      </w:tr>
      <w:tr w:rsidR="00026DAB" w14:paraId="0268E3E4" w14:textId="77777777" w:rsidTr="00026DAB">
        <w:tc>
          <w:tcPr>
            <w:tcW w:w="2122" w:type="dxa"/>
          </w:tcPr>
          <w:p w14:paraId="64E9218E" w14:textId="7590C19F" w:rsidR="00026DAB" w:rsidRDefault="00603217" w:rsidP="00026DAB">
            <w:r>
              <w:t>CATT</w:t>
            </w:r>
          </w:p>
        </w:tc>
        <w:tc>
          <w:tcPr>
            <w:tcW w:w="11404" w:type="dxa"/>
          </w:tcPr>
          <w:p w14:paraId="5EB93667" w14:textId="7D02890E" w:rsidR="00026DAB" w:rsidRDefault="00603217" w:rsidP="00026DAB">
            <w:r>
              <w:t>OK</w:t>
            </w:r>
          </w:p>
        </w:tc>
      </w:tr>
      <w:tr w:rsidR="00026DAB" w14:paraId="75E14DC1" w14:textId="77777777" w:rsidTr="00026DAB">
        <w:tc>
          <w:tcPr>
            <w:tcW w:w="2122" w:type="dxa"/>
          </w:tcPr>
          <w:p w14:paraId="0CFB4679" w14:textId="4983B279" w:rsidR="00026DAB" w:rsidRPr="00A9432B" w:rsidRDefault="00A9432B" w:rsidP="00026DAB">
            <w:pPr>
              <w:rPr>
                <w:rFonts w:eastAsia="DengXian"/>
                <w:lang w:eastAsia="zh-CN"/>
              </w:rPr>
            </w:pPr>
            <w:r>
              <w:rPr>
                <w:rFonts w:eastAsia="DengXian" w:hint="eastAsia"/>
                <w:lang w:eastAsia="zh-CN"/>
              </w:rPr>
              <w:t>H</w:t>
            </w:r>
            <w:r>
              <w:rPr>
                <w:rFonts w:eastAsia="DengXian"/>
                <w:lang w:eastAsia="zh-CN"/>
              </w:rPr>
              <w:t>uawei, HiSilicon</w:t>
            </w:r>
          </w:p>
        </w:tc>
        <w:tc>
          <w:tcPr>
            <w:tcW w:w="11404" w:type="dxa"/>
          </w:tcPr>
          <w:p w14:paraId="1ECB3C9E" w14:textId="6D01A897" w:rsidR="00026DAB" w:rsidRPr="00A9432B" w:rsidRDefault="009D4F29" w:rsidP="009D4F29">
            <w:pPr>
              <w:rPr>
                <w:rFonts w:eastAsia="DengXian"/>
                <w:lang w:eastAsia="zh-CN"/>
              </w:rPr>
            </w:pPr>
            <w:r>
              <w:rPr>
                <w:rFonts w:eastAsia="DengXian"/>
                <w:lang w:eastAsia="zh-CN"/>
              </w:rPr>
              <w:t>OK</w:t>
            </w:r>
          </w:p>
        </w:tc>
      </w:tr>
      <w:tr w:rsidR="00F3141C" w14:paraId="3327708C" w14:textId="77777777" w:rsidTr="00026DAB">
        <w:tc>
          <w:tcPr>
            <w:tcW w:w="2122" w:type="dxa"/>
          </w:tcPr>
          <w:p w14:paraId="0248A910" w14:textId="51BEEDA6" w:rsidR="00F3141C" w:rsidRDefault="00F3141C" w:rsidP="00026DAB">
            <w:pPr>
              <w:rPr>
                <w:rFonts w:eastAsia="DengXian"/>
                <w:lang w:eastAsia="zh-CN"/>
              </w:rPr>
            </w:pPr>
            <w:r>
              <w:rPr>
                <w:rFonts w:eastAsia="DengXian"/>
                <w:lang w:eastAsia="zh-CN"/>
              </w:rPr>
              <w:t>QC</w:t>
            </w:r>
          </w:p>
        </w:tc>
        <w:tc>
          <w:tcPr>
            <w:tcW w:w="11404" w:type="dxa"/>
          </w:tcPr>
          <w:p w14:paraId="388A77EC" w14:textId="78044678" w:rsidR="00F3141C" w:rsidRDefault="00AB6415" w:rsidP="009D4F29">
            <w:pPr>
              <w:rPr>
                <w:rFonts w:eastAsia="DengXian"/>
                <w:lang w:eastAsia="zh-CN"/>
              </w:rPr>
            </w:pPr>
            <w:r>
              <w:rPr>
                <w:rFonts w:eastAsia="DengXian"/>
                <w:lang w:eastAsia="zh-CN"/>
              </w:rPr>
              <w:t>The CR looks fine</w:t>
            </w:r>
          </w:p>
        </w:tc>
      </w:tr>
      <w:tr w:rsidR="009C3BAE" w14:paraId="2571AA8A" w14:textId="77777777" w:rsidTr="00026DAB">
        <w:tc>
          <w:tcPr>
            <w:tcW w:w="2122" w:type="dxa"/>
          </w:tcPr>
          <w:p w14:paraId="215FED41" w14:textId="2F662A48" w:rsidR="009C3BAE" w:rsidRDefault="009C3BAE" w:rsidP="00026DAB">
            <w:pPr>
              <w:rPr>
                <w:rFonts w:eastAsia="DengXian"/>
                <w:lang w:eastAsia="zh-CN"/>
              </w:rPr>
            </w:pPr>
            <w:r>
              <w:rPr>
                <w:rFonts w:eastAsia="DengXian"/>
                <w:lang w:eastAsia="zh-CN"/>
              </w:rPr>
              <w:t>Intel</w:t>
            </w:r>
          </w:p>
        </w:tc>
        <w:tc>
          <w:tcPr>
            <w:tcW w:w="11404" w:type="dxa"/>
          </w:tcPr>
          <w:p w14:paraId="781DAC8E" w14:textId="6D377032" w:rsidR="009C3BAE" w:rsidRDefault="009C3BAE" w:rsidP="009D4F29">
            <w:pPr>
              <w:rPr>
                <w:rFonts w:eastAsia="DengXian"/>
                <w:lang w:eastAsia="zh-CN"/>
              </w:rPr>
            </w:pPr>
            <w:r>
              <w:rPr>
                <w:rFonts w:eastAsia="DengXian"/>
                <w:lang w:eastAsia="zh-CN"/>
              </w:rPr>
              <w:t>OK</w:t>
            </w:r>
          </w:p>
        </w:tc>
      </w:tr>
    </w:tbl>
    <w:p w14:paraId="5F70EA4C" w14:textId="77777777" w:rsidR="00026DAB" w:rsidRDefault="00026DAB" w:rsidP="00026DAB"/>
    <w:p w14:paraId="4FC55A16" w14:textId="77777777" w:rsidR="00026DAB" w:rsidRPr="00026DAB" w:rsidRDefault="00026DAB" w:rsidP="00086151">
      <w:pPr>
        <w:spacing w:beforeLines="50" w:before="120" w:after="120"/>
        <w:rPr>
          <w:rFonts w:eastAsia="DengXian"/>
          <w:sz w:val="20"/>
          <w:szCs w:val="20"/>
          <w:lang w:eastAsia="zh-CN"/>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3FE78F04" w:rsidR="00D00FE0" w:rsidRPr="006F4431" w:rsidRDefault="006F4431" w:rsidP="00D00FE0">
      <w:pPr>
        <w:rPr>
          <w:rFonts w:eastAsia="DengXian"/>
          <w:lang w:eastAsia="zh-CN"/>
        </w:rPr>
      </w:pPr>
      <w:r>
        <w:rPr>
          <w:rFonts w:eastAsia="DengXian"/>
          <w:lang w:eastAsia="zh-CN"/>
        </w:rPr>
        <w:t>[</w:t>
      </w:r>
      <w:r>
        <w:rPr>
          <w:rFonts w:eastAsia="DengXian" w:hint="eastAsia"/>
          <w:lang w:eastAsia="zh-CN"/>
        </w:rPr>
        <w:t>1</w:t>
      </w:r>
      <w:r>
        <w:rPr>
          <w:rFonts w:eastAsia="DengXian"/>
          <w:lang w:eastAsia="zh-CN"/>
        </w:rPr>
        <w:t>] R1-2008140, “</w:t>
      </w:r>
      <w:r w:rsidRPr="006F4431">
        <w:rPr>
          <w:rFonts w:eastAsia="DengXian"/>
          <w:lang w:eastAsia="zh-CN"/>
        </w:rPr>
        <w:t>Summary for Rel.16 NR eMIMO maintenance</w:t>
      </w:r>
      <w:r>
        <w:rPr>
          <w:rFonts w:eastAsia="DengXian"/>
          <w:lang w:eastAsia="zh-CN"/>
        </w:rPr>
        <w:t>”, RAN1#103-e</w:t>
      </w:r>
    </w:p>
    <w:sectPr w:rsidR="00D00FE0" w:rsidRPr="006F4431"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0892A" w14:textId="77777777" w:rsidR="00697718" w:rsidRDefault="00697718" w:rsidP="00FE429F">
      <w:r>
        <w:separator/>
      </w:r>
    </w:p>
  </w:endnote>
  <w:endnote w:type="continuationSeparator" w:id="0">
    <w:p w14:paraId="63A1C258" w14:textId="77777777" w:rsidR="00697718" w:rsidRDefault="00697718"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F2843" w14:textId="77777777" w:rsidR="00697718" w:rsidRDefault="00697718" w:rsidP="00FE429F">
      <w:r>
        <w:separator/>
      </w:r>
    </w:p>
  </w:footnote>
  <w:footnote w:type="continuationSeparator" w:id="0">
    <w:p w14:paraId="09BDC39A" w14:textId="77777777" w:rsidR="00697718" w:rsidRDefault="00697718"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A5A59"/>
    <w:multiLevelType w:val="multilevel"/>
    <w:tmpl w:val="73E44936"/>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4353F0D"/>
    <w:multiLevelType w:val="hybridMultilevel"/>
    <w:tmpl w:val="6A4451D6"/>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15:restartNumberingAfterBreak="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B43383"/>
    <w:multiLevelType w:val="hybridMultilevel"/>
    <w:tmpl w:val="F5101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0"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8"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50"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8"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1" w15:restartNumberingAfterBreak="0">
    <w:nsid w:val="7D8B10CF"/>
    <w:multiLevelType w:val="hybridMultilevel"/>
    <w:tmpl w:val="8AF8F226"/>
    <w:lvl w:ilvl="0" w:tplc="9BE8936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56"/>
  </w:num>
  <w:num w:numId="3">
    <w:abstractNumId w:val="49"/>
  </w:num>
  <w:num w:numId="4">
    <w:abstractNumId w:val="22"/>
  </w:num>
  <w:num w:numId="5">
    <w:abstractNumId w:val="62"/>
  </w:num>
  <w:num w:numId="6">
    <w:abstractNumId w:val="10"/>
  </w:num>
  <w:num w:numId="7">
    <w:abstractNumId w:val="1"/>
  </w:num>
  <w:num w:numId="8">
    <w:abstractNumId w:val="52"/>
  </w:num>
  <w:num w:numId="9">
    <w:abstractNumId w:val="44"/>
  </w:num>
  <w:num w:numId="10">
    <w:abstractNumId w:val="41"/>
  </w:num>
  <w:num w:numId="11">
    <w:abstractNumId w:val="40"/>
  </w:num>
  <w:num w:numId="12">
    <w:abstractNumId w:val="34"/>
  </w:num>
  <w:num w:numId="13">
    <w:abstractNumId w:val="28"/>
  </w:num>
  <w:num w:numId="14">
    <w:abstractNumId w:val="3"/>
  </w:num>
  <w:num w:numId="15">
    <w:abstractNumId w:val="48"/>
  </w:num>
  <w:num w:numId="16">
    <w:abstractNumId w:val="58"/>
  </w:num>
  <w:num w:numId="17">
    <w:abstractNumId w:val="50"/>
  </w:num>
  <w:num w:numId="18">
    <w:abstractNumId w:val="31"/>
  </w:num>
  <w:num w:numId="19">
    <w:abstractNumId w:val="35"/>
  </w:num>
  <w:num w:numId="20">
    <w:abstractNumId w:val="46"/>
  </w:num>
  <w:num w:numId="21">
    <w:abstractNumId w:val="13"/>
  </w:num>
  <w:num w:numId="22">
    <w:abstractNumId w:val="16"/>
  </w:num>
  <w:num w:numId="23">
    <w:abstractNumId w:val="19"/>
  </w:num>
  <w:num w:numId="24">
    <w:abstractNumId w:val="43"/>
  </w:num>
  <w:num w:numId="25">
    <w:abstractNumId w:val="18"/>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4"/>
  </w:num>
  <w:num w:numId="28">
    <w:abstractNumId w:val="51"/>
  </w:num>
  <w:num w:numId="29">
    <w:abstractNumId w:val="30"/>
  </w:num>
  <w:num w:numId="30">
    <w:abstractNumId w:val="14"/>
  </w:num>
  <w:num w:numId="31">
    <w:abstractNumId w:val="8"/>
  </w:num>
  <w:num w:numId="32">
    <w:abstractNumId w:val="36"/>
  </w:num>
  <w:num w:numId="33">
    <w:abstractNumId w:val="33"/>
  </w:num>
  <w:num w:numId="34">
    <w:abstractNumId w:val="9"/>
  </w:num>
  <w:num w:numId="35">
    <w:abstractNumId w:val="57"/>
  </w:num>
  <w:num w:numId="36">
    <w:abstractNumId w:val="37"/>
  </w:num>
  <w:num w:numId="37">
    <w:abstractNumId w:val="7"/>
  </w:num>
  <w:num w:numId="38">
    <w:abstractNumId w:val="5"/>
  </w:num>
  <w:num w:numId="39">
    <w:abstractNumId w:val="45"/>
  </w:num>
  <w:num w:numId="40">
    <w:abstractNumId w:val="39"/>
  </w:num>
  <w:num w:numId="41">
    <w:abstractNumId w:val="55"/>
  </w:num>
  <w:num w:numId="42">
    <w:abstractNumId w:val="21"/>
  </w:num>
  <w:num w:numId="43">
    <w:abstractNumId w:val="0"/>
  </w:num>
  <w:num w:numId="44">
    <w:abstractNumId w:val="38"/>
  </w:num>
  <w:num w:numId="45">
    <w:abstractNumId w:val="59"/>
  </w:num>
  <w:num w:numId="46">
    <w:abstractNumId w:val="25"/>
  </w:num>
  <w:num w:numId="47">
    <w:abstractNumId w:val="32"/>
  </w:num>
  <w:num w:numId="48">
    <w:abstractNumId w:val="27"/>
  </w:num>
  <w:num w:numId="49">
    <w:abstractNumId w:val="26"/>
  </w:num>
  <w:num w:numId="50">
    <w:abstractNumId w:val="20"/>
  </w:num>
  <w:num w:numId="51">
    <w:abstractNumId w:val="6"/>
  </w:num>
  <w:num w:numId="52">
    <w:abstractNumId w:val="60"/>
  </w:num>
  <w:num w:numId="53">
    <w:abstractNumId w:val="53"/>
  </w:num>
  <w:num w:numId="54">
    <w:abstractNumId w:val="12"/>
  </w:num>
  <w:num w:numId="55">
    <w:abstractNumId w:val="63"/>
  </w:num>
  <w:num w:numId="56">
    <w:abstractNumId w:val="23"/>
  </w:num>
  <w:num w:numId="57">
    <w:abstractNumId w:val="54"/>
  </w:num>
  <w:num w:numId="58">
    <w:abstractNumId w:val="17"/>
  </w:num>
  <w:num w:numId="59">
    <w:abstractNumId w:val="47"/>
  </w:num>
  <w:num w:numId="60">
    <w:abstractNumId w:val="2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11"/>
    <w:lvlOverride w:ilvl="0">
      <w:startOverride w:val="1"/>
    </w:lvlOverride>
    <w:lvlOverride w:ilvl="1"/>
    <w:lvlOverride w:ilvl="2"/>
    <w:lvlOverride w:ilvl="3"/>
    <w:lvlOverride w:ilvl="4"/>
    <w:lvlOverride w:ilvl="5"/>
    <w:lvlOverride w:ilvl="6"/>
    <w:lvlOverride w:ilvl="7"/>
    <w:lvlOverride w:ilvl="8"/>
  </w:num>
  <w:num w:numId="63">
    <w:abstractNumId w:val="61"/>
  </w:num>
  <w:num w:numId="64">
    <w:abstractNumId w:val="24"/>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zhangleiming">
    <w15:presenceInfo w15:providerId="None" w15:userId="zhangleiming"/>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6C9"/>
    <w:rsid w:val="00025DAF"/>
    <w:rsid w:val="00025E58"/>
    <w:rsid w:val="00026DAB"/>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1C78"/>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1D"/>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75D3"/>
    <w:rsid w:val="000F141A"/>
    <w:rsid w:val="000F176C"/>
    <w:rsid w:val="000F29D1"/>
    <w:rsid w:val="000F448A"/>
    <w:rsid w:val="000F6723"/>
    <w:rsid w:val="000F6AE3"/>
    <w:rsid w:val="000F74CC"/>
    <w:rsid w:val="000F77F5"/>
    <w:rsid w:val="00101953"/>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6697"/>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655A"/>
    <w:rsid w:val="00156988"/>
    <w:rsid w:val="00156D5D"/>
    <w:rsid w:val="00156EB4"/>
    <w:rsid w:val="00160D43"/>
    <w:rsid w:val="00162325"/>
    <w:rsid w:val="00162508"/>
    <w:rsid w:val="001639B7"/>
    <w:rsid w:val="00163B98"/>
    <w:rsid w:val="0016448C"/>
    <w:rsid w:val="00164945"/>
    <w:rsid w:val="0016499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5D8C"/>
    <w:rsid w:val="00187CCE"/>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3383"/>
    <w:rsid w:val="001C4895"/>
    <w:rsid w:val="001D03B5"/>
    <w:rsid w:val="001D31F2"/>
    <w:rsid w:val="001D461E"/>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E9F"/>
    <w:rsid w:val="00275C64"/>
    <w:rsid w:val="0027684E"/>
    <w:rsid w:val="00276999"/>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2443"/>
    <w:rsid w:val="003131E2"/>
    <w:rsid w:val="003134CC"/>
    <w:rsid w:val="003140F9"/>
    <w:rsid w:val="00316774"/>
    <w:rsid w:val="0032139A"/>
    <w:rsid w:val="003218FF"/>
    <w:rsid w:val="0032207E"/>
    <w:rsid w:val="00324991"/>
    <w:rsid w:val="003258B5"/>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B59"/>
    <w:rsid w:val="00356C98"/>
    <w:rsid w:val="003613DE"/>
    <w:rsid w:val="00362666"/>
    <w:rsid w:val="003626AA"/>
    <w:rsid w:val="003634F0"/>
    <w:rsid w:val="0036675A"/>
    <w:rsid w:val="00370BF1"/>
    <w:rsid w:val="003752EF"/>
    <w:rsid w:val="00375653"/>
    <w:rsid w:val="00380096"/>
    <w:rsid w:val="00383198"/>
    <w:rsid w:val="003855E4"/>
    <w:rsid w:val="00386144"/>
    <w:rsid w:val="00386AEA"/>
    <w:rsid w:val="0038729C"/>
    <w:rsid w:val="00387D19"/>
    <w:rsid w:val="00391F65"/>
    <w:rsid w:val="00393CD2"/>
    <w:rsid w:val="00394B53"/>
    <w:rsid w:val="00396953"/>
    <w:rsid w:val="00397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66F2"/>
    <w:rsid w:val="004E720A"/>
    <w:rsid w:val="004F061C"/>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3217"/>
    <w:rsid w:val="0060350F"/>
    <w:rsid w:val="00604A58"/>
    <w:rsid w:val="00604CE5"/>
    <w:rsid w:val="006050B4"/>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5E67"/>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718"/>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37B6"/>
    <w:rsid w:val="006F4431"/>
    <w:rsid w:val="006F6DB6"/>
    <w:rsid w:val="006F756D"/>
    <w:rsid w:val="00701055"/>
    <w:rsid w:val="007026AC"/>
    <w:rsid w:val="00703FF4"/>
    <w:rsid w:val="00706532"/>
    <w:rsid w:val="00710071"/>
    <w:rsid w:val="0071240F"/>
    <w:rsid w:val="00712934"/>
    <w:rsid w:val="0071440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3514"/>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00AF"/>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BAC"/>
    <w:rsid w:val="00797238"/>
    <w:rsid w:val="00797B6D"/>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582"/>
    <w:rsid w:val="008708F6"/>
    <w:rsid w:val="008715AD"/>
    <w:rsid w:val="008719BA"/>
    <w:rsid w:val="00872857"/>
    <w:rsid w:val="008801E8"/>
    <w:rsid w:val="00880DC8"/>
    <w:rsid w:val="0088112F"/>
    <w:rsid w:val="00881D4D"/>
    <w:rsid w:val="008822B0"/>
    <w:rsid w:val="00882DAF"/>
    <w:rsid w:val="00882E43"/>
    <w:rsid w:val="00882F31"/>
    <w:rsid w:val="00883348"/>
    <w:rsid w:val="008844A8"/>
    <w:rsid w:val="00884EBC"/>
    <w:rsid w:val="00884F3F"/>
    <w:rsid w:val="008850C1"/>
    <w:rsid w:val="00885C45"/>
    <w:rsid w:val="008903E4"/>
    <w:rsid w:val="008920FF"/>
    <w:rsid w:val="00893320"/>
    <w:rsid w:val="00893508"/>
    <w:rsid w:val="00893F57"/>
    <w:rsid w:val="008942C0"/>
    <w:rsid w:val="008A01A0"/>
    <w:rsid w:val="008A07DA"/>
    <w:rsid w:val="008A250E"/>
    <w:rsid w:val="008A2630"/>
    <w:rsid w:val="008A5F7A"/>
    <w:rsid w:val="008A772F"/>
    <w:rsid w:val="008B0A17"/>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06E09"/>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3307"/>
    <w:rsid w:val="00953A0D"/>
    <w:rsid w:val="00957BEE"/>
    <w:rsid w:val="00962621"/>
    <w:rsid w:val="00962DEC"/>
    <w:rsid w:val="0096395C"/>
    <w:rsid w:val="00970ABD"/>
    <w:rsid w:val="00970D31"/>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055"/>
    <w:rsid w:val="009C1D5A"/>
    <w:rsid w:val="009C2AC9"/>
    <w:rsid w:val="009C3402"/>
    <w:rsid w:val="009C3BAE"/>
    <w:rsid w:val="009C6962"/>
    <w:rsid w:val="009C6999"/>
    <w:rsid w:val="009D285E"/>
    <w:rsid w:val="009D2EF0"/>
    <w:rsid w:val="009D4B82"/>
    <w:rsid w:val="009D4E91"/>
    <w:rsid w:val="009D4F29"/>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86C"/>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753"/>
    <w:rsid w:val="00A70884"/>
    <w:rsid w:val="00A70C31"/>
    <w:rsid w:val="00A7164A"/>
    <w:rsid w:val="00A7166D"/>
    <w:rsid w:val="00A725A8"/>
    <w:rsid w:val="00A75902"/>
    <w:rsid w:val="00A7722B"/>
    <w:rsid w:val="00A77541"/>
    <w:rsid w:val="00A802FF"/>
    <w:rsid w:val="00A80D21"/>
    <w:rsid w:val="00A8171A"/>
    <w:rsid w:val="00A8277F"/>
    <w:rsid w:val="00A83737"/>
    <w:rsid w:val="00A84BFA"/>
    <w:rsid w:val="00A86B9D"/>
    <w:rsid w:val="00A87DEE"/>
    <w:rsid w:val="00A92B14"/>
    <w:rsid w:val="00A939F8"/>
    <w:rsid w:val="00A94186"/>
    <w:rsid w:val="00A9432B"/>
    <w:rsid w:val="00A95571"/>
    <w:rsid w:val="00A96A73"/>
    <w:rsid w:val="00AA2EB4"/>
    <w:rsid w:val="00AA31ED"/>
    <w:rsid w:val="00AA4F37"/>
    <w:rsid w:val="00AA5FE5"/>
    <w:rsid w:val="00AA66A2"/>
    <w:rsid w:val="00AA739E"/>
    <w:rsid w:val="00AA74A7"/>
    <w:rsid w:val="00AA7D37"/>
    <w:rsid w:val="00AB0336"/>
    <w:rsid w:val="00AB1668"/>
    <w:rsid w:val="00AB1871"/>
    <w:rsid w:val="00AB1A3F"/>
    <w:rsid w:val="00AB61C3"/>
    <w:rsid w:val="00AB6415"/>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CB0"/>
    <w:rsid w:val="00B557E2"/>
    <w:rsid w:val="00B55875"/>
    <w:rsid w:val="00B55F29"/>
    <w:rsid w:val="00B6042C"/>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1751"/>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22E23"/>
    <w:rsid w:val="00D24041"/>
    <w:rsid w:val="00D244A9"/>
    <w:rsid w:val="00D2495B"/>
    <w:rsid w:val="00D263FD"/>
    <w:rsid w:val="00D310B1"/>
    <w:rsid w:val="00D33099"/>
    <w:rsid w:val="00D33FA0"/>
    <w:rsid w:val="00D34F47"/>
    <w:rsid w:val="00D35BD1"/>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2184"/>
    <w:rsid w:val="00D62AB1"/>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4E0"/>
    <w:rsid w:val="00D96BAF"/>
    <w:rsid w:val="00D9731C"/>
    <w:rsid w:val="00DA260C"/>
    <w:rsid w:val="00DA4167"/>
    <w:rsid w:val="00DA418C"/>
    <w:rsid w:val="00DA46CC"/>
    <w:rsid w:val="00DA4B97"/>
    <w:rsid w:val="00DB1626"/>
    <w:rsid w:val="00DB225C"/>
    <w:rsid w:val="00DB4114"/>
    <w:rsid w:val="00DB56C4"/>
    <w:rsid w:val="00DB5DD5"/>
    <w:rsid w:val="00DB640F"/>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206"/>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1B7C"/>
    <w:rsid w:val="00EA1E3F"/>
    <w:rsid w:val="00EA28C6"/>
    <w:rsid w:val="00EA2B3F"/>
    <w:rsid w:val="00EA3138"/>
    <w:rsid w:val="00EA6405"/>
    <w:rsid w:val="00EA7A8B"/>
    <w:rsid w:val="00EB00DB"/>
    <w:rsid w:val="00EB209A"/>
    <w:rsid w:val="00EB2C14"/>
    <w:rsid w:val="00EB6669"/>
    <w:rsid w:val="00EB67A6"/>
    <w:rsid w:val="00EB6CB0"/>
    <w:rsid w:val="00EC2532"/>
    <w:rsid w:val="00EC3AE7"/>
    <w:rsid w:val="00EC42E2"/>
    <w:rsid w:val="00EC4912"/>
    <w:rsid w:val="00EC6387"/>
    <w:rsid w:val="00EC74F8"/>
    <w:rsid w:val="00ED46E3"/>
    <w:rsid w:val="00ED70B4"/>
    <w:rsid w:val="00ED721E"/>
    <w:rsid w:val="00EE08F7"/>
    <w:rsid w:val="00EE24E3"/>
    <w:rsid w:val="00EE4A3F"/>
    <w:rsid w:val="00EE4D5F"/>
    <w:rsid w:val="00EE5844"/>
    <w:rsid w:val="00EE7D39"/>
    <w:rsid w:val="00EF02CB"/>
    <w:rsid w:val="00EF08E4"/>
    <w:rsid w:val="00EF0FBB"/>
    <w:rsid w:val="00EF32E8"/>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45E"/>
    <w:rsid w:val="00F16E94"/>
    <w:rsid w:val="00F23B8A"/>
    <w:rsid w:val="00F23E89"/>
    <w:rsid w:val="00F2493D"/>
    <w:rsid w:val="00F25D7F"/>
    <w:rsid w:val="00F27D41"/>
    <w:rsid w:val="00F300E4"/>
    <w:rsid w:val="00F3141C"/>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CE"/>
    <w:rsid w:val="00F856EB"/>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4138"/>
    <w:rsid w:val="00FD4572"/>
    <w:rsid w:val="00FD7885"/>
    <w:rsid w:val="00FE0B74"/>
    <w:rsid w:val="00FE14BA"/>
    <w:rsid w:val="00FE1B56"/>
    <w:rsid w:val="00FE429F"/>
    <w:rsid w:val="00FE716B"/>
    <w:rsid w:val="00FF02F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CF61480E-DC57-4B02-90E8-473596CE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목록 단락"/>
    <w:basedOn w:val="Normal"/>
    <w:link w:val="ListParagraphChar"/>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宋体"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宋体"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Normal"/>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宋体"/>
      <w:sz w:val="20"/>
      <w:szCs w:val="20"/>
      <w:lang w:val="x-none" w:eastAsia="en-US"/>
    </w:rPr>
  </w:style>
  <w:style w:type="paragraph" w:customStyle="1" w:styleId="B4">
    <w:name w:val="B4"/>
    <w:basedOn w:val="Normal"/>
    <w:link w:val="B4Char"/>
    <w:qFormat/>
    <w:rsid w:val="00061DFD"/>
    <w:pPr>
      <w:spacing w:after="180"/>
      <w:ind w:left="1418" w:hanging="284"/>
    </w:pPr>
    <w:rPr>
      <w:rFonts w:eastAsia="宋体"/>
      <w:sz w:val="20"/>
      <w:szCs w:val="20"/>
      <w:lang w:val="en-GB" w:eastAsia="en-US"/>
    </w:rPr>
  </w:style>
  <w:style w:type="paragraph" w:customStyle="1" w:styleId="B5">
    <w:name w:val="B5"/>
    <w:basedOn w:val="Normal"/>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Normal"/>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35"/>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宋体"/>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31"/>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Normal"/>
    <w:qFormat/>
    <w:rsid w:val="00061DFD"/>
    <w:pPr>
      <w:ind w:left="720"/>
      <w:contextualSpacing/>
    </w:pPr>
    <w:rPr>
      <w:rFonts w:eastAsia="宋体"/>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宋体"/>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宋体"/>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宋体"/>
      <w:kern w:val="2"/>
      <w:sz w:val="21"/>
      <w:szCs w:val="20"/>
      <w:lang w:eastAsia="zh-CN"/>
    </w:rPr>
  </w:style>
  <w:style w:type="paragraph" w:customStyle="1" w:styleId="a0">
    <w:name w:val="表格文字居左"/>
    <w:basedOn w:val="Normal"/>
    <w:next w:val="Normal"/>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43"/>
      </w:numPr>
      <w:overflowPunct w:val="0"/>
      <w:autoSpaceDE w:val="0"/>
      <w:autoSpaceDN w:val="0"/>
      <w:adjustRightInd w:val="0"/>
      <w:spacing w:after="180"/>
      <w:textAlignment w:val="baseline"/>
    </w:pPr>
    <w:rPr>
      <w:rFonts w:eastAsia="宋体"/>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宋体"/>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宋体"/>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宋体"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宋体" w:cs="宋体"/>
      <w:kern w:val="2"/>
      <w:sz w:val="21"/>
      <w:szCs w:val="20"/>
      <w:lang w:eastAsia="zh-CN"/>
    </w:rPr>
  </w:style>
  <w:style w:type="character" w:customStyle="1" w:styleId="Char">
    <w:name w:val="样式 正文 Char"/>
    <w:basedOn w:val="DefaultParagraphFont"/>
    <w:link w:val="a1"/>
    <w:rsid w:val="00061DFD"/>
    <w:rPr>
      <w:rFonts w:ascii="Times New Roman" w:hAnsi="Times New Roman" w:cs="宋体"/>
      <w:kern w:val="2"/>
      <w:sz w:val="21"/>
      <w:szCs w:val="20"/>
      <w:lang w:eastAsia="zh-CN"/>
    </w:rPr>
  </w:style>
  <w:style w:type="paragraph" w:customStyle="1" w:styleId="a2">
    <w:name w:val="公式"/>
    <w:basedOn w:val="Normal"/>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46"/>
      </w:numPr>
    </w:pPr>
    <w:rPr>
      <w:rFonts w:eastAsia="宋体"/>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Normal"/>
    <w:rsid w:val="00061DFD"/>
    <w:pPr>
      <w:numPr>
        <w:numId w:val="48"/>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宋体"/>
      <w:sz w:val="16"/>
      <w:lang w:eastAsia="en-US"/>
    </w:rPr>
  </w:style>
  <w:style w:type="character" w:styleId="LineNumber">
    <w:name w:val="line number"/>
    <w:rsid w:val="00061DFD"/>
    <w:rPr>
      <w:rFonts w:ascii="Arial" w:eastAsia="宋体"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49"/>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宋体" w:eastAsia="宋体" w:hAnsi="宋体" w:cs="宋体"/>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宋体"/>
      <w:sz w:val="18"/>
      <w:szCs w:val="18"/>
      <w:lang w:eastAsia="zh-CN"/>
    </w:rPr>
  </w:style>
  <w:style w:type="paragraph" w:customStyle="1" w:styleId="xl65">
    <w:name w:val="xl65"/>
    <w:basedOn w:val="Normal"/>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50"/>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宋体"/>
      <w:lang w:val="sv-SE" w:eastAsia="sv-SE"/>
    </w:rPr>
  </w:style>
  <w:style w:type="paragraph" w:customStyle="1" w:styleId="onecomwebmail-tah">
    <w:name w:val="onecomwebmail-tah"/>
    <w:basedOn w:val="Normal"/>
    <w:rsid w:val="00061DFD"/>
    <w:pPr>
      <w:spacing w:before="100" w:beforeAutospacing="1" w:after="100" w:afterAutospacing="1"/>
    </w:pPr>
    <w:rPr>
      <w:rFonts w:eastAsia="宋体"/>
      <w:lang w:val="sv-SE" w:eastAsia="sv-SE"/>
    </w:rPr>
  </w:style>
  <w:style w:type="paragraph" w:customStyle="1" w:styleId="onecomwebmail-tac">
    <w:name w:val="onecomwebmail-tac"/>
    <w:basedOn w:val="Normal"/>
    <w:rsid w:val="00061DFD"/>
    <w:pPr>
      <w:spacing w:before="100" w:beforeAutospacing="1" w:after="100" w:afterAutospacing="1"/>
    </w:pPr>
    <w:rPr>
      <w:rFonts w:eastAsia="宋体"/>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51"/>
      </w:numPr>
    </w:pPr>
    <w:rPr>
      <w:rFonts w:eastAsia="宋体"/>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52"/>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Normal"/>
    <w:qFormat/>
    <w:rsid w:val="00061DFD"/>
    <w:pPr>
      <w:ind w:left="720"/>
      <w:contextualSpacing/>
    </w:pPr>
    <w:rPr>
      <w:rFonts w:eastAsia="宋体"/>
      <w:lang w:eastAsia="zh-CN"/>
    </w:rPr>
  </w:style>
  <w:style w:type="paragraph" w:customStyle="1" w:styleId="ListParagraph2">
    <w:name w:val="List Paragraph2"/>
    <w:basedOn w:val="Normal"/>
    <w:qFormat/>
    <w:rsid w:val="00061DFD"/>
    <w:pPr>
      <w:ind w:left="720"/>
      <w:contextualSpacing/>
    </w:pPr>
    <w:rPr>
      <w:rFonts w:eastAsia="宋体"/>
      <w:lang w:eastAsia="zh-CN"/>
    </w:rPr>
  </w:style>
  <w:style w:type="paragraph" w:customStyle="1" w:styleId="ListParagraph5">
    <w:name w:val="List Paragraph5"/>
    <w:basedOn w:val="Normal"/>
    <w:qFormat/>
    <w:rsid w:val="00061DFD"/>
    <w:pPr>
      <w:ind w:left="720"/>
      <w:contextualSpacing/>
    </w:pPr>
    <w:rPr>
      <w:rFonts w:eastAsia="宋体"/>
      <w:lang w:eastAsia="zh-CN"/>
    </w:rPr>
  </w:style>
  <w:style w:type="paragraph" w:customStyle="1" w:styleId="ListParagraph4">
    <w:name w:val="List Paragraph4"/>
    <w:basedOn w:val="Normal"/>
    <w:qFormat/>
    <w:rsid w:val="00061DFD"/>
    <w:pPr>
      <w:ind w:left="720"/>
      <w:contextualSpacing/>
    </w:pPr>
    <w:rPr>
      <w:rFonts w:eastAsia="宋体"/>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宋体"/>
      <w:lang w:eastAsia="zh-CN"/>
    </w:rPr>
  </w:style>
  <w:style w:type="paragraph" w:customStyle="1" w:styleId="ListParagraph6">
    <w:name w:val="List Paragraph6"/>
    <w:basedOn w:val="Normal"/>
    <w:qFormat/>
    <w:rsid w:val="00061DFD"/>
    <w:pPr>
      <w:ind w:left="720"/>
      <w:contextualSpacing/>
    </w:pPr>
    <w:rPr>
      <w:rFonts w:eastAsia="宋体"/>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4-51">
    <w:name w:val="网格表 4 - 着色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宋体"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宋体"/>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宋体"/>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4-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4-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4-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60"/>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928544340">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26722411">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7242741">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jpg@01D67BE8.A87D6E7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F3DF6B-6A10-453B-9534-DBC13FC88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1522</Words>
  <Characters>8676</Characters>
  <Application>Microsoft Office Word</Application>
  <DocSecurity>0</DocSecurity>
  <Lines>72</Lines>
  <Paragraphs>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Intel</cp:lastModifiedBy>
  <cp:revision>4</cp:revision>
  <dcterms:created xsi:type="dcterms:W3CDTF">2020-10-27T02:06:00Z</dcterms:created>
  <dcterms:modified xsi:type="dcterms:W3CDTF">2020-10-27T02:16:00Z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