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8D31A3">
        <w:rPr>
          <w:rFonts w:ascii="Arial" w:eastAsia="MS Mincho" w:hAnsi="Arial" w:cs="Arial"/>
          <w:b/>
          <w:bCs/>
          <w:lang w:eastAsia="ja-JP"/>
        </w:rPr>
        <w:t xml:space="preserve">,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C00DF3" w:rsidRDefault="00026DAB" w:rsidP="00026DAB">
      <w:pPr>
        <w:rPr>
          <w:sz w:val="20"/>
        </w:rPr>
      </w:pPr>
      <w:r>
        <w:rPr>
          <w:sz w:val="20"/>
          <w:highlight w:val="yellow"/>
        </w:rPr>
        <w:t xml:space="preserve">Issue1: </w:t>
      </w:r>
      <w:r w:rsidR="000A7471" w:rsidRPr="00026DAB">
        <w:rPr>
          <w:sz w:val="20"/>
          <w:highlight w:val="yellow"/>
        </w:rPr>
        <w:t>Draft CR UL.2</w:t>
      </w:r>
    </w:p>
    <w:tbl>
      <w:tblPr>
        <w:tblStyle w:val="TableGrid"/>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proofErr w:type="spellStart"/>
            <w:r w:rsidRPr="00696AB7">
              <w:rPr>
                <w:i/>
                <w:color w:val="000000"/>
              </w:rPr>
              <w:t>precodingAndNnumberOfLayers</w:t>
            </w:r>
            <w:proofErr w:type="spellEnd"/>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proofErr w:type="spellStart"/>
            <w:r w:rsidRPr="00852F40">
              <w:rPr>
                <w:i/>
                <w:sz w:val="22"/>
                <w:lang w:eastAsia="ko-KR"/>
              </w:rPr>
              <w:t>maxNrofPorts</w:t>
            </w:r>
            <w:proofErr w:type="spellEnd"/>
            <w:r w:rsidRPr="00852F40">
              <w:rPr>
                <w:sz w:val="22"/>
                <w:lang w:eastAsia="ko-KR"/>
              </w:rPr>
              <w:t xml:space="preserve"> in </w:t>
            </w:r>
            <w:r w:rsidRPr="00852F40">
              <w:rPr>
                <w:i/>
                <w:sz w:val="22"/>
              </w:rPr>
              <w:t>PTRS-</w:t>
            </w:r>
            <w:proofErr w:type="spellStart"/>
            <w:r w:rsidRPr="00852F40">
              <w:rPr>
                <w:i/>
                <w:sz w:val="22"/>
              </w:rPr>
              <w:t>UplinkConfig</w:t>
            </w:r>
            <w:proofErr w:type="spellEnd"/>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proofErr w:type="gramStart"/>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proofErr w:type="spellStart"/>
              <w:r w:rsidRPr="000E3CFF">
                <w:rPr>
                  <w:i/>
                  <w:iCs/>
                  <w:sz w:val="22"/>
                  <w:szCs w:val="22"/>
                </w:rPr>
                <w:t>ul-FullPowerTransmission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roofErr w:type="gramEnd"/>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t>-</w:t>
              </w:r>
              <w:r w:rsidRPr="00852F40">
                <w:rPr>
                  <w:sz w:val="22"/>
                </w:rPr>
                <w:tab/>
              </w:r>
            </w:ins>
            <w:ins w:id="13" w:author="Huawei" w:date="2020-05-12T11:21:00Z">
              <w:r w:rsidRPr="00715571">
                <w:rPr>
                  <w:sz w:val="22"/>
                  <w:szCs w:val="22"/>
                </w:rPr>
                <w:t xml:space="preserve">For the cases that </w:t>
              </w:r>
            </w:ins>
            <w:proofErr w:type="spellStart"/>
            <w:ins w:id="14" w:author="Huawei" w:date="2020-05-14T15:48:00Z">
              <w:r w:rsidRPr="000E3CFF">
                <w:rPr>
                  <w:i/>
                  <w:iCs/>
                  <w:sz w:val="22"/>
                  <w:szCs w:val="22"/>
                </w:rPr>
                <w:t>ul-FullPowerTransmission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 xml:space="preserve">hare </w:t>
              </w:r>
              <w:r w:rsidRPr="00AF02E7">
                <w:rPr>
                  <w:sz w:val="22"/>
                  <w:szCs w:val="22"/>
                </w:rPr>
                <w:lastRenderedPageBreak/>
                <w:t>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Default="00C00DF3" w:rsidP="00F4296A"/>
    <w:p w14:paraId="3F7D5309" w14:textId="5990CE94" w:rsidR="00603217" w:rsidRDefault="00603217" w:rsidP="00F4296A">
      <w:r w:rsidRPr="00603217">
        <w:rPr>
          <w:highlight w:val="yellow"/>
        </w:rPr>
        <w:t xml:space="preserve">Draft CR </w:t>
      </w:r>
      <w:r>
        <w:rPr>
          <w:highlight w:val="yellow"/>
        </w:rPr>
        <w:t>UL.2</w:t>
      </w:r>
      <w:proofErr w:type="gramStart"/>
      <w:r>
        <w:rPr>
          <w:highlight w:val="yellow"/>
        </w:rPr>
        <w:t>,  option</w:t>
      </w:r>
      <w:proofErr w:type="gramEnd"/>
      <w:r>
        <w:rPr>
          <w:highlight w:val="yellow"/>
        </w:rPr>
        <w:t xml:space="preserve"> 2 </w:t>
      </w:r>
      <w:r w:rsidRPr="00603217">
        <w:rPr>
          <w:highlight w:val="yellow"/>
        </w:rPr>
        <w:t>(R1-2007819)</w:t>
      </w:r>
    </w:p>
    <w:p w14:paraId="45E75B3C" w14:textId="77777777" w:rsidR="00603217" w:rsidRDefault="00603217" w:rsidP="00F4296A"/>
    <w:tbl>
      <w:tblPr>
        <w:tblStyle w:val="TableGrid"/>
        <w:tblW w:w="0" w:type="auto"/>
        <w:tblLook w:val="04A0" w:firstRow="1" w:lastRow="0" w:firstColumn="1" w:lastColumn="0" w:noHBand="0" w:noVBand="1"/>
      </w:tblPr>
      <w:tblGrid>
        <w:gridCol w:w="13752"/>
      </w:tblGrid>
      <w:tr w:rsidR="00603217" w14:paraId="654A9912" w14:textId="77777777" w:rsidTr="00603217">
        <w:tc>
          <w:tcPr>
            <w:tcW w:w="13752" w:type="dxa"/>
          </w:tcPr>
          <w:p w14:paraId="79DF3156" w14:textId="77777777" w:rsidR="00603217" w:rsidRPr="005164B9" w:rsidRDefault="00603217" w:rsidP="00603217">
            <w:pPr>
              <w:spacing w:after="180"/>
              <w:rPr>
                <w:rFonts w:eastAsia="SimSun"/>
                <w:color w:val="000000"/>
                <w:sz w:val="20"/>
                <w:szCs w:val="20"/>
                <w:lang w:val="en-GB"/>
              </w:rPr>
            </w:pPr>
            <w:r w:rsidRPr="005164B9">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sidRPr="005164B9">
              <w:rPr>
                <w:rFonts w:eastAsia="SimSun"/>
                <w:i/>
                <w:color w:val="000000"/>
                <w:sz w:val="20"/>
                <w:szCs w:val="20"/>
                <w:lang w:val="en-GB"/>
              </w:rPr>
              <w:t>Precoding information and number of layers</w:t>
            </w:r>
            <w:r w:rsidRPr="005164B9">
              <w:rPr>
                <w:rFonts w:eastAsia="SimSun"/>
                <w:color w:val="000000"/>
                <w:sz w:val="20"/>
                <w:szCs w:val="20"/>
                <w:lang w:val="en-GB"/>
              </w:rPr>
              <w:t xml:space="preserve"> field in DCI format 0_1 and DCI format 0_2 or configured by higher layer parameter </w:t>
            </w:r>
            <w:proofErr w:type="spellStart"/>
            <w:r w:rsidRPr="005164B9">
              <w:rPr>
                <w:rFonts w:eastAsia="SimSun"/>
                <w:i/>
                <w:color w:val="000000"/>
                <w:sz w:val="20"/>
                <w:szCs w:val="20"/>
                <w:lang w:val="en-GB"/>
              </w:rPr>
              <w:t>precodingAndNnumberOfLayers</w:t>
            </w:r>
            <w:proofErr w:type="spellEnd"/>
            <w:r w:rsidRPr="005164B9">
              <w:rPr>
                <w:rFonts w:eastAsia="SimSun"/>
                <w:color w:val="000000"/>
                <w:sz w:val="20"/>
                <w:szCs w:val="20"/>
                <w:lang w:val="en-GB"/>
              </w:rPr>
              <w:t>:</w:t>
            </w:r>
          </w:p>
          <w:p w14:paraId="02749C5E"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if the UE is configured with the higher layer parameter </w:t>
            </w:r>
            <w:proofErr w:type="spellStart"/>
            <w:r w:rsidRPr="005164B9">
              <w:rPr>
                <w:rFonts w:eastAsia="SimSun"/>
                <w:i/>
                <w:sz w:val="20"/>
                <w:szCs w:val="20"/>
                <w:lang w:val="x-none"/>
              </w:rPr>
              <w:t>maxNrofPorts</w:t>
            </w:r>
            <w:proofErr w:type="spellEnd"/>
            <w:r w:rsidRPr="005164B9">
              <w:rPr>
                <w:rFonts w:eastAsia="SimSun"/>
                <w:sz w:val="20"/>
                <w:szCs w:val="20"/>
                <w:lang w:val="x-none"/>
              </w:rPr>
              <w:t xml:space="preserve"> </w:t>
            </w:r>
            <w:r w:rsidRPr="005164B9">
              <w:rPr>
                <w:rFonts w:eastAsia="SimSun"/>
                <w:sz w:val="20"/>
                <w:szCs w:val="20"/>
                <w:lang w:val="en-GB"/>
              </w:rPr>
              <w:t xml:space="preserve">in </w:t>
            </w:r>
            <w:r w:rsidRPr="005164B9">
              <w:rPr>
                <w:rFonts w:eastAsia="SimSun"/>
                <w:i/>
                <w:sz w:val="20"/>
                <w:szCs w:val="20"/>
                <w:lang w:val="x-none"/>
              </w:rPr>
              <w:t>PTRS-</w:t>
            </w:r>
            <w:proofErr w:type="spellStart"/>
            <w:r w:rsidRPr="005164B9">
              <w:rPr>
                <w:rFonts w:eastAsia="SimSun"/>
                <w:i/>
                <w:sz w:val="20"/>
                <w:szCs w:val="20"/>
                <w:lang w:val="x-none"/>
              </w:rPr>
              <w:t>UplinkConfig</w:t>
            </w:r>
            <w:proofErr w:type="spellEnd"/>
            <w:r w:rsidRPr="005164B9">
              <w:rPr>
                <w:rFonts w:eastAsia="SimSun"/>
                <w:sz w:val="20"/>
                <w:szCs w:val="20"/>
                <w:lang w:val="x-none"/>
              </w:rPr>
              <w:t xml:space="preserve"> set to </w:t>
            </w:r>
            <w:r w:rsidRPr="005164B9">
              <w:rPr>
                <w:rFonts w:eastAsia="SimSun"/>
                <w:sz w:val="20"/>
                <w:szCs w:val="20"/>
              </w:rPr>
              <w:t>'</w:t>
            </w:r>
            <w:r w:rsidRPr="005164B9">
              <w:rPr>
                <w:rFonts w:eastAsia="SimSun"/>
                <w:sz w:val="20"/>
                <w:szCs w:val="20"/>
                <w:lang w:val="x-none"/>
              </w:rPr>
              <w:t>n2', the actual UL PT-RS port(s) and the associated transmission layer(s) are derived from indicated TPMI as:</w:t>
            </w:r>
          </w:p>
          <w:p w14:paraId="4E9F79D2"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PUSCH antenna port </w:t>
            </w:r>
            <w:r w:rsidRPr="005164B9">
              <w:rPr>
                <w:rFonts w:eastAsia="SimSun"/>
                <w:sz w:val="20"/>
                <w:szCs w:val="20"/>
              </w:rPr>
              <w:t>100</w:t>
            </w:r>
            <w:r w:rsidRPr="005164B9">
              <w:rPr>
                <w:rFonts w:eastAsia="SimSun"/>
                <w:sz w:val="20"/>
                <w:szCs w:val="20"/>
                <w:lang w:val="x-none"/>
              </w:rPr>
              <w:t xml:space="preserve">0 and </w:t>
            </w:r>
            <w:r w:rsidRPr="005164B9">
              <w:rPr>
                <w:rFonts w:eastAsia="SimSun"/>
                <w:sz w:val="20"/>
                <w:szCs w:val="20"/>
              </w:rPr>
              <w:t>100</w:t>
            </w:r>
            <w:r w:rsidRPr="005164B9">
              <w:rPr>
                <w:rFonts w:eastAsia="SimSun"/>
                <w:sz w:val="20"/>
                <w:szCs w:val="20"/>
                <w:lang w:val="x-none"/>
              </w:rPr>
              <w:t xml:space="preserve">2 in indicated TPMI share PT-RS port 0, and PUSCH antenna port </w:t>
            </w:r>
            <w:r w:rsidRPr="005164B9">
              <w:rPr>
                <w:rFonts w:eastAsia="SimSun"/>
                <w:sz w:val="20"/>
                <w:szCs w:val="20"/>
              </w:rPr>
              <w:t>100</w:t>
            </w:r>
            <w:r w:rsidRPr="005164B9">
              <w:rPr>
                <w:rFonts w:eastAsia="SimSun"/>
                <w:sz w:val="20"/>
                <w:szCs w:val="20"/>
                <w:lang w:val="x-none"/>
              </w:rPr>
              <w:t xml:space="preserve">1 and </w:t>
            </w:r>
            <w:r w:rsidRPr="005164B9">
              <w:rPr>
                <w:rFonts w:eastAsia="SimSun"/>
                <w:sz w:val="20"/>
                <w:szCs w:val="20"/>
              </w:rPr>
              <w:t>100</w:t>
            </w:r>
            <w:r w:rsidRPr="005164B9">
              <w:rPr>
                <w:rFonts w:eastAsia="SimSun"/>
                <w:sz w:val="20"/>
                <w:szCs w:val="20"/>
                <w:lang w:val="x-none"/>
              </w:rPr>
              <w:t>3 in indicated TPMI share PT-RS port 1</w:t>
            </w:r>
            <w:ins w:id="29" w:author="CATT" w:date="2020-10-15T10:07:00Z">
              <w:r w:rsidRPr="003A71F7">
                <w:rPr>
                  <w:rFonts w:eastAsia="SimSun"/>
                  <w:sz w:val="20"/>
                  <w:szCs w:val="20"/>
                  <w:lang w:val="x-none"/>
                </w:rPr>
                <w:t xml:space="preserve"> except 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 and TPMI=2 in Table 6.3.1.5-1, or one of the TPMI 12-15 in Table 6.3.1.5-2 and Table 6.3.1.5-3 in [4, TS 38.211] is indicated</w:t>
              </w:r>
            </w:ins>
            <w:r w:rsidRPr="005164B9">
              <w:rPr>
                <w:rFonts w:eastAsia="SimSun"/>
                <w:sz w:val="20"/>
                <w:szCs w:val="20"/>
                <w:lang w:val="x-none"/>
              </w:rPr>
              <w:t>.</w:t>
            </w:r>
          </w:p>
          <w:p w14:paraId="5711458E" w14:textId="77777777" w:rsidR="00603217" w:rsidRDefault="00603217" w:rsidP="00603217">
            <w:pPr>
              <w:spacing w:after="180"/>
              <w:ind w:left="1134" w:hanging="284"/>
              <w:rPr>
                <w:ins w:id="30" w:author="CATT" w:date="2020-10-15T10:07:00Z"/>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UL PT-RS port 0 is associated with the UL layer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0 and PUSCH antenna port </w:t>
            </w:r>
            <w:r w:rsidRPr="005164B9">
              <w:rPr>
                <w:rFonts w:eastAsia="SimSun"/>
                <w:sz w:val="20"/>
                <w:szCs w:val="20"/>
              </w:rPr>
              <w:t>100</w:t>
            </w:r>
            <w:r w:rsidRPr="005164B9">
              <w:rPr>
                <w:rFonts w:eastAsia="SimSun"/>
                <w:sz w:val="20"/>
                <w:szCs w:val="20"/>
                <w:lang w:val="x-none"/>
              </w:rPr>
              <w:t xml:space="preserve">2 in indicated TPMI, and UL PT-RS port 1 is associated with the UL layer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1 and PUSCH antenna port </w:t>
            </w:r>
            <w:r w:rsidRPr="005164B9">
              <w:rPr>
                <w:rFonts w:eastAsia="SimSun"/>
                <w:sz w:val="20"/>
                <w:szCs w:val="20"/>
              </w:rPr>
              <w:t>100</w:t>
            </w:r>
            <w:r w:rsidRPr="005164B9">
              <w:rPr>
                <w:rFonts w:eastAsia="SimSun"/>
                <w:sz w:val="20"/>
                <w:szCs w:val="20"/>
                <w:lang w:val="x-none"/>
              </w:rPr>
              <w:t xml:space="preserve">3 in indicated TPMI, where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and/or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are given by DCI parameter </w:t>
            </w:r>
            <w:r w:rsidRPr="005164B9">
              <w:rPr>
                <w:rFonts w:eastAsia="SimSun"/>
                <w:i/>
                <w:sz w:val="20"/>
                <w:szCs w:val="20"/>
                <w:lang w:val="x-none"/>
              </w:rPr>
              <w:t>PTRS-DMRS association</w:t>
            </w:r>
            <w:r w:rsidRPr="005164B9">
              <w:rPr>
                <w:rFonts w:eastAsia="SimSun"/>
                <w:sz w:val="20"/>
                <w:szCs w:val="20"/>
                <w:lang w:val="x-none"/>
              </w:rPr>
              <w:t xml:space="preserve"> as shown in DCI format 0_1 </w:t>
            </w:r>
            <w:r w:rsidRPr="005164B9">
              <w:rPr>
                <w:rFonts w:eastAsia="SimSun"/>
                <w:color w:val="000000"/>
                <w:sz w:val="20"/>
                <w:szCs w:val="20"/>
                <w:lang w:val="x-none"/>
              </w:rPr>
              <w:t>and DCI format 0_2</w:t>
            </w:r>
            <w:r w:rsidRPr="005164B9">
              <w:rPr>
                <w:rFonts w:eastAsia="SimSun"/>
                <w:color w:val="000000"/>
                <w:sz w:val="20"/>
                <w:szCs w:val="20"/>
              </w:rPr>
              <w:t xml:space="preserve"> </w:t>
            </w:r>
            <w:r w:rsidRPr="005164B9">
              <w:rPr>
                <w:rFonts w:eastAsia="SimSun"/>
                <w:sz w:val="20"/>
                <w:szCs w:val="20"/>
                <w:lang w:val="x-none"/>
              </w:rPr>
              <w:t xml:space="preserve">described in Clause </w:t>
            </w:r>
            <w:r w:rsidRPr="005164B9">
              <w:rPr>
                <w:rFonts w:eastAsia="SimSun"/>
                <w:sz w:val="20"/>
                <w:szCs w:val="20"/>
                <w:lang w:val="en-GB"/>
              </w:rPr>
              <w:t>7.3.1</w:t>
            </w:r>
            <w:r w:rsidRPr="005164B9">
              <w:rPr>
                <w:rFonts w:eastAsia="SimSun"/>
                <w:sz w:val="20"/>
                <w:szCs w:val="20"/>
                <w:lang w:val="x-none"/>
              </w:rPr>
              <w:t xml:space="preserve"> of [5, TS38.212].</w:t>
            </w:r>
            <w:ins w:id="31" w:author="CATT" w:date="2020-10-15T10:07:00Z">
              <w:r w:rsidRPr="005164B9">
                <w:rPr>
                  <w:rFonts w:eastAsia="SimSun"/>
                  <w:sz w:val="20"/>
                  <w:szCs w:val="20"/>
                  <w:lang w:val="x-none"/>
                </w:rPr>
                <w:t xml:space="preserve"> </w:t>
              </w:r>
            </w:ins>
          </w:p>
          <w:p w14:paraId="4CA64861" w14:textId="77777777" w:rsidR="00603217" w:rsidRPr="003A71F7" w:rsidRDefault="00603217" w:rsidP="00603217">
            <w:pPr>
              <w:spacing w:after="180"/>
              <w:ind w:left="568" w:hanging="284"/>
              <w:rPr>
                <w:ins w:id="32" w:author="CATT" w:date="2020-10-15T10:07:00Z"/>
                <w:rFonts w:eastAsia="SimSun"/>
                <w:sz w:val="20"/>
                <w:szCs w:val="20"/>
                <w:lang w:val="x-none"/>
              </w:rPr>
            </w:pPr>
            <w:ins w:id="33" w:author="CATT" w:date="2020-10-15T10:07:00Z">
              <w:r>
                <w:rPr>
                  <w:rFonts w:eastAsia="SimSun" w:hint="eastAsia"/>
                  <w:sz w:val="20"/>
                  <w:szCs w:val="20"/>
                  <w:lang w:val="x-none"/>
                </w:rPr>
                <w:t xml:space="preserve">-  </w:t>
              </w:r>
            </w:ins>
            <w:ins w:id="34" w:author="CATT" w:date="2020-10-15T10:08:00Z">
              <w:r>
                <w:rPr>
                  <w:rFonts w:eastAsia="SimSun" w:hint="eastAsia"/>
                  <w:sz w:val="20"/>
                  <w:szCs w:val="20"/>
                  <w:lang w:val="x-none" w:eastAsia="zh-CN"/>
                </w:rPr>
                <w:t xml:space="preserve">  </w:t>
              </w:r>
            </w:ins>
            <w:ins w:id="35"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36" w:author="CATT" w:date="2020-10-16T10:29:00Z">
              <w:r>
                <w:rPr>
                  <w:rFonts w:eastAsia="SimSun" w:hint="eastAsia"/>
                  <w:sz w:val="20"/>
                  <w:szCs w:val="20"/>
                  <w:lang w:val="x-none" w:eastAsia="zh-CN"/>
                </w:rPr>
                <w:t xml:space="preserve">where </w:t>
              </w:r>
            </w:ins>
            <w:ins w:id="37"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p>
          <w:p w14:paraId="22338B61" w14:textId="77777777" w:rsidR="00603217" w:rsidRPr="006B3851" w:rsidRDefault="00603217" w:rsidP="00603217">
            <w:pPr>
              <w:spacing w:after="180"/>
              <w:ind w:left="1134" w:hanging="284"/>
              <w:rPr>
                <w:rFonts w:eastAsia="SimSun"/>
                <w:sz w:val="20"/>
                <w:szCs w:val="20"/>
                <w:lang w:val="x-none"/>
              </w:rPr>
            </w:pPr>
          </w:p>
          <w:p w14:paraId="49C9FF0E" w14:textId="77777777" w:rsidR="00603217" w:rsidRDefault="00603217" w:rsidP="00F4296A">
            <w:pPr>
              <w:rPr>
                <w:lang w:val="x-none"/>
              </w:rPr>
            </w:pPr>
          </w:p>
        </w:tc>
      </w:tr>
    </w:tbl>
    <w:p w14:paraId="57A3D3E7" w14:textId="77777777" w:rsidR="00603217" w:rsidRPr="00603217" w:rsidRDefault="00603217" w:rsidP="00F4296A">
      <w:pPr>
        <w:rPr>
          <w:lang w:val="x-none"/>
        </w:rPr>
      </w:pPr>
    </w:p>
    <w:p w14:paraId="1CEAC89E" w14:textId="761F233F" w:rsidR="00CE66AD" w:rsidRDefault="00CE66AD" w:rsidP="00CE66AD"/>
    <w:tbl>
      <w:tblPr>
        <w:tblStyle w:val="TableGrid"/>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7211F8C6" w14:textId="5B0A2A73" w:rsidR="006F4431" w:rsidRPr="006F4431" w:rsidRDefault="006F4431" w:rsidP="00CE66AD">
            <w:pPr>
              <w:rPr>
                <w:rFonts w:eastAsia="等线"/>
                <w:lang w:eastAsia="zh-CN"/>
              </w:rPr>
            </w:pPr>
            <w:r>
              <w:rPr>
                <w:rFonts w:eastAsia="等线" w:hint="eastAsia"/>
                <w:lang w:eastAsia="zh-CN"/>
              </w:rPr>
              <w:t>comments</w:t>
            </w:r>
          </w:p>
        </w:tc>
      </w:tr>
      <w:tr w:rsidR="006F4431" w14:paraId="2719F003" w14:textId="77777777" w:rsidTr="006F4431">
        <w:tc>
          <w:tcPr>
            <w:tcW w:w="2122" w:type="dxa"/>
          </w:tcPr>
          <w:p w14:paraId="2BF7B68B" w14:textId="6483D3CD" w:rsidR="006F4431" w:rsidRDefault="00603217" w:rsidP="00CE66AD">
            <w:r>
              <w:t>CATT</w:t>
            </w:r>
          </w:p>
        </w:tc>
        <w:tc>
          <w:tcPr>
            <w:tcW w:w="11404" w:type="dxa"/>
          </w:tcPr>
          <w:p w14:paraId="20BDB15B" w14:textId="5E3906FC" w:rsidR="00603217" w:rsidRPr="00D62184" w:rsidRDefault="00603217" w:rsidP="00CE66AD">
            <w:pPr>
              <w:rPr>
                <w:rFonts w:asciiTheme="minorHAnsi" w:hAnsiTheme="minorHAnsi"/>
                <w:sz w:val="22"/>
                <w:szCs w:val="22"/>
              </w:rPr>
            </w:pPr>
            <w:r w:rsidRPr="00D62184">
              <w:rPr>
                <w:rFonts w:asciiTheme="minorHAnsi" w:hAnsiTheme="minorHAnsi"/>
                <w:sz w:val="22"/>
                <w:szCs w:val="22"/>
              </w:rPr>
              <w:t xml:space="preserve">Support to resolve this issue, with option 2 (c.f. R1-2007819) added above. </w:t>
            </w:r>
          </w:p>
          <w:p w14:paraId="2C053117" w14:textId="77777777" w:rsidR="00603217" w:rsidRPr="00D62184" w:rsidRDefault="00603217" w:rsidP="00CE66AD">
            <w:pPr>
              <w:rPr>
                <w:rFonts w:asciiTheme="minorHAnsi" w:hAnsiTheme="minorHAnsi"/>
                <w:sz w:val="22"/>
                <w:szCs w:val="22"/>
              </w:rPr>
            </w:pPr>
          </w:p>
          <w:p w14:paraId="16CCAA8A" w14:textId="238BE74C" w:rsidR="00D62184" w:rsidRPr="00D62184" w:rsidRDefault="00D62184" w:rsidP="00CE66AD">
            <w:pPr>
              <w:rPr>
                <w:rFonts w:asciiTheme="minorHAnsi" w:hAnsiTheme="minorHAnsi"/>
                <w:sz w:val="22"/>
                <w:szCs w:val="22"/>
              </w:rPr>
            </w:pPr>
            <w:r w:rsidRPr="00D62184">
              <w:rPr>
                <w:rFonts w:asciiTheme="minorHAnsi" w:hAnsiTheme="minorHAnsi"/>
                <w:sz w:val="22"/>
                <w:szCs w:val="22"/>
              </w:rPr>
              <w:t xml:space="preserve">In our view there are two issues to be resolved: </w:t>
            </w:r>
          </w:p>
          <w:p w14:paraId="49350262" w14:textId="328E6D17" w:rsidR="00D62184" w:rsidRPr="00D62184" w:rsidRDefault="00D62184" w:rsidP="00D62184">
            <w:pPr>
              <w:pStyle w:val="ListParagraph"/>
              <w:numPr>
                <w:ilvl w:val="0"/>
                <w:numId w:val="64"/>
              </w:numPr>
            </w:pPr>
            <w:r w:rsidRPr="00D62184">
              <w:t xml:space="preserve">The number of PTRS ports is </w:t>
            </w:r>
            <w:proofErr w:type="gramStart"/>
            <w:r w:rsidRPr="00D62184">
              <w:t>1</w:t>
            </w:r>
            <w:proofErr w:type="gramEnd"/>
            <w:r w:rsidRPr="00D62184">
              <w:t xml:space="preserve">, when rank-1 full-coherent transmission is scheduled. </w:t>
            </w:r>
          </w:p>
          <w:p w14:paraId="258CB466" w14:textId="36C5B18E" w:rsidR="006F4431" w:rsidRPr="00D62184" w:rsidRDefault="00EF08E4" w:rsidP="00CE66AD">
            <w:pPr>
              <w:pStyle w:val="ListParagraph"/>
              <w:numPr>
                <w:ilvl w:val="0"/>
                <w:numId w:val="64"/>
              </w:numPr>
            </w:pPr>
            <w:r>
              <w:t>PTRS p</w:t>
            </w:r>
            <w:r w:rsidR="00D62184" w:rsidRPr="00D62184">
              <w:t>ort 0 is associated with the scheduled UL layer. O</w:t>
            </w:r>
            <w:r w:rsidR="00603217" w:rsidRPr="00D62184">
              <w:t xml:space="preserve">ur understanding is that 38.214 </w:t>
            </w:r>
            <w:proofErr w:type="gramStart"/>
            <w:r w:rsidR="00603217" w:rsidRPr="00D62184">
              <w:t>intends</w:t>
            </w:r>
            <w:proofErr w:type="gramEnd"/>
            <w:r w:rsidR="00603217" w:rsidRPr="00D62184">
              <w:t xml:space="preserve"> to specify the “</w:t>
            </w:r>
            <w:r w:rsidR="00603217" w:rsidRPr="00D62184">
              <w:rPr>
                <w:i/>
                <w:highlight w:val="yellow"/>
              </w:rPr>
              <w:t>association between PTRS and transmission layer</w:t>
            </w:r>
            <w:r w:rsidR="00603217" w:rsidRPr="00D62184">
              <w:t>”, as the 1</w:t>
            </w:r>
            <w:r w:rsidR="00603217" w:rsidRPr="00D62184">
              <w:rPr>
                <w:vertAlign w:val="superscript"/>
              </w:rPr>
              <w:t>st</w:t>
            </w:r>
            <w:r w:rsidR="00603217" w:rsidRPr="00D62184">
              <w:t xml:space="preserve"> paragraph in the current specification reads. </w:t>
            </w:r>
            <w:proofErr w:type="gramStart"/>
            <w:r w:rsidR="00CF1751">
              <w:t>Similarly</w:t>
            </w:r>
            <w:proofErr w:type="gramEnd"/>
            <w:r w:rsidR="00603217" w:rsidRPr="00D62184">
              <w:t xml:space="preserve"> in the 2</w:t>
            </w:r>
            <w:r w:rsidR="00603217" w:rsidRPr="00D62184">
              <w:rPr>
                <w:vertAlign w:val="superscript"/>
              </w:rPr>
              <w:t>nd</w:t>
            </w:r>
            <w:r w:rsidR="00603217" w:rsidRPr="00D62184">
              <w:t xml:space="preserve"> paragraph (current specification) what is specified is the association between “</w:t>
            </w:r>
            <w:r w:rsidR="00603217" w:rsidRPr="00D62184">
              <w:rPr>
                <w:highlight w:val="yellow"/>
              </w:rPr>
              <w:t>UL PTRS port 0 to UL layer</w:t>
            </w:r>
            <w:r w:rsidR="00CF1751">
              <w:t xml:space="preserve">”. </w:t>
            </w:r>
            <w:r w:rsidR="00CF1751">
              <w:lastRenderedPageBreak/>
              <w:t xml:space="preserve">Hence specifying PTRS/layer association is consistent with the current specification. </w:t>
            </w:r>
            <w:bookmarkStart w:id="38" w:name="_GoBack"/>
            <w:bookmarkEnd w:id="38"/>
          </w:p>
          <w:p w14:paraId="22D67F6A" w14:textId="77777777" w:rsidR="00603217" w:rsidRDefault="00603217" w:rsidP="00CE66AD"/>
          <w:p w14:paraId="19E2BE15" w14:textId="77777777" w:rsidR="00603217" w:rsidRDefault="00603217" w:rsidP="00CE66AD"/>
          <w:p w14:paraId="5922CCDC" w14:textId="3EE9AC88" w:rsidR="00603217" w:rsidRDefault="00603217" w:rsidP="00CE66AD"/>
        </w:tc>
      </w:tr>
      <w:tr w:rsidR="006F4431" w14:paraId="5A199E7E" w14:textId="77777777" w:rsidTr="006F4431">
        <w:tc>
          <w:tcPr>
            <w:tcW w:w="2122" w:type="dxa"/>
          </w:tcPr>
          <w:p w14:paraId="29195FA2" w14:textId="11A95726" w:rsidR="006F4431" w:rsidRDefault="006F4431" w:rsidP="00CE66AD"/>
        </w:tc>
        <w:tc>
          <w:tcPr>
            <w:tcW w:w="11404" w:type="dxa"/>
          </w:tcPr>
          <w:p w14:paraId="4D769AB3" w14:textId="77777777" w:rsidR="006F4431" w:rsidRDefault="006F4431" w:rsidP="00CE66AD"/>
        </w:tc>
      </w:tr>
    </w:tbl>
    <w:p w14:paraId="171D7DE5" w14:textId="77777777" w:rsidR="006F4431" w:rsidRDefault="006F4431" w:rsidP="00CE66AD"/>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C00DF3" w:rsidRDefault="00026DAB" w:rsidP="00026DAB">
      <w:pPr>
        <w:rPr>
          <w:sz w:val="20"/>
        </w:rPr>
      </w:pPr>
      <w:r>
        <w:rPr>
          <w:sz w:val="20"/>
          <w:highlight w:val="yellow"/>
        </w:rPr>
        <w:t xml:space="preserve">Issue2: </w:t>
      </w:r>
      <w:r w:rsidR="00214FE4" w:rsidRPr="004F3AF2">
        <w:rPr>
          <w:sz w:val="20"/>
          <w:highlight w:val="yellow"/>
        </w:rPr>
        <w:t xml:space="preserve">Draft </w:t>
      </w:r>
      <w:r w:rsidR="00514132" w:rsidRPr="004F3AF2">
        <w:rPr>
          <w:sz w:val="20"/>
          <w:highlight w:val="yellow"/>
        </w:rPr>
        <w:t>LS</w:t>
      </w:r>
      <w:r w:rsidR="00214FE4" w:rsidRPr="004F3AF2">
        <w:rPr>
          <w:sz w:val="20"/>
          <w:highlight w:val="yellow"/>
        </w:rPr>
        <w:t xml:space="preserve">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等线"/>
                <w:lang w:eastAsia="zh-CN"/>
              </w:rPr>
            </w:pPr>
            <w:proofErr w:type="gramStart"/>
            <w:r>
              <w:rPr>
                <w:rFonts w:eastAsia="等线"/>
                <w:lang w:eastAsia="zh-CN"/>
              </w:rPr>
              <w:t>Proposed text for draft LS to RAN2.</w:t>
            </w:r>
            <w:proofErr w:type="gramEnd"/>
          </w:p>
          <w:p w14:paraId="230D0701" w14:textId="77777777" w:rsidR="004F3AF2" w:rsidRDefault="004F3AF2" w:rsidP="00061DFD"/>
          <w:p w14:paraId="34878D14" w14:textId="77777777" w:rsidR="0038729C" w:rsidRDefault="00514132" w:rsidP="00514132">
            <w:pPr>
              <w:rPr>
                <w:color w:val="000000" w:themeColor="text1"/>
                <w:szCs w:val="18"/>
              </w:rPr>
            </w:pPr>
            <w:r>
              <w:rPr>
                <w:rFonts w:eastAsia="等线"/>
                <w:lang w:eastAsia="zh-CN"/>
              </w:rPr>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signalling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SimSun" w:cs="Times"/>
                <w:szCs w:val="20"/>
              </w:rPr>
            </w:pPr>
            <w:r>
              <w:rPr>
                <w:rFonts w:eastAsia="SimSun" w:cs="Times"/>
                <w:szCs w:val="20"/>
              </w:rPr>
              <w:t>2 bits (bitmap)</w:t>
            </w:r>
          </w:p>
          <w:p w14:paraId="2D6EB1A4" w14:textId="77777777" w:rsidR="004F3AF2" w:rsidRDefault="004F3AF2" w:rsidP="004F3AF2">
            <w:pPr>
              <w:numPr>
                <w:ilvl w:val="0"/>
                <w:numId w:val="61"/>
              </w:numPr>
              <w:rPr>
                <w:rFonts w:eastAsia="SimSun" w:cs="Times"/>
                <w:szCs w:val="20"/>
              </w:rPr>
            </w:pPr>
            <w:r>
              <w:rPr>
                <w:rFonts w:eastAsia="SimSun"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ListParagraph"/>
              <w:widowControl w:val="0"/>
              <w:numPr>
                <w:ilvl w:val="1"/>
                <w:numId w:val="62"/>
              </w:numPr>
              <w:spacing w:after="0" w:line="240" w:lineRule="auto"/>
              <w:contextualSpacing w:val="0"/>
              <w:jc w:val="both"/>
              <w:rPr>
                <w:rFonts w:cs="Times"/>
                <w:szCs w:val="20"/>
                <w:lang w:eastAsia="x-none"/>
              </w:rPr>
            </w:pPr>
            <w:r>
              <w:rPr>
                <w:rFonts w:cs="Times"/>
                <w:szCs w:val="20"/>
              </w:rPr>
              <w:t>Non Coherent 2 bits</w:t>
            </w:r>
          </w:p>
          <w:p w14:paraId="4083DE9F"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ListParagraph"/>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ListParagraph"/>
              <w:widowControl w:val="0"/>
              <w:ind w:left="420"/>
              <w:jc w:val="center"/>
              <w:rPr>
                <w:rFonts w:cs="Times"/>
                <w:szCs w:val="20"/>
              </w:rPr>
            </w:pPr>
            <w:proofErr w:type="gramStart"/>
            <w:r>
              <w:rPr>
                <w:rFonts w:cs="Times"/>
                <w:szCs w:val="20"/>
              </w:rPr>
              <w:t>Table 1.</w:t>
            </w:r>
            <w:proofErr w:type="gramEnd"/>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lastRenderedPageBreak/>
                    <w:t xml:space="preserve">4Tx, </w:t>
                  </w:r>
                  <w:proofErr w:type="spellStart"/>
                  <w:r>
                    <w:rPr>
                      <w:rFonts w:cs="Times"/>
                      <w:szCs w:val="20"/>
                    </w:rPr>
                    <w:t>nonCoherent</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 xml:space="preserve">Definition of G0~G6 </w:t>
            </w:r>
            <w:proofErr w:type="gramStart"/>
            <w:r>
              <w:rPr>
                <w:rFonts w:cs="Times"/>
                <w:szCs w:val="20"/>
              </w:rPr>
              <w:t>can be found</w:t>
            </w:r>
            <w:proofErr w:type="gramEnd"/>
            <w:r>
              <w:rPr>
                <w:rFonts w:cs="Times"/>
                <w:szCs w:val="20"/>
              </w:rPr>
              <w:t xml:space="preserve"> in the table below.</w:t>
            </w:r>
          </w:p>
          <w:p w14:paraId="79A41235" w14:textId="77777777" w:rsidR="004F3AF2" w:rsidRDefault="004F3AF2" w:rsidP="004F3AF2">
            <w:pPr>
              <w:jc w:val="center"/>
              <w:rPr>
                <w:rFonts w:cs="Times"/>
                <w:szCs w:val="20"/>
              </w:rPr>
            </w:pPr>
            <w:proofErr w:type="gramStart"/>
            <w:r>
              <w:rPr>
                <w:rFonts w:cs="Times"/>
                <w:szCs w:val="20"/>
              </w:rPr>
              <w:t>Table 2.</w:t>
            </w:r>
            <w:proofErr w:type="gramEnd"/>
          </w:p>
          <w:p w14:paraId="4D52143F" w14:textId="77777777" w:rsidR="004F3AF2" w:rsidRPr="000A5624" w:rsidRDefault="004F3AF2" w:rsidP="004F3AF2">
            <w:pPr>
              <w:pStyle w:val="TAL"/>
              <w:rPr>
                <w:color w:val="FF0000"/>
              </w:rPr>
            </w:pPr>
          </w:p>
          <w:tbl>
            <w:tblPr>
              <w:tblStyle w:val="TableGrid"/>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603217"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603217"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603217"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603217"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4</w:t>
                  </w:r>
                </w:p>
              </w:tc>
              <w:tc>
                <w:tcPr>
                  <w:tcW w:w="4962" w:type="dxa"/>
                </w:tcPr>
                <w:p w14:paraId="2E23467B" w14:textId="77777777" w:rsidR="004F3AF2" w:rsidRPr="004F3AF2" w:rsidRDefault="00603217"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603217"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6</w:t>
                  </w:r>
                </w:p>
              </w:tc>
              <w:tc>
                <w:tcPr>
                  <w:tcW w:w="4962" w:type="dxa"/>
                </w:tcPr>
                <w:p w14:paraId="215834C9" w14:textId="77777777" w:rsidR="004F3AF2" w:rsidRPr="004F3AF2" w:rsidRDefault="00603217"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603217"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等线" w:cs="Times"/>
                <w:szCs w:val="20"/>
                <w:lang w:eastAsia="zh-CN"/>
              </w:rPr>
            </w:pPr>
            <w:r>
              <w:rPr>
                <w:rFonts w:eastAsia="等线" w:cs="Times" w:hint="eastAsia"/>
                <w:szCs w:val="20"/>
                <w:lang w:eastAsia="zh-CN"/>
              </w:rPr>
              <w:t>R</w:t>
            </w:r>
            <w:r>
              <w:rPr>
                <w:rFonts w:eastAsia="等线" w:cs="Times"/>
                <w:szCs w:val="20"/>
                <w:lang w:eastAsia="zh-CN"/>
              </w:rPr>
              <w:t xml:space="preserve">AN1 concluded that the definition of G0~G6 </w:t>
            </w:r>
            <w:r w:rsidR="000A7471">
              <w:rPr>
                <w:rFonts w:eastAsia="等线" w:cs="Times"/>
                <w:szCs w:val="20"/>
                <w:lang w:eastAsia="zh-CN"/>
              </w:rPr>
              <w:t>TPMI groups should be captured in 38.306.</w:t>
            </w:r>
          </w:p>
          <w:p w14:paraId="5BD06EC7" w14:textId="77777777" w:rsidR="000A7471" w:rsidRDefault="000A7471" w:rsidP="004F3AF2">
            <w:pPr>
              <w:rPr>
                <w:rFonts w:eastAsia="等线" w:cs="Times"/>
                <w:szCs w:val="20"/>
                <w:lang w:eastAsia="zh-CN"/>
              </w:rPr>
            </w:pPr>
          </w:p>
          <w:p w14:paraId="595E3F5E" w14:textId="77777777" w:rsidR="000A7471" w:rsidRDefault="000A7471" w:rsidP="004F3AF2">
            <w:pPr>
              <w:rPr>
                <w:rFonts w:eastAsia="等线" w:cs="Times"/>
                <w:szCs w:val="20"/>
                <w:lang w:eastAsia="zh-CN"/>
              </w:rPr>
            </w:pPr>
            <w:r>
              <w:rPr>
                <w:rFonts w:eastAsia="等线" w:cs="Times"/>
                <w:szCs w:val="20"/>
                <w:lang w:eastAsia="zh-CN"/>
              </w:rPr>
              <w:t>Action to RAN2:</w:t>
            </w:r>
          </w:p>
          <w:p w14:paraId="0FB1D7A3" w14:textId="0208A3BE" w:rsidR="000A7471" w:rsidRPr="004F3AF2" w:rsidRDefault="000A7471" w:rsidP="004F3AF2">
            <w:pPr>
              <w:rPr>
                <w:rFonts w:eastAsia="等线" w:cs="Times"/>
                <w:szCs w:val="20"/>
                <w:lang w:eastAsia="zh-CN"/>
              </w:rPr>
            </w:pPr>
            <w:r>
              <w:rPr>
                <w:rFonts w:eastAsia="等线"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1E0D2821" w14:textId="77777777" w:rsidR="00514132" w:rsidRDefault="00514132" w:rsidP="00061DFD"/>
        </w:tc>
      </w:tr>
    </w:tbl>
    <w:p w14:paraId="32F95B7F" w14:textId="77777777" w:rsidR="006F4431" w:rsidRDefault="006F4431" w:rsidP="006F4431"/>
    <w:tbl>
      <w:tblPr>
        <w:tblStyle w:val="TableGrid"/>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2FF448BB" w14:textId="77777777" w:rsidR="006F4431" w:rsidRPr="006F4431" w:rsidRDefault="006F4431" w:rsidP="00026DAB">
            <w:pPr>
              <w:rPr>
                <w:rFonts w:eastAsia="等线"/>
                <w:lang w:eastAsia="zh-CN"/>
              </w:rPr>
            </w:pPr>
            <w:r>
              <w:rPr>
                <w:rFonts w:eastAsia="等线" w:hint="eastAsia"/>
                <w:lang w:eastAsia="zh-CN"/>
              </w:rPr>
              <w:t>comments</w:t>
            </w:r>
          </w:p>
        </w:tc>
      </w:tr>
      <w:tr w:rsidR="006F4431" w14:paraId="540A2859" w14:textId="77777777" w:rsidTr="00026DAB">
        <w:tc>
          <w:tcPr>
            <w:tcW w:w="2122" w:type="dxa"/>
          </w:tcPr>
          <w:p w14:paraId="426564DA" w14:textId="76F39CA6" w:rsidR="006F4431" w:rsidRDefault="00603217" w:rsidP="00026DAB">
            <w:r>
              <w:t>CATT</w:t>
            </w:r>
          </w:p>
        </w:tc>
        <w:tc>
          <w:tcPr>
            <w:tcW w:w="11404" w:type="dxa"/>
          </w:tcPr>
          <w:p w14:paraId="46DAD42A" w14:textId="7ACD816A" w:rsidR="006F4431" w:rsidRDefault="00603217" w:rsidP="00026DAB">
            <w:r>
              <w:t>OK with the LS</w:t>
            </w:r>
          </w:p>
        </w:tc>
      </w:tr>
      <w:tr w:rsidR="006F4431" w14:paraId="551B6F0F" w14:textId="77777777" w:rsidTr="00026DAB">
        <w:tc>
          <w:tcPr>
            <w:tcW w:w="2122" w:type="dxa"/>
          </w:tcPr>
          <w:p w14:paraId="24BAB70D" w14:textId="77777777" w:rsidR="006F4431" w:rsidRDefault="006F4431" w:rsidP="00026DAB"/>
        </w:tc>
        <w:tc>
          <w:tcPr>
            <w:tcW w:w="11404" w:type="dxa"/>
          </w:tcPr>
          <w:p w14:paraId="2A0D2399" w14:textId="77777777" w:rsidR="006F4431" w:rsidRDefault="006F4431" w:rsidP="00026DAB"/>
        </w:tc>
      </w:tr>
    </w:tbl>
    <w:p w14:paraId="1880816C" w14:textId="77777777" w:rsidR="006F4431" w:rsidRDefault="006F4431" w:rsidP="006F4431"/>
    <w:p w14:paraId="09D94D8A" w14:textId="77777777" w:rsidR="00026DAB" w:rsidRDefault="00026DAB" w:rsidP="00086151">
      <w:pPr>
        <w:spacing w:beforeLines="50" w:before="120" w:after="120"/>
        <w:rPr>
          <w:rFonts w:eastAsia="等线"/>
          <w:sz w:val="20"/>
          <w:szCs w:val="20"/>
          <w:lang w:eastAsia="zh-CN"/>
        </w:rPr>
      </w:pPr>
    </w:p>
    <w:p w14:paraId="3AADA756" w14:textId="5CD1370A" w:rsidR="006F4431" w:rsidRDefault="00026DAB" w:rsidP="00086151">
      <w:pPr>
        <w:spacing w:beforeLines="50" w:before="120" w:after="120"/>
        <w:rPr>
          <w:rFonts w:eastAsia="等线"/>
          <w:sz w:val="20"/>
          <w:szCs w:val="20"/>
          <w:lang w:eastAsia="zh-CN"/>
        </w:rPr>
      </w:pPr>
      <w:r w:rsidRPr="00026DAB">
        <w:rPr>
          <w:rFonts w:eastAsia="等线"/>
          <w:sz w:val="20"/>
          <w:szCs w:val="20"/>
          <w:highlight w:val="yellow"/>
          <w:lang w:eastAsia="zh-CN"/>
        </w:rPr>
        <w:t xml:space="preserve">Issue3: </w:t>
      </w:r>
      <w:r w:rsidRPr="00026DAB">
        <w:rPr>
          <w:rFonts w:eastAsia="等线" w:hint="eastAsia"/>
          <w:sz w:val="20"/>
          <w:szCs w:val="20"/>
          <w:highlight w:val="yellow"/>
          <w:lang w:eastAsia="zh-CN"/>
        </w:rPr>
        <w:t>Draft CR</w:t>
      </w:r>
      <w:r w:rsidRPr="00026DAB">
        <w:rPr>
          <w:rFonts w:eastAsia="等线"/>
          <w:sz w:val="20"/>
          <w:szCs w:val="20"/>
          <w:highlight w:val="yellow"/>
          <w:lang w:eastAsia="zh-CN"/>
        </w:rPr>
        <w:t xml:space="preserve"> in R1-2008676</w:t>
      </w:r>
    </w:p>
    <w:p w14:paraId="14446C80" w14:textId="77777777" w:rsidR="00026DAB" w:rsidRDefault="00026DAB" w:rsidP="00026DAB"/>
    <w:tbl>
      <w:tblPr>
        <w:tblStyle w:val="TableGrid"/>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362E28A0" w14:textId="77777777" w:rsidR="00026DAB" w:rsidRPr="006F4431" w:rsidRDefault="00026DAB" w:rsidP="00026DAB">
            <w:pPr>
              <w:rPr>
                <w:rFonts w:eastAsia="等线"/>
                <w:lang w:eastAsia="zh-CN"/>
              </w:rPr>
            </w:pPr>
            <w:r>
              <w:rPr>
                <w:rFonts w:eastAsia="等线" w:hint="eastAsia"/>
                <w:lang w:eastAsia="zh-CN"/>
              </w:rPr>
              <w:t>comments</w:t>
            </w:r>
          </w:p>
        </w:tc>
      </w:tr>
      <w:tr w:rsidR="00026DAB" w14:paraId="0268E3E4" w14:textId="77777777" w:rsidTr="00026DAB">
        <w:tc>
          <w:tcPr>
            <w:tcW w:w="2122" w:type="dxa"/>
          </w:tcPr>
          <w:p w14:paraId="64E9218E" w14:textId="7590C19F" w:rsidR="00026DAB" w:rsidRDefault="00603217" w:rsidP="00026DAB">
            <w:r>
              <w:t>CATT</w:t>
            </w:r>
          </w:p>
        </w:tc>
        <w:tc>
          <w:tcPr>
            <w:tcW w:w="11404" w:type="dxa"/>
          </w:tcPr>
          <w:p w14:paraId="5EB93667" w14:textId="7D02890E" w:rsidR="00026DAB" w:rsidRDefault="00603217" w:rsidP="00026DAB">
            <w:r>
              <w:t>OK</w:t>
            </w:r>
          </w:p>
        </w:tc>
      </w:tr>
      <w:tr w:rsidR="00026DAB" w14:paraId="75E14DC1" w14:textId="77777777" w:rsidTr="00026DAB">
        <w:tc>
          <w:tcPr>
            <w:tcW w:w="2122" w:type="dxa"/>
          </w:tcPr>
          <w:p w14:paraId="0CFB4679" w14:textId="77777777" w:rsidR="00026DAB" w:rsidRDefault="00026DAB" w:rsidP="00026DAB"/>
        </w:tc>
        <w:tc>
          <w:tcPr>
            <w:tcW w:w="11404" w:type="dxa"/>
          </w:tcPr>
          <w:p w14:paraId="1ECB3C9E" w14:textId="77777777" w:rsidR="00026DAB" w:rsidRDefault="00026DAB" w:rsidP="00026DAB"/>
        </w:tc>
      </w:tr>
    </w:tbl>
    <w:p w14:paraId="5F70EA4C" w14:textId="77777777" w:rsidR="00026DAB" w:rsidRDefault="00026DAB" w:rsidP="00026DAB"/>
    <w:p w14:paraId="4FC55A16" w14:textId="77777777" w:rsidR="00026DAB" w:rsidRPr="00026DAB" w:rsidRDefault="00026DAB" w:rsidP="00086151">
      <w:pPr>
        <w:spacing w:beforeLines="50" w:before="120" w:after="120"/>
        <w:rPr>
          <w:rFonts w:eastAsia="等线"/>
          <w:sz w:val="20"/>
          <w:szCs w:val="20"/>
          <w:lang w:eastAsia="zh-CN"/>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3FE78F04" w:rsidR="00D00FE0" w:rsidRPr="006F4431" w:rsidRDefault="006F4431" w:rsidP="00D00FE0">
      <w:pPr>
        <w:rPr>
          <w:rFonts w:eastAsia="等线"/>
          <w:lang w:eastAsia="zh-CN"/>
        </w:rPr>
      </w:pPr>
      <w:r>
        <w:rPr>
          <w:rFonts w:eastAsia="等线"/>
          <w:lang w:eastAsia="zh-CN"/>
        </w:rPr>
        <w:t>[</w:t>
      </w:r>
      <w:r>
        <w:rPr>
          <w:rFonts w:eastAsia="等线" w:hint="eastAsia"/>
          <w:lang w:eastAsia="zh-CN"/>
        </w:rPr>
        <w:t>1</w:t>
      </w:r>
      <w:r>
        <w:rPr>
          <w:rFonts w:eastAsia="等线"/>
          <w:lang w:eastAsia="zh-CN"/>
        </w:rPr>
        <w:t>] R1-2008140, “</w:t>
      </w:r>
      <w:r w:rsidRPr="006F4431">
        <w:rPr>
          <w:rFonts w:eastAsia="等线"/>
          <w:lang w:eastAsia="zh-CN"/>
        </w:rPr>
        <w:t>Summary for Rel.16 NR eMIMO maintenance</w:t>
      </w:r>
      <w:r>
        <w:rPr>
          <w:rFonts w:eastAsia="等线"/>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391C5" w14:textId="77777777" w:rsidR="00312443" w:rsidRDefault="00312443" w:rsidP="00FE429F">
      <w:r>
        <w:separator/>
      </w:r>
    </w:p>
  </w:endnote>
  <w:endnote w:type="continuationSeparator" w:id="0">
    <w:p w14:paraId="77DBD2F8" w14:textId="77777777" w:rsidR="00312443" w:rsidRDefault="0031244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SimSun"/>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Sylfae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B7440" w14:textId="77777777" w:rsidR="00312443" w:rsidRDefault="00312443" w:rsidP="00FE429F">
      <w:r>
        <w:separator/>
      </w:r>
    </w:p>
  </w:footnote>
  <w:footnote w:type="continuationSeparator" w:id="0">
    <w:p w14:paraId="165AC368" w14:textId="77777777" w:rsidR="00312443" w:rsidRDefault="00312443"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0B43383"/>
    <w:multiLevelType w:val="hybridMultilevel"/>
    <w:tmpl w:val="F510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8">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56"/>
  </w:num>
  <w:num w:numId="3">
    <w:abstractNumId w:val="49"/>
  </w:num>
  <w:num w:numId="4">
    <w:abstractNumId w:val="22"/>
  </w:num>
  <w:num w:numId="5">
    <w:abstractNumId w:val="62"/>
  </w:num>
  <w:num w:numId="6">
    <w:abstractNumId w:val="10"/>
  </w:num>
  <w:num w:numId="7">
    <w:abstractNumId w:val="1"/>
  </w:num>
  <w:num w:numId="8">
    <w:abstractNumId w:val="52"/>
  </w:num>
  <w:num w:numId="9">
    <w:abstractNumId w:val="44"/>
  </w:num>
  <w:num w:numId="10">
    <w:abstractNumId w:val="41"/>
  </w:num>
  <w:num w:numId="11">
    <w:abstractNumId w:val="40"/>
  </w:num>
  <w:num w:numId="12">
    <w:abstractNumId w:val="34"/>
  </w:num>
  <w:num w:numId="13">
    <w:abstractNumId w:val="28"/>
  </w:num>
  <w:num w:numId="14">
    <w:abstractNumId w:val="3"/>
  </w:num>
  <w:num w:numId="15">
    <w:abstractNumId w:val="48"/>
  </w:num>
  <w:num w:numId="16">
    <w:abstractNumId w:val="58"/>
  </w:num>
  <w:num w:numId="17">
    <w:abstractNumId w:val="50"/>
  </w:num>
  <w:num w:numId="18">
    <w:abstractNumId w:val="31"/>
  </w:num>
  <w:num w:numId="19">
    <w:abstractNumId w:val="35"/>
  </w:num>
  <w:num w:numId="20">
    <w:abstractNumId w:val="46"/>
  </w:num>
  <w:num w:numId="21">
    <w:abstractNumId w:val="13"/>
  </w:num>
  <w:num w:numId="22">
    <w:abstractNumId w:val="16"/>
  </w:num>
  <w:num w:numId="23">
    <w:abstractNumId w:val="19"/>
  </w:num>
  <w:num w:numId="24">
    <w:abstractNumId w:val="43"/>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1"/>
  </w:num>
  <w:num w:numId="29">
    <w:abstractNumId w:val="30"/>
  </w:num>
  <w:num w:numId="30">
    <w:abstractNumId w:val="14"/>
  </w:num>
  <w:num w:numId="31">
    <w:abstractNumId w:val="8"/>
  </w:num>
  <w:num w:numId="32">
    <w:abstractNumId w:val="36"/>
  </w:num>
  <w:num w:numId="33">
    <w:abstractNumId w:val="33"/>
  </w:num>
  <w:num w:numId="34">
    <w:abstractNumId w:val="9"/>
  </w:num>
  <w:num w:numId="35">
    <w:abstractNumId w:val="57"/>
  </w:num>
  <w:num w:numId="36">
    <w:abstractNumId w:val="37"/>
  </w:num>
  <w:num w:numId="37">
    <w:abstractNumId w:val="7"/>
  </w:num>
  <w:num w:numId="38">
    <w:abstractNumId w:val="5"/>
  </w:num>
  <w:num w:numId="39">
    <w:abstractNumId w:val="45"/>
  </w:num>
  <w:num w:numId="40">
    <w:abstractNumId w:val="39"/>
  </w:num>
  <w:num w:numId="41">
    <w:abstractNumId w:val="55"/>
  </w:num>
  <w:num w:numId="42">
    <w:abstractNumId w:val="21"/>
  </w:num>
  <w:num w:numId="43">
    <w:abstractNumId w:val="0"/>
  </w:num>
  <w:num w:numId="44">
    <w:abstractNumId w:val="38"/>
  </w:num>
  <w:num w:numId="45">
    <w:abstractNumId w:val="59"/>
  </w:num>
  <w:num w:numId="46">
    <w:abstractNumId w:val="25"/>
  </w:num>
  <w:num w:numId="47">
    <w:abstractNumId w:val="32"/>
  </w:num>
  <w:num w:numId="48">
    <w:abstractNumId w:val="27"/>
  </w:num>
  <w:num w:numId="49">
    <w:abstractNumId w:val="26"/>
  </w:num>
  <w:num w:numId="50">
    <w:abstractNumId w:val="20"/>
  </w:num>
  <w:num w:numId="51">
    <w:abstractNumId w:val="6"/>
  </w:num>
  <w:num w:numId="52">
    <w:abstractNumId w:val="60"/>
  </w:num>
  <w:num w:numId="53">
    <w:abstractNumId w:val="53"/>
  </w:num>
  <w:num w:numId="54">
    <w:abstractNumId w:val="12"/>
  </w:num>
  <w:num w:numId="55">
    <w:abstractNumId w:val="63"/>
  </w:num>
  <w:num w:numId="56">
    <w:abstractNumId w:val="23"/>
  </w:num>
  <w:num w:numId="57">
    <w:abstractNumId w:val="54"/>
  </w:num>
  <w:num w:numId="58">
    <w:abstractNumId w:val="17"/>
  </w:num>
  <w:num w:numId="59">
    <w:abstractNumId w:val="47"/>
  </w:num>
  <w:num w:numId="6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1"/>
  </w:num>
  <w:num w:numId="64">
    <w:abstractNumId w:val="24"/>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43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等线" w:eastAsia="等线" w:hAnsi="等线"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等线" w:eastAsia="等线" w:hAnsi="等线"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B0910A6-E29E-43C1-A6E2-B3809708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1146</Words>
  <Characters>6533</Characters>
  <Application>Microsoft Office Word</Application>
  <DocSecurity>0</DocSecurity>
  <Lines>54</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cp:lastModifiedBy>
  <cp:revision>4</cp:revision>
  <dcterms:created xsi:type="dcterms:W3CDTF">2020-10-26T11:00:00Z</dcterms:created>
  <dcterms:modified xsi:type="dcterms:W3CDTF">2020-10-26T11:03:00Z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