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aa"/>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Pr="00F4296A" w:rsidRDefault="00C00DF3" w:rsidP="00F4296A"/>
    <w:p w14:paraId="1CEAC89E" w14:textId="761F233F" w:rsidR="00CE66AD" w:rsidRDefault="00CE66AD" w:rsidP="00CE66AD"/>
    <w:tbl>
      <w:tblPr>
        <w:tblStyle w:val="aa"/>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77777777" w:rsidR="006F4431" w:rsidRDefault="006F4431" w:rsidP="00CE66AD"/>
        </w:tc>
        <w:tc>
          <w:tcPr>
            <w:tcW w:w="11404" w:type="dxa"/>
          </w:tcPr>
          <w:p w14:paraId="5922CCDC" w14:textId="77777777" w:rsidR="006F4431" w:rsidRDefault="006F4431" w:rsidP="00CE66AD"/>
        </w:tc>
      </w:tr>
      <w:tr w:rsidR="006F4431" w14:paraId="5A199E7E" w14:textId="77777777" w:rsidTr="006F4431">
        <w:tc>
          <w:tcPr>
            <w:tcW w:w="2122" w:type="dxa"/>
          </w:tcPr>
          <w:p w14:paraId="29195FA2" w14:textId="77777777" w:rsidR="006F4431" w:rsidRDefault="006F4431" w:rsidP="00CE66AD"/>
        </w:tc>
        <w:tc>
          <w:tcPr>
            <w:tcW w:w="11404" w:type="dxa"/>
          </w:tcPr>
          <w:p w14:paraId="4D769AB3" w14:textId="77777777" w:rsidR="006F4431" w:rsidRDefault="006F4431" w:rsidP="00CE66AD"/>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lastRenderedPageBreak/>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E2520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E2520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E25206"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E2520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E2520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5</w:t>
                  </w:r>
                </w:p>
              </w:tc>
              <w:tc>
                <w:tcPr>
                  <w:tcW w:w="4962" w:type="dxa"/>
                </w:tcPr>
                <w:p w14:paraId="7A591376" w14:textId="77777777" w:rsidR="004F3AF2" w:rsidRPr="004F3AF2" w:rsidRDefault="00E2520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E25206"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E25206"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bookmarkStart w:id="29" w:name="_GoBack"/>
      <w:bookmarkEnd w:id="29"/>
    </w:p>
    <w:tbl>
      <w:tblPr>
        <w:tblStyle w:val="aa"/>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7777777" w:rsidR="006F4431" w:rsidRDefault="006F4431" w:rsidP="00026DAB"/>
        </w:tc>
        <w:tc>
          <w:tcPr>
            <w:tcW w:w="11404" w:type="dxa"/>
          </w:tcPr>
          <w:p w14:paraId="46DAD42A" w14:textId="77777777" w:rsidR="006F4431" w:rsidRDefault="006F4431" w:rsidP="00026DAB"/>
        </w:tc>
      </w:tr>
      <w:tr w:rsidR="006F4431" w14:paraId="551B6F0F" w14:textId="77777777" w:rsidTr="00026DAB">
        <w:tc>
          <w:tcPr>
            <w:tcW w:w="2122" w:type="dxa"/>
          </w:tcPr>
          <w:p w14:paraId="24BAB70D" w14:textId="77777777" w:rsidR="006F4431" w:rsidRDefault="006F4431" w:rsidP="00026DAB"/>
        </w:tc>
        <w:tc>
          <w:tcPr>
            <w:tcW w:w="11404" w:type="dxa"/>
          </w:tcPr>
          <w:p w14:paraId="2A0D2399" w14:textId="77777777" w:rsidR="006F4431" w:rsidRDefault="006F4431" w:rsidP="00026DAB"/>
        </w:tc>
      </w:tr>
    </w:tbl>
    <w:p w14:paraId="1880816C" w14:textId="77777777" w:rsidR="006F4431" w:rsidRDefault="006F4431" w:rsidP="006F4431"/>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Default="00026DAB" w:rsidP="00086151">
      <w:pPr>
        <w:spacing w:beforeLines="50" w:before="120" w:after="120"/>
        <w:rPr>
          <w:rFonts w:eastAsia="等线"/>
          <w:sz w:val="20"/>
          <w:szCs w:val="20"/>
          <w:lang w:eastAsia="zh-CN"/>
        </w:rPr>
      </w:pPr>
      <w:r w:rsidRPr="00026DAB">
        <w:rPr>
          <w:rFonts w:eastAsia="等线"/>
          <w:sz w:val="20"/>
          <w:szCs w:val="20"/>
          <w:highlight w:val="yellow"/>
          <w:lang w:eastAsia="zh-CN"/>
        </w:rPr>
        <w:t xml:space="preserve">Issue3: </w:t>
      </w:r>
      <w:r w:rsidRPr="00026DAB">
        <w:rPr>
          <w:rFonts w:eastAsia="等线" w:hint="eastAsia"/>
          <w:sz w:val="20"/>
          <w:szCs w:val="20"/>
          <w:highlight w:val="yellow"/>
          <w:lang w:eastAsia="zh-CN"/>
        </w:rPr>
        <w:t>Draft CR</w:t>
      </w:r>
      <w:r w:rsidRPr="00026DAB">
        <w:rPr>
          <w:rFonts w:eastAsia="等线"/>
          <w:sz w:val="20"/>
          <w:szCs w:val="20"/>
          <w:highlight w:val="yellow"/>
          <w:lang w:eastAsia="zh-CN"/>
        </w:rPr>
        <w:t xml:space="preserve"> in R1-2008676</w:t>
      </w:r>
    </w:p>
    <w:p w14:paraId="14446C80" w14:textId="77777777" w:rsidR="00026DAB" w:rsidRDefault="00026DAB" w:rsidP="00026DAB"/>
    <w:tbl>
      <w:tblPr>
        <w:tblStyle w:val="aa"/>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7777777" w:rsidR="00026DAB" w:rsidRDefault="00026DAB" w:rsidP="00026DAB"/>
        </w:tc>
        <w:tc>
          <w:tcPr>
            <w:tcW w:w="11404" w:type="dxa"/>
          </w:tcPr>
          <w:p w14:paraId="5EB93667" w14:textId="77777777" w:rsidR="00026DAB" w:rsidRDefault="00026DAB" w:rsidP="00026DAB"/>
        </w:tc>
      </w:tr>
      <w:tr w:rsidR="00026DAB" w14:paraId="75E14DC1" w14:textId="77777777" w:rsidTr="00026DAB">
        <w:tc>
          <w:tcPr>
            <w:tcW w:w="2122" w:type="dxa"/>
          </w:tcPr>
          <w:p w14:paraId="0CFB4679" w14:textId="77777777" w:rsidR="00026DAB" w:rsidRDefault="00026DAB" w:rsidP="00026DAB"/>
        </w:tc>
        <w:tc>
          <w:tcPr>
            <w:tcW w:w="11404" w:type="dxa"/>
          </w:tcPr>
          <w:p w14:paraId="1ECB3C9E" w14:textId="77777777" w:rsidR="00026DAB" w:rsidRDefault="00026DAB" w:rsidP="00026DAB"/>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等线"/>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Summary for Rel.16 NR eMIMO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3413F" w14:textId="77777777" w:rsidR="00E25206" w:rsidRDefault="00E25206" w:rsidP="00FE429F">
      <w:r>
        <w:separator/>
      </w:r>
    </w:p>
  </w:endnote>
  <w:endnote w:type="continuationSeparator" w:id="0">
    <w:p w14:paraId="23EEFDCC" w14:textId="77777777" w:rsidR="00E25206" w:rsidRDefault="00E2520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6599" w14:textId="77777777" w:rsidR="00E25206" w:rsidRDefault="00E25206" w:rsidP="00FE429F">
      <w:r>
        <w:separator/>
      </w:r>
    </w:p>
  </w:footnote>
  <w:footnote w:type="continuationSeparator" w:id="0">
    <w:p w14:paraId="488DE47D" w14:textId="77777777" w:rsidR="00E25206" w:rsidRDefault="00E2520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9"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7"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55"/>
  </w:num>
  <w:num w:numId="3">
    <w:abstractNumId w:val="48"/>
  </w:num>
  <w:num w:numId="4">
    <w:abstractNumId w:val="22"/>
  </w:num>
  <w:num w:numId="5">
    <w:abstractNumId w:val="61"/>
  </w:num>
  <w:num w:numId="6">
    <w:abstractNumId w:val="10"/>
  </w:num>
  <w:num w:numId="7">
    <w:abstractNumId w:val="1"/>
  </w:num>
  <w:num w:numId="8">
    <w:abstractNumId w:val="51"/>
  </w:num>
  <w:num w:numId="9">
    <w:abstractNumId w:val="43"/>
  </w:num>
  <w:num w:numId="10">
    <w:abstractNumId w:val="40"/>
  </w:num>
  <w:num w:numId="11">
    <w:abstractNumId w:val="39"/>
  </w:num>
  <w:num w:numId="12">
    <w:abstractNumId w:val="33"/>
  </w:num>
  <w:num w:numId="13">
    <w:abstractNumId w:val="27"/>
  </w:num>
  <w:num w:numId="14">
    <w:abstractNumId w:val="3"/>
  </w:num>
  <w:num w:numId="15">
    <w:abstractNumId w:val="47"/>
  </w:num>
  <w:num w:numId="16">
    <w:abstractNumId w:val="57"/>
  </w:num>
  <w:num w:numId="17">
    <w:abstractNumId w:val="49"/>
  </w:num>
  <w:num w:numId="18">
    <w:abstractNumId w:val="30"/>
  </w:num>
  <w:num w:numId="19">
    <w:abstractNumId w:val="34"/>
  </w:num>
  <w:num w:numId="20">
    <w:abstractNumId w:val="45"/>
  </w:num>
  <w:num w:numId="21">
    <w:abstractNumId w:val="13"/>
  </w:num>
  <w:num w:numId="22">
    <w:abstractNumId w:val="16"/>
  </w:num>
  <w:num w:numId="23">
    <w:abstractNumId w:val="19"/>
  </w:num>
  <w:num w:numId="24">
    <w:abstractNumId w:val="42"/>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0"/>
  </w:num>
  <w:num w:numId="29">
    <w:abstractNumId w:val="29"/>
  </w:num>
  <w:num w:numId="30">
    <w:abstractNumId w:val="14"/>
  </w:num>
  <w:num w:numId="31">
    <w:abstractNumId w:val="8"/>
  </w:num>
  <w:num w:numId="32">
    <w:abstractNumId w:val="35"/>
  </w:num>
  <w:num w:numId="33">
    <w:abstractNumId w:val="32"/>
  </w:num>
  <w:num w:numId="34">
    <w:abstractNumId w:val="9"/>
  </w:num>
  <w:num w:numId="35">
    <w:abstractNumId w:val="56"/>
  </w:num>
  <w:num w:numId="36">
    <w:abstractNumId w:val="36"/>
  </w:num>
  <w:num w:numId="37">
    <w:abstractNumId w:val="7"/>
  </w:num>
  <w:num w:numId="38">
    <w:abstractNumId w:val="5"/>
  </w:num>
  <w:num w:numId="39">
    <w:abstractNumId w:val="44"/>
  </w:num>
  <w:num w:numId="40">
    <w:abstractNumId w:val="38"/>
  </w:num>
  <w:num w:numId="41">
    <w:abstractNumId w:val="54"/>
  </w:num>
  <w:num w:numId="42">
    <w:abstractNumId w:val="21"/>
  </w:num>
  <w:num w:numId="43">
    <w:abstractNumId w:val="0"/>
  </w:num>
  <w:num w:numId="44">
    <w:abstractNumId w:val="37"/>
  </w:num>
  <w:num w:numId="45">
    <w:abstractNumId w:val="58"/>
  </w:num>
  <w:num w:numId="46">
    <w:abstractNumId w:val="24"/>
  </w:num>
  <w:num w:numId="47">
    <w:abstractNumId w:val="31"/>
  </w:num>
  <w:num w:numId="48">
    <w:abstractNumId w:val="26"/>
  </w:num>
  <w:num w:numId="49">
    <w:abstractNumId w:val="25"/>
  </w:num>
  <w:num w:numId="50">
    <w:abstractNumId w:val="20"/>
  </w:num>
  <w:num w:numId="51">
    <w:abstractNumId w:val="6"/>
  </w:num>
  <w:num w:numId="52">
    <w:abstractNumId w:val="59"/>
  </w:num>
  <w:num w:numId="53">
    <w:abstractNumId w:val="52"/>
  </w:num>
  <w:num w:numId="54">
    <w:abstractNumId w:val="12"/>
  </w:num>
  <w:num w:numId="55">
    <w:abstractNumId w:val="62"/>
  </w:num>
  <w:num w:numId="56">
    <w:abstractNumId w:val="23"/>
  </w:num>
  <w:num w:numId="57">
    <w:abstractNumId w:val="53"/>
  </w:num>
  <w:num w:numId="58">
    <w:abstractNumId w:val="17"/>
  </w:num>
  <w:num w:numId="59">
    <w:abstractNumId w:val="46"/>
  </w:num>
  <w:num w:numId="6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67141D-8371-490C-8D7E-57189BAD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782</Words>
  <Characters>4459</Characters>
  <Application>Microsoft Office Word</Application>
  <DocSecurity>0</DocSecurity>
  <Lines>37</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TAMRAKAR RAKESH</cp:lastModifiedBy>
  <cp:revision>7</cp:revision>
  <dcterms:created xsi:type="dcterms:W3CDTF">2020-10-25T01:01:00Z</dcterms:created>
  <dcterms:modified xsi:type="dcterms:W3CDTF">2020-10-25T01:45:00Z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