
<file path=[Content_Types].xml><?xml version="1.0" encoding="utf-8"?>
<Types xmlns="http://schemas.openxmlformats.org/package/2006/content-types">
  <Default Extension="bin" ContentType="application/vnd.ms-word.attachedToolbar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B951C" w14:textId="1C0CA3DD" w:rsidR="005C23ED" w:rsidRPr="005C23ED" w:rsidRDefault="00BB3E11" w:rsidP="005C23ED">
      <w:pPr>
        <w:pStyle w:val="Header"/>
        <w:tabs>
          <w:tab w:val="left" w:pos="26"/>
        </w:tabs>
        <w:ind w:left="1800" w:hanging="1800"/>
        <w:rPr>
          <w:rFonts w:cs="Arial"/>
          <w:sz w:val="22"/>
          <w:szCs w:val="22"/>
        </w:rPr>
      </w:pPr>
      <w:bookmarkStart w:id="0" w:name="OLE_LINK19"/>
      <w:bookmarkStart w:id="1" w:name="_Toc383764588"/>
      <w:bookmarkStart w:id="2" w:name="historyclause"/>
      <w:r>
        <w:rPr>
          <w:rFonts w:cs="Arial"/>
          <w:sz w:val="22"/>
          <w:szCs w:val="22"/>
        </w:rPr>
        <w:tab/>
        <w:t>3GPP TSG RAN WG1 #10</w:t>
      </w:r>
      <w:r w:rsidR="004777C1">
        <w:rPr>
          <w:rFonts w:cs="Arial"/>
          <w:sz w:val="22"/>
          <w:szCs w:val="22"/>
        </w:rPr>
        <w:t>3</w:t>
      </w:r>
      <w:r>
        <w:rPr>
          <w:rFonts w:cs="Arial"/>
          <w:sz w:val="22"/>
          <w:szCs w:val="22"/>
        </w:rPr>
        <w:t>-e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9D486F" w:rsidRPr="009D486F">
        <w:rPr>
          <w:rFonts w:cs="Arial"/>
          <w:sz w:val="22"/>
          <w:szCs w:val="22"/>
        </w:rPr>
        <w:t>R1-200</w:t>
      </w:r>
      <w:r w:rsidR="004A03D9">
        <w:rPr>
          <w:rFonts w:cs="Arial"/>
          <w:sz w:val="22"/>
          <w:szCs w:val="22"/>
        </w:rPr>
        <w:t>xxxx</w:t>
      </w:r>
    </w:p>
    <w:p w14:paraId="70257890" w14:textId="770F3C83" w:rsidR="007F578E" w:rsidRDefault="004777C1">
      <w:pPr>
        <w:pStyle w:val="Header"/>
        <w:tabs>
          <w:tab w:val="left" w:pos="1800"/>
        </w:tabs>
        <w:ind w:left="1800" w:hanging="1800"/>
        <w:rPr>
          <w:rFonts w:cs="Arial"/>
          <w:sz w:val="22"/>
          <w:szCs w:val="22"/>
        </w:rPr>
      </w:pPr>
      <w:r w:rsidRPr="004777C1">
        <w:rPr>
          <w:rFonts w:cs="Arial"/>
          <w:sz w:val="22"/>
          <w:szCs w:val="22"/>
        </w:rPr>
        <w:t>e-Meeting, October 26th – November 13th, 2020</w:t>
      </w:r>
    </w:p>
    <w:p w14:paraId="70257891" w14:textId="77777777" w:rsidR="007F578E" w:rsidRDefault="007F578E">
      <w:pPr>
        <w:pStyle w:val="Header"/>
        <w:tabs>
          <w:tab w:val="left" w:pos="1800"/>
        </w:tabs>
        <w:rPr>
          <w:rFonts w:eastAsia="MS Mincho" w:cs="Arial"/>
          <w:sz w:val="22"/>
          <w:szCs w:val="22"/>
        </w:rPr>
      </w:pPr>
    </w:p>
    <w:bookmarkEnd w:id="0"/>
    <w:p w14:paraId="70257892" w14:textId="77777777" w:rsidR="007F578E" w:rsidRDefault="00BB3E11">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w:t>
      </w:r>
      <w:r>
        <w:rPr>
          <w:rFonts w:eastAsia="SimSun" w:hint="eastAsia"/>
          <w:sz w:val="22"/>
          <w:szCs w:val="22"/>
          <w:lang w:val="en-US" w:eastAsia="zh-CN"/>
        </w:rPr>
        <w:t>vivo</w:t>
      </w:r>
      <w:r>
        <w:rPr>
          <w:rFonts w:eastAsia="SimSun"/>
          <w:sz w:val="22"/>
          <w:szCs w:val="22"/>
          <w:lang w:val="en-US" w:eastAsia="zh-CN"/>
        </w:rPr>
        <w:t>)</w:t>
      </w:r>
    </w:p>
    <w:p w14:paraId="70257893" w14:textId="3BB16ED5" w:rsidR="007F578E" w:rsidRDefault="00BB3E11">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t>Summary</w:t>
      </w:r>
      <w:r w:rsidR="0064156E">
        <w:rPr>
          <w:rFonts w:eastAsia="MS Gothic"/>
          <w:sz w:val="22"/>
          <w:szCs w:val="22"/>
        </w:rPr>
        <w:t xml:space="preserve"> </w:t>
      </w:r>
      <w:r>
        <w:rPr>
          <w:rFonts w:eastAsia="MS Gothic"/>
          <w:sz w:val="22"/>
          <w:szCs w:val="22"/>
        </w:rPr>
        <w:t xml:space="preserve">of </w:t>
      </w:r>
      <w:r w:rsidR="00914D66">
        <w:rPr>
          <w:rFonts w:eastAsia="MS Gothic"/>
          <w:sz w:val="22"/>
          <w:szCs w:val="22"/>
        </w:rPr>
        <w:t xml:space="preserve">email discussion </w:t>
      </w:r>
      <w:r w:rsidR="004A03D9" w:rsidRPr="004A03D9">
        <w:rPr>
          <w:rFonts w:eastAsia="MS Gothic"/>
          <w:sz w:val="22"/>
          <w:szCs w:val="22"/>
        </w:rPr>
        <w:t>[103-e-NR-L1enh-URLLC-06]</w:t>
      </w:r>
    </w:p>
    <w:p w14:paraId="70257894" w14:textId="7188004C" w:rsidR="007F578E" w:rsidRDefault="00BB3E11">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t>7.2.</w:t>
      </w:r>
      <w:r>
        <w:rPr>
          <w:rFonts w:eastAsiaTheme="minorEastAsia" w:hint="eastAsia"/>
          <w:sz w:val="22"/>
          <w:szCs w:val="22"/>
          <w:lang w:eastAsia="zh-CN"/>
        </w:rPr>
        <w:t>5</w:t>
      </w:r>
    </w:p>
    <w:p w14:paraId="70257895" w14:textId="77777777" w:rsidR="007F578E" w:rsidRDefault="00BB3E11">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70257896" w14:textId="77777777" w:rsidR="007F578E" w:rsidRDefault="00BB3E11">
      <w:pPr>
        <w:pStyle w:val="Heading1"/>
        <w:numPr>
          <w:ilvl w:val="0"/>
          <w:numId w:val="13"/>
        </w:numPr>
        <w:pBdr>
          <w:top w:val="single" w:sz="12" w:space="2" w:color="auto"/>
        </w:pBdr>
        <w:rPr>
          <w:lang w:eastAsia="zh-TW"/>
        </w:rPr>
      </w:pPr>
      <w:r>
        <w:rPr>
          <w:rFonts w:eastAsia="SimSun" w:hint="eastAsia"/>
          <w:lang w:eastAsia="zh-CN"/>
        </w:rPr>
        <w:t>Introduction</w:t>
      </w:r>
    </w:p>
    <w:p w14:paraId="4627CDED" w14:textId="77777777" w:rsidR="004A03D9" w:rsidRDefault="00BB3E11">
      <w:pPr>
        <w:rPr>
          <w:rFonts w:eastAsia="SimSun"/>
          <w:lang w:eastAsia="zh-CN"/>
        </w:rPr>
      </w:pPr>
      <w:r>
        <w:rPr>
          <w:rFonts w:eastAsia="SimSun" w:hint="eastAsia"/>
          <w:lang w:eastAsia="zh-CN"/>
        </w:rPr>
        <w:t xml:space="preserve">The document provides a summary for </w:t>
      </w:r>
      <w:r>
        <w:rPr>
          <w:rFonts w:eastAsia="SimSun"/>
          <w:lang w:eastAsia="zh-CN"/>
        </w:rPr>
        <w:t>the</w:t>
      </w:r>
      <w:r w:rsidR="00703908">
        <w:rPr>
          <w:rFonts w:eastAsia="SimSun"/>
          <w:lang w:eastAsia="zh-CN"/>
        </w:rPr>
        <w:t xml:space="preserve"> </w:t>
      </w:r>
      <w:r w:rsidR="004A03D9">
        <w:rPr>
          <w:rFonts w:eastAsia="SimSun"/>
          <w:lang w:eastAsia="zh-CN"/>
        </w:rPr>
        <w:t>following email discussion in RAN1#103e</w:t>
      </w:r>
    </w:p>
    <w:p w14:paraId="1085CBF5" w14:textId="77777777" w:rsidR="004A03D9" w:rsidRDefault="004A03D9" w:rsidP="004A03D9">
      <w:pPr>
        <w:rPr>
          <w:rFonts w:ascii="Arial" w:eastAsia="SimSun" w:hAnsi="Arial" w:cs="Arial"/>
          <w:lang w:val="en-US" w:eastAsia="x-none"/>
        </w:rPr>
      </w:pPr>
      <w:r>
        <w:rPr>
          <w:rFonts w:ascii="Arial" w:hAnsi="Arial" w:cs="Arial"/>
          <w:highlight w:val="cyan"/>
          <w:lang w:eastAsia="x-none"/>
        </w:rPr>
        <w:t xml:space="preserve">[103-e-NR-L1enh-URLLC-06] Email discussion/approval on remaining issues on inter-UE multiplexing enhancements – </w:t>
      </w:r>
      <w:proofErr w:type="spellStart"/>
      <w:r>
        <w:rPr>
          <w:rFonts w:ascii="Arial" w:hAnsi="Arial" w:cs="Arial"/>
          <w:highlight w:val="cyan"/>
          <w:lang w:eastAsia="x-none"/>
        </w:rPr>
        <w:t>Xueming</w:t>
      </w:r>
      <w:proofErr w:type="spellEnd"/>
      <w:r>
        <w:rPr>
          <w:rFonts w:ascii="Arial" w:hAnsi="Arial" w:cs="Arial"/>
          <w:highlight w:val="cyan"/>
          <w:lang w:eastAsia="x-none"/>
        </w:rPr>
        <w:t xml:space="preserve"> (vivo)</w:t>
      </w:r>
    </w:p>
    <w:p w14:paraId="77EE39BC" w14:textId="77777777" w:rsidR="004A03D9" w:rsidRDefault="004A03D9" w:rsidP="004A03D9">
      <w:pPr>
        <w:numPr>
          <w:ilvl w:val="0"/>
          <w:numId w:val="69"/>
        </w:numPr>
        <w:spacing w:after="0" w:line="240" w:lineRule="auto"/>
        <w:jc w:val="both"/>
        <w:rPr>
          <w:rFonts w:ascii="Arial" w:hAnsi="Arial" w:cs="Arial"/>
          <w:lang w:eastAsia="zh-CN"/>
        </w:rPr>
      </w:pPr>
      <w:r>
        <w:rPr>
          <w:rFonts w:ascii="Arial" w:hAnsi="Arial" w:cs="Arial"/>
        </w:rPr>
        <w:t>Issue 1: Impact to PHR calculation due to UL CI in UL CA and/or UL skipping</w:t>
      </w:r>
    </w:p>
    <w:p w14:paraId="0929E94C" w14:textId="77777777" w:rsidR="004A03D9" w:rsidRDefault="004A03D9" w:rsidP="004A03D9">
      <w:pPr>
        <w:numPr>
          <w:ilvl w:val="0"/>
          <w:numId w:val="69"/>
        </w:numPr>
        <w:spacing w:after="0" w:line="240" w:lineRule="auto"/>
        <w:jc w:val="both"/>
        <w:rPr>
          <w:rFonts w:ascii="Arial" w:hAnsi="Arial" w:cs="Arial"/>
        </w:rPr>
      </w:pPr>
      <w:r>
        <w:rPr>
          <w:rFonts w:ascii="Arial" w:hAnsi="Arial" w:cs="Arial"/>
        </w:rPr>
        <w:t>Issue 2: Impact to UE power scaling due to UL CI in UL CA and/or UL skipping</w:t>
      </w:r>
    </w:p>
    <w:p w14:paraId="27E7AFCC" w14:textId="77777777" w:rsidR="004A03D9" w:rsidRDefault="004A03D9" w:rsidP="004A03D9">
      <w:pPr>
        <w:numPr>
          <w:ilvl w:val="0"/>
          <w:numId w:val="69"/>
        </w:numPr>
        <w:spacing w:after="0" w:line="240" w:lineRule="auto"/>
        <w:jc w:val="both"/>
        <w:rPr>
          <w:rFonts w:ascii="Arial" w:hAnsi="Arial" w:cs="Arial"/>
        </w:rPr>
      </w:pPr>
      <w:r>
        <w:rPr>
          <w:rFonts w:ascii="Arial" w:hAnsi="Arial" w:cs="Arial"/>
        </w:rPr>
        <w:t>Discussion and decision by 10/29, TPs by 11/5</w:t>
      </w:r>
    </w:p>
    <w:p w14:paraId="70257897" w14:textId="64164A28" w:rsidR="007F578E" w:rsidRDefault="00703908">
      <w:pPr>
        <w:rPr>
          <w:rFonts w:eastAsia="SimSun"/>
          <w:lang w:eastAsia="zh-CN"/>
        </w:rPr>
      </w:pPr>
      <w:r>
        <w:rPr>
          <w:rFonts w:eastAsia="SimSun"/>
          <w:lang w:eastAsia="zh-CN"/>
        </w:rPr>
        <w:t xml:space="preserve"> </w:t>
      </w:r>
    </w:p>
    <w:bookmarkEnd w:id="1"/>
    <w:bookmarkEnd w:id="2"/>
    <w:p w14:paraId="7025789B" w14:textId="3EE63398" w:rsidR="007F578E" w:rsidRDefault="00BB3E11">
      <w:pPr>
        <w:pStyle w:val="Heading1"/>
        <w:rPr>
          <w:rFonts w:eastAsia="SimSun"/>
          <w:lang w:eastAsia="zh-CN"/>
        </w:rPr>
      </w:pPr>
      <w:r>
        <w:rPr>
          <w:rFonts w:eastAsia="SimSun" w:hint="eastAsia"/>
          <w:lang w:eastAsia="zh-CN"/>
        </w:rPr>
        <w:t>Discussions</w:t>
      </w:r>
    </w:p>
    <w:p w14:paraId="34A47201" w14:textId="1E2794E3" w:rsidR="00FB04C9" w:rsidRPr="00FB04C9" w:rsidRDefault="00BB3E11" w:rsidP="00FB04C9">
      <w:pPr>
        <w:pStyle w:val="Heading2"/>
        <w:numPr>
          <w:ilvl w:val="0"/>
          <w:numId w:val="0"/>
        </w:numPr>
        <w:ind w:left="576" w:hanging="576"/>
        <w:rPr>
          <w:rFonts w:ascii="Times New Roman" w:eastAsia="SimSun" w:hAnsi="Times New Roman"/>
          <w:b/>
          <w:sz w:val="22"/>
          <w:u w:val="single"/>
          <w:lang w:eastAsia="zh-CN"/>
        </w:rPr>
      </w:pPr>
      <w:r>
        <w:rPr>
          <w:rFonts w:ascii="Times New Roman" w:eastAsia="SimSun" w:hAnsi="Times New Roman"/>
          <w:b/>
          <w:sz w:val="22"/>
          <w:u w:val="single"/>
          <w:lang w:eastAsia="zh-CN"/>
        </w:rPr>
        <w:t xml:space="preserve">Issue </w:t>
      </w:r>
      <w:r w:rsidR="008C79BE">
        <w:rPr>
          <w:rFonts w:ascii="Times New Roman" w:eastAsia="SimSun" w:hAnsi="Times New Roman"/>
          <w:b/>
          <w:sz w:val="22"/>
          <w:u w:val="single"/>
          <w:lang w:eastAsia="zh-CN"/>
        </w:rPr>
        <w:t>1</w:t>
      </w:r>
      <w:r>
        <w:rPr>
          <w:rFonts w:ascii="Times New Roman" w:eastAsia="SimSun" w:hAnsi="Times New Roman"/>
          <w:b/>
          <w:sz w:val="22"/>
          <w:u w:val="single"/>
          <w:lang w:eastAsia="zh-CN"/>
        </w:rPr>
        <w:t xml:space="preserve">: </w:t>
      </w:r>
      <w:r w:rsidR="00FB04C9" w:rsidRPr="00FB04C9">
        <w:rPr>
          <w:rFonts w:ascii="Times New Roman" w:eastAsia="SimSun" w:hAnsi="Times New Roman"/>
          <w:b/>
          <w:sz w:val="22"/>
          <w:u w:val="single"/>
          <w:lang w:eastAsia="zh-CN"/>
        </w:rPr>
        <w:t>Impact to PHR calculation due to UL CI in UL CA and/or UL skipping</w:t>
      </w:r>
    </w:p>
    <w:p w14:paraId="32701B0E" w14:textId="370C7BE8" w:rsidR="00C21250" w:rsidRDefault="00C148D7" w:rsidP="00C148D7">
      <w:pPr>
        <w:pStyle w:val="B10"/>
        <w:ind w:left="285" w:hangingChars="142" w:hanging="285"/>
        <w:outlineLvl w:val="2"/>
        <w:rPr>
          <w:rFonts w:eastAsiaTheme="minorEastAsia"/>
          <w:b/>
          <w:u w:val="single"/>
          <w:lang w:eastAsia="zh-CN"/>
        </w:rPr>
      </w:pPr>
      <w:r>
        <w:rPr>
          <w:rFonts w:eastAsiaTheme="minorEastAsia"/>
          <w:b/>
          <w:u w:val="single"/>
          <w:lang w:eastAsia="zh-CN"/>
        </w:rPr>
        <w:t>Issue 1-1</w:t>
      </w:r>
      <w:r w:rsidR="005D2F8D" w:rsidRPr="00A03347">
        <w:rPr>
          <w:rFonts w:eastAsiaTheme="minorEastAsia"/>
          <w:b/>
          <w:u w:val="single"/>
          <w:lang w:eastAsia="zh-CN"/>
        </w:rPr>
        <w:t xml:space="preserve">: </w:t>
      </w:r>
      <w:r w:rsidR="00C21250">
        <w:rPr>
          <w:rFonts w:eastAsiaTheme="minorEastAsia"/>
          <w:b/>
          <w:u w:val="single"/>
          <w:lang w:eastAsia="zh-CN"/>
        </w:rPr>
        <w:t>Impact to PHR calculation due to UL CI</w:t>
      </w:r>
      <w:r w:rsidR="006F24E0">
        <w:rPr>
          <w:rFonts w:eastAsiaTheme="minorEastAsia"/>
          <w:b/>
          <w:u w:val="single"/>
          <w:lang w:eastAsia="zh-CN"/>
        </w:rPr>
        <w:t xml:space="preserve"> in UL CA</w:t>
      </w:r>
    </w:p>
    <w:p w14:paraId="702578E3" w14:textId="40C3F70F" w:rsidR="007F578E" w:rsidRPr="006F24E0" w:rsidRDefault="006F24E0" w:rsidP="006F24E0">
      <w:pPr>
        <w:pStyle w:val="B10"/>
        <w:ind w:left="285" w:hangingChars="142" w:hanging="285"/>
        <w:rPr>
          <w:rFonts w:eastAsiaTheme="minorEastAsia"/>
          <w:b/>
          <w:u w:val="single"/>
          <w:lang w:eastAsia="zh-CN"/>
        </w:rPr>
      </w:pPr>
      <w:r w:rsidRPr="006F24E0">
        <w:rPr>
          <w:rFonts w:eastAsiaTheme="minorEastAsia"/>
          <w:b/>
          <w:u w:val="single"/>
          <w:lang w:eastAsia="zh-CN"/>
        </w:rPr>
        <w:t xml:space="preserve">Case 1: </w:t>
      </w:r>
      <w:r w:rsidR="00532F55" w:rsidRPr="006F24E0">
        <w:rPr>
          <w:rFonts w:eastAsiaTheme="minorEastAsia"/>
          <w:b/>
          <w:u w:val="single"/>
          <w:lang w:eastAsia="zh-CN"/>
        </w:rPr>
        <w:t xml:space="preserve">When </w:t>
      </w:r>
      <w:r w:rsidR="005D2F8D" w:rsidRPr="006F24E0">
        <w:rPr>
          <w:rFonts w:eastAsiaTheme="minorEastAsia"/>
          <w:b/>
          <w:u w:val="single"/>
          <w:lang w:eastAsia="zh-CN"/>
        </w:rPr>
        <w:t>PHR is carried by DG-PUSCH</w:t>
      </w:r>
    </w:p>
    <w:p w14:paraId="33475B4A" w14:textId="3E822013" w:rsidR="00532F55" w:rsidRDefault="00532F55" w:rsidP="00784640">
      <w:pPr>
        <w:pStyle w:val="B10"/>
        <w:ind w:left="285" w:hangingChars="142" w:hanging="285"/>
        <w:rPr>
          <w:rFonts w:eastAsiaTheme="minorEastAsia"/>
          <w:b/>
          <w:lang w:eastAsia="zh-CN"/>
        </w:rPr>
      </w:pPr>
      <w:r>
        <w:rPr>
          <w:rFonts w:eastAsiaTheme="minorEastAsia" w:hint="eastAsia"/>
          <w:b/>
          <w:lang w:eastAsia="zh-CN"/>
        </w:rPr>
        <w:t>O</w:t>
      </w:r>
      <w:r>
        <w:rPr>
          <w:rFonts w:eastAsiaTheme="minorEastAsia"/>
          <w:b/>
          <w:lang w:eastAsia="zh-CN"/>
        </w:rPr>
        <w:t xml:space="preserve">ption 1: </w:t>
      </w:r>
    </w:p>
    <w:p w14:paraId="47DDCE2C" w14:textId="534E99DC" w:rsidR="00532F55" w:rsidRDefault="00532F55"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If</w:t>
      </w:r>
      <w:r w:rsidR="00A16E1E">
        <w:rPr>
          <w:rFonts w:ascii="New York" w:hAnsi="New York"/>
          <w:color w:val="000000"/>
        </w:rPr>
        <w:t xml:space="preserve"> </w:t>
      </w:r>
      <w:r>
        <w:rPr>
          <w:rFonts w:ascii="New York" w:hAnsi="New York"/>
          <w:color w:val="000000"/>
        </w:rPr>
        <w:t xml:space="preserve">UL CI is </w:t>
      </w:r>
      <w:r w:rsidR="009E5722">
        <w:rPr>
          <w:rFonts w:ascii="New York" w:hAnsi="New York"/>
          <w:color w:val="000000"/>
        </w:rPr>
        <w:t>received</w:t>
      </w:r>
      <w:r>
        <w:rPr>
          <w:rFonts w:ascii="New York" w:hAnsi="New York"/>
          <w:color w:val="000000"/>
        </w:rPr>
        <w:t xml:space="preserve"> </w:t>
      </w:r>
      <w:r w:rsidR="00A16E1E">
        <w:rPr>
          <w:rFonts w:ascii="New York" w:hAnsi="New York"/>
          <w:color w:val="000000"/>
        </w:rPr>
        <w:t>no later than</w:t>
      </w:r>
      <w:r>
        <w:rPr>
          <w:rFonts w:ascii="New York" w:hAnsi="New York"/>
          <w:color w:val="000000"/>
        </w:rPr>
        <w:t xml:space="preserve"> </w:t>
      </w:r>
      <w:r w:rsidR="000338AE">
        <w:rPr>
          <w:rFonts w:ascii="New York" w:hAnsi="New York"/>
          <w:color w:val="000000"/>
        </w:rPr>
        <w:t xml:space="preserve">the end of PDCCH </w:t>
      </w:r>
      <w:r w:rsidR="00A16E1E">
        <w:rPr>
          <w:rFonts w:ascii="New York" w:hAnsi="New York"/>
          <w:color w:val="000000"/>
        </w:rPr>
        <w:t xml:space="preserve">carrying </w:t>
      </w:r>
      <w:r>
        <w:rPr>
          <w:rFonts w:ascii="New York" w:hAnsi="New York"/>
          <w:color w:val="000000"/>
        </w:rPr>
        <w:t xml:space="preserve">UL grant scheduling an PUSCH </w:t>
      </w:r>
      <w:r w:rsidR="00A16E1E">
        <w:rPr>
          <w:rFonts w:ascii="New York" w:hAnsi="New York"/>
          <w:color w:val="000000"/>
        </w:rPr>
        <w:t>carrying</w:t>
      </w:r>
      <w:r>
        <w:rPr>
          <w:rFonts w:ascii="New York" w:hAnsi="New York"/>
          <w:color w:val="000000"/>
        </w:rPr>
        <w:t xml:space="preserve"> PHR, </w:t>
      </w:r>
      <w:r w:rsidR="00A16E1E">
        <w:rPr>
          <w:rFonts w:ascii="New York" w:hAnsi="New York"/>
          <w:color w:val="000000"/>
        </w:rPr>
        <w:t>the impact of the UL CI is considered for the PHR calculation</w:t>
      </w:r>
      <w:r>
        <w:rPr>
          <w:rFonts w:ascii="New York" w:hAnsi="New York"/>
          <w:color w:val="000000"/>
        </w:rPr>
        <w:t>.</w:t>
      </w:r>
    </w:p>
    <w:p w14:paraId="297E3794" w14:textId="68EB45D0" w:rsidR="00CC1910" w:rsidRPr="00CC1910" w:rsidRDefault="00532F55"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 xml:space="preserve">Otherwise, the UE </w:t>
      </w:r>
      <w:r w:rsidR="00AA25B7">
        <w:rPr>
          <w:rFonts w:ascii="New York" w:hAnsi="New York"/>
          <w:color w:val="000000"/>
        </w:rPr>
        <w:t>is not required to</w:t>
      </w:r>
      <w:r>
        <w:rPr>
          <w:rFonts w:ascii="New York" w:hAnsi="New York"/>
          <w:color w:val="000000"/>
        </w:rPr>
        <w:t xml:space="preserve"> consider the impact of the UL CI for the PHR calculation</w:t>
      </w:r>
    </w:p>
    <w:p w14:paraId="211543FC" w14:textId="4AC3C80C" w:rsidR="00532F55" w:rsidRDefault="00532F55" w:rsidP="00CB785E">
      <w:pPr>
        <w:pStyle w:val="B10"/>
        <w:ind w:left="306" w:firstLine="116"/>
        <w:rPr>
          <w:rFonts w:eastAsiaTheme="minorEastAsia"/>
          <w:b/>
          <w:lang w:eastAsia="zh-CN"/>
        </w:rPr>
      </w:pPr>
      <w:r>
        <w:rPr>
          <w:rFonts w:eastAsiaTheme="minorEastAsia" w:hint="eastAsia"/>
          <w:b/>
          <w:lang w:eastAsia="zh-CN"/>
        </w:rPr>
        <w:t>S</w:t>
      </w:r>
      <w:r>
        <w:rPr>
          <w:rFonts w:eastAsiaTheme="minorEastAsia"/>
          <w:b/>
          <w:lang w:eastAsia="zh-CN"/>
        </w:rPr>
        <w:t xml:space="preserve">upported by: ZTE, </w:t>
      </w:r>
      <w:r w:rsidR="00CC1910">
        <w:rPr>
          <w:rFonts w:eastAsiaTheme="minorEastAsia"/>
          <w:b/>
          <w:lang w:eastAsia="zh-CN"/>
        </w:rPr>
        <w:t xml:space="preserve">CATT, </w:t>
      </w:r>
      <w:r w:rsidR="000338AE">
        <w:rPr>
          <w:rFonts w:eastAsiaTheme="minorEastAsia"/>
          <w:b/>
          <w:lang w:eastAsia="zh-CN"/>
        </w:rPr>
        <w:t>LG</w:t>
      </w:r>
      <w:r w:rsidR="00A16E1E">
        <w:rPr>
          <w:rFonts w:eastAsiaTheme="minorEastAsia"/>
          <w:b/>
          <w:lang w:eastAsia="zh-CN"/>
        </w:rPr>
        <w:t>, Nokia</w:t>
      </w:r>
      <w:r w:rsidR="00AA25B7">
        <w:rPr>
          <w:rFonts w:eastAsiaTheme="minorEastAsia"/>
          <w:b/>
          <w:lang w:eastAsia="zh-CN"/>
        </w:rPr>
        <w:t>, vivo</w:t>
      </w:r>
      <w:r w:rsidR="005B6808">
        <w:rPr>
          <w:rFonts w:eastAsiaTheme="minorEastAsia"/>
          <w:b/>
          <w:lang w:eastAsia="zh-CN"/>
        </w:rPr>
        <w:t>, Huawei</w:t>
      </w:r>
      <w:r w:rsidR="00EE2E7E">
        <w:rPr>
          <w:rFonts w:eastAsiaTheme="minorEastAsia"/>
          <w:b/>
          <w:lang w:eastAsia="zh-CN"/>
        </w:rPr>
        <w:t xml:space="preserve">, </w:t>
      </w:r>
      <w:r w:rsidR="00EE2E7E" w:rsidRPr="006B6BB0">
        <w:rPr>
          <w:rFonts w:eastAsiaTheme="minorEastAsia"/>
          <w:b/>
          <w:lang w:eastAsia="zh-CN"/>
        </w:rPr>
        <w:t>IDC</w:t>
      </w:r>
    </w:p>
    <w:p w14:paraId="2AF6A058" w14:textId="40191B43" w:rsidR="00CB785E" w:rsidRDefault="00CB785E" w:rsidP="00CB785E">
      <w:pPr>
        <w:pStyle w:val="B10"/>
        <w:ind w:left="285" w:hangingChars="142" w:hanging="285"/>
        <w:rPr>
          <w:rFonts w:eastAsiaTheme="minorEastAsia"/>
          <w:b/>
          <w:lang w:eastAsia="zh-CN"/>
        </w:rPr>
      </w:pPr>
      <w:r>
        <w:rPr>
          <w:rFonts w:eastAsiaTheme="minorEastAsia" w:hint="eastAsia"/>
          <w:b/>
          <w:lang w:eastAsia="zh-CN"/>
        </w:rPr>
        <w:t>O</w:t>
      </w:r>
      <w:r>
        <w:rPr>
          <w:rFonts w:eastAsiaTheme="minorEastAsia"/>
          <w:b/>
          <w:lang w:eastAsia="zh-CN"/>
        </w:rPr>
        <w:t xml:space="preserve">ption </w:t>
      </w:r>
      <w:r w:rsidR="00703908">
        <w:rPr>
          <w:rFonts w:eastAsiaTheme="minorEastAsia"/>
          <w:b/>
          <w:lang w:eastAsia="zh-CN"/>
        </w:rPr>
        <w:t>2</w:t>
      </w:r>
      <w:r>
        <w:rPr>
          <w:rFonts w:eastAsiaTheme="minorEastAsia"/>
          <w:b/>
          <w:lang w:eastAsia="zh-CN"/>
        </w:rPr>
        <w:t xml:space="preserve">: </w:t>
      </w:r>
    </w:p>
    <w:p w14:paraId="6320E72B" w14:textId="3847A724" w:rsidR="00CB785E" w:rsidRDefault="00CB785E"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I</w:t>
      </w:r>
      <w:r w:rsidRPr="00CB785E">
        <w:rPr>
          <w:rFonts w:ascii="New York" w:hAnsi="New York"/>
          <w:color w:val="000000"/>
        </w:rPr>
        <w:t xml:space="preserve">f a UL CI is </w:t>
      </w:r>
      <w:r w:rsidR="009E5722">
        <w:rPr>
          <w:rFonts w:ascii="New York" w:hAnsi="New York"/>
          <w:color w:val="000000"/>
        </w:rPr>
        <w:t>received</w:t>
      </w:r>
      <w:r w:rsidRPr="00CB785E">
        <w:rPr>
          <w:rFonts w:ascii="New York" w:hAnsi="New York"/>
          <w:color w:val="000000"/>
        </w:rPr>
        <w:t xml:space="preserve"> </w:t>
      </w:r>
      <w:r>
        <w:rPr>
          <w:rFonts w:ascii="New York" w:hAnsi="New York"/>
          <w:color w:val="000000"/>
        </w:rPr>
        <w:t>no later than</w:t>
      </w:r>
      <w:r w:rsidRPr="00CB785E">
        <w:rPr>
          <w:rFonts w:ascii="New York" w:hAnsi="New York"/>
          <w:color w:val="000000"/>
        </w:rPr>
        <w:t xml:space="preserve"> Tproc,2 before the first symbol of the </w:t>
      </w:r>
      <w:r>
        <w:rPr>
          <w:rFonts w:ascii="New York" w:hAnsi="New York"/>
          <w:color w:val="000000"/>
        </w:rPr>
        <w:t xml:space="preserve">DG-PUSCH </w:t>
      </w:r>
      <w:r w:rsidRPr="00CB785E">
        <w:rPr>
          <w:rFonts w:ascii="New York" w:hAnsi="New York"/>
          <w:color w:val="000000"/>
        </w:rPr>
        <w:t xml:space="preserve">carrying PHR, </w:t>
      </w:r>
      <w:r>
        <w:rPr>
          <w:rFonts w:ascii="New York" w:hAnsi="New York"/>
          <w:color w:val="000000"/>
        </w:rPr>
        <w:t>the impact of the UL CI is considered for the PHR calculation.</w:t>
      </w:r>
    </w:p>
    <w:p w14:paraId="69A4E324" w14:textId="77777777" w:rsidR="00CB785E" w:rsidRPr="00CC1910" w:rsidRDefault="00CB785E"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Otherwise, the UE is not required to consider the impact of the UL CI for the PHR calculation</w:t>
      </w:r>
    </w:p>
    <w:p w14:paraId="4E5F8F92" w14:textId="5C6060BB" w:rsidR="00CB785E" w:rsidRPr="00532F55" w:rsidRDefault="00CB785E" w:rsidP="00CB785E">
      <w:pPr>
        <w:pStyle w:val="B10"/>
        <w:ind w:left="306" w:firstLine="116"/>
        <w:rPr>
          <w:rFonts w:eastAsiaTheme="minorEastAsia"/>
          <w:b/>
          <w:lang w:eastAsia="zh-CN"/>
        </w:rPr>
      </w:pPr>
      <w:r w:rsidRPr="00CB785E">
        <w:rPr>
          <w:rFonts w:ascii="New York" w:hAnsi="New York"/>
          <w:color w:val="000000"/>
        </w:rPr>
        <w:t xml:space="preserve"> </w:t>
      </w:r>
      <w:r>
        <w:rPr>
          <w:rFonts w:ascii="New York" w:hAnsi="New York"/>
          <w:color w:val="000000"/>
        </w:rPr>
        <w:t xml:space="preserve"> </w:t>
      </w:r>
      <w:r>
        <w:rPr>
          <w:rFonts w:eastAsiaTheme="minorEastAsia" w:hint="eastAsia"/>
          <w:b/>
          <w:lang w:eastAsia="zh-CN"/>
        </w:rPr>
        <w:t>S</w:t>
      </w:r>
      <w:r>
        <w:rPr>
          <w:rFonts w:eastAsiaTheme="minorEastAsia"/>
          <w:b/>
          <w:lang w:eastAsia="zh-CN"/>
        </w:rPr>
        <w:t>upported by: Apple, Qualcomm</w:t>
      </w:r>
    </w:p>
    <w:p w14:paraId="684D591E" w14:textId="0DE8CF65" w:rsidR="005D2F8D" w:rsidRDefault="00AA25B7" w:rsidP="00CB785E">
      <w:pPr>
        <w:pStyle w:val="ListParagraph"/>
        <w:ind w:left="360"/>
        <w:rPr>
          <w:rFonts w:eastAsiaTheme="minorEastAsia"/>
          <w:lang w:eastAsia="zh-CN"/>
        </w:rPr>
      </w:pPr>
      <w:r>
        <w:rPr>
          <w:rFonts w:eastAsiaTheme="minorEastAsia"/>
          <w:lang w:eastAsia="zh-CN"/>
        </w:rPr>
        <w:t>Most of companies supporting Option 1 (ZTE, LG, Nokia, vivo</w:t>
      </w:r>
      <w:r w:rsidR="009A0EED">
        <w:rPr>
          <w:rFonts w:eastAsiaTheme="minorEastAsia"/>
          <w:lang w:eastAsia="zh-CN"/>
        </w:rPr>
        <w:t>, Huawei</w:t>
      </w:r>
      <w:r>
        <w:rPr>
          <w:rFonts w:eastAsiaTheme="minorEastAsia"/>
          <w:lang w:eastAsia="zh-CN"/>
        </w:rPr>
        <w:t xml:space="preserve">) </w:t>
      </w:r>
      <w:r w:rsidR="00A16E1E">
        <w:rPr>
          <w:rFonts w:eastAsiaTheme="minorEastAsia"/>
          <w:lang w:eastAsia="zh-CN"/>
        </w:rPr>
        <w:t xml:space="preserve">think </w:t>
      </w:r>
      <w:r w:rsidR="00CC1910">
        <w:rPr>
          <w:rFonts w:eastAsiaTheme="minorEastAsia"/>
          <w:lang w:eastAsia="zh-CN"/>
        </w:rPr>
        <w:t>no spec change is needed</w:t>
      </w:r>
      <w:r w:rsidR="00A16E1E">
        <w:rPr>
          <w:rFonts w:eastAsiaTheme="minorEastAsia"/>
          <w:lang w:eastAsia="zh-CN"/>
        </w:rPr>
        <w:t>. T</w:t>
      </w:r>
      <w:r w:rsidR="00CC1910">
        <w:rPr>
          <w:rFonts w:eastAsiaTheme="minorEastAsia"/>
          <w:lang w:eastAsia="zh-CN"/>
        </w:rPr>
        <w:t xml:space="preserve">he “downlink control information” in the following highlighted text </w:t>
      </w:r>
      <w:r w:rsidR="00A16E1E">
        <w:rPr>
          <w:rFonts w:eastAsiaTheme="minorEastAsia"/>
          <w:lang w:eastAsia="zh-CN"/>
        </w:rPr>
        <w:t xml:space="preserve">can be </w:t>
      </w:r>
      <w:r w:rsidR="00CC1910">
        <w:rPr>
          <w:rFonts w:eastAsiaTheme="minorEastAsia"/>
          <w:lang w:eastAsia="zh-CN"/>
        </w:rPr>
        <w:t>considered to cover UL CI case already.</w:t>
      </w:r>
      <w:r>
        <w:rPr>
          <w:rFonts w:eastAsiaTheme="minorEastAsia"/>
          <w:lang w:eastAsia="zh-CN"/>
        </w:rPr>
        <w:t xml:space="preserve"> </w:t>
      </w:r>
    </w:p>
    <w:tbl>
      <w:tblPr>
        <w:tblStyle w:val="TableGrid"/>
        <w:tblW w:w="0" w:type="auto"/>
        <w:tblInd w:w="284" w:type="dxa"/>
        <w:tblLook w:val="04A0" w:firstRow="1" w:lastRow="0" w:firstColumn="1" w:lastColumn="0" w:noHBand="0" w:noVBand="1"/>
      </w:tblPr>
      <w:tblGrid>
        <w:gridCol w:w="10173"/>
      </w:tblGrid>
      <w:tr w:rsidR="00CC1910" w14:paraId="3627B748" w14:textId="77777777" w:rsidTr="00CC1910">
        <w:tc>
          <w:tcPr>
            <w:tcW w:w="10457" w:type="dxa"/>
          </w:tcPr>
          <w:p w14:paraId="2CAF2225" w14:textId="77777777" w:rsidR="00CC1910" w:rsidRDefault="00CC1910" w:rsidP="00CC1910">
            <w:pPr>
              <w:pStyle w:val="Heading2"/>
              <w:numPr>
                <w:ilvl w:val="1"/>
                <w:numId w:val="0"/>
              </w:numPr>
            </w:pPr>
            <w:r>
              <w:lastRenderedPageBreak/>
              <w:t>7.7</w:t>
            </w:r>
            <w:r>
              <w:tab/>
              <w:t>Power headroom report</w:t>
            </w:r>
          </w:p>
          <w:p w14:paraId="55BDA8E0" w14:textId="77777777" w:rsidR="00CC1910" w:rsidRDefault="00CC1910" w:rsidP="00CC1910">
            <w:pPr>
              <w:snapToGrid w:val="0"/>
              <w:rPr>
                <w:lang w:eastAsia="zh-CN"/>
              </w:rPr>
            </w:pPr>
            <w:r>
              <w:rPr>
                <w:rFonts w:ascii="New York" w:hAnsi="New York" w:hint="eastAsia"/>
                <w:lang w:eastAsia="zh-CN"/>
              </w:rPr>
              <w:t>...</w:t>
            </w:r>
          </w:p>
          <w:p w14:paraId="6804857F" w14:textId="77777777" w:rsidR="00CC1910" w:rsidRDefault="00CC1910" w:rsidP="00CC1910">
            <w:pPr>
              <w:rPr>
                <w:lang w:eastAsia="ko-KR"/>
              </w:rPr>
            </w:pPr>
            <w:r>
              <w:rPr>
                <w:rFonts w:ascii="New York" w:hAnsi="New York"/>
                <w:lang w:eastAsia="ko-KR"/>
              </w:rPr>
              <w:t xml:space="preserve">A UE determines whether a power headroom report for an activated serving cell [11, TS 38.321] is based on an actual transmission or a reference format based on the higher layer signalling of configured grant and periodic/semi-persistent sounding reference signal transmissions and </w:t>
            </w:r>
            <w:r>
              <w:rPr>
                <w:rFonts w:ascii="New York" w:hAnsi="New York"/>
                <w:highlight w:val="yellow"/>
                <w:lang w:eastAsia="ko-KR"/>
              </w:rPr>
              <w:t>downlink control information the UE received until and including the PDCCH monitoring occasion where the UE detects the first DCI</w:t>
            </w:r>
            <w:r>
              <w:rPr>
                <w:rFonts w:ascii="New York" w:hAnsi="New York"/>
                <w:lang w:eastAsia="ko-KR"/>
              </w:rPr>
              <w:t xml:space="preserve"> format 0_0 or DCI format 0_1 scheduling an initial transmission of a transport block since a power headroom report was triggered if the power headroom report is reported on a PUSCH triggered by the first DCI. Otherwise, a UE determines whether a power headroom report is based on an actual transmission or a reference format based on the higher layer signalling of configured grant and periodic/semi-persistent sounding reference signal transmissions and downlink control information the UE received until the first uplink symbol of a configured PUSCH transmission minus </w:t>
            </w:r>
            <w:r>
              <w:rPr>
                <w:rFonts w:ascii="New York" w:hAnsi="New York"/>
                <w:i/>
                <w:lang w:val="en-AU"/>
              </w:rPr>
              <w:t>T'</w:t>
            </w:r>
            <w:r>
              <w:rPr>
                <w:rFonts w:ascii="New York" w:hAnsi="New York"/>
                <w:i/>
                <w:vertAlign w:val="subscript"/>
                <w:lang w:val="en-AU"/>
              </w:rPr>
              <w:t>proc,2</w:t>
            </w:r>
            <w:r>
              <w:rPr>
                <w:rFonts w:ascii="New York" w:hAnsi="New York"/>
                <w:lang w:eastAsia="ko-KR"/>
              </w:rPr>
              <w:t>=</w:t>
            </w:r>
            <w:r>
              <w:rPr>
                <w:rFonts w:ascii="New York" w:hAnsi="New York"/>
                <w:i/>
                <w:lang w:val="en-AU"/>
              </w:rPr>
              <w:t>T</w:t>
            </w:r>
            <w:r>
              <w:rPr>
                <w:rFonts w:ascii="New York" w:hAnsi="New York"/>
                <w:i/>
                <w:vertAlign w:val="subscript"/>
                <w:lang w:val="en-AU"/>
              </w:rPr>
              <w:t>proc,2</w:t>
            </w:r>
            <w:r>
              <w:rPr>
                <w:rFonts w:ascii="New York" w:hAnsi="New York"/>
                <w:lang w:eastAsia="ko-KR"/>
              </w:rPr>
              <w:t xml:space="preserve"> where </w:t>
            </w:r>
            <w:r>
              <w:rPr>
                <w:rFonts w:ascii="New York" w:hAnsi="New York"/>
                <w:i/>
                <w:lang w:val="en-AU"/>
              </w:rPr>
              <w:t>T</w:t>
            </w:r>
            <w:r>
              <w:rPr>
                <w:rFonts w:ascii="New York" w:hAnsi="New York"/>
                <w:i/>
                <w:vertAlign w:val="subscript"/>
                <w:lang w:val="en-AU"/>
              </w:rPr>
              <w:t xml:space="preserve">proc,2 </w:t>
            </w:r>
            <w:r>
              <w:rPr>
                <w:rFonts w:ascii="New York" w:hAnsi="New York"/>
                <w:lang w:eastAsia="ko-KR"/>
              </w:rPr>
              <w:t xml:space="preserve">is determined according to </w:t>
            </w:r>
            <w:r>
              <w:rPr>
                <w:rFonts w:ascii="New York" w:hAnsi="New York" w:hint="eastAsia"/>
                <w:lang w:eastAsia="zh-CN"/>
              </w:rPr>
              <w:t>[</w:t>
            </w:r>
            <w:r>
              <w:rPr>
                <w:rFonts w:ascii="New York" w:hAnsi="New York"/>
                <w:lang w:eastAsia="zh-CN"/>
              </w:rPr>
              <w:t>6, TS 38.214</w:t>
            </w:r>
            <w:r>
              <w:rPr>
                <w:rFonts w:ascii="New York" w:hAnsi="New York" w:hint="eastAsia"/>
                <w:lang w:eastAsia="zh-CN"/>
              </w:rPr>
              <w:t>]</w:t>
            </w:r>
            <w:r>
              <w:rPr>
                <w:rFonts w:ascii="New York" w:hAnsi="New York"/>
                <w:lang w:eastAsia="ko-KR"/>
              </w:rPr>
              <w:t xml:space="preserve"> assuming </w:t>
            </w:r>
            <w:r>
              <w:rPr>
                <w:rFonts w:ascii="New York" w:hAnsi="New York"/>
                <w:i/>
                <w:lang w:val="en-AU"/>
              </w:rPr>
              <w:t>d</w:t>
            </w:r>
            <w:r>
              <w:rPr>
                <w:rFonts w:ascii="New York" w:hAnsi="New York"/>
                <w:i/>
                <w:vertAlign w:val="subscript"/>
                <w:lang w:val="en-AU"/>
              </w:rPr>
              <w:t xml:space="preserve">2,1 </w:t>
            </w:r>
            <w:r>
              <w:rPr>
                <w:rFonts w:ascii="New York" w:hAnsi="New York"/>
                <w:lang w:val="en-AU"/>
              </w:rPr>
              <w:t>= 1</w:t>
            </w:r>
            <w:r>
              <w:rPr>
                <w:rFonts w:ascii="New York" w:hAnsi="New York"/>
                <w:lang w:eastAsia="ko-KR"/>
              </w:rPr>
              <w:t xml:space="preserve">, </w:t>
            </w:r>
            <w:r>
              <w:rPr>
                <w:rFonts w:ascii="New York" w:hAnsi="New York"/>
                <w:i/>
                <w:lang w:val="en-AU"/>
              </w:rPr>
              <w:t>d</w:t>
            </w:r>
            <w:r>
              <w:rPr>
                <w:rFonts w:ascii="New York" w:hAnsi="New York"/>
                <w:i/>
                <w:vertAlign w:val="subscript"/>
                <w:lang w:val="en-AU"/>
              </w:rPr>
              <w:t>2,2</w:t>
            </w:r>
            <w:r>
              <w:rPr>
                <w:rFonts w:ascii="New York" w:hAnsi="New York"/>
                <w:lang w:val="en-AU"/>
              </w:rPr>
              <w:t>=0, and</w:t>
            </w:r>
            <w:r>
              <w:rPr>
                <w:rFonts w:ascii="New York" w:hAnsi="New York"/>
                <w:lang w:eastAsia="ko-KR"/>
              </w:rPr>
              <w:t xml:space="preserve"> with </w:t>
            </w:r>
            <w:r>
              <w:rPr>
                <w:rFonts w:ascii="New York" w:hAnsi="New York"/>
                <w:i/>
                <w:lang w:val="en-AU"/>
              </w:rPr>
              <w:t>µ</w:t>
            </w:r>
            <w:r>
              <w:rPr>
                <w:rFonts w:ascii="New York" w:hAnsi="New York"/>
                <w:i/>
                <w:vertAlign w:val="subscript"/>
                <w:lang w:val="en-AU"/>
              </w:rPr>
              <w:t>DL</w:t>
            </w:r>
            <w:r>
              <w:rPr>
                <w:rFonts w:ascii="New York" w:hAnsi="New York"/>
                <w:lang w:eastAsia="ko-KR"/>
              </w:rPr>
              <w:t xml:space="preserve"> corresponding to the subcarrier spacing of the active downlink BWP of the scheduling cell for a configured grant if the power headroom report is reported on the PUSCH using the configured grant.</w:t>
            </w:r>
          </w:p>
          <w:p w14:paraId="22EE971B" w14:textId="1082371A" w:rsidR="00CC1910" w:rsidRDefault="00CC1910" w:rsidP="00CC1910">
            <w:pPr>
              <w:pStyle w:val="B10"/>
              <w:ind w:left="0" w:firstLine="0"/>
              <w:rPr>
                <w:rFonts w:eastAsiaTheme="minorEastAsia"/>
                <w:lang w:eastAsia="zh-CN"/>
              </w:rPr>
            </w:pPr>
            <w:r>
              <w:rPr>
                <w:rFonts w:ascii="New York" w:hAnsi="New York" w:hint="eastAsia"/>
                <w:lang w:eastAsia="zh-CN"/>
              </w:rPr>
              <w:t>...</w:t>
            </w:r>
          </w:p>
        </w:tc>
      </w:tr>
    </w:tbl>
    <w:p w14:paraId="06707A76" w14:textId="77777777" w:rsidR="00CC1910" w:rsidRDefault="00CC1910" w:rsidP="00784640">
      <w:pPr>
        <w:pStyle w:val="B10"/>
        <w:ind w:left="284" w:hangingChars="142"/>
        <w:rPr>
          <w:rFonts w:eastAsiaTheme="minorEastAsia"/>
          <w:lang w:eastAsia="zh-CN"/>
        </w:rPr>
      </w:pPr>
    </w:p>
    <w:p w14:paraId="3B580E46" w14:textId="1A82FBD2" w:rsidR="00A2114E" w:rsidRDefault="00CB785E" w:rsidP="00060BF4">
      <w:pPr>
        <w:pStyle w:val="ListParagraph"/>
        <w:ind w:left="360"/>
        <w:rPr>
          <w:rFonts w:eastAsiaTheme="minorEastAsia"/>
          <w:lang w:eastAsia="zh-CN"/>
        </w:rPr>
      </w:pPr>
      <w:r>
        <w:rPr>
          <w:rFonts w:eastAsiaTheme="minorEastAsia"/>
          <w:lang w:eastAsia="zh-CN"/>
        </w:rPr>
        <w:t xml:space="preserve">The proponent of option 2 suggest to </w:t>
      </w:r>
      <w:r w:rsidR="009A0EED">
        <w:rPr>
          <w:rFonts w:eastAsiaTheme="minorEastAsia"/>
          <w:lang w:eastAsia="zh-CN"/>
        </w:rPr>
        <w:t>modify the P</w:t>
      </w:r>
      <w:r>
        <w:rPr>
          <w:rFonts w:eastAsiaTheme="minorEastAsia"/>
          <w:lang w:eastAsia="zh-CN"/>
        </w:rPr>
        <w:t>HR calculation timeline for</w:t>
      </w:r>
      <w:r w:rsidR="009A0EED">
        <w:rPr>
          <w:rFonts w:eastAsiaTheme="minorEastAsia"/>
          <w:lang w:eastAsia="zh-CN"/>
        </w:rPr>
        <w:t xml:space="preserve"> DG-PUSCH by reusing the PHR timeline for </w:t>
      </w:r>
      <w:r>
        <w:rPr>
          <w:rFonts w:eastAsiaTheme="minorEastAsia"/>
          <w:lang w:eastAsia="zh-CN"/>
        </w:rPr>
        <w:t xml:space="preserve"> CG-PUSCH (from Rel-15). Apple proposed a TP in R1-2008433</w:t>
      </w:r>
    </w:p>
    <w:p w14:paraId="2E03737E" w14:textId="77777777" w:rsidR="00060BF4" w:rsidRPr="00A2114E" w:rsidRDefault="00060BF4" w:rsidP="00060BF4">
      <w:pPr>
        <w:pStyle w:val="ListParagraph"/>
        <w:ind w:left="360"/>
        <w:rPr>
          <w:rFonts w:eastAsiaTheme="minorEastAsia"/>
          <w:lang w:eastAsia="zh-CN"/>
        </w:rPr>
      </w:pPr>
    </w:p>
    <w:p w14:paraId="51C59CFC" w14:textId="2439265E" w:rsidR="009A0EED" w:rsidRPr="00060BF4" w:rsidRDefault="004A03D9" w:rsidP="004A03D9">
      <w:pPr>
        <w:pStyle w:val="ListParagraph"/>
        <w:numPr>
          <w:ilvl w:val="0"/>
          <w:numId w:val="70"/>
        </w:numPr>
        <w:rPr>
          <w:rFonts w:eastAsiaTheme="minorEastAsia"/>
          <w:b/>
          <w:lang w:eastAsia="zh-CN"/>
        </w:rPr>
      </w:pPr>
      <w:r w:rsidRPr="00060BF4">
        <w:rPr>
          <w:rFonts w:eastAsiaTheme="minorEastAsia"/>
          <w:b/>
          <w:lang w:eastAsia="zh-CN"/>
        </w:rPr>
        <w:t>Please share your view about Option 1 and Option 2 above, and</w:t>
      </w:r>
      <w:r w:rsidR="00060BF4">
        <w:rPr>
          <w:rFonts w:eastAsiaTheme="minorEastAsia"/>
          <w:b/>
          <w:lang w:eastAsia="zh-CN"/>
        </w:rPr>
        <w:t xml:space="preserve"> whether a spec change is needed (please provide a TP if needed)</w:t>
      </w:r>
      <w:r w:rsidRPr="00060BF4">
        <w:rPr>
          <w:rFonts w:eastAsiaTheme="minorEastAsia"/>
          <w:b/>
          <w:lang w:eastAsia="zh-CN"/>
        </w:rPr>
        <w:t xml:space="preserve"> </w:t>
      </w:r>
    </w:p>
    <w:tbl>
      <w:tblPr>
        <w:tblStyle w:val="TableGrid"/>
        <w:tblW w:w="9060" w:type="dxa"/>
        <w:tblLayout w:type="fixed"/>
        <w:tblLook w:val="04A0" w:firstRow="1" w:lastRow="0" w:firstColumn="1" w:lastColumn="0" w:noHBand="0" w:noVBand="1"/>
      </w:tblPr>
      <w:tblGrid>
        <w:gridCol w:w="1838"/>
        <w:gridCol w:w="7222"/>
      </w:tblGrid>
      <w:tr w:rsidR="004A03D9" w14:paraId="2245A227" w14:textId="77777777" w:rsidTr="00A2114E">
        <w:tc>
          <w:tcPr>
            <w:tcW w:w="1838" w:type="dxa"/>
            <w:shd w:val="clear" w:color="auto" w:fill="B8CCE4" w:themeFill="accent1" w:themeFillTint="66"/>
          </w:tcPr>
          <w:p w14:paraId="1CD4B868" w14:textId="77777777" w:rsidR="004A03D9" w:rsidRDefault="004A03D9" w:rsidP="00A2114E">
            <w:r>
              <w:t>Company</w:t>
            </w:r>
          </w:p>
        </w:tc>
        <w:tc>
          <w:tcPr>
            <w:tcW w:w="7222" w:type="dxa"/>
            <w:shd w:val="clear" w:color="auto" w:fill="B8CCE4" w:themeFill="accent1" w:themeFillTint="66"/>
          </w:tcPr>
          <w:p w14:paraId="27B33D5B" w14:textId="77777777" w:rsidR="004A03D9" w:rsidRDefault="004A03D9" w:rsidP="00A2114E">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4A03D9" w14:paraId="4ACF7EF4" w14:textId="77777777" w:rsidTr="00A2114E">
        <w:tc>
          <w:tcPr>
            <w:tcW w:w="1838" w:type="dxa"/>
          </w:tcPr>
          <w:p w14:paraId="646A80B1" w14:textId="16A7FB7B" w:rsidR="004A03D9" w:rsidRDefault="00EA6575" w:rsidP="00A2114E">
            <w:r>
              <w:t>InterDigital</w:t>
            </w:r>
          </w:p>
        </w:tc>
        <w:tc>
          <w:tcPr>
            <w:tcW w:w="7222" w:type="dxa"/>
          </w:tcPr>
          <w:p w14:paraId="64D7EDED" w14:textId="27BC7654" w:rsidR="004A03D9" w:rsidRDefault="00EA6575" w:rsidP="00A2114E">
            <w:r>
              <w:t>Option 1.</w:t>
            </w:r>
            <w:r w:rsidR="00E94F84">
              <w:t xml:space="preserve"> </w:t>
            </w:r>
            <w:r w:rsidR="00B00ED4">
              <w:t>If</w:t>
            </w:r>
            <w:r w:rsidR="00E94F84">
              <w:t xml:space="preserve"> the UE and network use same time reference for PHR determination there is no problem.</w:t>
            </w:r>
          </w:p>
        </w:tc>
      </w:tr>
      <w:tr w:rsidR="004A03D9" w14:paraId="09DB93FD" w14:textId="77777777" w:rsidTr="00A2114E">
        <w:tc>
          <w:tcPr>
            <w:tcW w:w="1838" w:type="dxa"/>
          </w:tcPr>
          <w:p w14:paraId="15463906" w14:textId="77777777" w:rsidR="004A03D9" w:rsidRDefault="004A03D9" w:rsidP="00A2114E"/>
        </w:tc>
        <w:tc>
          <w:tcPr>
            <w:tcW w:w="7222" w:type="dxa"/>
          </w:tcPr>
          <w:p w14:paraId="4206619D" w14:textId="77777777" w:rsidR="004A03D9" w:rsidRDefault="004A03D9" w:rsidP="00A2114E"/>
        </w:tc>
      </w:tr>
      <w:tr w:rsidR="004A03D9" w14:paraId="0714F637" w14:textId="77777777" w:rsidTr="00A2114E">
        <w:tc>
          <w:tcPr>
            <w:tcW w:w="1838" w:type="dxa"/>
          </w:tcPr>
          <w:p w14:paraId="47C8FD1E" w14:textId="77777777" w:rsidR="004A03D9" w:rsidRDefault="004A03D9" w:rsidP="00A2114E">
            <w:pPr>
              <w:rPr>
                <w:rFonts w:eastAsiaTheme="minorEastAsia"/>
                <w:lang w:eastAsia="zh-CN"/>
              </w:rPr>
            </w:pPr>
          </w:p>
        </w:tc>
        <w:tc>
          <w:tcPr>
            <w:tcW w:w="7222" w:type="dxa"/>
          </w:tcPr>
          <w:p w14:paraId="04A3482F" w14:textId="77777777" w:rsidR="004A03D9" w:rsidRDefault="004A03D9" w:rsidP="00A2114E">
            <w:pPr>
              <w:rPr>
                <w:rFonts w:eastAsiaTheme="minorEastAsia"/>
                <w:lang w:eastAsia="zh-CN"/>
              </w:rPr>
            </w:pPr>
          </w:p>
        </w:tc>
      </w:tr>
    </w:tbl>
    <w:p w14:paraId="0745D3A3" w14:textId="77777777" w:rsidR="004A03D9" w:rsidRPr="004A03D9" w:rsidRDefault="004A03D9" w:rsidP="004A03D9">
      <w:pPr>
        <w:rPr>
          <w:rFonts w:eastAsiaTheme="minorEastAsia"/>
          <w:lang w:eastAsia="zh-CN"/>
        </w:rPr>
      </w:pPr>
    </w:p>
    <w:p w14:paraId="66AE1725" w14:textId="6DDDD502" w:rsidR="00967E6C" w:rsidRPr="00A03347" w:rsidRDefault="006F24E0" w:rsidP="006F24E0">
      <w:pPr>
        <w:pStyle w:val="B10"/>
        <w:ind w:left="285" w:hangingChars="142" w:hanging="285"/>
        <w:rPr>
          <w:rFonts w:eastAsiaTheme="minorEastAsia"/>
          <w:b/>
          <w:u w:val="single"/>
          <w:lang w:eastAsia="zh-CN"/>
        </w:rPr>
      </w:pPr>
      <w:r>
        <w:rPr>
          <w:rFonts w:eastAsiaTheme="minorEastAsia"/>
          <w:b/>
          <w:u w:val="single"/>
          <w:lang w:eastAsia="zh-CN"/>
        </w:rPr>
        <w:t xml:space="preserve">Case </w:t>
      </w:r>
      <w:r w:rsidR="00C148D7">
        <w:rPr>
          <w:rFonts w:eastAsiaTheme="minorEastAsia"/>
          <w:b/>
          <w:u w:val="single"/>
          <w:lang w:eastAsia="zh-CN"/>
        </w:rPr>
        <w:t>2</w:t>
      </w:r>
      <w:r w:rsidR="00967E6C" w:rsidRPr="00A03347">
        <w:rPr>
          <w:rFonts w:eastAsiaTheme="minorEastAsia"/>
          <w:b/>
          <w:u w:val="single"/>
          <w:lang w:eastAsia="zh-CN"/>
        </w:rPr>
        <w:t xml:space="preserve">: When PHR is carried by </w:t>
      </w:r>
      <w:r w:rsidR="009C3B52">
        <w:rPr>
          <w:rFonts w:eastAsiaTheme="minorEastAsia"/>
          <w:b/>
          <w:u w:val="single"/>
          <w:lang w:eastAsia="zh-CN"/>
        </w:rPr>
        <w:t>CG</w:t>
      </w:r>
      <w:r w:rsidR="00967E6C" w:rsidRPr="00A03347">
        <w:rPr>
          <w:rFonts w:eastAsiaTheme="minorEastAsia"/>
          <w:b/>
          <w:u w:val="single"/>
          <w:lang w:eastAsia="zh-CN"/>
        </w:rPr>
        <w:t>-PUSCH</w:t>
      </w:r>
    </w:p>
    <w:p w14:paraId="55EA065C" w14:textId="188DF9E1" w:rsidR="00967E6C" w:rsidRPr="006B6BB0" w:rsidRDefault="00967E6C"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themeColor="text1"/>
        </w:rPr>
      </w:pPr>
      <w:r w:rsidRPr="006B6BB0">
        <w:rPr>
          <w:rFonts w:ascii="New York" w:hAnsi="New York"/>
          <w:color w:val="000000" w:themeColor="text1"/>
        </w:rPr>
        <w:t xml:space="preserve">If </w:t>
      </w:r>
      <w:r w:rsidR="0018066A" w:rsidRPr="006B6BB0">
        <w:rPr>
          <w:rFonts w:ascii="New York" w:hAnsi="New York"/>
          <w:color w:val="000000" w:themeColor="text1"/>
        </w:rPr>
        <w:t>the</w:t>
      </w:r>
      <w:r w:rsidRPr="006B6BB0">
        <w:rPr>
          <w:rFonts w:ascii="New York" w:hAnsi="New York"/>
          <w:color w:val="000000" w:themeColor="text1"/>
        </w:rPr>
        <w:t xml:space="preserve"> UL CI is </w:t>
      </w:r>
      <w:r w:rsidR="00FE700C" w:rsidRPr="006B6BB0">
        <w:rPr>
          <w:rFonts w:ascii="New York" w:hAnsi="New York"/>
          <w:color w:val="000000" w:themeColor="text1"/>
        </w:rPr>
        <w:t>received</w:t>
      </w:r>
      <w:r w:rsidRPr="006B6BB0">
        <w:rPr>
          <w:rFonts w:ascii="New York" w:hAnsi="New York"/>
          <w:color w:val="000000" w:themeColor="text1"/>
        </w:rPr>
        <w:t xml:space="preserve"> no later than Tproc,2 before the first symbol of the CG-PUSCH carrying PHR, the impact of the UL CI is considered for the PHR calculation.</w:t>
      </w:r>
    </w:p>
    <w:p w14:paraId="0E02D336" w14:textId="77777777" w:rsidR="00967E6C" w:rsidRPr="006B6BB0" w:rsidRDefault="00967E6C"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themeColor="text1"/>
        </w:rPr>
      </w:pPr>
      <w:r w:rsidRPr="006B6BB0">
        <w:rPr>
          <w:rFonts w:ascii="New York" w:hAnsi="New York"/>
          <w:color w:val="000000" w:themeColor="text1"/>
        </w:rPr>
        <w:t>Otherwise, the UE is not required to consider the impact of the UL CI for the PHR calculation</w:t>
      </w:r>
    </w:p>
    <w:p w14:paraId="7D9FB719" w14:textId="36B97EB7" w:rsidR="00967E6C" w:rsidRPr="006B6BB0" w:rsidRDefault="00C634EB" w:rsidP="00CB785E">
      <w:pPr>
        <w:pStyle w:val="ListParagraph"/>
        <w:ind w:left="360"/>
        <w:rPr>
          <w:rFonts w:eastAsiaTheme="minorEastAsia"/>
          <w:color w:val="000000" w:themeColor="text1"/>
          <w:lang w:eastAsia="zh-CN"/>
        </w:rPr>
      </w:pPr>
      <w:r w:rsidRPr="006B6BB0">
        <w:rPr>
          <w:rFonts w:eastAsiaTheme="minorEastAsia" w:hint="eastAsia"/>
          <w:color w:val="000000" w:themeColor="text1"/>
          <w:lang w:eastAsia="zh-CN"/>
        </w:rPr>
        <w:t>S</w:t>
      </w:r>
      <w:r w:rsidRPr="006B6BB0">
        <w:rPr>
          <w:rFonts w:eastAsiaTheme="minorEastAsia"/>
          <w:color w:val="000000" w:themeColor="text1"/>
          <w:lang w:eastAsia="zh-CN"/>
        </w:rPr>
        <w:t>upported by: CATT, LG, Apple, Qualcomm</w:t>
      </w:r>
      <w:r w:rsidR="00EE2E7E" w:rsidRPr="006B6BB0">
        <w:rPr>
          <w:rFonts w:eastAsiaTheme="minorEastAsia"/>
          <w:color w:val="000000" w:themeColor="text1"/>
          <w:lang w:eastAsia="zh-CN"/>
        </w:rPr>
        <w:t>, IDC</w:t>
      </w:r>
    </w:p>
    <w:p w14:paraId="17F469ED" w14:textId="52E9B136" w:rsidR="00C634EB" w:rsidRDefault="00C634EB" w:rsidP="00CB785E">
      <w:pPr>
        <w:pStyle w:val="ListParagraph"/>
        <w:ind w:left="360"/>
        <w:rPr>
          <w:rFonts w:eastAsiaTheme="minorEastAsia"/>
          <w:lang w:eastAsia="zh-CN"/>
        </w:rPr>
      </w:pPr>
      <w:r>
        <w:rPr>
          <w:rFonts w:eastAsiaTheme="minorEastAsia" w:hint="eastAsia"/>
          <w:lang w:eastAsia="zh-CN"/>
        </w:rPr>
        <w:t>L</w:t>
      </w:r>
      <w:r>
        <w:rPr>
          <w:rFonts w:eastAsiaTheme="minorEastAsia"/>
          <w:lang w:eastAsia="zh-CN"/>
        </w:rPr>
        <w:t>G pointed out that the “downlink control information” in the following highlighted text can be considered to cover UL CI case already</w:t>
      </w:r>
      <w:r w:rsidR="00A03347">
        <w:rPr>
          <w:rFonts w:eastAsiaTheme="minorEastAsia"/>
          <w:lang w:eastAsia="zh-CN"/>
        </w:rPr>
        <w:t xml:space="preserve"> so no additional spec update is needed. </w:t>
      </w:r>
    </w:p>
    <w:tbl>
      <w:tblPr>
        <w:tblStyle w:val="TableGrid"/>
        <w:tblW w:w="0" w:type="auto"/>
        <w:tblInd w:w="360" w:type="dxa"/>
        <w:tblLook w:val="04A0" w:firstRow="1" w:lastRow="0" w:firstColumn="1" w:lastColumn="0" w:noHBand="0" w:noVBand="1"/>
      </w:tblPr>
      <w:tblGrid>
        <w:gridCol w:w="10097"/>
      </w:tblGrid>
      <w:tr w:rsidR="00C634EB" w14:paraId="242D6D21" w14:textId="77777777" w:rsidTr="00C634EB">
        <w:tc>
          <w:tcPr>
            <w:tcW w:w="10457" w:type="dxa"/>
          </w:tcPr>
          <w:p w14:paraId="0D05C33E" w14:textId="77777777" w:rsidR="00C634EB" w:rsidRDefault="00C634EB" w:rsidP="00C634EB">
            <w:pPr>
              <w:pStyle w:val="Heading2"/>
              <w:numPr>
                <w:ilvl w:val="1"/>
                <w:numId w:val="0"/>
              </w:numPr>
            </w:pPr>
            <w:r>
              <w:lastRenderedPageBreak/>
              <w:t>7.7</w:t>
            </w:r>
            <w:r>
              <w:tab/>
              <w:t>Power headroom report</w:t>
            </w:r>
          </w:p>
          <w:p w14:paraId="311FD7FF" w14:textId="77777777" w:rsidR="00C634EB" w:rsidRDefault="00C634EB" w:rsidP="00C634EB">
            <w:pPr>
              <w:snapToGrid w:val="0"/>
              <w:rPr>
                <w:lang w:eastAsia="zh-CN"/>
              </w:rPr>
            </w:pPr>
            <w:r>
              <w:rPr>
                <w:rFonts w:ascii="New York" w:hAnsi="New York" w:hint="eastAsia"/>
                <w:lang w:eastAsia="zh-CN"/>
              </w:rPr>
              <w:t>...</w:t>
            </w:r>
          </w:p>
          <w:p w14:paraId="2DAE2D80" w14:textId="77777777" w:rsidR="00C634EB" w:rsidRDefault="00C634EB" w:rsidP="00C634EB">
            <w:pPr>
              <w:rPr>
                <w:lang w:eastAsia="ko-KR"/>
              </w:rPr>
            </w:pPr>
            <w:r>
              <w:rPr>
                <w:rFonts w:ascii="New York" w:hAnsi="New York"/>
                <w:lang w:eastAsia="ko-KR"/>
              </w:rPr>
              <w:t xml:space="preserve">A UE determines whether a power headroom report for an activated serving cell [11, TS 38.321] is based on an actual transmission or a reference format based on the higher layer signalling of configured grant and periodic/semi-persistent sounding reference signal transmissions and </w:t>
            </w:r>
            <w:r w:rsidRPr="00C634EB">
              <w:rPr>
                <w:rFonts w:ascii="New York" w:hAnsi="New York"/>
                <w:lang w:eastAsia="ko-KR"/>
              </w:rPr>
              <w:t>downlink control information the UE received until and including the PDCCH monitoring occasion where the UE detects the first DCI</w:t>
            </w:r>
            <w:r>
              <w:rPr>
                <w:rFonts w:ascii="New York" w:hAnsi="New York"/>
                <w:lang w:eastAsia="ko-KR"/>
              </w:rPr>
              <w:t xml:space="preserve"> format 0_0 or DCI format 0_1 scheduling an initial transmission of a transport block since a power headroom report was triggered if the power headroom report is reported on a PUSCH triggered by the first DCI. Otherwise, a UE determines whether a power headroom report is based on an actual transmission or a reference format based on the higher layer signalling of configured grant and periodic/semi-persistent sounding reference signal transmissions and </w:t>
            </w:r>
            <w:r w:rsidRPr="00C634EB">
              <w:rPr>
                <w:rFonts w:ascii="New York" w:hAnsi="New York"/>
                <w:highlight w:val="yellow"/>
                <w:lang w:eastAsia="ko-KR"/>
              </w:rPr>
              <w:t xml:space="preserve">downlink control information the UE received until the first uplink symbol of a configured PUSCH transmission minus </w:t>
            </w:r>
            <w:r w:rsidRPr="00C634EB">
              <w:rPr>
                <w:rFonts w:ascii="New York" w:hAnsi="New York"/>
                <w:i/>
                <w:highlight w:val="yellow"/>
                <w:lang w:val="en-AU"/>
              </w:rPr>
              <w:t>T'</w:t>
            </w:r>
            <w:r w:rsidRPr="00C634EB">
              <w:rPr>
                <w:rFonts w:ascii="New York" w:hAnsi="New York"/>
                <w:i/>
                <w:highlight w:val="yellow"/>
                <w:vertAlign w:val="subscript"/>
                <w:lang w:val="en-AU"/>
              </w:rPr>
              <w:t>proc,2</w:t>
            </w:r>
            <w:r w:rsidRPr="00C634EB">
              <w:rPr>
                <w:rFonts w:ascii="New York" w:hAnsi="New York"/>
                <w:highlight w:val="yellow"/>
                <w:lang w:eastAsia="ko-KR"/>
              </w:rPr>
              <w:t>=</w:t>
            </w:r>
            <w:r w:rsidRPr="00C634EB">
              <w:rPr>
                <w:rFonts w:ascii="New York" w:hAnsi="New York"/>
                <w:i/>
                <w:highlight w:val="yellow"/>
                <w:lang w:val="en-AU"/>
              </w:rPr>
              <w:t>T</w:t>
            </w:r>
            <w:r w:rsidRPr="00C634EB">
              <w:rPr>
                <w:rFonts w:ascii="New York" w:hAnsi="New York"/>
                <w:i/>
                <w:highlight w:val="yellow"/>
                <w:vertAlign w:val="subscript"/>
                <w:lang w:val="en-AU"/>
              </w:rPr>
              <w:t>proc,2</w:t>
            </w:r>
            <w:r>
              <w:rPr>
                <w:rFonts w:ascii="New York" w:hAnsi="New York"/>
                <w:lang w:eastAsia="ko-KR"/>
              </w:rPr>
              <w:t xml:space="preserve"> where </w:t>
            </w:r>
            <w:r>
              <w:rPr>
                <w:rFonts w:ascii="New York" w:hAnsi="New York"/>
                <w:i/>
                <w:lang w:val="en-AU"/>
              </w:rPr>
              <w:t>T</w:t>
            </w:r>
            <w:r>
              <w:rPr>
                <w:rFonts w:ascii="New York" w:hAnsi="New York"/>
                <w:i/>
                <w:vertAlign w:val="subscript"/>
                <w:lang w:val="en-AU"/>
              </w:rPr>
              <w:t xml:space="preserve">proc,2 </w:t>
            </w:r>
            <w:r>
              <w:rPr>
                <w:rFonts w:ascii="New York" w:hAnsi="New York"/>
                <w:lang w:eastAsia="ko-KR"/>
              </w:rPr>
              <w:t xml:space="preserve">is determined according to </w:t>
            </w:r>
            <w:r>
              <w:rPr>
                <w:rFonts w:ascii="New York" w:hAnsi="New York" w:hint="eastAsia"/>
                <w:lang w:eastAsia="zh-CN"/>
              </w:rPr>
              <w:t>[</w:t>
            </w:r>
            <w:r>
              <w:rPr>
                <w:rFonts w:ascii="New York" w:hAnsi="New York"/>
                <w:lang w:eastAsia="zh-CN"/>
              </w:rPr>
              <w:t>6, TS 38.214</w:t>
            </w:r>
            <w:r>
              <w:rPr>
                <w:rFonts w:ascii="New York" w:hAnsi="New York" w:hint="eastAsia"/>
                <w:lang w:eastAsia="zh-CN"/>
              </w:rPr>
              <w:t>]</w:t>
            </w:r>
            <w:r>
              <w:rPr>
                <w:rFonts w:ascii="New York" w:hAnsi="New York"/>
                <w:lang w:eastAsia="ko-KR"/>
              </w:rPr>
              <w:t xml:space="preserve"> assuming </w:t>
            </w:r>
            <w:r>
              <w:rPr>
                <w:rFonts w:ascii="New York" w:hAnsi="New York"/>
                <w:i/>
                <w:lang w:val="en-AU"/>
              </w:rPr>
              <w:t>d</w:t>
            </w:r>
            <w:r>
              <w:rPr>
                <w:rFonts w:ascii="New York" w:hAnsi="New York"/>
                <w:i/>
                <w:vertAlign w:val="subscript"/>
                <w:lang w:val="en-AU"/>
              </w:rPr>
              <w:t xml:space="preserve">2,1 </w:t>
            </w:r>
            <w:r>
              <w:rPr>
                <w:rFonts w:ascii="New York" w:hAnsi="New York"/>
                <w:lang w:val="en-AU"/>
              </w:rPr>
              <w:t>= 1</w:t>
            </w:r>
            <w:r>
              <w:rPr>
                <w:rFonts w:ascii="New York" w:hAnsi="New York"/>
                <w:lang w:eastAsia="ko-KR"/>
              </w:rPr>
              <w:t xml:space="preserve">, </w:t>
            </w:r>
            <w:r>
              <w:rPr>
                <w:rFonts w:ascii="New York" w:hAnsi="New York"/>
                <w:i/>
                <w:lang w:val="en-AU"/>
              </w:rPr>
              <w:t>d</w:t>
            </w:r>
            <w:r>
              <w:rPr>
                <w:rFonts w:ascii="New York" w:hAnsi="New York"/>
                <w:i/>
                <w:vertAlign w:val="subscript"/>
                <w:lang w:val="en-AU"/>
              </w:rPr>
              <w:t>2,2</w:t>
            </w:r>
            <w:r>
              <w:rPr>
                <w:rFonts w:ascii="New York" w:hAnsi="New York"/>
                <w:lang w:val="en-AU"/>
              </w:rPr>
              <w:t>=0, and</w:t>
            </w:r>
            <w:r>
              <w:rPr>
                <w:rFonts w:ascii="New York" w:hAnsi="New York"/>
                <w:lang w:eastAsia="ko-KR"/>
              </w:rPr>
              <w:t xml:space="preserve"> with </w:t>
            </w:r>
            <w:r>
              <w:rPr>
                <w:rFonts w:ascii="New York" w:hAnsi="New York"/>
                <w:i/>
                <w:lang w:val="en-AU"/>
              </w:rPr>
              <w:t>µ</w:t>
            </w:r>
            <w:r>
              <w:rPr>
                <w:rFonts w:ascii="New York" w:hAnsi="New York"/>
                <w:i/>
                <w:vertAlign w:val="subscript"/>
                <w:lang w:val="en-AU"/>
              </w:rPr>
              <w:t>DL</w:t>
            </w:r>
            <w:r>
              <w:rPr>
                <w:rFonts w:ascii="New York" w:hAnsi="New York"/>
                <w:lang w:eastAsia="ko-KR"/>
              </w:rPr>
              <w:t xml:space="preserve"> corresponding to the subcarrier spacing of the active downlink BWP of the scheduling cell for a configured grant if the power headroom report is reported on the PUSCH using the configured grant.</w:t>
            </w:r>
          </w:p>
          <w:p w14:paraId="3E462605" w14:textId="3D20ECB6" w:rsidR="00C634EB" w:rsidRDefault="00C634EB" w:rsidP="00C634EB">
            <w:pPr>
              <w:pStyle w:val="ListParagraph"/>
              <w:ind w:left="0"/>
              <w:rPr>
                <w:rFonts w:eastAsiaTheme="minorEastAsia"/>
                <w:lang w:eastAsia="zh-CN"/>
              </w:rPr>
            </w:pPr>
            <w:r>
              <w:rPr>
                <w:rFonts w:ascii="New York" w:hAnsi="New York" w:hint="eastAsia"/>
                <w:lang w:eastAsia="zh-CN"/>
              </w:rPr>
              <w:t>...</w:t>
            </w:r>
          </w:p>
        </w:tc>
      </w:tr>
    </w:tbl>
    <w:p w14:paraId="643198F4" w14:textId="77777777" w:rsidR="00AB734F" w:rsidRPr="00967E6C" w:rsidRDefault="00AB734F" w:rsidP="00CB785E">
      <w:pPr>
        <w:pStyle w:val="ListParagraph"/>
        <w:ind w:left="360"/>
        <w:rPr>
          <w:rFonts w:eastAsiaTheme="minorEastAsia"/>
          <w:lang w:eastAsia="zh-CN"/>
        </w:rPr>
      </w:pPr>
    </w:p>
    <w:p w14:paraId="4EEC9CD6" w14:textId="48819212" w:rsidR="00F44F38" w:rsidRPr="006D6CB7" w:rsidRDefault="006D6CB7" w:rsidP="006D6CB7">
      <w:pPr>
        <w:rPr>
          <w:rFonts w:eastAsiaTheme="minorEastAsia" w:cs="Arial"/>
          <w:b/>
          <w:bCs/>
          <w:color w:val="000000" w:themeColor="text1"/>
          <w:kern w:val="2"/>
          <w:lang w:eastAsia="zh-CN"/>
        </w:rPr>
      </w:pPr>
      <w:r w:rsidRPr="006D6CB7">
        <w:rPr>
          <w:rFonts w:eastAsiaTheme="minorEastAsia" w:cs="Arial"/>
          <w:b/>
          <w:bCs/>
          <w:color w:val="000000" w:themeColor="text1"/>
          <w:kern w:val="2"/>
          <w:lang w:eastAsia="zh-CN"/>
        </w:rPr>
        <w:t>Proposal</w:t>
      </w:r>
    </w:p>
    <w:p w14:paraId="307F7D82" w14:textId="564804D8" w:rsidR="009A0EED" w:rsidRPr="006B6BB0" w:rsidRDefault="009A0EED" w:rsidP="008771C0">
      <w:pPr>
        <w:pStyle w:val="ListParagraph"/>
        <w:numPr>
          <w:ilvl w:val="1"/>
          <w:numId w:val="68"/>
        </w:numPr>
        <w:rPr>
          <w:rFonts w:eastAsiaTheme="minorEastAsia" w:cs="Arial"/>
          <w:b/>
          <w:bCs/>
          <w:color w:val="000000" w:themeColor="text1"/>
          <w:kern w:val="2"/>
          <w:lang w:eastAsia="zh-CN"/>
        </w:rPr>
      </w:pPr>
      <w:r w:rsidRPr="006B6BB0">
        <w:rPr>
          <w:rFonts w:eastAsiaTheme="minorEastAsia" w:cs="Arial" w:hint="eastAsia"/>
          <w:b/>
          <w:bCs/>
          <w:color w:val="000000" w:themeColor="text1"/>
          <w:kern w:val="2"/>
          <w:lang w:eastAsia="zh-CN"/>
        </w:rPr>
        <w:t>F</w:t>
      </w:r>
      <w:r w:rsidRPr="006B6BB0">
        <w:rPr>
          <w:rFonts w:eastAsiaTheme="minorEastAsia" w:cs="Arial"/>
          <w:b/>
          <w:bCs/>
          <w:color w:val="000000" w:themeColor="text1"/>
          <w:kern w:val="2"/>
          <w:lang w:eastAsia="zh-CN"/>
        </w:rPr>
        <w:t>or CG-PUSCH, propose to conclude as the following without spec change</w:t>
      </w:r>
    </w:p>
    <w:p w14:paraId="50098746" w14:textId="7E33D650" w:rsidR="009A0EED" w:rsidRPr="006B6BB0" w:rsidRDefault="009A0EED" w:rsidP="008771C0">
      <w:pPr>
        <w:numPr>
          <w:ilvl w:val="2"/>
          <w:numId w:val="68"/>
        </w:numPr>
        <w:tabs>
          <w:tab w:val="left" w:pos="2160"/>
        </w:tabs>
        <w:overflowPunct w:val="0"/>
        <w:autoSpaceDE w:val="0"/>
        <w:autoSpaceDN w:val="0"/>
        <w:adjustRightInd w:val="0"/>
        <w:spacing w:line="240" w:lineRule="auto"/>
        <w:jc w:val="both"/>
        <w:textAlignment w:val="baseline"/>
        <w:rPr>
          <w:rFonts w:ascii="New York" w:hAnsi="New York"/>
          <w:color w:val="000000" w:themeColor="text1"/>
        </w:rPr>
      </w:pPr>
      <w:r w:rsidRPr="006B6BB0">
        <w:rPr>
          <w:rFonts w:ascii="New York" w:hAnsi="New York"/>
          <w:color w:val="000000" w:themeColor="text1"/>
        </w:rPr>
        <w:t xml:space="preserve">If the UL CI is </w:t>
      </w:r>
      <w:r w:rsidR="00FE700C" w:rsidRPr="006B6BB0">
        <w:rPr>
          <w:rFonts w:ascii="New York" w:hAnsi="New York"/>
          <w:color w:val="000000" w:themeColor="text1"/>
        </w:rPr>
        <w:t>received</w:t>
      </w:r>
      <w:r w:rsidRPr="006B6BB0">
        <w:rPr>
          <w:rFonts w:ascii="New York" w:hAnsi="New York"/>
          <w:color w:val="000000" w:themeColor="text1"/>
        </w:rPr>
        <w:t xml:space="preserve"> no later than Tproc,2 before the first symbol of the CG-PUSCH carrying PHR, the impact of the UL CI is considered for the PHR calculation.</w:t>
      </w:r>
    </w:p>
    <w:p w14:paraId="23EEAA10" w14:textId="1059B383" w:rsidR="009A0EED" w:rsidRPr="006B6BB0" w:rsidRDefault="009A0EED" w:rsidP="008771C0">
      <w:pPr>
        <w:numPr>
          <w:ilvl w:val="2"/>
          <w:numId w:val="68"/>
        </w:numPr>
        <w:tabs>
          <w:tab w:val="left" w:pos="2160"/>
        </w:tabs>
        <w:overflowPunct w:val="0"/>
        <w:autoSpaceDE w:val="0"/>
        <w:autoSpaceDN w:val="0"/>
        <w:adjustRightInd w:val="0"/>
        <w:spacing w:line="240" w:lineRule="auto"/>
        <w:jc w:val="both"/>
        <w:textAlignment w:val="baseline"/>
        <w:rPr>
          <w:color w:val="000000" w:themeColor="text1"/>
        </w:rPr>
      </w:pPr>
      <w:r w:rsidRPr="006B6BB0">
        <w:rPr>
          <w:rFonts w:ascii="New York" w:hAnsi="New York"/>
          <w:color w:val="000000" w:themeColor="text1"/>
        </w:rPr>
        <w:t>Otherwise, the UE is not required to consider the impact of the UL CI for the PHR calculation</w:t>
      </w:r>
    </w:p>
    <w:p w14:paraId="72C5E7FC" w14:textId="184BA91E" w:rsidR="00AB734F" w:rsidRDefault="00AB734F" w:rsidP="00AB734F">
      <w:pPr>
        <w:rPr>
          <w:rFonts w:eastAsiaTheme="minorEastAsia" w:cs="Arial"/>
          <w:b/>
          <w:bCs/>
          <w:color w:val="000000" w:themeColor="text1"/>
          <w:kern w:val="2"/>
          <w:lang w:eastAsia="zh-CN"/>
        </w:rPr>
      </w:pPr>
    </w:p>
    <w:p w14:paraId="29A39BCC" w14:textId="49C8D6C9" w:rsidR="006D6CB7" w:rsidRPr="00060BF4" w:rsidRDefault="006D6CB7" w:rsidP="00AB734F">
      <w:pPr>
        <w:pStyle w:val="ListParagraph"/>
        <w:numPr>
          <w:ilvl w:val="0"/>
          <w:numId w:val="70"/>
        </w:numPr>
        <w:rPr>
          <w:rFonts w:eastAsiaTheme="minorEastAsia"/>
          <w:b/>
          <w:lang w:eastAsia="zh-CN"/>
        </w:rPr>
      </w:pPr>
      <w:r w:rsidRPr="00060BF4">
        <w:rPr>
          <w:rFonts w:eastAsiaTheme="minorEastAsia"/>
          <w:b/>
          <w:lang w:eastAsia="zh-CN"/>
        </w:rPr>
        <w:t xml:space="preserve">Please share your view about the proposal above </w:t>
      </w:r>
    </w:p>
    <w:tbl>
      <w:tblPr>
        <w:tblStyle w:val="TableGrid"/>
        <w:tblW w:w="9060" w:type="dxa"/>
        <w:tblLayout w:type="fixed"/>
        <w:tblLook w:val="04A0" w:firstRow="1" w:lastRow="0" w:firstColumn="1" w:lastColumn="0" w:noHBand="0" w:noVBand="1"/>
      </w:tblPr>
      <w:tblGrid>
        <w:gridCol w:w="1838"/>
        <w:gridCol w:w="7222"/>
      </w:tblGrid>
      <w:tr w:rsidR="002C3130" w14:paraId="2B23112F" w14:textId="77777777" w:rsidTr="006B6BB0">
        <w:tc>
          <w:tcPr>
            <w:tcW w:w="1838" w:type="dxa"/>
            <w:shd w:val="clear" w:color="auto" w:fill="B8CCE4" w:themeFill="accent1" w:themeFillTint="66"/>
          </w:tcPr>
          <w:p w14:paraId="4E632358" w14:textId="77777777" w:rsidR="002C3130" w:rsidRDefault="002C3130" w:rsidP="006B6BB0">
            <w:r>
              <w:t>Company</w:t>
            </w:r>
          </w:p>
        </w:tc>
        <w:tc>
          <w:tcPr>
            <w:tcW w:w="7222" w:type="dxa"/>
            <w:shd w:val="clear" w:color="auto" w:fill="B8CCE4" w:themeFill="accent1" w:themeFillTint="66"/>
          </w:tcPr>
          <w:p w14:paraId="4C4FC41B" w14:textId="77777777" w:rsidR="002C3130" w:rsidRDefault="002C3130" w:rsidP="006B6BB0">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C3130" w14:paraId="110904EF" w14:textId="77777777" w:rsidTr="006B6BB0">
        <w:tc>
          <w:tcPr>
            <w:tcW w:w="1838" w:type="dxa"/>
          </w:tcPr>
          <w:p w14:paraId="7B56F596" w14:textId="71910F06" w:rsidR="002C3130" w:rsidRDefault="00EA6575" w:rsidP="006B6BB0">
            <w:r>
              <w:t>InterDigital</w:t>
            </w:r>
          </w:p>
        </w:tc>
        <w:tc>
          <w:tcPr>
            <w:tcW w:w="7222" w:type="dxa"/>
          </w:tcPr>
          <w:p w14:paraId="52188090" w14:textId="2B153471" w:rsidR="002C3130" w:rsidRDefault="00EA6575" w:rsidP="006B6BB0">
            <w:r>
              <w:t>Agree</w:t>
            </w:r>
          </w:p>
        </w:tc>
      </w:tr>
      <w:tr w:rsidR="002C3130" w14:paraId="2E2C9801" w14:textId="77777777" w:rsidTr="006B6BB0">
        <w:tc>
          <w:tcPr>
            <w:tcW w:w="1838" w:type="dxa"/>
          </w:tcPr>
          <w:p w14:paraId="220EF887" w14:textId="30B76D16" w:rsidR="002C3130" w:rsidRDefault="002C3130" w:rsidP="006B6BB0"/>
        </w:tc>
        <w:tc>
          <w:tcPr>
            <w:tcW w:w="7222" w:type="dxa"/>
          </w:tcPr>
          <w:p w14:paraId="33611342" w14:textId="28FA9874" w:rsidR="002C3130" w:rsidRDefault="002C3130" w:rsidP="006B6BB0"/>
        </w:tc>
      </w:tr>
      <w:tr w:rsidR="002C3130" w14:paraId="0E19292A" w14:textId="77777777" w:rsidTr="006B6BB0">
        <w:tc>
          <w:tcPr>
            <w:tcW w:w="1838" w:type="dxa"/>
          </w:tcPr>
          <w:p w14:paraId="7FD02DB5" w14:textId="5475DE02" w:rsidR="002C3130" w:rsidRDefault="002C3130" w:rsidP="006B6BB0">
            <w:pPr>
              <w:rPr>
                <w:rFonts w:eastAsiaTheme="minorEastAsia"/>
                <w:lang w:eastAsia="zh-CN"/>
              </w:rPr>
            </w:pPr>
          </w:p>
        </w:tc>
        <w:tc>
          <w:tcPr>
            <w:tcW w:w="7222" w:type="dxa"/>
          </w:tcPr>
          <w:p w14:paraId="707686AA" w14:textId="07E0C1C2" w:rsidR="002C3130" w:rsidRDefault="002C3130" w:rsidP="006B6BB0">
            <w:pPr>
              <w:rPr>
                <w:rFonts w:eastAsiaTheme="minorEastAsia"/>
                <w:lang w:eastAsia="zh-CN"/>
              </w:rPr>
            </w:pPr>
          </w:p>
        </w:tc>
      </w:tr>
    </w:tbl>
    <w:p w14:paraId="5B4B282A" w14:textId="7B5A6FBC" w:rsidR="002C3130" w:rsidRDefault="002C3130">
      <w:pPr>
        <w:rPr>
          <w:rFonts w:eastAsiaTheme="minorEastAsia" w:cs="Arial"/>
          <w:b/>
          <w:bCs/>
          <w:color w:val="000000" w:themeColor="text1"/>
          <w:kern w:val="2"/>
          <w:lang w:eastAsia="zh-CN"/>
        </w:rPr>
      </w:pPr>
    </w:p>
    <w:p w14:paraId="50D8F190" w14:textId="5FAB3701" w:rsidR="00E814DE" w:rsidRDefault="00C148D7" w:rsidP="00C148D7">
      <w:pPr>
        <w:pStyle w:val="B10"/>
        <w:ind w:left="285" w:hangingChars="142" w:hanging="285"/>
        <w:outlineLvl w:val="2"/>
        <w:rPr>
          <w:rFonts w:eastAsiaTheme="minorEastAsia"/>
          <w:b/>
          <w:u w:val="single"/>
          <w:lang w:eastAsia="zh-CN"/>
        </w:rPr>
      </w:pPr>
      <w:r>
        <w:rPr>
          <w:rFonts w:eastAsiaTheme="minorEastAsia"/>
          <w:b/>
          <w:u w:val="single"/>
          <w:lang w:eastAsia="zh-CN"/>
        </w:rPr>
        <w:t>Issue 1-</w:t>
      </w:r>
      <w:r w:rsidR="006F24E0">
        <w:rPr>
          <w:rFonts w:eastAsiaTheme="minorEastAsia"/>
          <w:b/>
          <w:u w:val="single"/>
          <w:lang w:eastAsia="zh-CN"/>
        </w:rPr>
        <w:t>2</w:t>
      </w:r>
      <w:r>
        <w:rPr>
          <w:rFonts w:eastAsiaTheme="minorEastAsia"/>
          <w:b/>
          <w:u w:val="single"/>
          <w:lang w:eastAsia="zh-CN"/>
        </w:rPr>
        <w:t xml:space="preserve">: </w:t>
      </w:r>
      <w:r w:rsidR="006F24E0">
        <w:rPr>
          <w:rFonts w:eastAsiaTheme="minorEastAsia"/>
          <w:b/>
          <w:u w:val="single"/>
          <w:lang w:eastAsia="zh-CN"/>
        </w:rPr>
        <w:t>Impact to PHR calculation due to UL skipping in UL CA</w:t>
      </w:r>
    </w:p>
    <w:p w14:paraId="396646E1" w14:textId="54E6E290" w:rsidR="00B52E8F" w:rsidRDefault="00E814DE" w:rsidP="00E814DE">
      <w:pPr>
        <w:rPr>
          <w:rFonts w:eastAsiaTheme="minorEastAsia"/>
          <w:lang w:eastAsia="zh-CN"/>
        </w:rPr>
      </w:pPr>
      <w:r w:rsidRPr="00E814DE">
        <w:rPr>
          <w:rFonts w:eastAsiaTheme="minorEastAsia"/>
          <w:lang w:eastAsia="zh-CN"/>
        </w:rPr>
        <w:t xml:space="preserve">A </w:t>
      </w:r>
      <w:r>
        <w:rPr>
          <w:rFonts w:eastAsiaTheme="minorEastAsia"/>
          <w:lang w:eastAsia="zh-CN"/>
        </w:rPr>
        <w:t xml:space="preserve">CG-PUSCH or DG-PUSCH (enabled by </w:t>
      </w:r>
      <w:proofErr w:type="spellStart"/>
      <w:r w:rsidRPr="00E814DE">
        <w:rPr>
          <w:i/>
        </w:rPr>
        <w:t>skipUplinkTxDynamic</w:t>
      </w:r>
      <w:proofErr w:type="spellEnd"/>
      <w:r>
        <w:rPr>
          <w:rFonts w:eastAsiaTheme="minorEastAsia"/>
          <w:lang w:eastAsia="zh-CN"/>
        </w:rPr>
        <w:t xml:space="preserve">) can be skipped if there is no MAC PDU delivered, in this case, it was proposed to discuss the handling of PHR calculation. </w:t>
      </w:r>
      <w:r w:rsidR="00B52E8F">
        <w:rPr>
          <w:rFonts w:eastAsiaTheme="minorEastAsia"/>
          <w:lang w:eastAsia="zh-CN"/>
        </w:rPr>
        <w:t xml:space="preserve">As </w:t>
      </w:r>
      <w:r w:rsidR="00C148D7">
        <w:rPr>
          <w:rFonts w:eastAsiaTheme="minorEastAsia"/>
          <w:lang w:eastAsia="zh-CN"/>
        </w:rPr>
        <w:t xml:space="preserve">one example </w:t>
      </w:r>
      <w:r w:rsidR="00B52E8F">
        <w:rPr>
          <w:rFonts w:eastAsiaTheme="minorEastAsia"/>
          <w:lang w:eastAsia="zh-CN"/>
        </w:rPr>
        <w:t>shown in the figure below,</w:t>
      </w:r>
      <w:r w:rsidR="00C148D7">
        <w:rPr>
          <w:rFonts w:eastAsiaTheme="minorEastAsia"/>
          <w:lang w:eastAsia="zh-CN"/>
        </w:rPr>
        <w:t xml:space="preserve"> what is the UE assumption for the skipped PUSCH when calculating the PHR? </w:t>
      </w:r>
    </w:p>
    <w:p w14:paraId="4148741E" w14:textId="4F849ABB" w:rsidR="00C148D7" w:rsidRDefault="00C148D7" w:rsidP="00B420A9">
      <w:pPr>
        <w:jc w:val="center"/>
        <w:rPr>
          <w:rFonts w:eastAsiaTheme="minorEastAsia"/>
          <w:lang w:eastAsia="zh-CN"/>
        </w:rPr>
      </w:pPr>
      <w:r>
        <w:rPr>
          <w:noProof/>
        </w:rPr>
        <w:drawing>
          <wp:inline distT="0" distB="0" distL="0" distR="0" wp14:anchorId="10479761" wp14:editId="3552034F">
            <wp:extent cx="3481754" cy="1939281"/>
            <wp:effectExtent l="0" t="0" r="4445" b="444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85062" cy="1941124"/>
                    </a:xfrm>
                    <a:prstGeom prst="rect">
                      <a:avLst/>
                    </a:prstGeom>
                  </pic:spPr>
                </pic:pic>
              </a:graphicData>
            </a:graphic>
          </wp:inline>
        </w:drawing>
      </w:r>
    </w:p>
    <w:p w14:paraId="5507D17B" w14:textId="27A5F569" w:rsidR="00BD7EF8" w:rsidRDefault="00BD7EF8" w:rsidP="00C148D7">
      <w:pPr>
        <w:rPr>
          <w:rFonts w:eastAsiaTheme="minorEastAsia"/>
          <w:lang w:eastAsia="zh-CN"/>
        </w:rPr>
      </w:pPr>
      <w:r>
        <w:rPr>
          <w:rFonts w:eastAsiaTheme="minorEastAsia"/>
          <w:lang w:eastAsia="zh-CN"/>
        </w:rPr>
        <w:t>It should be noted that RAN2 has discussed this issue explicitly in RAN2</w:t>
      </w:r>
      <w:r>
        <w:rPr>
          <w:rFonts w:eastAsiaTheme="minorEastAsia" w:hint="eastAsia"/>
          <w:lang w:eastAsia="zh-CN"/>
        </w:rPr>
        <w:t>#</w:t>
      </w:r>
      <w:r>
        <w:rPr>
          <w:rFonts w:eastAsiaTheme="minorEastAsia"/>
          <w:lang w:eastAsia="zh-CN"/>
        </w:rPr>
        <w:t>103bis (2018.10), with following copied from the RAN2#103bis Chairman notes.</w:t>
      </w:r>
    </w:p>
    <w:tbl>
      <w:tblPr>
        <w:tblStyle w:val="TableGrid"/>
        <w:tblW w:w="0" w:type="auto"/>
        <w:tblLook w:val="04A0" w:firstRow="1" w:lastRow="0" w:firstColumn="1" w:lastColumn="0" w:noHBand="0" w:noVBand="1"/>
      </w:tblPr>
      <w:tblGrid>
        <w:gridCol w:w="10457"/>
      </w:tblGrid>
      <w:tr w:rsidR="00BD7EF8" w14:paraId="1CC5AC23" w14:textId="77777777" w:rsidTr="00BD7EF8">
        <w:tc>
          <w:tcPr>
            <w:tcW w:w="10457" w:type="dxa"/>
          </w:tcPr>
          <w:p w14:paraId="66696CB1" w14:textId="77777777" w:rsidR="00BD7EF8" w:rsidRPr="00253D52" w:rsidRDefault="00BD7EF8" w:rsidP="00BD7EF8">
            <w:pPr>
              <w:pStyle w:val="Doc-title"/>
              <w:rPr>
                <w:b/>
              </w:rPr>
            </w:pPr>
            <w:r w:rsidRPr="00253D52">
              <w:rPr>
                <w:b/>
              </w:rPr>
              <w:lastRenderedPageBreak/>
              <w:t>PHR for skipped PUSCH</w:t>
            </w:r>
          </w:p>
          <w:p w14:paraId="757BA20E" w14:textId="77777777" w:rsidR="00BD7EF8" w:rsidRPr="00253D52" w:rsidRDefault="00BD7EF8" w:rsidP="00BD7EF8">
            <w:pPr>
              <w:pStyle w:val="Doc-title"/>
              <w:rPr>
                <w:rStyle w:val="Hyperlink"/>
              </w:rPr>
            </w:pPr>
            <w:r w:rsidRPr="00253D52">
              <w:t>R2-1814804</w:t>
            </w:r>
            <w:r w:rsidRPr="00253D52">
              <w:tab/>
              <w:t>PHR for uplink grant skipping</w:t>
            </w:r>
            <w:r w:rsidRPr="00253D52">
              <w:tab/>
              <w:t>Ericsson</w:t>
            </w:r>
            <w:r w:rsidRPr="00253D52">
              <w:tab/>
              <w:t>discussion</w:t>
            </w:r>
            <w:r w:rsidRPr="00253D52">
              <w:tab/>
              <w:t>Rel-15</w:t>
            </w:r>
            <w:r w:rsidRPr="00253D52">
              <w:tab/>
              <w:t>NR_newRAT-Core</w:t>
            </w:r>
            <w:r w:rsidRPr="00253D52">
              <w:tab/>
              <w:t>R2-1812390</w:t>
            </w:r>
          </w:p>
          <w:p w14:paraId="2304F889" w14:textId="77777777" w:rsidR="00BD7EF8" w:rsidRPr="00253D52" w:rsidRDefault="00BD7EF8" w:rsidP="00BD7EF8">
            <w:pPr>
              <w:pStyle w:val="Doc-text2"/>
            </w:pPr>
            <w:r w:rsidRPr="00253D52">
              <w:rPr>
                <w:i/>
              </w:rPr>
              <w:t>=</w:t>
            </w:r>
            <w:r w:rsidRPr="00253D52">
              <w:t>&gt;</w:t>
            </w:r>
            <w:r w:rsidRPr="00253D52">
              <w:tab/>
              <w:t>Noted</w:t>
            </w:r>
          </w:p>
          <w:p w14:paraId="10BF6694" w14:textId="77777777" w:rsidR="00BD7EF8" w:rsidRPr="00253D52" w:rsidRDefault="00BD7EF8" w:rsidP="00BD7EF8">
            <w:pPr>
              <w:pStyle w:val="Doc-text2"/>
              <w:rPr>
                <w:i/>
              </w:rPr>
            </w:pPr>
          </w:p>
          <w:p w14:paraId="19CF0832" w14:textId="77777777" w:rsidR="00BD7EF8" w:rsidRPr="00253D52" w:rsidRDefault="00BD7EF8" w:rsidP="00BD7EF8">
            <w:pPr>
              <w:pStyle w:val="Doc-title"/>
            </w:pPr>
            <w:r w:rsidRPr="00253D52">
              <w:t>R2-1814871</w:t>
            </w:r>
            <w:r w:rsidRPr="00253D52">
              <w:tab/>
              <w:t>Impact of Uplink Grant Skipping on PHR</w:t>
            </w:r>
            <w:r w:rsidRPr="00253D52">
              <w:tab/>
              <w:t>Huawei, HiSilicon</w:t>
            </w:r>
            <w:r w:rsidRPr="00253D52">
              <w:tab/>
              <w:t>discussion</w:t>
            </w:r>
            <w:r w:rsidRPr="00253D52">
              <w:tab/>
              <w:t>Rel-15</w:t>
            </w:r>
          </w:p>
          <w:p w14:paraId="367A2421" w14:textId="77777777" w:rsidR="00BD7EF8" w:rsidRPr="00253D52" w:rsidRDefault="00BD7EF8" w:rsidP="00BD7EF8">
            <w:pPr>
              <w:pStyle w:val="Doc-text2"/>
            </w:pPr>
            <w:r w:rsidRPr="00253D52">
              <w:t>=&gt;</w:t>
            </w:r>
            <w:r w:rsidRPr="00253D52">
              <w:tab/>
              <w:t>Noted</w:t>
            </w:r>
          </w:p>
          <w:p w14:paraId="06C8E826" w14:textId="77777777" w:rsidR="00BD7EF8" w:rsidRPr="00253D52" w:rsidRDefault="00BD7EF8" w:rsidP="00BD7EF8">
            <w:pPr>
              <w:pStyle w:val="Doc-text2"/>
            </w:pPr>
          </w:p>
          <w:p w14:paraId="647EAB55" w14:textId="77777777" w:rsidR="00BD7EF8" w:rsidRPr="00253D52" w:rsidRDefault="00BD7EF8" w:rsidP="00BD7EF8">
            <w:pPr>
              <w:pStyle w:val="Doc-title"/>
            </w:pPr>
            <w:r w:rsidRPr="00253D52">
              <w:t>R2-1814872</w:t>
            </w:r>
            <w:r w:rsidRPr="00253D52">
              <w:tab/>
              <w:t>CR for Impact of Uplink Grant Skipping on PHR</w:t>
            </w:r>
            <w:r w:rsidRPr="00253D52">
              <w:tab/>
              <w:t>Huawei, HiSilicon</w:t>
            </w:r>
            <w:r w:rsidRPr="00253D52">
              <w:tab/>
              <w:t>CR</w:t>
            </w:r>
            <w:r w:rsidRPr="00253D52">
              <w:tab/>
              <w:t>Rel-15</w:t>
            </w:r>
            <w:r w:rsidRPr="00253D52">
              <w:tab/>
              <w:t>38.321</w:t>
            </w:r>
            <w:r w:rsidRPr="00253D52">
              <w:tab/>
              <w:t>15.3.0</w:t>
            </w:r>
            <w:r w:rsidRPr="00253D52">
              <w:tab/>
              <w:t>0481</w:t>
            </w:r>
            <w:r w:rsidRPr="00253D52">
              <w:tab/>
              <w:t>-</w:t>
            </w:r>
            <w:r w:rsidRPr="00253D52">
              <w:tab/>
              <w:t>F</w:t>
            </w:r>
            <w:r w:rsidRPr="00253D52">
              <w:tab/>
              <w:t>NR_newRAT-Core</w:t>
            </w:r>
          </w:p>
          <w:p w14:paraId="6A7FB830" w14:textId="77777777" w:rsidR="00BD7EF8" w:rsidRPr="00253D52" w:rsidRDefault="00BD7EF8" w:rsidP="00BD7EF8">
            <w:pPr>
              <w:pStyle w:val="Doc-text2"/>
              <w:ind w:left="1259" w:firstLine="0"/>
            </w:pPr>
            <w:r w:rsidRPr="00253D52">
              <w:t>=&gt;</w:t>
            </w:r>
            <w:r w:rsidRPr="00253D52">
              <w:tab/>
              <w:t>Not treated</w:t>
            </w:r>
          </w:p>
          <w:p w14:paraId="40CA0140" w14:textId="77777777" w:rsidR="00BD7EF8" w:rsidRPr="00253D52" w:rsidRDefault="00BD7EF8" w:rsidP="00BD7EF8">
            <w:pPr>
              <w:pStyle w:val="Doc-text2"/>
              <w:ind w:left="1259" w:firstLine="0"/>
            </w:pPr>
          </w:p>
          <w:p w14:paraId="209EB8BD" w14:textId="77777777" w:rsidR="00BD7EF8" w:rsidRPr="00253D52" w:rsidRDefault="00BD7EF8" w:rsidP="00BD7EF8">
            <w:pPr>
              <w:pStyle w:val="Doc-title"/>
            </w:pPr>
            <w:r w:rsidRPr="00253D52">
              <w:t>R2-1814453</w:t>
            </w:r>
            <w:r w:rsidRPr="00253D52">
              <w:tab/>
              <w:t>PHR for UL grant skipping</w:t>
            </w:r>
            <w:r w:rsidRPr="00253D52">
              <w:tab/>
              <w:t>LG Electronics Mobile Research</w:t>
            </w:r>
            <w:r w:rsidRPr="00253D52">
              <w:tab/>
              <w:t>discussion</w:t>
            </w:r>
            <w:r w:rsidRPr="00253D52">
              <w:tab/>
              <w:t>NR_newRAT-Core</w:t>
            </w:r>
          </w:p>
          <w:p w14:paraId="0421DEE4" w14:textId="77777777" w:rsidR="00BD7EF8" w:rsidRPr="00253D52" w:rsidRDefault="00BD7EF8" w:rsidP="00BD7EF8">
            <w:pPr>
              <w:pStyle w:val="Doc-text2"/>
            </w:pPr>
            <w:r w:rsidRPr="00253D52">
              <w:t>=&gt;</w:t>
            </w:r>
            <w:r w:rsidRPr="00253D52">
              <w:tab/>
              <w:t>Noted</w:t>
            </w:r>
          </w:p>
          <w:p w14:paraId="22707518" w14:textId="77777777" w:rsidR="00BD7EF8" w:rsidRPr="00253D52" w:rsidRDefault="00BD7EF8" w:rsidP="00BD7EF8">
            <w:pPr>
              <w:pStyle w:val="Doc-text2"/>
            </w:pPr>
          </w:p>
          <w:p w14:paraId="4F48F043" w14:textId="77777777" w:rsidR="00BD7EF8" w:rsidRPr="00253D52" w:rsidRDefault="00BD7EF8" w:rsidP="00BD7EF8">
            <w:pPr>
              <w:pStyle w:val="Doc-text2"/>
            </w:pPr>
            <w:r w:rsidRPr="00253D52">
              <w:t>Discussion</w:t>
            </w:r>
          </w:p>
          <w:p w14:paraId="3C360C50" w14:textId="77777777" w:rsidR="00BD7EF8" w:rsidRPr="00253D52" w:rsidRDefault="00BD7EF8" w:rsidP="00BD7EF8">
            <w:pPr>
              <w:pStyle w:val="Doc-text2"/>
              <w:ind w:left="1259" w:firstLine="0"/>
            </w:pPr>
            <w:r w:rsidRPr="00253D52">
              <w:t>-</w:t>
            </w:r>
            <w:r w:rsidRPr="00253D52">
              <w:tab/>
              <w:t>Lenovo doesn’t understand why it is not accurate.</w:t>
            </w:r>
          </w:p>
          <w:p w14:paraId="008327F7" w14:textId="77777777" w:rsidR="00BD7EF8" w:rsidRPr="00253D52" w:rsidRDefault="00BD7EF8" w:rsidP="00BD7EF8">
            <w:pPr>
              <w:pStyle w:val="Doc-text2"/>
            </w:pPr>
            <w:r w:rsidRPr="00253D52">
              <w:t>-</w:t>
            </w:r>
            <w:r w:rsidRPr="00253D52">
              <w:tab/>
              <w:t>Qualcomm thinks that this proposal has a serious impact on UE and the UE only knows if it will skip until last minute.</w:t>
            </w:r>
          </w:p>
          <w:p w14:paraId="42A0EC79" w14:textId="77777777" w:rsidR="00BD7EF8" w:rsidRPr="00253D52" w:rsidRDefault="00BD7EF8" w:rsidP="00BD7EF8">
            <w:pPr>
              <w:pStyle w:val="Doc-text2"/>
            </w:pPr>
            <w:r w:rsidRPr="00253D52">
              <w:t>-</w:t>
            </w:r>
            <w:r w:rsidRPr="00253D52">
              <w:tab/>
              <w:t>LG supports Huawei.</w:t>
            </w:r>
          </w:p>
          <w:p w14:paraId="329CAB36" w14:textId="77777777" w:rsidR="00BD7EF8" w:rsidRPr="00253D52" w:rsidRDefault="00BD7EF8" w:rsidP="00BD7EF8">
            <w:pPr>
              <w:pStyle w:val="Doc-text2"/>
            </w:pPr>
            <w:r w:rsidRPr="00253D52">
              <w:t>-</w:t>
            </w:r>
            <w:r w:rsidRPr="00253D52">
              <w:tab/>
              <w:t>Nokia would like to have the real</w:t>
            </w:r>
          </w:p>
          <w:p w14:paraId="3F60FFF9" w14:textId="77777777" w:rsidR="00BD7EF8" w:rsidRPr="00253D52" w:rsidRDefault="00BD7EF8" w:rsidP="00BD7EF8">
            <w:pPr>
              <w:pStyle w:val="Doc-text2"/>
            </w:pPr>
          </w:p>
          <w:p w14:paraId="0748C6A2" w14:textId="77777777" w:rsidR="00BD7EF8" w:rsidRPr="00253D52" w:rsidRDefault="00BD7EF8" w:rsidP="00BD7EF8">
            <w:pPr>
              <w:pStyle w:val="Doc-text2"/>
              <w:pBdr>
                <w:top w:val="single" w:sz="4" w:space="1" w:color="auto"/>
                <w:left w:val="single" w:sz="4" w:space="4" w:color="auto"/>
                <w:bottom w:val="single" w:sz="4" w:space="1" w:color="auto"/>
                <w:right w:val="single" w:sz="4" w:space="4" w:color="auto"/>
              </w:pBdr>
              <w:rPr>
                <w:b/>
              </w:rPr>
            </w:pPr>
            <w:r w:rsidRPr="00253D52">
              <w:rPr>
                <w:b/>
              </w:rPr>
              <w:t>Agreements:</w:t>
            </w:r>
          </w:p>
          <w:p w14:paraId="0DF8D9CB" w14:textId="77777777" w:rsidR="00BD7EF8" w:rsidRPr="00253D52" w:rsidRDefault="00BD7EF8" w:rsidP="00BD7EF8">
            <w:pPr>
              <w:pStyle w:val="Doc-text2"/>
              <w:numPr>
                <w:ilvl w:val="0"/>
                <w:numId w:val="72"/>
              </w:numPr>
              <w:pBdr>
                <w:top w:val="single" w:sz="4" w:space="1" w:color="auto"/>
                <w:left w:val="single" w:sz="4" w:space="4" w:color="auto"/>
                <w:bottom w:val="single" w:sz="4" w:space="1" w:color="auto"/>
                <w:right w:val="single" w:sz="4" w:space="4" w:color="auto"/>
              </w:pBdr>
              <w:tabs>
                <w:tab w:val="left" w:pos="1622"/>
              </w:tabs>
              <w:spacing w:line="240" w:lineRule="auto"/>
            </w:pPr>
            <w:r w:rsidRPr="00253D52">
              <w:t>At the time of determination of PH value for a serving cell, the UE MAC assumes real transmissions for all cells with grants even if any grant is skipped</w:t>
            </w:r>
          </w:p>
          <w:p w14:paraId="11EBC3DD" w14:textId="77777777" w:rsidR="00BD7EF8" w:rsidRPr="00BD7EF8" w:rsidRDefault="00BD7EF8" w:rsidP="00C148D7">
            <w:pPr>
              <w:rPr>
                <w:rFonts w:eastAsiaTheme="minorEastAsia"/>
                <w:lang w:eastAsia="zh-CN"/>
              </w:rPr>
            </w:pPr>
          </w:p>
        </w:tc>
      </w:tr>
    </w:tbl>
    <w:p w14:paraId="4B5D52B4" w14:textId="03481BCB" w:rsidR="00C148D7" w:rsidRDefault="00C148D7" w:rsidP="00C148D7">
      <w:pPr>
        <w:rPr>
          <w:rFonts w:eastAsiaTheme="minorEastAsia"/>
          <w:lang w:eastAsia="zh-CN"/>
        </w:rPr>
      </w:pPr>
      <w:r>
        <w:rPr>
          <w:rFonts w:eastAsiaTheme="minorEastAsia"/>
          <w:lang w:eastAsia="zh-CN"/>
        </w:rPr>
        <w:t xml:space="preserve"> </w:t>
      </w:r>
    </w:p>
    <w:p w14:paraId="005EF019" w14:textId="7D8C132D" w:rsidR="00BD7EF8" w:rsidRDefault="00060BF4" w:rsidP="00C148D7">
      <w:pPr>
        <w:rPr>
          <w:rFonts w:eastAsiaTheme="minorEastAsia"/>
          <w:lang w:eastAsia="zh-CN"/>
        </w:rPr>
      </w:pPr>
      <w:r>
        <w:rPr>
          <w:rFonts w:eastAsiaTheme="minorEastAsia"/>
          <w:lang w:eastAsia="zh-CN"/>
        </w:rPr>
        <w:t>Based on this RAN2 agreement</w:t>
      </w:r>
      <w:r w:rsidR="00BD7EF8">
        <w:rPr>
          <w:rFonts w:eastAsiaTheme="minorEastAsia"/>
          <w:lang w:eastAsia="zh-CN"/>
        </w:rPr>
        <w:t xml:space="preserve">, it seems already clear that </w:t>
      </w:r>
      <w:r w:rsidR="00B420A9">
        <w:rPr>
          <w:rFonts w:eastAsiaTheme="minorEastAsia"/>
          <w:lang w:eastAsia="zh-CN"/>
        </w:rPr>
        <w:t xml:space="preserve">in the </w:t>
      </w:r>
      <w:r w:rsidR="00A97887">
        <w:rPr>
          <w:rFonts w:eastAsiaTheme="minorEastAsia"/>
          <w:lang w:eastAsia="zh-CN"/>
        </w:rPr>
        <w:t>example given</w:t>
      </w:r>
      <w:r w:rsidR="00B420A9">
        <w:rPr>
          <w:rFonts w:eastAsiaTheme="minorEastAsia"/>
          <w:lang w:eastAsia="zh-CN"/>
        </w:rPr>
        <w:t xml:space="preserve"> above, the UE shall assume the skipped PUSCH to be present when calculating the PHR. </w:t>
      </w:r>
      <w:r w:rsidR="00A97887">
        <w:rPr>
          <w:rFonts w:eastAsiaTheme="minorEastAsia"/>
          <w:lang w:eastAsia="zh-CN"/>
        </w:rPr>
        <w:t xml:space="preserve">No additional RAN1 discussion </w:t>
      </w:r>
      <w:r w:rsidR="003E508D">
        <w:rPr>
          <w:rFonts w:eastAsiaTheme="minorEastAsia"/>
          <w:lang w:eastAsia="zh-CN"/>
        </w:rPr>
        <w:t>seems</w:t>
      </w:r>
      <w:r w:rsidR="00A97887">
        <w:rPr>
          <w:rFonts w:eastAsiaTheme="minorEastAsia"/>
          <w:lang w:eastAsia="zh-CN"/>
        </w:rPr>
        <w:t xml:space="preserve"> </w:t>
      </w:r>
      <w:r w:rsidR="003E508D">
        <w:rPr>
          <w:rFonts w:eastAsiaTheme="minorEastAsia"/>
          <w:lang w:eastAsia="zh-CN"/>
        </w:rPr>
        <w:t xml:space="preserve">necessary. </w:t>
      </w:r>
    </w:p>
    <w:p w14:paraId="3202A790" w14:textId="6A9D4E26" w:rsidR="00A97887" w:rsidRPr="00060BF4" w:rsidRDefault="00A97887" w:rsidP="00A97887">
      <w:pPr>
        <w:pStyle w:val="ListParagraph"/>
        <w:numPr>
          <w:ilvl w:val="0"/>
          <w:numId w:val="70"/>
        </w:numPr>
        <w:rPr>
          <w:rFonts w:eastAsiaTheme="minorEastAsia"/>
          <w:b/>
          <w:lang w:eastAsia="zh-CN"/>
        </w:rPr>
      </w:pPr>
      <w:r w:rsidRPr="00060BF4">
        <w:rPr>
          <w:rFonts w:eastAsiaTheme="minorEastAsia"/>
          <w:b/>
          <w:lang w:eastAsia="zh-CN"/>
        </w:rPr>
        <w:t>Please share your view about the issue 1-</w:t>
      </w:r>
      <w:r w:rsidR="006F24E0" w:rsidRPr="00060BF4">
        <w:rPr>
          <w:rFonts w:eastAsiaTheme="minorEastAsia"/>
          <w:b/>
          <w:lang w:eastAsia="zh-CN"/>
        </w:rPr>
        <w:t>2</w:t>
      </w:r>
      <w:r w:rsidRPr="00060BF4">
        <w:rPr>
          <w:rFonts w:eastAsiaTheme="minorEastAsia"/>
          <w:b/>
          <w:lang w:eastAsia="zh-CN"/>
        </w:rPr>
        <w:t xml:space="preserve"> above.</w:t>
      </w:r>
    </w:p>
    <w:tbl>
      <w:tblPr>
        <w:tblStyle w:val="TableGrid"/>
        <w:tblW w:w="9060" w:type="dxa"/>
        <w:tblLayout w:type="fixed"/>
        <w:tblLook w:val="04A0" w:firstRow="1" w:lastRow="0" w:firstColumn="1" w:lastColumn="0" w:noHBand="0" w:noVBand="1"/>
      </w:tblPr>
      <w:tblGrid>
        <w:gridCol w:w="1838"/>
        <w:gridCol w:w="7222"/>
      </w:tblGrid>
      <w:tr w:rsidR="00A97887" w14:paraId="543B428B" w14:textId="77777777" w:rsidTr="00EA6575">
        <w:tc>
          <w:tcPr>
            <w:tcW w:w="1838" w:type="dxa"/>
            <w:shd w:val="clear" w:color="auto" w:fill="B8CCE4" w:themeFill="accent1" w:themeFillTint="66"/>
          </w:tcPr>
          <w:p w14:paraId="2AE31B2D" w14:textId="77777777" w:rsidR="00A97887" w:rsidRDefault="00A97887" w:rsidP="00EA6575">
            <w:r>
              <w:t>Company</w:t>
            </w:r>
          </w:p>
        </w:tc>
        <w:tc>
          <w:tcPr>
            <w:tcW w:w="7222" w:type="dxa"/>
            <w:shd w:val="clear" w:color="auto" w:fill="B8CCE4" w:themeFill="accent1" w:themeFillTint="66"/>
          </w:tcPr>
          <w:p w14:paraId="65965B59" w14:textId="77777777" w:rsidR="00A97887" w:rsidRDefault="00A97887" w:rsidP="00EA6575">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A97887" w14:paraId="7A5DF095" w14:textId="77777777" w:rsidTr="00EA6575">
        <w:tc>
          <w:tcPr>
            <w:tcW w:w="1838" w:type="dxa"/>
          </w:tcPr>
          <w:p w14:paraId="0074A6D7" w14:textId="79B3977E" w:rsidR="00A97887" w:rsidRDefault="00EA6575" w:rsidP="00EA6575">
            <w:r>
              <w:t>InterDigital</w:t>
            </w:r>
          </w:p>
        </w:tc>
        <w:tc>
          <w:tcPr>
            <w:tcW w:w="7222" w:type="dxa"/>
          </w:tcPr>
          <w:p w14:paraId="16313F81" w14:textId="58494D2C" w:rsidR="00A97887" w:rsidRDefault="00EA6575" w:rsidP="00EA6575">
            <w:r>
              <w:t>Agree, no additional discussion necessary.</w:t>
            </w:r>
          </w:p>
        </w:tc>
      </w:tr>
      <w:tr w:rsidR="00A97887" w14:paraId="2CABA8A6" w14:textId="77777777" w:rsidTr="00EA6575">
        <w:tc>
          <w:tcPr>
            <w:tcW w:w="1838" w:type="dxa"/>
          </w:tcPr>
          <w:p w14:paraId="00E37CBB" w14:textId="77777777" w:rsidR="00A97887" w:rsidRDefault="00A97887" w:rsidP="00EA6575"/>
        </w:tc>
        <w:tc>
          <w:tcPr>
            <w:tcW w:w="7222" w:type="dxa"/>
          </w:tcPr>
          <w:p w14:paraId="3234BFB7" w14:textId="77777777" w:rsidR="00A97887" w:rsidRDefault="00A97887" w:rsidP="00EA6575"/>
        </w:tc>
      </w:tr>
      <w:tr w:rsidR="00A97887" w14:paraId="39EF468F" w14:textId="77777777" w:rsidTr="00EA6575">
        <w:tc>
          <w:tcPr>
            <w:tcW w:w="1838" w:type="dxa"/>
          </w:tcPr>
          <w:p w14:paraId="5071AD20" w14:textId="77777777" w:rsidR="00A97887" w:rsidRDefault="00A97887" w:rsidP="00EA6575">
            <w:pPr>
              <w:rPr>
                <w:rFonts w:eastAsiaTheme="minorEastAsia"/>
                <w:lang w:eastAsia="zh-CN"/>
              </w:rPr>
            </w:pPr>
          </w:p>
        </w:tc>
        <w:tc>
          <w:tcPr>
            <w:tcW w:w="7222" w:type="dxa"/>
          </w:tcPr>
          <w:p w14:paraId="340B8B64" w14:textId="77777777" w:rsidR="00A97887" w:rsidRDefault="00A97887" w:rsidP="00EA6575">
            <w:pPr>
              <w:rPr>
                <w:rFonts w:eastAsiaTheme="minorEastAsia"/>
                <w:lang w:eastAsia="zh-CN"/>
              </w:rPr>
            </w:pPr>
          </w:p>
        </w:tc>
      </w:tr>
    </w:tbl>
    <w:p w14:paraId="70EBC775" w14:textId="312D6F46" w:rsidR="00B52E8F" w:rsidRPr="00A97887" w:rsidRDefault="00B52E8F" w:rsidP="00E814DE">
      <w:pPr>
        <w:rPr>
          <w:rFonts w:eastAsiaTheme="minorEastAsia"/>
          <w:lang w:eastAsia="zh-CN"/>
        </w:rPr>
      </w:pPr>
    </w:p>
    <w:p w14:paraId="577D7AA1" w14:textId="544F10AD" w:rsidR="00E814DE" w:rsidRPr="00405365" w:rsidRDefault="00E814DE">
      <w:pPr>
        <w:rPr>
          <w:rFonts w:eastAsiaTheme="minorEastAsia"/>
          <w:lang w:eastAsia="zh-CN"/>
        </w:rPr>
      </w:pPr>
    </w:p>
    <w:p w14:paraId="3D049CA1" w14:textId="63789326" w:rsidR="002C3130" w:rsidRPr="00C21250" w:rsidRDefault="002C3130" w:rsidP="00C21250">
      <w:pPr>
        <w:pStyle w:val="Heading2"/>
        <w:numPr>
          <w:ilvl w:val="0"/>
          <w:numId w:val="0"/>
        </w:numPr>
        <w:ind w:left="576" w:hanging="576"/>
        <w:rPr>
          <w:rFonts w:ascii="Times New Roman" w:eastAsia="SimSun" w:hAnsi="Times New Roman"/>
          <w:b/>
          <w:sz w:val="22"/>
          <w:u w:val="single"/>
          <w:lang w:eastAsia="zh-CN"/>
        </w:rPr>
      </w:pPr>
      <w:r w:rsidRPr="00C21250">
        <w:rPr>
          <w:rFonts w:ascii="Times New Roman" w:eastAsia="SimSun" w:hAnsi="Times New Roman"/>
          <w:b/>
          <w:sz w:val="22"/>
          <w:u w:val="single"/>
          <w:lang w:eastAsia="zh-CN"/>
        </w:rPr>
        <w:t xml:space="preserve">Issue </w:t>
      </w:r>
      <w:r w:rsidR="00846F00" w:rsidRPr="00C21250">
        <w:rPr>
          <w:rFonts w:ascii="Times New Roman" w:eastAsia="SimSun" w:hAnsi="Times New Roman"/>
          <w:b/>
          <w:sz w:val="22"/>
          <w:u w:val="single"/>
          <w:lang w:eastAsia="zh-CN"/>
        </w:rPr>
        <w:t>2</w:t>
      </w:r>
      <w:r w:rsidRPr="00C21250">
        <w:rPr>
          <w:rFonts w:ascii="Times New Roman" w:eastAsia="SimSun" w:hAnsi="Times New Roman"/>
          <w:b/>
          <w:sz w:val="22"/>
          <w:u w:val="single"/>
          <w:lang w:eastAsia="zh-CN"/>
        </w:rPr>
        <w:t xml:space="preserve">: </w:t>
      </w:r>
      <w:r w:rsidR="00FB04C9" w:rsidRPr="00C21250">
        <w:rPr>
          <w:rFonts w:ascii="Times New Roman" w:eastAsia="SimSun" w:hAnsi="Times New Roman"/>
          <w:b/>
          <w:sz w:val="22"/>
          <w:u w:val="single"/>
          <w:lang w:eastAsia="zh-CN"/>
        </w:rPr>
        <w:t xml:space="preserve"> Impact to UE power scaling due to UL CI in UL CA and/or UL skipping</w:t>
      </w:r>
    </w:p>
    <w:p w14:paraId="04CAE989" w14:textId="43492B7F" w:rsidR="00DA1D89" w:rsidRDefault="00DA1D89" w:rsidP="00DA1D89">
      <w:pPr>
        <w:pStyle w:val="B10"/>
        <w:ind w:left="285" w:hangingChars="142" w:hanging="285"/>
        <w:outlineLvl w:val="2"/>
        <w:rPr>
          <w:rFonts w:eastAsiaTheme="minorEastAsia"/>
          <w:b/>
          <w:u w:val="single"/>
          <w:lang w:eastAsia="zh-CN"/>
        </w:rPr>
      </w:pPr>
      <w:r>
        <w:rPr>
          <w:rFonts w:eastAsiaTheme="minorEastAsia"/>
          <w:b/>
          <w:u w:val="single"/>
          <w:lang w:eastAsia="zh-CN"/>
        </w:rPr>
        <w:t>Issue 2-1</w:t>
      </w:r>
      <w:r w:rsidRPr="00A03347">
        <w:rPr>
          <w:rFonts w:eastAsiaTheme="minorEastAsia"/>
          <w:b/>
          <w:u w:val="single"/>
          <w:lang w:eastAsia="zh-CN"/>
        </w:rPr>
        <w:t xml:space="preserve">: </w:t>
      </w:r>
      <w:r>
        <w:rPr>
          <w:rFonts w:eastAsiaTheme="minorEastAsia"/>
          <w:b/>
          <w:u w:val="single"/>
          <w:lang w:eastAsia="zh-CN"/>
        </w:rPr>
        <w:t>Impact to UE powe</w:t>
      </w:r>
      <w:r w:rsidR="001E5070">
        <w:rPr>
          <w:rFonts w:eastAsiaTheme="minorEastAsia"/>
          <w:b/>
          <w:u w:val="single"/>
          <w:lang w:eastAsia="zh-CN"/>
        </w:rPr>
        <w:t>r</w:t>
      </w:r>
      <w:r>
        <w:rPr>
          <w:rFonts w:eastAsiaTheme="minorEastAsia"/>
          <w:b/>
          <w:u w:val="single"/>
          <w:lang w:eastAsia="zh-CN"/>
        </w:rPr>
        <w:t xml:space="preserve"> scaling due to UL CI in UL CA</w:t>
      </w:r>
    </w:p>
    <w:p w14:paraId="118953EB" w14:textId="03F6C276" w:rsidR="00DA1D89" w:rsidRPr="00DA1D89" w:rsidRDefault="00DA1D89" w:rsidP="00DA1D89">
      <w:pPr>
        <w:overflowPunct w:val="0"/>
        <w:autoSpaceDE w:val="0"/>
        <w:autoSpaceDN w:val="0"/>
        <w:adjustRightInd w:val="0"/>
        <w:spacing w:line="240" w:lineRule="auto"/>
        <w:ind w:left="422"/>
        <w:jc w:val="both"/>
        <w:textAlignment w:val="baseline"/>
        <w:rPr>
          <w:rFonts w:eastAsiaTheme="minorEastAsia"/>
          <w:color w:val="000000" w:themeColor="text1"/>
          <w:lang w:eastAsia="zh-CN"/>
        </w:rPr>
      </w:pPr>
      <w:r w:rsidRPr="00DA1D89">
        <w:rPr>
          <w:rFonts w:eastAsiaTheme="minorEastAsia"/>
          <w:color w:val="000000" w:themeColor="text1"/>
          <w:lang w:eastAsia="zh-CN"/>
        </w:rPr>
        <w:t xml:space="preserve">Following </w:t>
      </w:r>
      <w:r>
        <w:rPr>
          <w:rFonts w:eastAsiaTheme="minorEastAsia"/>
          <w:color w:val="000000" w:themeColor="text1"/>
          <w:lang w:eastAsia="zh-CN"/>
        </w:rPr>
        <w:t>options has been identified from contributions…</w:t>
      </w:r>
    </w:p>
    <w:p w14:paraId="752F9218" w14:textId="3644B46F" w:rsidR="002C3130" w:rsidRDefault="00517BC9">
      <w:pPr>
        <w:rPr>
          <w:rFonts w:eastAsiaTheme="minorEastAsia" w:cs="Arial"/>
          <w:b/>
          <w:bCs/>
          <w:color w:val="000000" w:themeColor="text1"/>
          <w:kern w:val="2"/>
          <w:lang w:eastAsia="zh-CN"/>
        </w:rPr>
      </w:pPr>
      <w:r>
        <w:rPr>
          <w:rFonts w:eastAsiaTheme="minorEastAsia" w:cs="Arial" w:hint="eastAsia"/>
          <w:b/>
          <w:bCs/>
          <w:color w:val="000000" w:themeColor="text1"/>
          <w:kern w:val="2"/>
          <w:lang w:eastAsia="zh-CN"/>
        </w:rPr>
        <w:t>O</w:t>
      </w:r>
      <w:r>
        <w:rPr>
          <w:rFonts w:eastAsiaTheme="minorEastAsia" w:cs="Arial"/>
          <w:b/>
          <w:bCs/>
          <w:color w:val="000000" w:themeColor="text1"/>
          <w:kern w:val="2"/>
          <w:lang w:eastAsia="zh-CN"/>
        </w:rPr>
        <w:t xml:space="preserve">ption 1: </w:t>
      </w:r>
      <w:r w:rsidR="00C073AE">
        <w:rPr>
          <w:rFonts w:eastAsiaTheme="minorEastAsia" w:cs="Arial"/>
          <w:b/>
          <w:bCs/>
          <w:color w:val="000000" w:themeColor="text1"/>
          <w:kern w:val="2"/>
          <w:lang w:eastAsia="zh-CN"/>
        </w:rPr>
        <w:t>(for DG-PUSCH)</w:t>
      </w:r>
    </w:p>
    <w:p w14:paraId="05DEF1EE" w14:textId="4E70DD43" w:rsidR="00517BC9" w:rsidRPr="00517BC9" w:rsidRDefault="00517BC9"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bookmarkStart w:id="5" w:name="OLE_LINK4"/>
      <w:r>
        <w:rPr>
          <w:rFonts w:ascii="New York" w:hAnsi="New York"/>
          <w:color w:val="000000"/>
        </w:rPr>
        <w:t xml:space="preserve">If UL CI is </w:t>
      </w:r>
      <w:r w:rsidR="001D2494">
        <w:rPr>
          <w:rFonts w:ascii="New York" w:hAnsi="New York"/>
          <w:color w:val="000000"/>
        </w:rPr>
        <w:t>received</w:t>
      </w:r>
      <w:r>
        <w:rPr>
          <w:rFonts w:ascii="New York" w:hAnsi="New York"/>
          <w:color w:val="000000"/>
        </w:rPr>
        <w:t xml:space="preserve"> </w:t>
      </w:r>
      <w:r w:rsidR="008E766D">
        <w:rPr>
          <w:rFonts w:ascii="New York" w:hAnsi="New York"/>
          <w:color w:val="000000"/>
        </w:rPr>
        <w:t>no later than the PDCCH carrying UL grant</w:t>
      </w:r>
      <w:r w:rsidR="00C93E66">
        <w:rPr>
          <w:rFonts w:ascii="New York" w:hAnsi="New York"/>
          <w:color w:val="000000"/>
        </w:rPr>
        <w:t xml:space="preserve"> scheduling the PUSCH</w:t>
      </w:r>
      <w:r>
        <w:rPr>
          <w:rFonts w:ascii="New York" w:hAnsi="New York"/>
          <w:color w:val="000000"/>
        </w:rPr>
        <w:t xml:space="preserve">, </w:t>
      </w:r>
      <w:r w:rsidR="005A1CBD">
        <w:rPr>
          <w:rFonts w:ascii="New York" w:hAnsi="New York"/>
          <w:color w:val="000000"/>
        </w:rPr>
        <w:t xml:space="preserve">the impact of UL CI </w:t>
      </w:r>
      <w:r w:rsidR="00C93E66">
        <w:rPr>
          <w:rFonts w:ascii="New York" w:hAnsi="New York"/>
          <w:color w:val="000000"/>
        </w:rPr>
        <w:t>is considered for the power scaling of the PUSCH</w:t>
      </w:r>
    </w:p>
    <w:p w14:paraId="342B0321" w14:textId="11EA34E2" w:rsidR="00517BC9" w:rsidRDefault="00517BC9"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 xml:space="preserve">Otherwise, the </w:t>
      </w:r>
      <w:bookmarkEnd w:id="5"/>
      <w:r w:rsidR="00C93E66">
        <w:rPr>
          <w:rFonts w:ascii="New York" w:hAnsi="New York"/>
          <w:color w:val="000000"/>
        </w:rPr>
        <w:t>is not required to consider the UL CI for the power scaling of the PUSCH</w:t>
      </w:r>
    </w:p>
    <w:p w14:paraId="60FB7294" w14:textId="3CA223B3" w:rsidR="00846F00" w:rsidRDefault="00846F00" w:rsidP="00846F00">
      <w:pPr>
        <w:tabs>
          <w:tab w:val="left" w:pos="2160"/>
        </w:tabs>
        <w:overflowPunct w:val="0"/>
        <w:autoSpaceDE w:val="0"/>
        <w:autoSpaceDN w:val="0"/>
        <w:adjustRightInd w:val="0"/>
        <w:spacing w:line="240" w:lineRule="auto"/>
        <w:ind w:left="422"/>
        <w:jc w:val="both"/>
        <w:textAlignment w:val="baseline"/>
        <w:rPr>
          <w:rFonts w:ascii="New York" w:eastAsiaTheme="minorEastAsia" w:hAnsi="New York"/>
          <w:color w:val="000000"/>
          <w:lang w:eastAsia="zh-CN"/>
        </w:rPr>
      </w:pPr>
      <w:r>
        <w:rPr>
          <w:rFonts w:ascii="New York" w:eastAsiaTheme="minorEastAsia" w:hAnsi="New York" w:hint="eastAsia"/>
          <w:color w:val="000000"/>
          <w:lang w:eastAsia="zh-CN"/>
        </w:rPr>
        <w:t>S</w:t>
      </w:r>
      <w:r>
        <w:rPr>
          <w:rFonts w:ascii="New York" w:eastAsiaTheme="minorEastAsia" w:hAnsi="New York"/>
          <w:color w:val="000000"/>
          <w:lang w:eastAsia="zh-CN"/>
        </w:rPr>
        <w:t xml:space="preserve">upported by: ZTE, </w:t>
      </w:r>
      <w:r w:rsidR="00795E4C">
        <w:rPr>
          <w:rFonts w:ascii="New York" w:eastAsiaTheme="minorEastAsia" w:hAnsi="New York"/>
          <w:color w:val="000000"/>
          <w:lang w:eastAsia="zh-CN"/>
        </w:rPr>
        <w:t xml:space="preserve">Nokia, </w:t>
      </w:r>
      <w:r w:rsidR="00C073AE">
        <w:rPr>
          <w:rFonts w:ascii="New York" w:eastAsiaTheme="minorEastAsia" w:hAnsi="New York"/>
          <w:color w:val="000000"/>
          <w:lang w:eastAsia="zh-CN"/>
        </w:rPr>
        <w:t>vivo</w:t>
      </w:r>
      <w:r w:rsidR="001D2494">
        <w:rPr>
          <w:rFonts w:ascii="New York" w:eastAsiaTheme="minorEastAsia" w:hAnsi="New York"/>
          <w:color w:val="000000"/>
          <w:lang w:eastAsia="zh-CN"/>
        </w:rPr>
        <w:t>, Huawei</w:t>
      </w:r>
    </w:p>
    <w:p w14:paraId="647EC866" w14:textId="05F84BB6" w:rsidR="0007618B" w:rsidRDefault="0007618B" w:rsidP="001D2494">
      <w:pPr>
        <w:tabs>
          <w:tab w:val="left" w:pos="2160"/>
        </w:tabs>
        <w:overflowPunct w:val="0"/>
        <w:autoSpaceDE w:val="0"/>
        <w:autoSpaceDN w:val="0"/>
        <w:adjustRightInd w:val="0"/>
        <w:spacing w:line="240" w:lineRule="auto"/>
        <w:jc w:val="both"/>
        <w:textAlignment w:val="baseline"/>
        <w:rPr>
          <w:rFonts w:ascii="New York" w:eastAsiaTheme="minorEastAsia" w:hAnsi="New York"/>
          <w:b/>
          <w:color w:val="000000"/>
          <w:lang w:eastAsia="zh-CN"/>
        </w:rPr>
      </w:pPr>
      <w:r>
        <w:rPr>
          <w:rFonts w:ascii="New York" w:eastAsiaTheme="minorEastAsia" w:hAnsi="New York" w:hint="eastAsia"/>
          <w:b/>
          <w:color w:val="000000"/>
          <w:lang w:eastAsia="zh-CN"/>
        </w:rPr>
        <w:t>Q</w:t>
      </w:r>
      <w:r>
        <w:rPr>
          <w:rFonts w:ascii="New York" w:eastAsiaTheme="minorEastAsia" w:hAnsi="New York"/>
          <w:b/>
          <w:color w:val="000000"/>
          <w:lang w:eastAsia="zh-CN"/>
        </w:rPr>
        <w:t>uestion 1</w:t>
      </w:r>
      <w:r w:rsidR="00DA1D89">
        <w:rPr>
          <w:rFonts w:ascii="New York" w:eastAsiaTheme="minorEastAsia" w:hAnsi="New York"/>
          <w:b/>
          <w:color w:val="000000"/>
          <w:lang w:eastAsia="zh-CN"/>
        </w:rPr>
        <w:t xml:space="preserve"> (from FL)</w:t>
      </w:r>
      <w:r>
        <w:rPr>
          <w:rFonts w:ascii="New York" w:eastAsiaTheme="minorEastAsia" w:hAnsi="New York"/>
          <w:b/>
          <w:color w:val="000000"/>
          <w:lang w:eastAsia="zh-CN"/>
        </w:rPr>
        <w:t xml:space="preserve">: </w:t>
      </w:r>
      <w:r w:rsidRPr="0007618B">
        <w:rPr>
          <w:rFonts w:ascii="New York" w:eastAsiaTheme="minorEastAsia" w:hAnsi="New York"/>
          <w:color w:val="000000"/>
          <w:lang w:eastAsia="zh-CN"/>
        </w:rPr>
        <w:t>Do we need a TP for option 1</w:t>
      </w:r>
      <w:r>
        <w:rPr>
          <w:rFonts w:ascii="New York" w:eastAsiaTheme="minorEastAsia" w:hAnsi="New York"/>
          <w:color w:val="000000"/>
          <w:lang w:eastAsia="zh-CN"/>
        </w:rPr>
        <w:t xml:space="preserve">, or a RAN1 conclusion is sufficient? </w:t>
      </w:r>
    </w:p>
    <w:p w14:paraId="334053AF" w14:textId="11391755" w:rsidR="001D2494" w:rsidRDefault="001D2494" w:rsidP="001D2494">
      <w:pPr>
        <w:tabs>
          <w:tab w:val="left" w:pos="2160"/>
        </w:tabs>
        <w:overflowPunct w:val="0"/>
        <w:autoSpaceDE w:val="0"/>
        <w:autoSpaceDN w:val="0"/>
        <w:adjustRightInd w:val="0"/>
        <w:spacing w:line="240" w:lineRule="auto"/>
        <w:jc w:val="both"/>
        <w:textAlignment w:val="baseline"/>
        <w:rPr>
          <w:rFonts w:ascii="New York" w:eastAsiaTheme="minorEastAsia" w:hAnsi="New York"/>
          <w:color w:val="000000"/>
          <w:lang w:eastAsia="zh-CN"/>
        </w:rPr>
      </w:pPr>
      <w:r w:rsidRPr="001D2494">
        <w:rPr>
          <w:rFonts w:ascii="New York" w:eastAsiaTheme="minorEastAsia" w:hAnsi="New York" w:hint="eastAsia"/>
          <w:b/>
          <w:color w:val="000000"/>
          <w:lang w:eastAsia="zh-CN"/>
        </w:rPr>
        <w:t>Q</w:t>
      </w:r>
      <w:r w:rsidRPr="001D2494">
        <w:rPr>
          <w:rFonts w:ascii="New York" w:eastAsiaTheme="minorEastAsia" w:hAnsi="New York"/>
          <w:b/>
          <w:color w:val="000000"/>
          <w:lang w:eastAsia="zh-CN"/>
        </w:rPr>
        <w:t>uestion</w:t>
      </w:r>
      <w:r w:rsidR="0007618B">
        <w:rPr>
          <w:rFonts w:ascii="New York" w:eastAsiaTheme="minorEastAsia" w:hAnsi="New York"/>
          <w:b/>
          <w:color w:val="000000"/>
          <w:lang w:eastAsia="zh-CN"/>
        </w:rPr>
        <w:t xml:space="preserve"> 2</w:t>
      </w:r>
      <w:r w:rsidR="00DA1D89">
        <w:rPr>
          <w:rFonts w:ascii="New York" w:eastAsiaTheme="minorEastAsia" w:hAnsi="New York"/>
          <w:b/>
          <w:color w:val="000000"/>
          <w:lang w:eastAsia="zh-CN"/>
        </w:rPr>
        <w:t xml:space="preserve"> (from FL)</w:t>
      </w:r>
      <w:r w:rsidRPr="001D2494">
        <w:rPr>
          <w:rFonts w:ascii="New York" w:eastAsiaTheme="minorEastAsia" w:hAnsi="New York"/>
          <w:b/>
          <w:color w:val="000000"/>
          <w:lang w:eastAsia="zh-CN"/>
        </w:rPr>
        <w:t xml:space="preserve">: </w:t>
      </w:r>
      <w:r>
        <w:rPr>
          <w:rFonts w:ascii="New York" w:eastAsiaTheme="minorEastAsia" w:hAnsi="New York"/>
          <w:color w:val="000000"/>
          <w:lang w:eastAsia="zh-CN"/>
        </w:rPr>
        <w:t>If option 1 is taken, how about CG-PUSCH power scaling, something like the following?</w:t>
      </w:r>
    </w:p>
    <w:p w14:paraId="47044ACC" w14:textId="284BCFCA" w:rsidR="001D2494" w:rsidRPr="009B7636" w:rsidRDefault="001D2494"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themeColor="text1"/>
        </w:rPr>
      </w:pPr>
      <w:r w:rsidRPr="009B7636">
        <w:rPr>
          <w:rFonts w:ascii="New York" w:hAnsi="New York"/>
          <w:color w:val="000000" w:themeColor="text1"/>
        </w:rPr>
        <w:t xml:space="preserve">If UL CI is received no later than </w:t>
      </w:r>
      <w:r w:rsidR="00FE700C" w:rsidRPr="009B7636">
        <w:rPr>
          <w:rFonts w:ascii="New York" w:hAnsi="New York"/>
          <w:color w:val="000000" w:themeColor="text1"/>
        </w:rPr>
        <w:t>Tproc,2 before the first symbol of the CG-PUSCH</w:t>
      </w:r>
      <w:r w:rsidRPr="009B7636">
        <w:rPr>
          <w:rFonts w:ascii="New York" w:hAnsi="New York"/>
          <w:color w:val="000000" w:themeColor="text1"/>
        </w:rPr>
        <w:t xml:space="preserve">, the impact of UL CI is considered for the power scaling of the </w:t>
      </w:r>
      <w:r w:rsidR="00FE700C" w:rsidRPr="009B7636">
        <w:rPr>
          <w:rFonts w:ascii="New York" w:hAnsi="New York"/>
          <w:color w:val="000000" w:themeColor="text1"/>
        </w:rPr>
        <w:t>CG-</w:t>
      </w:r>
      <w:r w:rsidRPr="009B7636">
        <w:rPr>
          <w:rFonts w:ascii="New York" w:hAnsi="New York"/>
          <w:color w:val="000000" w:themeColor="text1"/>
        </w:rPr>
        <w:t>PUSCH</w:t>
      </w:r>
    </w:p>
    <w:p w14:paraId="5E1B931C" w14:textId="07B9B129" w:rsidR="0007618B" w:rsidRPr="00060BF4" w:rsidRDefault="001D2494" w:rsidP="0007618B">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themeColor="text1"/>
        </w:rPr>
      </w:pPr>
      <w:r w:rsidRPr="009B7636">
        <w:rPr>
          <w:rFonts w:ascii="New York" w:hAnsi="New York"/>
          <w:color w:val="000000" w:themeColor="text1"/>
        </w:rPr>
        <w:lastRenderedPageBreak/>
        <w:t xml:space="preserve">Otherwise, the is not required to consider the UL CI for the power scaling of the </w:t>
      </w:r>
      <w:r w:rsidR="00FE700C" w:rsidRPr="009B7636">
        <w:rPr>
          <w:rFonts w:ascii="New York" w:hAnsi="New York"/>
          <w:color w:val="000000" w:themeColor="text1"/>
        </w:rPr>
        <w:t>CG-</w:t>
      </w:r>
      <w:r w:rsidRPr="009B7636">
        <w:rPr>
          <w:rFonts w:ascii="New York" w:hAnsi="New York"/>
          <w:color w:val="000000" w:themeColor="text1"/>
        </w:rPr>
        <w:t>PUSCH</w:t>
      </w:r>
    </w:p>
    <w:p w14:paraId="761EF122" w14:textId="7394F8D2" w:rsidR="00795E4C" w:rsidRDefault="00846F00" w:rsidP="00846F00">
      <w:pPr>
        <w:rPr>
          <w:rFonts w:eastAsiaTheme="minorEastAsia" w:cs="Arial"/>
          <w:b/>
          <w:bCs/>
          <w:color w:val="000000" w:themeColor="text1"/>
          <w:kern w:val="2"/>
          <w:lang w:eastAsia="zh-CN"/>
        </w:rPr>
      </w:pPr>
      <w:r w:rsidRPr="00846F00">
        <w:rPr>
          <w:rFonts w:eastAsiaTheme="minorEastAsia" w:cs="Arial" w:hint="eastAsia"/>
          <w:b/>
          <w:bCs/>
          <w:color w:val="000000" w:themeColor="text1"/>
          <w:kern w:val="2"/>
          <w:lang w:eastAsia="zh-CN"/>
        </w:rPr>
        <w:t>O</w:t>
      </w:r>
      <w:r w:rsidRPr="00846F00">
        <w:rPr>
          <w:rFonts w:eastAsiaTheme="minorEastAsia" w:cs="Arial"/>
          <w:b/>
          <w:bCs/>
          <w:color w:val="000000" w:themeColor="text1"/>
          <w:kern w:val="2"/>
          <w:lang w:eastAsia="zh-CN"/>
        </w:rPr>
        <w:t xml:space="preserve">ption </w:t>
      </w:r>
      <w:r>
        <w:rPr>
          <w:rFonts w:eastAsiaTheme="minorEastAsia" w:cs="Arial"/>
          <w:b/>
          <w:bCs/>
          <w:color w:val="000000" w:themeColor="text1"/>
          <w:kern w:val="2"/>
          <w:lang w:eastAsia="zh-CN"/>
        </w:rPr>
        <w:t>2</w:t>
      </w:r>
      <w:r w:rsidRPr="00846F00">
        <w:rPr>
          <w:rFonts w:eastAsiaTheme="minorEastAsia" w:cs="Arial"/>
          <w:b/>
          <w:bCs/>
          <w:color w:val="000000" w:themeColor="text1"/>
          <w:kern w:val="2"/>
          <w:lang w:eastAsia="zh-CN"/>
        </w:rPr>
        <w:t xml:space="preserve">: </w:t>
      </w:r>
      <w:r w:rsidR="001D2494">
        <w:rPr>
          <w:rFonts w:eastAsiaTheme="minorEastAsia" w:cs="Arial"/>
          <w:b/>
          <w:bCs/>
          <w:color w:val="000000" w:themeColor="text1"/>
          <w:kern w:val="2"/>
          <w:lang w:eastAsia="zh-CN"/>
        </w:rPr>
        <w:t>(for both DG-PUSCH and CG-PUSCH)</w:t>
      </w:r>
    </w:p>
    <w:p w14:paraId="2C89705F" w14:textId="31956362" w:rsidR="00846F00" w:rsidRPr="00795E4C" w:rsidRDefault="00795E4C"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sidRPr="00795E4C">
        <w:rPr>
          <w:rFonts w:ascii="New York" w:hAnsi="New York"/>
          <w:color w:val="000000"/>
        </w:rPr>
        <w:t xml:space="preserve">It is left to UE implementation whether to </w:t>
      </w:r>
      <w:r w:rsidR="009746B9">
        <w:rPr>
          <w:rFonts w:ascii="New York" w:hAnsi="New York"/>
          <w:color w:val="000000"/>
        </w:rPr>
        <w:t>consider</w:t>
      </w:r>
      <w:r w:rsidRPr="00795E4C">
        <w:rPr>
          <w:rFonts w:ascii="New York" w:hAnsi="New York"/>
          <w:color w:val="000000"/>
        </w:rPr>
        <w:t xml:space="preserve"> UL CI when performing power scaling</w:t>
      </w:r>
      <w:r w:rsidR="009746B9">
        <w:rPr>
          <w:rFonts w:ascii="New York" w:hAnsi="New York"/>
          <w:color w:val="000000"/>
        </w:rPr>
        <w:t xml:space="preserve"> of the PUSCH</w:t>
      </w:r>
    </w:p>
    <w:p w14:paraId="47D46B9B" w14:textId="430EC739" w:rsidR="00795E4C" w:rsidRPr="00846F00" w:rsidRDefault="00795E4C" w:rsidP="00795E4C">
      <w:pPr>
        <w:overflowPunct w:val="0"/>
        <w:autoSpaceDE w:val="0"/>
        <w:autoSpaceDN w:val="0"/>
        <w:adjustRightInd w:val="0"/>
        <w:spacing w:line="240" w:lineRule="auto"/>
        <w:ind w:left="422"/>
        <w:jc w:val="both"/>
        <w:textAlignment w:val="baseline"/>
        <w:rPr>
          <w:rFonts w:ascii="New York" w:eastAsiaTheme="minorEastAsia" w:hAnsi="New York"/>
          <w:color w:val="000000"/>
          <w:lang w:eastAsia="zh-CN"/>
        </w:rPr>
      </w:pPr>
      <w:r>
        <w:rPr>
          <w:rFonts w:ascii="New York" w:eastAsiaTheme="minorEastAsia" w:hAnsi="New York" w:hint="eastAsia"/>
          <w:color w:val="000000"/>
          <w:lang w:eastAsia="zh-CN"/>
        </w:rPr>
        <w:t xml:space="preserve"> S</w:t>
      </w:r>
      <w:r>
        <w:rPr>
          <w:rFonts w:ascii="New York" w:eastAsiaTheme="minorEastAsia" w:hAnsi="New York"/>
          <w:color w:val="000000"/>
          <w:lang w:eastAsia="zh-CN"/>
        </w:rPr>
        <w:t xml:space="preserve">upported by: Apple, </w:t>
      </w:r>
      <w:r w:rsidR="00C073AE">
        <w:rPr>
          <w:rFonts w:ascii="New York" w:eastAsiaTheme="minorEastAsia" w:hAnsi="New York"/>
          <w:color w:val="000000"/>
          <w:lang w:eastAsia="zh-CN"/>
        </w:rPr>
        <w:t>Qualcomm</w:t>
      </w:r>
    </w:p>
    <w:p w14:paraId="23C17F11" w14:textId="00EE4770" w:rsidR="009D486F" w:rsidRPr="009B7636" w:rsidRDefault="00EE2E7E" w:rsidP="009D486F">
      <w:pPr>
        <w:rPr>
          <w:rFonts w:eastAsiaTheme="minorEastAsia"/>
          <w:b/>
          <w:color w:val="000000" w:themeColor="text1"/>
          <w:lang w:eastAsia="zh-CN"/>
        </w:rPr>
      </w:pPr>
      <w:r w:rsidRPr="009B7636">
        <w:rPr>
          <w:rFonts w:eastAsiaTheme="minorEastAsia" w:hint="eastAsia"/>
          <w:b/>
          <w:color w:val="000000" w:themeColor="text1"/>
          <w:lang w:eastAsia="zh-CN"/>
        </w:rPr>
        <w:t>O</w:t>
      </w:r>
      <w:r w:rsidRPr="009B7636">
        <w:rPr>
          <w:rFonts w:eastAsiaTheme="minorEastAsia"/>
          <w:b/>
          <w:color w:val="000000" w:themeColor="text1"/>
          <w:lang w:eastAsia="zh-CN"/>
        </w:rPr>
        <w:t>ption 3: (for both DG-PUSCH and CG-PUSCH)</w:t>
      </w:r>
    </w:p>
    <w:p w14:paraId="75D785CE" w14:textId="63F1A86C" w:rsidR="00EE2E7E" w:rsidRPr="009B7636" w:rsidRDefault="00EE2E7E" w:rsidP="00EE2E7E">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themeColor="text1"/>
        </w:rPr>
      </w:pPr>
      <w:r w:rsidRPr="009B7636">
        <w:rPr>
          <w:rFonts w:ascii="New York" w:hAnsi="New York"/>
          <w:color w:val="000000" w:themeColor="text1"/>
        </w:rPr>
        <w:t xml:space="preserve">If UL CI is received no later than Tproc,2 before the first symbol of the </w:t>
      </w:r>
      <w:r w:rsidR="00B0661A" w:rsidRPr="00B0661A">
        <w:rPr>
          <w:rFonts w:ascii="New York" w:hAnsi="New York"/>
          <w:color w:val="FF0000"/>
        </w:rPr>
        <w:t xml:space="preserve">cancelled </w:t>
      </w:r>
      <w:r w:rsidRPr="009B7636">
        <w:rPr>
          <w:rFonts w:ascii="New York" w:hAnsi="New York"/>
          <w:color w:val="000000" w:themeColor="text1"/>
        </w:rPr>
        <w:t>PUSCH,</w:t>
      </w:r>
      <w:r w:rsidR="00EA6575">
        <w:rPr>
          <w:rFonts w:ascii="New York" w:hAnsi="New York"/>
          <w:color w:val="000000" w:themeColor="text1"/>
        </w:rPr>
        <w:t xml:space="preserve"> </w:t>
      </w:r>
      <w:r w:rsidR="00B0661A" w:rsidRPr="00B0661A">
        <w:rPr>
          <w:rFonts w:ascii="New York" w:hAnsi="New York"/>
          <w:color w:val="FF0000"/>
        </w:rPr>
        <w:t xml:space="preserve">UE assumes </w:t>
      </w:r>
      <w:r w:rsidR="00EA6575" w:rsidRPr="00B0661A">
        <w:rPr>
          <w:rFonts w:ascii="New York" w:hAnsi="New York"/>
          <w:color w:val="FF0000"/>
        </w:rPr>
        <w:t xml:space="preserve">no power is allocated to </w:t>
      </w:r>
      <w:r w:rsidR="00B0661A" w:rsidRPr="00B0661A">
        <w:rPr>
          <w:rFonts w:ascii="New York" w:hAnsi="New York"/>
          <w:color w:val="FF0000"/>
        </w:rPr>
        <w:t xml:space="preserve">the </w:t>
      </w:r>
      <w:r w:rsidR="00B0661A">
        <w:rPr>
          <w:rFonts w:ascii="New York" w:hAnsi="New York"/>
          <w:color w:val="FF0000"/>
        </w:rPr>
        <w:t xml:space="preserve">cancelled </w:t>
      </w:r>
      <w:r w:rsidR="00B0661A" w:rsidRPr="00B0661A">
        <w:rPr>
          <w:rFonts w:ascii="New York" w:hAnsi="New York"/>
          <w:color w:val="FF0000"/>
        </w:rPr>
        <w:t>PUSCH</w:t>
      </w:r>
      <w:r w:rsidRPr="009B7636">
        <w:rPr>
          <w:rFonts w:ascii="New York" w:hAnsi="New York"/>
          <w:color w:val="000000" w:themeColor="text1"/>
        </w:rPr>
        <w:t xml:space="preserve"> </w:t>
      </w:r>
      <w:r w:rsidRPr="00EA6575">
        <w:rPr>
          <w:rFonts w:ascii="New York" w:hAnsi="New York"/>
          <w:strike/>
          <w:color w:val="FF0000"/>
        </w:rPr>
        <w:t>the impact of UL CI is considered for the power scaling of the PUSCH</w:t>
      </w:r>
    </w:p>
    <w:p w14:paraId="393A259D" w14:textId="06C1BAE0" w:rsidR="00EE2E7E" w:rsidRPr="009B7636" w:rsidRDefault="00EE2E7E" w:rsidP="00EE2E7E">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themeColor="text1"/>
        </w:rPr>
      </w:pPr>
      <w:r w:rsidRPr="009B7636">
        <w:rPr>
          <w:rFonts w:ascii="New York" w:hAnsi="New York"/>
          <w:color w:val="000000" w:themeColor="text1"/>
        </w:rPr>
        <w:t>Otherwise, the is not required to consider the UL CI for the power scaling of the PUSCH</w:t>
      </w:r>
    </w:p>
    <w:p w14:paraId="503756F9" w14:textId="44E3092C" w:rsidR="00EE2E7E" w:rsidRPr="009B7636" w:rsidRDefault="00EE2E7E" w:rsidP="00EE2E7E">
      <w:pPr>
        <w:overflowPunct w:val="0"/>
        <w:autoSpaceDE w:val="0"/>
        <w:autoSpaceDN w:val="0"/>
        <w:adjustRightInd w:val="0"/>
        <w:spacing w:line="240" w:lineRule="auto"/>
        <w:ind w:left="422"/>
        <w:jc w:val="both"/>
        <w:textAlignment w:val="baseline"/>
        <w:rPr>
          <w:rFonts w:eastAsiaTheme="minorEastAsia"/>
          <w:color w:val="000000" w:themeColor="text1"/>
          <w:lang w:eastAsia="zh-CN"/>
        </w:rPr>
      </w:pPr>
      <w:r w:rsidRPr="009B7636">
        <w:rPr>
          <w:rFonts w:eastAsiaTheme="minorEastAsia"/>
          <w:color w:val="000000" w:themeColor="text1"/>
          <w:lang w:eastAsia="zh-CN"/>
        </w:rPr>
        <w:t>Supported by: IDC</w:t>
      </w:r>
    </w:p>
    <w:p w14:paraId="1D2AB66B" w14:textId="77777777" w:rsidR="001E5070" w:rsidRPr="00060BF4" w:rsidRDefault="001E5070" w:rsidP="001E5070">
      <w:pPr>
        <w:pStyle w:val="ListParagraph"/>
        <w:numPr>
          <w:ilvl w:val="0"/>
          <w:numId w:val="68"/>
        </w:numPr>
        <w:rPr>
          <w:rFonts w:eastAsiaTheme="minorEastAsia" w:cs="Arial"/>
          <w:b/>
          <w:bCs/>
          <w:color w:val="000000" w:themeColor="text1"/>
          <w:kern w:val="2"/>
          <w:lang w:eastAsia="zh-CN"/>
        </w:rPr>
      </w:pPr>
      <w:r>
        <w:rPr>
          <w:rFonts w:eastAsiaTheme="minorEastAsia" w:cs="Arial"/>
          <w:b/>
          <w:bCs/>
          <w:color w:val="000000" w:themeColor="text1"/>
          <w:kern w:val="2"/>
          <w:lang w:eastAsia="zh-CN"/>
        </w:rPr>
        <w:t xml:space="preserve">Please share your view about above option 1/2/3, </w:t>
      </w:r>
      <w:r w:rsidRPr="00060BF4">
        <w:rPr>
          <w:rFonts w:eastAsiaTheme="minorEastAsia"/>
          <w:b/>
          <w:lang w:eastAsia="zh-CN"/>
        </w:rPr>
        <w:t>and</w:t>
      </w:r>
      <w:r>
        <w:rPr>
          <w:rFonts w:eastAsiaTheme="minorEastAsia"/>
          <w:b/>
          <w:lang w:eastAsia="zh-CN"/>
        </w:rPr>
        <w:t xml:space="preserve"> whether a spec change is needed (please provide a TP if needed)</w:t>
      </w:r>
    </w:p>
    <w:tbl>
      <w:tblPr>
        <w:tblStyle w:val="TableGrid"/>
        <w:tblW w:w="9060" w:type="dxa"/>
        <w:tblLayout w:type="fixed"/>
        <w:tblLook w:val="04A0" w:firstRow="1" w:lastRow="0" w:firstColumn="1" w:lastColumn="0" w:noHBand="0" w:noVBand="1"/>
      </w:tblPr>
      <w:tblGrid>
        <w:gridCol w:w="1838"/>
        <w:gridCol w:w="7222"/>
      </w:tblGrid>
      <w:tr w:rsidR="001E5070" w14:paraId="3A7CFC24" w14:textId="77777777" w:rsidTr="00EA6575">
        <w:tc>
          <w:tcPr>
            <w:tcW w:w="1838" w:type="dxa"/>
            <w:shd w:val="clear" w:color="auto" w:fill="B8CCE4" w:themeFill="accent1" w:themeFillTint="66"/>
          </w:tcPr>
          <w:p w14:paraId="0AA4F420" w14:textId="77777777" w:rsidR="001E5070" w:rsidRDefault="001E5070" w:rsidP="00EA6575">
            <w:r>
              <w:t>Company</w:t>
            </w:r>
          </w:p>
        </w:tc>
        <w:tc>
          <w:tcPr>
            <w:tcW w:w="7222" w:type="dxa"/>
            <w:shd w:val="clear" w:color="auto" w:fill="B8CCE4" w:themeFill="accent1" w:themeFillTint="66"/>
          </w:tcPr>
          <w:p w14:paraId="75362D83" w14:textId="77777777" w:rsidR="001E5070" w:rsidRDefault="001E5070" w:rsidP="00EA6575">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E5070" w14:paraId="0181C71C" w14:textId="77777777" w:rsidTr="00EA6575">
        <w:tc>
          <w:tcPr>
            <w:tcW w:w="1838" w:type="dxa"/>
          </w:tcPr>
          <w:p w14:paraId="67E1CD2A" w14:textId="1EB5742D" w:rsidR="001E5070" w:rsidRDefault="00EA6575" w:rsidP="00EA6575">
            <w:r>
              <w:t>InterDigital</w:t>
            </w:r>
          </w:p>
        </w:tc>
        <w:tc>
          <w:tcPr>
            <w:tcW w:w="7222" w:type="dxa"/>
          </w:tcPr>
          <w:p w14:paraId="78AB6784" w14:textId="77777777" w:rsidR="00B0661A" w:rsidRDefault="00B0661A" w:rsidP="00EA6575">
            <w:pPr>
              <w:rPr>
                <w:color w:val="000000" w:themeColor="text1"/>
              </w:rPr>
            </w:pPr>
            <w:r>
              <w:t xml:space="preserve">Please see correction above to Option 3 above for a description in line with our proposal in </w:t>
            </w:r>
            <w:hyperlink r:id="rId11" w:history="1">
              <w:r w:rsidRPr="00134AE0">
                <w:rPr>
                  <w:color w:val="000000" w:themeColor="text1"/>
                </w:rPr>
                <w:t>R1-2008307</w:t>
              </w:r>
            </w:hyperlink>
            <w:r>
              <w:rPr>
                <w:color w:val="000000" w:themeColor="text1"/>
              </w:rPr>
              <w:t xml:space="preserve">. </w:t>
            </w:r>
          </w:p>
          <w:p w14:paraId="5C88A729" w14:textId="111FBCA9" w:rsidR="001E5070" w:rsidRDefault="00B0661A" w:rsidP="00EA6575">
            <w:r>
              <w:rPr>
                <w:color w:val="000000" w:themeColor="text1"/>
              </w:rPr>
              <w:t>It is easier to talk about whether the UE assumes power is allocated to the cancelled PUSCH or not, instead of worrying about the relative timing of UL CI and a</w:t>
            </w:r>
            <w:r w:rsidR="0017148E">
              <w:rPr>
                <w:color w:val="000000" w:themeColor="text1"/>
              </w:rPr>
              <w:t>nother</w:t>
            </w:r>
            <w:r>
              <w:rPr>
                <w:color w:val="000000" w:themeColor="text1"/>
              </w:rPr>
              <w:t xml:space="preserve"> non-cancelled </w:t>
            </w:r>
            <w:r w:rsidR="0017148E">
              <w:rPr>
                <w:color w:val="000000" w:themeColor="text1"/>
              </w:rPr>
              <w:t xml:space="preserve">(overlapping) </w:t>
            </w:r>
            <w:r>
              <w:rPr>
                <w:color w:val="000000" w:themeColor="text1"/>
              </w:rPr>
              <w:t xml:space="preserve">transmission. </w:t>
            </w:r>
            <w:r w:rsidR="00D44C13">
              <w:rPr>
                <w:color w:val="000000" w:themeColor="text1"/>
              </w:rPr>
              <w:t xml:space="preserve">Even without UL CI feature, the UE can receive a DCI for a PUSCH and may have to adjust transmission for all </w:t>
            </w:r>
            <w:r w:rsidR="0017148E">
              <w:rPr>
                <w:color w:val="000000" w:themeColor="text1"/>
              </w:rPr>
              <w:t>overlapping</w:t>
            </w:r>
            <w:r w:rsidR="00D44C13">
              <w:rPr>
                <w:color w:val="000000" w:themeColor="text1"/>
              </w:rPr>
              <w:t xml:space="preserve"> PUSCHs as early as Tproc,2 after the DCI. With UL CI, keeping with same logic, its effect on power scaling should be accounted </w:t>
            </w:r>
            <w:r w:rsidR="0017148E">
              <w:rPr>
                <w:color w:val="000000" w:themeColor="text1"/>
              </w:rPr>
              <w:t>if</w:t>
            </w:r>
            <w:r w:rsidR="00D44C13">
              <w:rPr>
                <w:color w:val="000000" w:themeColor="text1"/>
              </w:rPr>
              <w:t xml:space="preserve"> the cancelled transmission is at least Tproc,2 later.</w:t>
            </w:r>
          </w:p>
        </w:tc>
      </w:tr>
      <w:tr w:rsidR="001E5070" w14:paraId="6D1F4738" w14:textId="77777777" w:rsidTr="00EA6575">
        <w:tc>
          <w:tcPr>
            <w:tcW w:w="1838" w:type="dxa"/>
          </w:tcPr>
          <w:p w14:paraId="6AC03045" w14:textId="77777777" w:rsidR="001E5070" w:rsidRDefault="001E5070" w:rsidP="00EA6575"/>
        </w:tc>
        <w:tc>
          <w:tcPr>
            <w:tcW w:w="7222" w:type="dxa"/>
          </w:tcPr>
          <w:p w14:paraId="6A08C29F" w14:textId="77777777" w:rsidR="001E5070" w:rsidRDefault="001E5070" w:rsidP="00EA6575"/>
        </w:tc>
      </w:tr>
      <w:tr w:rsidR="001E5070" w14:paraId="1A73872E" w14:textId="77777777" w:rsidTr="00EA6575">
        <w:tc>
          <w:tcPr>
            <w:tcW w:w="1838" w:type="dxa"/>
          </w:tcPr>
          <w:p w14:paraId="63FC1A0A" w14:textId="77777777" w:rsidR="001E5070" w:rsidRDefault="001E5070" w:rsidP="00EA6575">
            <w:pPr>
              <w:rPr>
                <w:rFonts w:eastAsiaTheme="minorEastAsia"/>
                <w:lang w:eastAsia="zh-CN"/>
              </w:rPr>
            </w:pPr>
          </w:p>
        </w:tc>
        <w:tc>
          <w:tcPr>
            <w:tcW w:w="7222" w:type="dxa"/>
          </w:tcPr>
          <w:p w14:paraId="597FE4A6" w14:textId="77777777" w:rsidR="001E5070" w:rsidRDefault="001E5070" w:rsidP="00EA6575">
            <w:pPr>
              <w:rPr>
                <w:rFonts w:eastAsiaTheme="minorEastAsia"/>
                <w:lang w:eastAsia="zh-CN"/>
              </w:rPr>
            </w:pPr>
          </w:p>
        </w:tc>
      </w:tr>
    </w:tbl>
    <w:p w14:paraId="54E3B600" w14:textId="2E1597B2" w:rsidR="00EE2E7E" w:rsidRDefault="00EE2E7E" w:rsidP="00EE2E7E">
      <w:pPr>
        <w:overflowPunct w:val="0"/>
        <w:autoSpaceDE w:val="0"/>
        <w:autoSpaceDN w:val="0"/>
        <w:adjustRightInd w:val="0"/>
        <w:spacing w:line="240" w:lineRule="auto"/>
        <w:ind w:left="422"/>
        <w:jc w:val="both"/>
        <w:textAlignment w:val="baseline"/>
        <w:rPr>
          <w:rFonts w:eastAsiaTheme="minorEastAsia"/>
          <w:lang w:eastAsia="zh-CN"/>
        </w:rPr>
      </w:pPr>
    </w:p>
    <w:p w14:paraId="21870118" w14:textId="505C5CA8" w:rsidR="001E5070" w:rsidRDefault="001E5070" w:rsidP="001E5070">
      <w:pPr>
        <w:pStyle w:val="B10"/>
        <w:ind w:left="285" w:hangingChars="142" w:hanging="285"/>
        <w:outlineLvl w:val="2"/>
        <w:rPr>
          <w:rFonts w:eastAsiaTheme="minorEastAsia"/>
          <w:b/>
          <w:u w:val="single"/>
          <w:lang w:eastAsia="zh-CN"/>
        </w:rPr>
      </w:pPr>
      <w:r>
        <w:rPr>
          <w:rFonts w:eastAsiaTheme="minorEastAsia"/>
          <w:b/>
          <w:u w:val="single"/>
          <w:lang w:eastAsia="zh-CN"/>
        </w:rPr>
        <w:t>Issue 2-2</w:t>
      </w:r>
      <w:r w:rsidRPr="00A03347">
        <w:rPr>
          <w:rFonts w:eastAsiaTheme="minorEastAsia"/>
          <w:b/>
          <w:u w:val="single"/>
          <w:lang w:eastAsia="zh-CN"/>
        </w:rPr>
        <w:t xml:space="preserve">: </w:t>
      </w:r>
      <w:r>
        <w:rPr>
          <w:rFonts w:eastAsiaTheme="minorEastAsia"/>
          <w:b/>
          <w:u w:val="single"/>
          <w:lang w:eastAsia="zh-CN"/>
        </w:rPr>
        <w:t>Impact to UE power scaling due to UL skipping in UL CA</w:t>
      </w:r>
    </w:p>
    <w:p w14:paraId="5A4B8071" w14:textId="1F9E298D" w:rsidR="001D7D88" w:rsidRDefault="000300E8" w:rsidP="00417B3A">
      <w:pPr>
        <w:overflowPunct w:val="0"/>
        <w:autoSpaceDE w:val="0"/>
        <w:autoSpaceDN w:val="0"/>
        <w:adjustRightInd w:val="0"/>
        <w:spacing w:line="240" w:lineRule="auto"/>
        <w:jc w:val="both"/>
        <w:textAlignment w:val="baseline"/>
        <w:rPr>
          <w:rFonts w:eastAsiaTheme="minorEastAsia"/>
          <w:lang w:eastAsia="zh-CN"/>
        </w:rPr>
      </w:pPr>
      <w:r>
        <w:rPr>
          <w:rFonts w:eastAsiaTheme="minorEastAsia"/>
          <w:lang w:eastAsia="zh-CN"/>
        </w:rPr>
        <w:t>There has been no contribution discuss this issue explicitly,</w:t>
      </w:r>
      <w:r w:rsidR="00747991">
        <w:rPr>
          <w:rFonts w:eastAsiaTheme="minorEastAsia"/>
          <w:lang w:eastAsia="zh-CN"/>
        </w:rPr>
        <w:t xml:space="preserve"> </w:t>
      </w:r>
      <w:r w:rsidR="001D7D88">
        <w:rPr>
          <w:rFonts w:eastAsiaTheme="minorEastAsia"/>
          <w:lang w:eastAsia="zh-CN"/>
        </w:rPr>
        <w:t>suggest to collect companies input first before making any proposals.</w:t>
      </w:r>
    </w:p>
    <w:p w14:paraId="73FA2075" w14:textId="0D11CD16" w:rsidR="001D7D88" w:rsidRPr="00060BF4" w:rsidRDefault="001D7D88" w:rsidP="001D7D88">
      <w:pPr>
        <w:pStyle w:val="ListParagraph"/>
        <w:numPr>
          <w:ilvl w:val="0"/>
          <w:numId w:val="68"/>
        </w:numPr>
        <w:rPr>
          <w:rFonts w:eastAsiaTheme="minorEastAsia" w:cs="Arial"/>
          <w:b/>
          <w:bCs/>
          <w:color w:val="000000" w:themeColor="text1"/>
          <w:kern w:val="2"/>
          <w:lang w:eastAsia="zh-CN"/>
        </w:rPr>
      </w:pPr>
      <w:r>
        <w:rPr>
          <w:rFonts w:eastAsiaTheme="minorEastAsia" w:cs="Arial"/>
          <w:b/>
          <w:bCs/>
          <w:color w:val="000000" w:themeColor="text1"/>
          <w:kern w:val="2"/>
          <w:lang w:eastAsia="zh-CN"/>
        </w:rPr>
        <w:t xml:space="preserve">Please share your view about </w:t>
      </w:r>
      <w:r w:rsidR="00D72B19">
        <w:rPr>
          <w:rFonts w:eastAsiaTheme="minorEastAsia" w:cs="Arial"/>
          <w:b/>
          <w:bCs/>
          <w:color w:val="000000" w:themeColor="text1"/>
          <w:kern w:val="2"/>
          <w:lang w:eastAsia="zh-CN"/>
        </w:rPr>
        <w:t>whether and how UE should consider the impact to power scaling due to UL skipping in UL CA?</w:t>
      </w:r>
    </w:p>
    <w:tbl>
      <w:tblPr>
        <w:tblStyle w:val="TableGrid"/>
        <w:tblW w:w="9060" w:type="dxa"/>
        <w:tblLayout w:type="fixed"/>
        <w:tblLook w:val="04A0" w:firstRow="1" w:lastRow="0" w:firstColumn="1" w:lastColumn="0" w:noHBand="0" w:noVBand="1"/>
      </w:tblPr>
      <w:tblGrid>
        <w:gridCol w:w="1838"/>
        <w:gridCol w:w="7222"/>
      </w:tblGrid>
      <w:tr w:rsidR="001D7D88" w14:paraId="0979405D" w14:textId="77777777" w:rsidTr="00EA6575">
        <w:tc>
          <w:tcPr>
            <w:tcW w:w="1838" w:type="dxa"/>
            <w:shd w:val="clear" w:color="auto" w:fill="B8CCE4" w:themeFill="accent1" w:themeFillTint="66"/>
          </w:tcPr>
          <w:p w14:paraId="5DBC2B1A" w14:textId="77777777" w:rsidR="001D7D88" w:rsidRDefault="001D7D88" w:rsidP="00EA6575">
            <w:r>
              <w:t>Company</w:t>
            </w:r>
          </w:p>
        </w:tc>
        <w:tc>
          <w:tcPr>
            <w:tcW w:w="7222" w:type="dxa"/>
            <w:shd w:val="clear" w:color="auto" w:fill="B8CCE4" w:themeFill="accent1" w:themeFillTint="66"/>
          </w:tcPr>
          <w:p w14:paraId="16CE755D" w14:textId="77777777" w:rsidR="001D7D88" w:rsidRDefault="001D7D88" w:rsidP="00EA6575">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D7D88" w14:paraId="05E1C4F3" w14:textId="77777777" w:rsidTr="00EA6575">
        <w:tc>
          <w:tcPr>
            <w:tcW w:w="1838" w:type="dxa"/>
          </w:tcPr>
          <w:p w14:paraId="0BA6DF85" w14:textId="1337F130" w:rsidR="001D7D88" w:rsidRDefault="003C5A03" w:rsidP="00EA6575">
            <w:r>
              <w:t>InterDigital</w:t>
            </w:r>
          </w:p>
        </w:tc>
        <w:tc>
          <w:tcPr>
            <w:tcW w:w="7222" w:type="dxa"/>
          </w:tcPr>
          <w:p w14:paraId="1BD9997B" w14:textId="5F05314C" w:rsidR="001D7D88" w:rsidRDefault="003C5A03" w:rsidP="00EA6575">
            <w:r>
              <w:t>The UE does not allocate power for a skipped transmission.</w:t>
            </w:r>
          </w:p>
        </w:tc>
      </w:tr>
      <w:tr w:rsidR="001D7D88" w14:paraId="0C527CB7" w14:textId="77777777" w:rsidTr="00EA6575">
        <w:tc>
          <w:tcPr>
            <w:tcW w:w="1838" w:type="dxa"/>
          </w:tcPr>
          <w:p w14:paraId="414D59C5" w14:textId="77777777" w:rsidR="001D7D88" w:rsidRDefault="001D7D88" w:rsidP="00EA6575"/>
        </w:tc>
        <w:tc>
          <w:tcPr>
            <w:tcW w:w="7222" w:type="dxa"/>
          </w:tcPr>
          <w:p w14:paraId="4F79BCF2" w14:textId="77777777" w:rsidR="001D7D88" w:rsidRDefault="001D7D88" w:rsidP="00EA6575"/>
        </w:tc>
      </w:tr>
      <w:tr w:rsidR="001D7D88" w14:paraId="6EE657AB" w14:textId="77777777" w:rsidTr="00EA6575">
        <w:tc>
          <w:tcPr>
            <w:tcW w:w="1838" w:type="dxa"/>
          </w:tcPr>
          <w:p w14:paraId="53872211" w14:textId="77777777" w:rsidR="001D7D88" w:rsidRDefault="001D7D88" w:rsidP="00EA6575">
            <w:pPr>
              <w:rPr>
                <w:rFonts w:eastAsiaTheme="minorEastAsia"/>
                <w:lang w:eastAsia="zh-CN"/>
              </w:rPr>
            </w:pPr>
          </w:p>
        </w:tc>
        <w:tc>
          <w:tcPr>
            <w:tcW w:w="7222" w:type="dxa"/>
          </w:tcPr>
          <w:p w14:paraId="0232B8C0" w14:textId="77777777" w:rsidR="001D7D88" w:rsidRDefault="001D7D88" w:rsidP="00EA6575">
            <w:pPr>
              <w:rPr>
                <w:rFonts w:eastAsiaTheme="minorEastAsia"/>
                <w:lang w:eastAsia="zh-CN"/>
              </w:rPr>
            </w:pPr>
          </w:p>
        </w:tc>
      </w:tr>
    </w:tbl>
    <w:p w14:paraId="11ACCAC9" w14:textId="77777777" w:rsidR="001D7D88" w:rsidRPr="001E5070" w:rsidRDefault="001D7D88" w:rsidP="00417B3A">
      <w:pPr>
        <w:overflowPunct w:val="0"/>
        <w:autoSpaceDE w:val="0"/>
        <w:autoSpaceDN w:val="0"/>
        <w:adjustRightInd w:val="0"/>
        <w:spacing w:line="240" w:lineRule="auto"/>
        <w:jc w:val="both"/>
        <w:textAlignment w:val="baseline"/>
        <w:rPr>
          <w:rFonts w:eastAsiaTheme="minorEastAsia"/>
          <w:lang w:eastAsia="zh-CN"/>
        </w:rPr>
      </w:pPr>
    </w:p>
    <w:p w14:paraId="61007E3B" w14:textId="77777777" w:rsidR="000E6D2A" w:rsidRPr="00784640" w:rsidRDefault="000E6D2A" w:rsidP="000E6D2A">
      <w:pPr>
        <w:pStyle w:val="Heading1"/>
        <w:rPr>
          <w:rFonts w:eastAsia="SimSun"/>
          <w:lang w:eastAsia="zh-CN"/>
        </w:rPr>
      </w:pPr>
      <w:r>
        <w:rPr>
          <w:rFonts w:eastAsia="SimSun" w:hint="eastAsia"/>
          <w:lang w:eastAsia="zh-CN"/>
        </w:rPr>
        <w:t>List of contributions</w:t>
      </w:r>
    </w:p>
    <w:p w14:paraId="6AF7977D" w14:textId="77777777" w:rsidR="000E6D2A" w:rsidRPr="008C79BE" w:rsidRDefault="000E6D2A" w:rsidP="008771C0">
      <w:pPr>
        <w:pStyle w:val="xmsonormal"/>
        <w:numPr>
          <w:ilvl w:val="1"/>
          <w:numId w:val="57"/>
        </w:numPr>
        <w:rPr>
          <w:rFonts w:ascii="Times New Roman" w:eastAsiaTheme="minorEastAsia" w:hAnsi="Times New Roman" w:cs="Times New Roman"/>
          <w:sz w:val="20"/>
        </w:rPr>
      </w:pPr>
      <w:r w:rsidRPr="00784640">
        <w:rPr>
          <w:rFonts w:ascii="Times New Roman" w:hAnsi="Times New Roman" w:cs="Times New Roman"/>
          <w:sz w:val="20"/>
        </w:rPr>
        <w:t>R1-2007735</w:t>
      </w:r>
      <w:r w:rsidRPr="008C79BE">
        <w:rPr>
          <w:rFonts w:ascii="Times New Roman" w:hAnsi="Times New Roman" w:cs="Times New Roman"/>
          <w:sz w:val="20"/>
        </w:rPr>
        <w:t>   Text proposal for UE processing order between UL CI and power scaling calculation in UL CA           ZTE</w:t>
      </w:r>
    </w:p>
    <w:p w14:paraId="377B927E" w14:textId="77777777" w:rsidR="000E6D2A" w:rsidRPr="008C79BE"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R1-2007814</w:t>
      </w:r>
      <w:r w:rsidRPr="008C79BE">
        <w:rPr>
          <w:rFonts w:ascii="Times New Roman" w:hAnsi="Times New Roman" w:cs="Times New Roman"/>
          <w:sz w:val="20"/>
        </w:rPr>
        <w:t>   Remaining issues on PDCCH enhancements and inter-UE UL multiplexing         CATT</w:t>
      </w:r>
    </w:p>
    <w:p w14:paraId="1AAFBDD3" w14:textId="77777777" w:rsidR="000E6D2A" w:rsidRPr="008C79BE"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R1-2008056</w:t>
      </w:r>
      <w:r w:rsidRPr="008C79BE">
        <w:rPr>
          <w:rFonts w:ascii="Times New Roman" w:hAnsi="Times New Roman" w:cs="Times New Roman"/>
          <w:sz w:val="20"/>
        </w:rPr>
        <w:t>   PHR issues related to URLLC/IIOT WI    LG Electronics</w:t>
      </w:r>
    </w:p>
    <w:p w14:paraId="6311F728"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R1-2008304</w:t>
      </w:r>
      <w:r w:rsidRPr="008C79BE">
        <w:rPr>
          <w:rFonts w:ascii="Times New Roman" w:hAnsi="Times New Roman" w:cs="Times New Roman"/>
          <w:sz w:val="20"/>
        </w:rPr>
        <w:t>   Out-of-order CBG based PUSCH re-transmission and PHR / power scaling with UL</w:t>
      </w:r>
      <w:r>
        <w:rPr>
          <w:rFonts w:ascii="Times New Roman" w:hAnsi="Times New Roman" w:cs="Times New Roman"/>
          <w:sz w:val="20"/>
        </w:rPr>
        <w:t xml:space="preserve"> </w:t>
      </w:r>
      <w:r w:rsidRPr="008C79BE">
        <w:rPr>
          <w:rFonts w:ascii="Times New Roman" w:hAnsi="Times New Roman" w:cs="Times New Roman"/>
          <w:sz w:val="20"/>
        </w:rPr>
        <w:t>cancelation                         Nokia, Nokia Shanghai Bell</w:t>
      </w:r>
    </w:p>
    <w:p w14:paraId="43439984"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 xml:space="preserve">R1-2008433   PHR and Power Scaling in case of Inter-UE Cancellation for </w:t>
      </w:r>
      <w:proofErr w:type="spellStart"/>
      <w:r w:rsidRPr="00784640">
        <w:rPr>
          <w:rFonts w:ascii="Times New Roman" w:hAnsi="Times New Roman" w:cs="Times New Roman"/>
          <w:sz w:val="20"/>
        </w:rPr>
        <w:t>eURLLC</w:t>
      </w:r>
      <w:proofErr w:type="spellEnd"/>
      <w:r w:rsidRPr="00784640">
        <w:rPr>
          <w:rFonts w:ascii="Times New Roman" w:hAnsi="Times New Roman" w:cs="Times New Roman"/>
          <w:sz w:val="20"/>
        </w:rPr>
        <w:t xml:space="preserve"> Apple</w:t>
      </w:r>
    </w:p>
    <w:p w14:paraId="13652A95"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R1-2008673   UL inter UE Tx prioritization for URLLC      vivo</w:t>
      </w:r>
    </w:p>
    <w:p w14:paraId="2B1F5080"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R1-2008607   Remaining issue on HARQ and scheduling for URLLC    Qualcomm Incorporated</w:t>
      </w:r>
    </w:p>
    <w:p w14:paraId="6B600515" w14:textId="77777777" w:rsidR="000E6D2A" w:rsidRPr="000E6D2A" w:rsidRDefault="00EA6575" w:rsidP="008771C0">
      <w:pPr>
        <w:pStyle w:val="xmsonormal"/>
        <w:numPr>
          <w:ilvl w:val="1"/>
          <w:numId w:val="57"/>
        </w:numPr>
        <w:rPr>
          <w:rFonts w:ascii="Times New Roman" w:hAnsi="Times New Roman" w:cs="Times New Roman"/>
          <w:sz w:val="20"/>
        </w:rPr>
      </w:pPr>
      <w:hyperlink r:id="rId12" w:history="1">
        <w:r w:rsidR="000E6D2A" w:rsidRPr="005B6808">
          <w:rPr>
            <w:rFonts w:ascii="Times New Roman" w:hAnsi="Times New Roman" w:cs="Times New Roman"/>
            <w:sz w:val="20"/>
          </w:rPr>
          <w:t>R1-2007635</w:t>
        </w:r>
      </w:hyperlink>
      <w:r w:rsidR="000E6D2A" w:rsidRPr="005B6808">
        <w:rPr>
          <w:rFonts w:ascii="Times New Roman" w:hAnsi="Times New Roman" w:cs="Times New Roman"/>
          <w:sz w:val="20"/>
        </w:rPr>
        <w:tab/>
        <w:t>Corrections on scheduling and HARQ</w:t>
      </w:r>
      <w:r w:rsidR="000E6D2A" w:rsidRPr="005B6808">
        <w:rPr>
          <w:rFonts w:ascii="Times New Roman" w:hAnsi="Times New Roman" w:cs="Times New Roman"/>
          <w:sz w:val="20"/>
        </w:rPr>
        <w:tab/>
        <w:t xml:space="preserve">Huawei, </w:t>
      </w:r>
      <w:proofErr w:type="spellStart"/>
      <w:r w:rsidR="000E6D2A" w:rsidRPr="005B6808">
        <w:rPr>
          <w:rFonts w:ascii="Times New Roman" w:hAnsi="Times New Roman" w:cs="Times New Roman"/>
          <w:sz w:val="20"/>
        </w:rPr>
        <w:t>HiSilicon</w:t>
      </w:r>
      <w:proofErr w:type="spellEnd"/>
    </w:p>
    <w:p w14:paraId="3848EEDE" w14:textId="22B97A5C" w:rsidR="000E6D2A" w:rsidRDefault="00EA6575" w:rsidP="008771C0">
      <w:pPr>
        <w:pStyle w:val="xmsonormal"/>
        <w:numPr>
          <w:ilvl w:val="1"/>
          <w:numId w:val="57"/>
        </w:numPr>
        <w:rPr>
          <w:rFonts w:ascii="Times New Roman" w:hAnsi="Times New Roman" w:cs="Times New Roman"/>
          <w:sz w:val="20"/>
        </w:rPr>
      </w:pPr>
      <w:hyperlink r:id="rId13" w:history="1">
        <w:r w:rsidR="000E6D2A" w:rsidRPr="000E6D2A">
          <w:rPr>
            <w:rFonts w:ascii="Times New Roman" w:hAnsi="Times New Roman" w:cs="Times New Roman"/>
            <w:sz w:val="20"/>
          </w:rPr>
          <w:t>R1-2007706</w:t>
        </w:r>
      </w:hyperlink>
      <w:r w:rsidR="000E6D2A" w:rsidRPr="000E6D2A">
        <w:rPr>
          <w:rFonts w:ascii="Times New Roman" w:hAnsi="Times New Roman" w:cs="Times New Roman"/>
          <w:sz w:val="20"/>
        </w:rPr>
        <w:tab/>
        <w:t>Corrections for NR URLLC/</w:t>
      </w:r>
      <w:proofErr w:type="spellStart"/>
      <w:r w:rsidR="000E6D2A" w:rsidRPr="000E6D2A">
        <w:rPr>
          <w:rFonts w:ascii="Times New Roman" w:hAnsi="Times New Roman" w:cs="Times New Roman"/>
          <w:sz w:val="20"/>
        </w:rPr>
        <w:t>IIoT</w:t>
      </w:r>
      <w:proofErr w:type="spellEnd"/>
      <w:r w:rsidR="000E6D2A" w:rsidRPr="000E6D2A">
        <w:rPr>
          <w:rFonts w:ascii="Times New Roman" w:hAnsi="Times New Roman" w:cs="Times New Roman"/>
          <w:sz w:val="20"/>
        </w:rPr>
        <w:tab/>
        <w:t>Ericss</w:t>
      </w:r>
      <w:r w:rsidR="000E6D2A">
        <w:rPr>
          <w:rFonts w:ascii="Times New Roman" w:hAnsi="Times New Roman" w:cs="Times New Roman"/>
          <w:sz w:val="20"/>
        </w:rPr>
        <w:t>on</w:t>
      </w:r>
    </w:p>
    <w:p w14:paraId="4097DC29" w14:textId="7486F474" w:rsidR="00EE2E7E" w:rsidRPr="00134AE0" w:rsidRDefault="00EA6575" w:rsidP="00EE2E7E">
      <w:pPr>
        <w:pStyle w:val="xmsonormal"/>
        <w:numPr>
          <w:ilvl w:val="1"/>
          <w:numId w:val="57"/>
        </w:numPr>
        <w:rPr>
          <w:rFonts w:ascii="Times New Roman" w:hAnsi="Times New Roman" w:cs="Times New Roman"/>
          <w:color w:val="000000" w:themeColor="text1"/>
          <w:sz w:val="20"/>
        </w:rPr>
      </w:pPr>
      <w:hyperlink r:id="rId14" w:history="1">
        <w:r w:rsidR="00EE2E7E" w:rsidRPr="00134AE0">
          <w:rPr>
            <w:rFonts w:ascii="Times New Roman" w:hAnsi="Times New Roman" w:cs="Times New Roman"/>
            <w:color w:val="000000" w:themeColor="text1"/>
            <w:sz w:val="20"/>
          </w:rPr>
          <w:t>R1-2008307</w:t>
        </w:r>
      </w:hyperlink>
      <w:r w:rsidR="00EE2E7E" w:rsidRPr="00134AE0">
        <w:rPr>
          <w:rFonts w:ascii="Times New Roman" w:hAnsi="Times New Roman" w:cs="Times New Roman"/>
          <w:color w:val="000000" w:themeColor="text1"/>
          <w:sz w:val="20"/>
        </w:rPr>
        <w:tab/>
        <w:t>Inter-UE prioritization/multiplexing</w:t>
      </w:r>
      <w:r w:rsidR="00EE2E7E" w:rsidRPr="00134AE0">
        <w:rPr>
          <w:rFonts w:ascii="Times New Roman" w:hAnsi="Times New Roman" w:cs="Times New Roman"/>
          <w:color w:val="000000" w:themeColor="text1"/>
          <w:sz w:val="20"/>
        </w:rPr>
        <w:tab/>
        <w:t>InterDigital, Inc.</w:t>
      </w:r>
    </w:p>
    <w:p w14:paraId="702579BE" w14:textId="46013B33" w:rsidR="007F578E" w:rsidRDefault="00BB3E11">
      <w:pPr>
        <w:pStyle w:val="Heading1"/>
        <w:rPr>
          <w:rFonts w:eastAsia="SimSun"/>
          <w:lang w:eastAsia="zh-CN"/>
        </w:rPr>
      </w:pPr>
      <w:r>
        <w:rPr>
          <w:rFonts w:eastAsia="SimSun" w:hint="eastAsia"/>
          <w:lang w:eastAsia="zh-CN"/>
        </w:rPr>
        <w:lastRenderedPageBreak/>
        <w:t>Previous agreements</w:t>
      </w:r>
    </w:p>
    <w:p w14:paraId="702579BF" w14:textId="77777777" w:rsidR="007F578E" w:rsidRDefault="00BB3E11">
      <w:pPr>
        <w:pStyle w:val="Heading2"/>
        <w:numPr>
          <w:ilvl w:val="0"/>
          <w:numId w:val="0"/>
        </w:numPr>
        <w:ind w:left="576"/>
        <w:rPr>
          <w:rFonts w:eastAsia="SimSun"/>
          <w:b/>
          <w:sz w:val="22"/>
          <w:u w:val="single"/>
          <w:lang w:eastAsia="zh-CN"/>
        </w:rPr>
      </w:pPr>
      <w:r>
        <w:rPr>
          <w:rFonts w:eastAsia="SimSun" w:hint="eastAsia"/>
          <w:b/>
          <w:sz w:val="22"/>
          <w:u w:val="single"/>
          <w:lang w:eastAsia="zh-CN"/>
        </w:rPr>
        <w:t>RAN1#96bis</w:t>
      </w:r>
    </w:p>
    <w:p w14:paraId="702579C0" w14:textId="77777777" w:rsidR="007F578E" w:rsidRDefault="00BB3E11">
      <w:pPr>
        <w:rPr>
          <w:highlight w:val="darkYellow"/>
        </w:rPr>
      </w:pPr>
      <w:r>
        <w:rPr>
          <w:highlight w:val="darkYellow"/>
        </w:rPr>
        <w:t>Working assumption:</w:t>
      </w:r>
    </w:p>
    <w:p w14:paraId="702579C1" w14:textId="77777777" w:rsidR="007F578E" w:rsidRDefault="00BB3E11" w:rsidP="008771C0">
      <w:pPr>
        <w:pStyle w:val="ListParagraph"/>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PDCCH is used for UL cancelation indication </w:t>
      </w:r>
    </w:p>
    <w:p w14:paraId="702579C2" w14:textId="77777777" w:rsidR="007F578E" w:rsidRDefault="00BB3E11" w:rsidP="008771C0">
      <w:pPr>
        <w:pStyle w:val="ListParagraph"/>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The Working assumption can be revisit</w:t>
      </w:r>
      <w:r>
        <w:rPr>
          <w:rFonts w:eastAsia="SimSun"/>
          <w:bCs/>
          <w:iCs/>
          <w:lang w:eastAsia="zh-CN"/>
        </w:rPr>
        <w:t>ed</w:t>
      </w:r>
      <w:r>
        <w:rPr>
          <w:rFonts w:eastAsia="SimSun" w:hint="eastAsia"/>
          <w:bCs/>
          <w:iCs/>
          <w:lang w:eastAsia="zh-CN"/>
        </w:rPr>
        <w:t xml:space="preserve"> if the DCI for cancelation indication only carry very small number of information bits, e.g. 1 bit. </w:t>
      </w:r>
    </w:p>
    <w:p w14:paraId="702579C3" w14:textId="77777777" w:rsidR="007F578E" w:rsidRDefault="00BB3E11">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Cs/>
          <w:iCs/>
          <w:highlight w:val="green"/>
          <w:lang w:eastAsia="zh-CN"/>
        </w:rPr>
        <w:t>Agreements</w:t>
      </w:r>
      <w:r>
        <w:rPr>
          <w:rFonts w:eastAsia="SimSun"/>
          <w:bCs/>
          <w:iCs/>
          <w:lang w:eastAsia="zh-CN"/>
        </w:rPr>
        <w:t>:</w:t>
      </w:r>
    </w:p>
    <w:p w14:paraId="702579C4" w14:textId="77777777" w:rsidR="007F578E" w:rsidRDefault="00BB3E11" w:rsidP="008771C0">
      <w:pPr>
        <w:pStyle w:val="ListParagraph"/>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Upon detecting an UL cancelation indication, at least stop without resum</w:t>
      </w:r>
      <w:r>
        <w:rPr>
          <w:rFonts w:eastAsia="SimSun"/>
          <w:bCs/>
          <w:iCs/>
          <w:lang w:eastAsia="zh-CN"/>
        </w:rPr>
        <w:t>ing</w:t>
      </w:r>
      <w:r>
        <w:rPr>
          <w:rFonts w:eastAsia="SimSun" w:hint="eastAsia"/>
          <w:bCs/>
          <w:iCs/>
          <w:lang w:eastAsia="zh-CN"/>
        </w:rPr>
        <w:t xml:space="preserve"> is supported</w:t>
      </w:r>
    </w:p>
    <w:p w14:paraId="702579C5" w14:textId="77777777" w:rsidR="007F578E" w:rsidRDefault="00BB3E11" w:rsidP="008771C0">
      <w:pPr>
        <w:pStyle w:val="ListParagraph"/>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whether and how to support stop with resum</w:t>
      </w:r>
      <w:r>
        <w:rPr>
          <w:rFonts w:eastAsia="SimSun"/>
          <w:bCs/>
          <w:iCs/>
          <w:lang w:eastAsia="zh-CN"/>
        </w:rPr>
        <w:t>e</w:t>
      </w:r>
      <w:r>
        <w:rPr>
          <w:rFonts w:eastAsia="SimSun" w:hint="eastAsia"/>
          <w:bCs/>
          <w:iCs/>
          <w:lang w:eastAsia="zh-CN"/>
        </w:rPr>
        <w:t xml:space="preserve"> </w:t>
      </w:r>
    </w:p>
    <w:p w14:paraId="702579C6" w14:textId="77777777" w:rsidR="007F578E" w:rsidRDefault="00BB3E11">
      <w:r>
        <w:rPr>
          <w:highlight w:val="green"/>
        </w:rPr>
        <w:t>Agreements</w:t>
      </w:r>
      <w:r>
        <w:t>:</w:t>
      </w:r>
    </w:p>
    <w:p w14:paraId="702579C7" w14:textId="77777777" w:rsidR="007F578E" w:rsidRDefault="00BB3E11" w:rsidP="008771C0">
      <w:pPr>
        <w:pStyle w:val="ListParagraph"/>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Further discuss which UL transmissions that can potentially be cancelled by the UL cancelation </w:t>
      </w:r>
      <w:r>
        <w:rPr>
          <w:rFonts w:eastAsia="SimSun"/>
          <w:bCs/>
          <w:iCs/>
          <w:lang w:eastAsia="zh-CN"/>
        </w:rPr>
        <w:t>indication</w:t>
      </w:r>
      <w:r>
        <w:rPr>
          <w:rFonts w:eastAsia="SimSun" w:hint="eastAsia"/>
          <w:bCs/>
          <w:iCs/>
          <w:lang w:eastAsia="zh-CN"/>
        </w:rPr>
        <w:t>, including</w:t>
      </w:r>
    </w:p>
    <w:p w14:paraId="702579C8" w14:textId="77777777" w:rsidR="007F578E" w:rsidRDefault="00BB3E11" w:rsidP="008771C0">
      <w:pPr>
        <w:pStyle w:val="ListParagraph"/>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Dynamic </w:t>
      </w:r>
      <w:r>
        <w:rPr>
          <w:rFonts w:eastAsia="SimSun"/>
          <w:bCs/>
          <w:iCs/>
          <w:lang w:eastAsia="zh-CN"/>
        </w:rPr>
        <w:t>scheduled</w:t>
      </w:r>
      <w:r>
        <w:rPr>
          <w:rFonts w:eastAsia="SimSun" w:hint="eastAsia"/>
          <w:bCs/>
          <w:iCs/>
          <w:lang w:eastAsia="zh-CN"/>
        </w:rPr>
        <w:t xml:space="preserve"> UL transmissions, including PUSCH, PUCCH, SRS</w:t>
      </w:r>
    </w:p>
    <w:p w14:paraId="702579C9" w14:textId="77777777" w:rsidR="007F578E" w:rsidRDefault="00BB3E11" w:rsidP="008771C0">
      <w:pPr>
        <w:pStyle w:val="ListParagraph"/>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Semi-persistent UL transmissions, including PUSCH, PUCCH, SRS</w:t>
      </w:r>
    </w:p>
    <w:p w14:paraId="702579CA" w14:textId="77777777" w:rsidR="007F578E" w:rsidRDefault="00BB3E11" w:rsidP="008771C0">
      <w:pPr>
        <w:pStyle w:val="ListParagraph"/>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Periodic UL transmissions, including configured grant PUSCH, PUCCH, SRS</w:t>
      </w:r>
    </w:p>
    <w:p w14:paraId="702579CB" w14:textId="77777777" w:rsidR="007F578E" w:rsidRDefault="00BB3E11" w:rsidP="008771C0">
      <w:pPr>
        <w:pStyle w:val="ListParagraph"/>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PRACH</w:t>
      </w:r>
    </w:p>
    <w:p w14:paraId="702579CC" w14:textId="77777777" w:rsidR="007F578E" w:rsidRDefault="00BB3E11">
      <w:r>
        <w:rPr>
          <w:highlight w:val="green"/>
        </w:rPr>
        <w:t>Agreements</w:t>
      </w:r>
      <w:r>
        <w:t>:</w:t>
      </w:r>
    </w:p>
    <w:p w14:paraId="702579CD" w14:textId="77777777" w:rsidR="007F578E" w:rsidRDefault="00BB3E11" w:rsidP="008771C0">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urther discuss</w:t>
      </w:r>
      <w:r>
        <w:rPr>
          <w:rFonts w:eastAsia="SimSun"/>
          <w:bCs/>
          <w:iCs/>
          <w:lang w:eastAsia="zh-CN"/>
        </w:rPr>
        <w:t>, aiming for down-selection,</w:t>
      </w:r>
      <w:r>
        <w:rPr>
          <w:rFonts w:eastAsia="SimSun" w:hint="eastAsia"/>
          <w:bCs/>
          <w:iCs/>
          <w:lang w:eastAsia="zh-CN"/>
        </w:rPr>
        <w:t xml:space="preserve"> the group common DCI and UE-specific DCI for UL cancelation indication</w:t>
      </w:r>
      <w:r>
        <w:rPr>
          <w:rFonts w:eastAsia="SimSun"/>
          <w:bCs/>
          <w:iCs/>
          <w:lang w:eastAsia="zh-CN"/>
        </w:rPr>
        <w:t xml:space="preserve"> </w:t>
      </w:r>
    </w:p>
    <w:p w14:paraId="702579CE" w14:textId="77777777" w:rsidR="007F578E" w:rsidRDefault="00BB3E11" w:rsidP="008771C0">
      <w:pPr>
        <w:pStyle w:val="ListParagraph"/>
        <w:numPr>
          <w:ilvl w:val="1"/>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group common DCI</w:t>
      </w:r>
      <w:r>
        <w:rPr>
          <w:rFonts w:eastAsia="SimSun"/>
          <w:bCs/>
          <w:iCs/>
          <w:lang w:eastAsia="zh-CN"/>
        </w:rPr>
        <w:t xml:space="preserve"> (different from Rel-15 SFI)</w:t>
      </w:r>
    </w:p>
    <w:p w14:paraId="702579CF" w14:textId="77777777" w:rsidR="007F578E" w:rsidRDefault="00BB3E11" w:rsidP="008771C0">
      <w:pPr>
        <w:pStyle w:val="ListParagraph"/>
        <w:numPr>
          <w:ilvl w:val="2"/>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UE is configured to monitor a group common DCI which indicates the time/frequency region on which </w:t>
      </w:r>
      <w:r>
        <w:rPr>
          <w:rFonts w:eastAsia="SimSun"/>
          <w:bCs/>
          <w:iCs/>
          <w:lang w:eastAsia="zh-CN"/>
        </w:rPr>
        <w:t>the UL cancellation indication applies</w:t>
      </w:r>
    </w:p>
    <w:p w14:paraId="702579D0" w14:textId="77777777" w:rsidR="007F578E" w:rsidRDefault="00BB3E11" w:rsidP="008771C0">
      <w:pPr>
        <w:pStyle w:val="ListParagraph"/>
        <w:numPr>
          <w:ilvl w:val="1"/>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UE specific-DCI</w:t>
      </w:r>
    </w:p>
    <w:p w14:paraId="702579D1" w14:textId="77777777" w:rsidR="007F578E" w:rsidRDefault="00BB3E11" w:rsidP="008771C0">
      <w:pPr>
        <w:pStyle w:val="ListParagraph"/>
        <w:numPr>
          <w:ilvl w:val="2"/>
          <w:numId w:val="17"/>
        </w:numPr>
        <w:overflowPunct w:val="0"/>
        <w:autoSpaceDE w:val="0"/>
        <w:autoSpaceDN w:val="0"/>
        <w:adjustRightInd w:val="0"/>
        <w:snapToGrid w:val="0"/>
        <w:spacing w:beforeLines="50" w:before="120" w:afterLines="50" w:after="120" w:line="360" w:lineRule="auto"/>
        <w:contextualSpacing/>
        <w:jc w:val="both"/>
        <w:textAlignment w:val="baseline"/>
        <w:rPr>
          <w:rFonts w:eastAsia="SimSun"/>
          <w:bCs/>
          <w:iCs/>
          <w:lang w:eastAsia="zh-CN"/>
        </w:rPr>
      </w:pPr>
      <w:r>
        <w:rPr>
          <w:rFonts w:eastAsia="SimSun"/>
          <w:bCs/>
          <w:iCs/>
          <w:lang w:eastAsia="zh-CN"/>
        </w:rPr>
        <w:t xml:space="preserve">When applicable, </w:t>
      </w:r>
      <w:r>
        <w:rPr>
          <w:rFonts w:eastAsia="SimSun" w:hint="eastAsia"/>
          <w:bCs/>
          <w:iCs/>
          <w:lang w:eastAsia="zh-CN"/>
        </w:rPr>
        <w:t xml:space="preserve">UE is configured to monitor </w:t>
      </w:r>
      <w:r>
        <w:rPr>
          <w:rFonts w:eastAsia="SimSun"/>
          <w:bCs/>
          <w:iCs/>
          <w:lang w:eastAsia="zh-CN"/>
        </w:rPr>
        <w:t>a second</w:t>
      </w:r>
      <w:r>
        <w:rPr>
          <w:rFonts w:eastAsia="SimSun" w:hint="eastAsia"/>
          <w:bCs/>
          <w:iCs/>
          <w:lang w:eastAsia="zh-CN"/>
        </w:rPr>
        <w:t xml:space="preserve"> UL grant</w:t>
      </w:r>
      <w:r>
        <w:rPr>
          <w:rFonts w:eastAsia="SimSun"/>
          <w:bCs/>
          <w:iCs/>
          <w:lang w:eastAsia="zh-CN"/>
        </w:rPr>
        <w:t xml:space="preserve"> for the same TB</w:t>
      </w:r>
      <w:r>
        <w:rPr>
          <w:rFonts w:eastAsia="SimSun" w:hint="eastAsia"/>
          <w:bCs/>
          <w:iCs/>
          <w:lang w:eastAsia="zh-CN"/>
        </w:rPr>
        <w:t xml:space="preserve"> as an earlier PUSCH indicating </w:t>
      </w:r>
      <w:r>
        <w:rPr>
          <w:rFonts w:eastAsia="SimSun"/>
          <w:bCs/>
          <w:iCs/>
          <w:lang w:eastAsia="zh-CN"/>
        </w:rPr>
        <w:t>UL cancellation</w:t>
      </w:r>
      <w:r>
        <w:rPr>
          <w:rFonts w:eastAsia="SimSun" w:hint="eastAsia"/>
          <w:bCs/>
          <w:iCs/>
          <w:lang w:eastAsia="zh-CN"/>
        </w:rPr>
        <w:t xml:space="preserve"> before the end </w:t>
      </w:r>
      <w:r>
        <w:rPr>
          <w:rFonts w:eastAsia="SimSun"/>
          <w:bCs/>
          <w:iCs/>
          <w:lang w:eastAsia="zh-CN"/>
        </w:rPr>
        <w:t>of the</w:t>
      </w:r>
      <w:r>
        <w:rPr>
          <w:rFonts w:eastAsia="SimSun" w:hint="eastAsia"/>
          <w:bCs/>
          <w:iCs/>
          <w:lang w:eastAsia="zh-CN"/>
        </w:rPr>
        <w:t xml:space="preserve"> earlier PUSCH transmission. In this case, the UE </w:t>
      </w:r>
      <w:r>
        <w:rPr>
          <w:rFonts w:eastAsia="SimSun"/>
          <w:bCs/>
          <w:iCs/>
          <w:lang w:eastAsia="zh-CN"/>
        </w:rPr>
        <w:t>follows the UL cancellation indication</w:t>
      </w:r>
      <w:r>
        <w:rPr>
          <w:rFonts w:eastAsia="SimSun" w:hint="eastAsia"/>
          <w:bCs/>
          <w:iCs/>
          <w:lang w:eastAsia="zh-CN"/>
        </w:rPr>
        <w:t xml:space="preserve">.   </w:t>
      </w:r>
    </w:p>
    <w:p w14:paraId="702579D2" w14:textId="77777777" w:rsidR="007F578E" w:rsidRDefault="00BB3E11">
      <w:r>
        <w:rPr>
          <w:b/>
          <w:u w:val="single"/>
        </w:rPr>
        <w:t>Conclusion</w:t>
      </w:r>
      <w:r>
        <w:t>:</w:t>
      </w:r>
    </w:p>
    <w:p w14:paraId="702579D3" w14:textId="77777777" w:rsidR="007F578E" w:rsidRDefault="00BB3E11" w:rsidP="008771C0">
      <w:pPr>
        <w:pStyle w:val="ListParagraph"/>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Further discuss the following power control enhancements</w:t>
      </w:r>
    </w:p>
    <w:p w14:paraId="702579D4" w14:textId="77777777" w:rsidR="007F578E" w:rsidRDefault="00BB3E11" w:rsidP="008771C0">
      <w:pPr>
        <w:pStyle w:val="ListParagraph"/>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Increased TPC range</w:t>
      </w:r>
    </w:p>
    <w:p w14:paraId="702579D5" w14:textId="77777777" w:rsidR="007F578E" w:rsidRDefault="00BB3E11" w:rsidP="008771C0">
      <w:pPr>
        <w:pStyle w:val="ListParagraph"/>
        <w:numPr>
          <w:ilvl w:val="2"/>
          <w:numId w:val="1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FFS details, e.g. supported value range, number of TPC bits, accumulated and/or absolute TPC, configurability of the TPC tables, applicability to SRS/PUCCH. </w:t>
      </w:r>
    </w:p>
    <w:p w14:paraId="702579D6" w14:textId="77777777" w:rsidR="007F578E" w:rsidRDefault="00BB3E11" w:rsidP="008771C0">
      <w:pPr>
        <w:pStyle w:val="ListParagraph"/>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w:t>
      </w:r>
      <w:r>
        <w:rPr>
          <w:rFonts w:eastAsia="SimSun" w:hint="eastAsia"/>
          <w:bCs/>
          <w:iCs/>
          <w:lang w:eastAsia="zh-CN"/>
        </w:rPr>
        <w:t xml:space="preserve">ndication of open-loop parameter sets based on scheduling DCI without using SRI </w:t>
      </w:r>
    </w:p>
    <w:p w14:paraId="702579D7" w14:textId="77777777" w:rsidR="007F578E" w:rsidRDefault="00BB3E11" w:rsidP="008771C0">
      <w:pPr>
        <w:pStyle w:val="ListParagraph"/>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Indication of open-loop parameter sets based on GC-PDCCH</w:t>
      </w:r>
    </w:p>
    <w:p w14:paraId="702579D8" w14:textId="77777777" w:rsidR="007F578E" w:rsidRDefault="007F578E">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702579D9" w14:textId="77777777" w:rsidR="007F578E" w:rsidRDefault="00BB3E11">
      <w:pPr>
        <w:pStyle w:val="Heading2"/>
        <w:numPr>
          <w:ilvl w:val="0"/>
          <w:numId w:val="0"/>
        </w:numPr>
        <w:ind w:left="576"/>
        <w:rPr>
          <w:rFonts w:eastAsia="SimSun"/>
          <w:b/>
          <w:sz w:val="22"/>
          <w:u w:val="single"/>
          <w:lang w:eastAsia="zh-CN"/>
        </w:rPr>
      </w:pPr>
      <w:r>
        <w:rPr>
          <w:rFonts w:eastAsia="SimSun" w:hint="eastAsia"/>
          <w:b/>
          <w:sz w:val="22"/>
          <w:u w:val="single"/>
          <w:lang w:eastAsia="zh-CN"/>
        </w:rPr>
        <w:t>RAN1#97</w:t>
      </w:r>
    </w:p>
    <w:p w14:paraId="702579DA" w14:textId="77777777" w:rsidR="007F578E" w:rsidRDefault="00BB3E11">
      <w:r>
        <w:rPr>
          <w:highlight w:val="green"/>
        </w:rPr>
        <w:t>Agreements</w:t>
      </w:r>
      <w:r>
        <w:t>:</w:t>
      </w:r>
    </w:p>
    <w:p w14:paraId="702579DB" w14:textId="77777777" w:rsidR="007F578E" w:rsidRDefault="00BB3E11" w:rsidP="008771C0">
      <w:pPr>
        <w:pStyle w:val="ListParagraph"/>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S</w:t>
      </w:r>
      <w:r>
        <w:rPr>
          <w:rFonts w:eastAsia="SimSun" w:hint="eastAsia"/>
          <w:bCs/>
          <w:iCs/>
          <w:lang w:eastAsia="zh-CN"/>
        </w:rPr>
        <w:t xml:space="preserve">upport </w:t>
      </w:r>
      <w:r>
        <w:rPr>
          <w:rFonts w:eastAsia="SimSun"/>
          <w:bCs/>
          <w:iCs/>
          <w:lang w:eastAsia="zh-CN"/>
        </w:rPr>
        <w:t xml:space="preserve">at least </w:t>
      </w:r>
      <w:r>
        <w:rPr>
          <w:rFonts w:eastAsia="SimSun" w:hint="eastAsia"/>
          <w:bCs/>
          <w:iCs/>
          <w:lang w:eastAsia="zh-CN"/>
        </w:rPr>
        <w:t>group common DCI for cancelation indication</w:t>
      </w:r>
    </w:p>
    <w:p w14:paraId="702579DC" w14:textId="77777777" w:rsidR="007F578E" w:rsidRDefault="00BB3E11" w:rsidP="008771C0">
      <w:pPr>
        <w:pStyle w:val="ListParagraph"/>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whether or not to additionally support </w:t>
      </w:r>
      <w:r>
        <w:rPr>
          <w:rFonts w:eastAsia="SimSun" w:hint="eastAsia"/>
          <w:bCs/>
          <w:iCs/>
          <w:lang w:eastAsia="zh-CN"/>
        </w:rPr>
        <w:t>UE-specific DCI for cancelation indication</w:t>
      </w:r>
    </w:p>
    <w:p w14:paraId="702579DD" w14:textId="77777777" w:rsidR="007F578E" w:rsidRDefault="00BB3E11">
      <w:pPr>
        <w:rPr>
          <w:b/>
        </w:rPr>
      </w:pPr>
      <w:r>
        <w:rPr>
          <w:b/>
          <w:u w:val="single"/>
        </w:rPr>
        <w:t>Conclusion</w:t>
      </w:r>
      <w:r>
        <w:rPr>
          <w:b/>
        </w:rPr>
        <w:t>:</w:t>
      </w:r>
    </w:p>
    <w:p w14:paraId="702579DE" w14:textId="77777777" w:rsidR="007F578E" w:rsidRDefault="00BB3E11">
      <w:r>
        <w:rPr>
          <w:rFonts w:hint="eastAsia"/>
        </w:rPr>
        <w:t>To down-select from the following options for enhanced power control</w:t>
      </w:r>
    </w:p>
    <w:p w14:paraId="702579DF" w14:textId="77777777" w:rsidR="007F578E" w:rsidRDefault="00BB3E11" w:rsidP="008771C0">
      <w:pPr>
        <w:pStyle w:val="ListParagraph"/>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O</w:t>
      </w:r>
      <w:r>
        <w:rPr>
          <w:rFonts w:eastAsia="SimSun" w:hint="eastAsia"/>
          <w:bCs/>
          <w:iCs/>
          <w:lang w:eastAsia="zh-CN"/>
        </w:rPr>
        <w:t xml:space="preserve">ption 1: Indication of open-loop parameter sets by DCI </w:t>
      </w:r>
    </w:p>
    <w:p w14:paraId="702579E0" w14:textId="77777777" w:rsidR="007F578E" w:rsidRDefault="00BB3E11" w:rsidP="008771C0">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lastRenderedPageBreak/>
        <w:t>F</w:t>
      </w:r>
      <w:r>
        <w:rPr>
          <w:rFonts w:eastAsia="SimSun" w:hint="eastAsia"/>
          <w:bCs/>
          <w:iCs/>
          <w:lang w:eastAsia="zh-CN"/>
        </w:rPr>
        <w:t xml:space="preserve">or DG-PUSCH, an open-loop parameter set </w:t>
      </w:r>
      <w:r>
        <w:rPr>
          <w:rFonts w:eastAsia="SimSun"/>
          <w:bCs/>
          <w:iCs/>
          <w:lang w:eastAsia="zh-CN"/>
        </w:rPr>
        <w:t>indicated</w:t>
      </w:r>
      <w:r>
        <w:rPr>
          <w:rFonts w:eastAsia="SimSun" w:hint="eastAsia"/>
          <w:bCs/>
          <w:iCs/>
          <w:lang w:eastAsia="zh-CN"/>
        </w:rPr>
        <w:t xml:space="preserve"> to the UE by scheduling DCI without using SRI is applied to the scheduled transmission</w:t>
      </w:r>
    </w:p>
    <w:p w14:paraId="702579E1" w14:textId="77777777" w:rsidR="007F578E" w:rsidRDefault="00BB3E11" w:rsidP="008771C0">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t>
      </w:r>
      <w:r>
        <w:rPr>
          <w:rFonts w:eastAsia="SimSun" w:hint="eastAsia"/>
          <w:bCs/>
          <w:iCs/>
          <w:lang w:eastAsia="zh-CN"/>
        </w:rPr>
        <w:t xml:space="preserve">At least </w:t>
      </w:r>
      <w:r>
        <w:rPr>
          <w:rFonts w:eastAsia="SimSun"/>
          <w:bCs/>
          <w:iCs/>
          <w:lang w:eastAsia="zh-CN"/>
        </w:rPr>
        <w:t>f</w:t>
      </w:r>
      <w:r>
        <w:rPr>
          <w:rFonts w:eastAsia="SimSun" w:hint="eastAsia"/>
          <w:bCs/>
          <w:iCs/>
          <w:lang w:eastAsia="zh-CN"/>
        </w:rPr>
        <w:t xml:space="preserve">or single active CG-PUSCH, an open-loop parameter set is </w:t>
      </w:r>
      <w:r>
        <w:rPr>
          <w:rFonts w:eastAsia="SimSun"/>
          <w:bCs/>
          <w:iCs/>
          <w:lang w:eastAsia="zh-CN"/>
        </w:rPr>
        <w:t>indicated</w:t>
      </w:r>
      <w:r>
        <w:rPr>
          <w:rFonts w:eastAsia="SimSun" w:hint="eastAsia"/>
          <w:bCs/>
          <w:iCs/>
          <w:lang w:eastAsia="zh-CN"/>
        </w:rPr>
        <w:t xml:space="preserve"> to the UE by a UE-specific field in group common DCI</w:t>
      </w:r>
    </w:p>
    <w:p w14:paraId="702579E2" w14:textId="77777777" w:rsidR="007F578E" w:rsidRDefault="00BB3E11" w:rsidP="008771C0">
      <w:pPr>
        <w:pStyle w:val="ListParagraph"/>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SimSun"/>
          <w:bCs/>
          <w:iCs/>
          <w:lang w:eastAsia="zh-CN"/>
        </w:rPr>
      </w:pPr>
      <w:r>
        <w:rPr>
          <w:rFonts w:eastAsia="SimSun" w:hint="eastAsia"/>
          <w:bCs/>
          <w:iCs/>
          <w:lang w:eastAsia="zh-CN"/>
        </w:rPr>
        <w:t>FFS for the case of multiple active CG-PUSCH</w:t>
      </w:r>
    </w:p>
    <w:p w14:paraId="702579E3" w14:textId="77777777" w:rsidR="007F578E" w:rsidRDefault="00BB3E11" w:rsidP="008771C0">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open-loop parameter sets for DG-PUSCH and CG-PUSCH may be same or different</w:t>
      </w:r>
    </w:p>
    <w:p w14:paraId="702579E4" w14:textId="77777777" w:rsidR="007F578E" w:rsidRDefault="00BB3E11" w:rsidP="008771C0">
      <w:pPr>
        <w:numPr>
          <w:ilvl w:val="0"/>
          <w:numId w:val="23"/>
        </w:numPr>
        <w:spacing w:after="0"/>
      </w:pPr>
      <w:r>
        <w:rPr>
          <w:rFonts w:hint="eastAsia"/>
        </w:rPr>
        <w:t>Option 2: Indication of TPC with increased range by DCI</w:t>
      </w:r>
    </w:p>
    <w:p w14:paraId="702579E5" w14:textId="77777777" w:rsidR="007F578E" w:rsidRDefault="00BB3E11" w:rsidP="008771C0">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or DG-PUSCH, a TPC with increased range is indicated to the UE by the TPC field in scheduling DCI</w:t>
      </w:r>
    </w:p>
    <w:p w14:paraId="702579E6" w14:textId="77777777" w:rsidR="007F578E" w:rsidRDefault="00BB3E11" w:rsidP="008771C0">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(and potentially also for DG-PUSCH), a TPC with increased range is indicated to the UE by a UE-specific TPC field in group common DCI</w:t>
      </w:r>
    </w:p>
    <w:p w14:paraId="702579E7" w14:textId="77777777" w:rsidR="007F578E" w:rsidRDefault="00BB3E11" w:rsidP="008771C0">
      <w:pPr>
        <w:pStyle w:val="ListParagraph"/>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 FFS for the case of multiple active CG-PUSCH</w:t>
      </w:r>
    </w:p>
    <w:p w14:paraId="702579E8" w14:textId="77777777" w:rsidR="007F578E" w:rsidRDefault="00BB3E11" w:rsidP="008771C0">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At least for DG-PUSCH, f</w:t>
      </w:r>
      <w:r>
        <w:rPr>
          <w:rFonts w:eastAsia="SimSun" w:hint="eastAsia"/>
          <w:bCs/>
          <w:iCs/>
          <w:lang w:eastAsia="zh-CN"/>
        </w:rPr>
        <w:t xml:space="preserve">or a UE, the number of TPC entries (4 or 8) and power adjustment value for each entry is higher layer configured </w:t>
      </w:r>
    </w:p>
    <w:p w14:paraId="702579E9" w14:textId="77777777" w:rsidR="007F578E" w:rsidRDefault="00BB3E11" w:rsidP="008771C0">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TPC configuration for DG-PUSCH and CG-PUSCH may be same or </w:t>
      </w:r>
      <w:r>
        <w:rPr>
          <w:rFonts w:eastAsia="SimSun"/>
          <w:bCs/>
          <w:iCs/>
          <w:lang w:eastAsia="zh-CN"/>
        </w:rPr>
        <w:t>different</w:t>
      </w:r>
      <w:r>
        <w:rPr>
          <w:rFonts w:eastAsia="SimSun" w:hint="eastAsia"/>
          <w:bCs/>
          <w:iCs/>
          <w:lang w:eastAsia="zh-CN"/>
        </w:rPr>
        <w:t xml:space="preserve"> </w:t>
      </w:r>
    </w:p>
    <w:p w14:paraId="702579EA" w14:textId="77777777" w:rsidR="007F578E" w:rsidRDefault="00BB3E11" w:rsidP="008771C0">
      <w:pPr>
        <w:pStyle w:val="ListParagraph"/>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SimSun"/>
          <w:bCs/>
          <w:iCs/>
          <w:lang w:eastAsia="zh-CN"/>
        </w:rPr>
      </w:pPr>
      <w:r>
        <w:rPr>
          <w:rFonts w:eastAsia="SimSun" w:hint="eastAsia"/>
          <w:bCs/>
          <w:iCs/>
          <w:lang w:eastAsia="zh-CN"/>
        </w:rPr>
        <w:t xml:space="preserve">Option 3: </w:t>
      </w:r>
    </w:p>
    <w:p w14:paraId="702579EB" w14:textId="77777777" w:rsidR="007F578E" w:rsidRDefault="00BB3E11" w:rsidP="008771C0">
      <w:pPr>
        <w:pStyle w:val="ListParagraph"/>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DG-PUSCH, use either the solution from option 1 or option 2 for DG-PUSCH as above</w:t>
      </w:r>
    </w:p>
    <w:p w14:paraId="702579EC" w14:textId="77777777" w:rsidR="007F578E" w:rsidRDefault="00BB3E11" w:rsidP="008771C0">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To </w:t>
      </w:r>
      <w:r>
        <w:rPr>
          <w:rFonts w:eastAsia="SimSun" w:hint="eastAsia"/>
          <w:bCs/>
          <w:iCs/>
          <w:lang w:eastAsia="zh-CN"/>
        </w:rPr>
        <w:t>down-select from option 1 and 2</w:t>
      </w:r>
    </w:p>
    <w:p w14:paraId="702579ED" w14:textId="77777777" w:rsidR="007F578E" w:rsidRDefault="00BB3E11" w:rsidP="008771C0">
      <w:pPr>
        <w:pStyle w:val="ListParagraph"/>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UE derives the transmissions power based on the time/frequency resource indicated by a group common DCI</w:t>
      </w:r>
    </w:p>
    <w:p w14:paraId="702579EE" w14:textId="77777777" w:rsidR="007F578E" w:rsidRDefault="00BB3E11" w:rsidP="008771C0">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overlaps with the </w:t>
      </w:r>
      <w:r>
        <w:rPr>
          <w:rFonts w:eastAsia="SimSun"/>
          <w:bCs/>
          <w:iCs/>
          <w:lang w:eastAsia="zh-CN"/>
        </w:rPr>
        <w:t>indicated</w:t>
      </w:r>
      <w:r>
        <w:rPr>
          <w:rFonts w:eastAsia="SimSun" w:hint="eastAsia"/>
          <w:bCs/>
          <w:iCs/>
          <w:lang w:eastAsia="zh-CN"/>
        </w:rPr>
        <w:t xml:space="preserve"> time/frequency resource, UE use one open-loop parameter set with higher power for the transmission</w:t>
      </w:r>
    </w:p>
    <w:p w14:paraId="702579EF" w14:textId="77777777" w:rsidR="007F578E" w:rsidRDefault="00BB3E11" w:rsidP="008771C0">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does NOT overlap with the </w:t>
      </w:r>
      <w:r>
        <w:rPr>
          <w:rFonts w:eastAsia="SimSun"/>
          <w:bCs/>
          <w:iCs/>
          <w:lang w:eastAsia="zh-CN"/>
        </w:rPr>
        <w:t>indicated</w:t>
      </w:r>
      <w:r>
        <w:rPr>
          <w:rFonts w:eastAsia="SimSun" w:hint="eastAsia"/>
          <w:bCs/>
          <w:iCs/>
          <w:lang w:eastAsia="zh-CN"/>
        </w:rPr>
        <w:t xml:space="preserve"> time/frequency resource, UE use another open-loop parameter set with lower power for the transmission</w:t>
      </w:r>
    </w:p>
    <w:p w14:paraId="702579F0" w14:textId="77777777" w:rsidR="007F578E" w:rsidRDefault="00BB3E11" w:rsidP="008771C0">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for the case of multiple active CG-PUSCH</w:t>
      </w:r>
    </w:p>
    <w:p w14:paraId="702579F1" w14:textId="77777777" w:rsidR="007F578E" w:rsidRDefault="00BB3E11" w:rsidP="008771C0">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Note</w:t>
      </w:r>
      <w:r>
        <w:rPr>
          <w:rFonts w:eastAsia="SimSun"/>
          <w:bCs/>
          <w:iCs/>
          <w:lang w:eastAsia="zh-CN"/>
        </w:rPr>
        <w:t xml:space="preserve">: some companies have concern that </w:t>
      </w:r>
      <w:r>
        <w:rPr>
          <w:rFonts w:eastAsia="SimSun" w:hint="eastAsia"/>
          <w:bCs/>
          <w:iCs/>
          <w:lang w:eastAsia="zh-CN"/>
        </w:rPr>
        <w:t>this was not captured in the TR as one potential solutions</w:t>
      </w:r>
    </w:p>
    <w:p w14:paraId="702579F2" w14:textId="77777777" w:rsidR="007F578E" w:rsidRDefault="00BB3E11">
      <w:pPr>
        <w:pStyle w:val="Heading2"/>
        <w:numPr>
          <w:ilvl w:val="0"/>
          <w:numId w:val="0"/>
        </w:numPr>
        <w:ind w:left="576"/>
        <w:rPr>
          <w:rFonts w:eastAsia="SimSun"/>
          <w:b/>
          <w:sz w:val="22"/>
          <w:u w:val="single"/>
          <w:lang w:eastAsia="zh-CN"/>
        </w:rPr>
      </w:pPr>
      <w:r>
        <w:rPr>
          <w:rFonts w:eastAsia="SimSun" w:hint="eastAsia"/>
          <w:b/>
          <w:sz w:val="22"/>
          <w:u w:val="single"/>
          <w:lang w:eastAsia="zh-CN"/>
        </w:rPr>
        <w:t>RAN1#98</w:t>
      </w:r>
    </w:p>
    <w:p w14:paraId="702579F3" w14:textId="77777777" w:rsidR="007F578E" w:rsidRDefault="00BB3E11">
      <w:pPr>
        <w:rPr>
          <w:lang w:eastAsia="zh-CN"/>
        </w:rPr>
      </w:pPr>
      <w:r>
        <w:rPr>
          <w:highlight w:val="green"/>
          <w:lang w:eastAsia="zh-CN"/>
        </w:rPr>
        <w:t>Agreements</w:t>
      </w:r>
      <w:r>
        <w:rPr>
          <w:lang w:eastAsia="zh-CN"/>
        </w:rPr>
        <w:t>:</w:t>
      </w:r>
    </w:p>
    <w:p w14:paraId="702579F4" w14:textId="77777777" w:rsidR="007F578E" w:rsidRDefault="00BB3E11" w:rsidP="008771C0">
      <w:pPr>
        <w:pStyle w:val="ListParagraph"/>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Reuse the </w:t>
      </w:r>
      <w:r>
        <w:rPr>
          <w:rFonts w:eastAsia="SimSun" w:cs="Times"/>
          <w:bCs/>
          <w:iCs/>
          <w:lang w:eastAsia="zh-CN"/>
        </w:rPr>
        <w:t>existing</w:t>
      </w:r>
      <w:r>
        <w:rPr>
          <w:rFonts w:eastAsia="SimSun" w:cs="Times" w:hint="eastAsia"/>
          <w:bCs/>
          <w:iCs/>
          <w:lang w:eastAsia="zh-CN"/>
        </w:rPr>
        <w:t xml:space="preserve"> methods for search space </w:t>
      </w:r>
      <w:r>
        <w:rPr>
          <w:rFonts w:eastAsia="SimSun" w:cs="Times"/>
          <w:bCs/>
          <w:iCs/>
          <w:lang w:eastAsia="zh-CN"/>
        </w:rPr>
        <w:t>configuration</w:t>
      </w:r>
      <w:r>
        <w:rPr>
          <w:rFonts w:eastAsia="SimSun" w:cs="Times" w:hint="eastAsia"/>
          <w:bCs/>
          <w:iCs/>
          <w:lang w:eastAsia="zh-CN"/>
        </w:rPr>
        <w:t xml:space="preserve"> to support UL CI monitoring</w:t>
      </w:r>
    </w:p>
    <w:p w14:paraId="702579F5" w14:textId="77777777" w:rsidR="007F578E" w:rsidRDefault="00BB3E11" w:rsidP="008771C0">
      <w:pPr>
        <w:pStyle w:val="ListParagraph"/>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possible restrictions</w:t>
      </w:r>
    </w:p>
    <w:p w14:paraId="702579F6" w14:textId="77777777" w:rsidR="007F578E" w:rsidRDefault="00BB3E11" w:rsidP="008771C0">
      <w:pPr>
        <w:pStyle w:val="ListParagraph"/>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Note: this means both symbol level and slot level monitoring periodicities are possible from specification perspective</w:t>
      </w:r>
    </w:p>
    <w:p w14:paraId="702579F7" w14:textId="77777777" w:rsidR="007F578E" w:rsidRDefault="00BB3E11">
      <w:pPr>
        <w:rPr>
          <w:lang w:eastAsia="zh-CN"/>
        </w:rPr>
      </w:pPr>
      <w:r>
        <w:rPr>
          <w:highlight w:val="green"/>
          <w:lang w:eastAsia="zh-CN"/>
        </w:rPr>
        <w:t>Agreements</w:t>
      </w:r>
      <w:r>
        <w:rPr>
          <w:lang w:eastAsia="zh-CN"/>
        </w:rPr>
        <w:t>:</w:t>
      </w:r>
    </w:p>
    <w:p w14:paraId="702579F8" w14:textId="77777777" w:rsidR="007F578E" w:rsidRDefault="00BB3E11" w:rsidP="008771C0">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w:t>
      </w:r>
      <w:r>
        <w:rPr>
          <w:rFonts w:eastAsia="SimSun" w:cs="Times" w:hint="eastAsia"/>
          <w:bCs/>
          <w:iCs/>
          <w:lang w:eastAsia="zh-CN"/>
        </w:rPr>
        <w:t>he UE DCI size budget is not increased by UL CI monitoring</w:t>
      </w:r>
    </w:p>
    <w:p w14:paraId="702579F9" w14:textId="77777777" w:rsidR="007F578E" w:rsidRDefault="00BB3E11" w:rsidP="008771C0">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Further discuss</w:t>
      </w:r>
      <w:r>
        <w:rPr>
          <w:rFonts w:eastAsia="SimSun" w:cs="Times"/>
          <w:bCs/>
          <w:iCs/>
          <w:lang w:eastAsia="zh-CN"/>
        </w:rPr>
        <w:t xml:space="preserve"> methods to reduce the UE monitoring for UL CI, e.g. </w:t>
      </w:r>
    </w:p>
    <w:p w14:paraId="702579FA" w14:textId="77777777" w:rsidR="007F578E" w:rsidRDefault="00BB3E11" w:rsidP="008771C0">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The number of aggregation levels and/or candidates for the UL CI monitoring should be limited</w:t>
      </w:r>
    </w:p>
    <w:p w14:paraId="702579FB" w14:textId="77777777" w:rsidR="007F578E" w:rsidRDefault="00BB3E11" w:rsidP="008771C0">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Conditions for </w:t>
      </w:r>
      <w:proofErr w:type="spellStart"/>
      <w:r>
        <w:rPr>
          <w:rFonts w:eastAsia="SimSun" w:cs="Times"/>
          <w:bCs/>
          <w:iCs/>
          <w:lang w:eastAsia="zh-CN"/>
        </w:rPr>
        <w:t>eMBB</w:t>
      </w:r>
      <w:proofErr w:type="spellEnd"/>
      <w:r>
        <w:rPr>
          <w:rFonts w:eastAsia="SimSun" w:cs="Times"/>
          <w:bCs/>
          <w:iCs/>
          <w:lang w:eastAsia="zh-CN"/>
        </w:rPr>
        <w:t xml:space="preserve"> UE UL CI monitoring:</w:t>
      </w:r>
    </w:p>
    <w:p w14:paraId="702579FC" w14:textId="77777777" w:rsidR="007F578E" w:rsidRDefault="00BB3E11" w:rsidP="008771C0">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 associated PDCCH, </w:t>
      </w:r>
    </w:p>
    <w:p w14:paraId="702579FD" w14:textId="77777777" w:rsidR="007F578E" w:rsidRDefault="00BB3E11" w:rsidP="008771C0">
      <w:pPr>
        <w:pStyle w:val="ListParagraph"/>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Option 1: </w:t>
      </w:r>
      <w:r>
        <w:rPr>
          <w:rFonts w:eastAsia="SimSun" w:cs="Times"/>
          <w:bCs/>
          <w:iCs/>
          <w:lang w:eastAsia="zh-CN"/>
        </w:rPr>
        <w:t>UE start</w:t>
      </w:r>
      <w:r>
        <w:rPr>
          <w:rFonts w:eastAsia="SimSun" w:cs="Times" w:hint="eastAsia"/>
          <w:bCs/>
          <w:iCs/>
          <w:lang w:eastAsia="zh-CN"/>
        </w:rPr>
        <w:t>s</w:t>
      </w:r>
      <w:r>
        <w:rPr>
          <w:rFonts w:eastAsia="SimSun" w:cs="Times"/>
          <w:bCs/>
          <w:iCs/>
          <w:lang w:eastAsia="zh-CN"/>
        </w:rPr>
        <w:t xml:space="preserve"> UL CI monitoring after the PDCCH is decoded</w:t>
      </w:r>
    </w:p>
    <w:p w14:paraId="702579FE" w14:textId="77777777" w:rsidR="007F578E" w:rsidRDefault="00BB3E11" w:rsidP="008771C0">
      <w:pPr>
        <w:pStyle w:val="ListParagraph"/>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Option 2: </w:t>
      </w:r>
      <w:r>
        <w:rPr>
          <w:rFonts w:eastAsia="SimSun" w:cs="Times"/>
          <w:bCs/>
          <w:iCs/>
          <w:lang w:eastAsia="zh-CN"/>
        </w:rPr>
        <w:t>UE monitors UL CI at least at the latest monitoring occasion ending no later than X symbols before the start of the UL transmission, and X is related to UL CI processing time.</w:t>
      </w:r>
    </w:p>
    <w:p w14:paraId="702579FF" w14:textId="77777777" w:rsidR="007F578E" w:rsidRDefault="00BB3E11" w:rsidP="008771C0">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lastRenderedPageBreak/>
        <w:t xml:space="preserve">For UL transmission without associated PDCCH, UE monitors UL CI at least at the latest monitoring occasion that ends no later than X symbols before the start of the UL transmission, and X is related to UL CI processing time. </w:t>
      </w:r>
    </w:p>
    <w:p w14:paraId="70257A00" w14:textId="77777777" w:rsidR="007F578E" w:rsidRDefault="00BB3E11" w:rsidP="008771C0">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 conditions?</w:t>
      </w:r>
    </w:p>
    <w:p w14:paraId="70257A01" w14:textId="77777777" w:rsidR="007F578E" w:rsidRDefault="00BB3E11" w:rsidP="008771C0">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Others?</w:t>
      </w:r>
    </w:p>
    <w:p w14:paraId="70257A02" w14:textId="77777777" w:rsidR="007F578E" w:rsidRDefault="00BB3E11" w:rsidP="008771C0">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the enhancement of UE capability (number of non-overlapping CCE and/or blind decodes) for UL CI monitoring</w:t>
      </w:r>
    </w:p>
    <w:p w14:paraId="70257A03" w14:textId="77777777" w:rsidR="007F578E" w:rsidRDefault="00BB3E11">
      <w:pPr>
        <w:rPr>
          <w:lang w:eastAsia="zh-CN"/>
        </w:rPr>
      </w:pPr>
      <w:r>
        <w:rPr>
          <w:highlight w:val="green"/>
          <w:lang w:eastAsia="zh-CN"/>
        </w:rPr>
        <w:t>Agreements</w:t>
      </w:r>
      <w:r>
        <w:rPr>
          <w:lang w:eastAsia="zh-CN"/>
        </w:rPr>
        <w:t>:</w:t>
      </w:r>
    </w:p>
    <w:p w14:paraId="70257A04" w14:textId="77777777" w:rsidR="007F578E" w:rsidRDefault="00BB3E11" w:rsidP="008771C0">
      <w:pPr>
        <w:pStyle w:val="ListParagraph"/>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Upon detecting an UL cancelation indication, for the transmission of UL signal/channels, </w:t>
      </w:r>
      <w:r>
        <w:rPr>
          <w:rFonts w:eastAsia="SimSun" w:cs="Times"/>
          <w:bCs/>
          <w:iCs/>
          <w:lang w:eastAsia="zh-CN"/>
        </w:rPr>
        <w:t>“</w:t>
      </w:r>
      <w:r>
        <w:rPr>
          <w:rFonts w:eastAsia="SimSun" w:cs="Times" w:hint="eastAsia"/>
          <w:bCs/>
          <w:iCs/>
          <w:lang w:eastAsia="zh-CN"/>
        </w:rPr>
        <w:t>stop with resuming</w:t>
      </w:r>
      <w:r>
        <w:rPr>
          <w:rFonts w:eastAsia="SimSun" w:cs="Times"/>
          <w:bCs/>
          <w:iCs/>
          <w:lang w:eastAsia="zh-CN"/>
        </w:rPr>
        <w:t>”</w:t>
      </w:r>
      <w:r>
        <w:rPr>
          <w:rFonts w:eastAsia="SimSun" w:cs="Times" w:hint="eastAsia"/>
          <w:bCs/>
          <w:iCs/>
          <w:lang w:eastAsia="zh-CN"/>
        </w:rPr>
        <w:t xml:space="preserve"> is not supported</w:t>
      </w:r>
    </w:p>
    <w:p w14:paraId="70257A05" w14:textId="77777777" w:rsidR="007F578E" w:rsidRDefault="00BB3E11" w:rsidP="008771C0">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Except:</w:t>
      </w:r>
    </w:p>
    <w:p w14:paraId="70257A06" w14:textId="77777777" w:rsidR="007F578E" w:rsidRDefault="00BB3E11" w:rsidP="008771C0">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SRS </w:t>
      </w:r>
      <w:r>
        <w:rPr>
          <w:rFonts w:eastAsia="SimSun" w:cs="Times"/>
          <w:bCs/>
          <w:iCs/>
          <w:lang w:eastAsia="zh-CN"/>
        </w:rPr>
        <w:t xml:space="preserve">can still be </w:t>
      </w:r>
      <w:r>
        <w:rPr>
          <w:rFonts w:eastAsia="SimSun" w:cs="Times" w:hint="eastAsia"/>
          <w:bCs/>
          <w:iCs/>
          <w:lang w:eastAsia="zh-CN"/>
        </w:rPr>
        <w:t>transmitted on the non-cancelled symbols</w:t>
      </w:r>
      <w:r>
        <w:rPr>
          <w:rFonts w:eastAsia="SimSun" w:cs="Times"/>
          <w:bCs/>
          <w:iCs/>
          <w:lang w:eastAsia="zh-CN"/>
        </w:rPr>
        <w:t xml:space="preserve"> (conditioned on if SRS can be pre-empted)</w:t>
      </w:r>
    </w:p>
    <w:p w14:paraId="70257A07" w14:textId="77777777" w:rsidR="007F578E" w:rsidRDefault="00BB3E11" w:rsidP="008771C0">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t>
      </w:r>
      <w:r>
        <w:rPr>
          <w:rFonts w:eastAsia="SimSun" w:cs="Times"/>
          <w:bCs/>
          <w:iCs/>
          <w:lang w:eastAsia="zh-CN"/>
        </w:rPr>
        <w:t>for</w:t>
      </w:r>
      <w:r>
        <w:rPr>
          <w:rFonts w:eastAsia="SimSun" w:cs="Times" w:hint="eastAsia"/>
          <w:bCs/>
          <w:iCs/>
          <w:lang w:eastAsia="zh-CN"/>
        </w:rPr>
        <w:t xml:space="preserve"> the </w:t>
      </w:r>
      <w:r>
        <w:rPr>
          <w:rFonts w:eastAsia="SimSun" w:cs="Times"/>
          <w:bCs/>
          <w:iCs/>
          <w:lang w:eastAsia="zh-CN"/>
        </w:rPr>
        <w:t>PUSCH</w:t>
      </w:r>
      <w:r>
        <w:rPr>
          <w:rFonts w:eastAsia="SimSun" w:cs="Times" w:hint="eastAsia"/>
          <w:bCs/>
          <w:iCs/>
          <w:lang w:eastAsia="zh-CN"/>
        </w:rPr>
        <w:t xml:space="preserve"> repetition</w:t>
      </w:r>
      <w:r>
        <w:rPr>
          <w:rFonts w:eastAsia="SimSun" w:cs="Times"/>
          <w:bCs/>
          <w:iCs/>
          <w:lang w:eastAsia="zh-CN"/>
        </w:rPr>
        <w:t xml:space="preserve"> (Rel-15 &amp; Rel-16)</w:t>
      </w:r>
      <w:r>
        <w:rPr>
          <w:rFonts w:eastAsia="SimSun" w:cs="Times" w:hint="eastAsia"/>
          <w:bCs/>
          <w:iCs/>
          <w:lang w:eastAsia="zh-CN"/>
        </w:rPr>
        <w:t xml:space="preserve"> case</w:t>
      </w:r>
    </w:p>
    <w:p w14:paraId="70257A08" w14:textId="77777777" w:rsidR="007F578E" w:rsidRDefault="00BB3E11" w:rsidP="008771C0">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for the PUCCH repetition case (conditioned on if PUCCH can be pre-empted)</w:t>
      </w:r>
    </w:p>
    <w:p w14:paraId="70257A09" w14:textId="77777777" w:rsidR="007F578E" w:rsidRDefault="00BB3E11" w:rsidP="008771C0">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another PUSCH can be scheduled </w:t>
      </w:r>
      <w:r>
        <w:rPr>
          <w:rFonts w:eastAsia="SimSun" w:cs="Times"/>
          <w:bCs/>
          <w:iCs/>
          <w:lang w:eastAsia="zh-CN"/>
        </w:rPr>
        <w:t>in non-pre-empted</w:t>
      </w:r>
      <w:r>
        <w:rPr>
          <w:rFonts w:eastAsia="SimSun" w:cs="Times" w:hint="eastAsia"/>
          <w:bCs/>
          <w:iCs/>
          <w:lang w:eastAsia="zh-CN"/>
        </w:rPr>
        <w:t xml:space="preserve"> resource</w:t>
      </w:r>
    </w:p>
    <w:p w14:paraId="70257A0A" w14:textId="77777777" w:rsidR="007F578E" w:rsidRDefault="00BB3E11" w:rsidP="008771C0">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impact (e.g. phase continuity issue) to a </w:t>
      </w:r>
      <w:r>
        <w:rPr>
          <w:rFonts w:eastAsia="SimSun" w:cs="Times"/>
          <w:bCs/>
          <w:iCs/>
          <w:lang w:eastAsia="zh-CN"/>
        </w:rPr>
        <w:t>different</w:t>
      </w:r>
      <w:r>
        <w:rPr>
          <w:rFonts w:eastAsia="SimSun" w:cs="Times" w:hint="eastAsia"/>
          <w:bCs/>
          <w:iCs/>
          <w:lang w:eastAsia="zh-CN"/>
        </w:rPr>
        <w:t xml:space="preserve"> carrier due to UL cancelation</w:t>
      </w:r>
    </w:p>
    <w:p w14:paraId="70257A0B" w14:textId="77777777" w:rsidR="007F578E" w:rsidRDefault="00EA6575">
      <w:pPr>
        <w:rPr>
          <w:b/>
          <w:bCs/>
          <w:lang w:eastAsia="zh-CN"/>
        </w:rPr>
      </w:pPr>
      <w:hyperlink r:id="rId15" w:history="1">
        <w:r w:rsidR="00BB3E11">
          <w:rPr>
            <w:rStyle w:val="Hyperlink"/>
            <w:b/>
            <w:bCs/>
            <w:lang w:eastAsia="zh-CN"/>
          </w:rPr>
          <w:t>R1-1909774</w:t>
        </w:r>
      </w:hyperlink>
    </w:p>
    <w:p w14:paraId="70257A0C" w14:textId="77777777" w:rsidR="007F578E" w:rsidRDefault="00BB3E11">
      <w:pPr>
        <w:rPr>
          <w:lang w:eastAsia="zh-CN"/>
        </w:rPr>
      </w:pPr>
      <w:r>
        <w:rPr>
          <w:highlight w:val="green"/>
          <w:lang w:eastAsia="zh-CN"/>
        </w:rPr>
        <w:t>Agreements</w:t>
      </w:r>
      <w:r>
        <w:rPr>
          <w:lang w:eastAsia="zh-CN"/>
        </w:rPr>
        <w:t>:</w:t>
      </w:r>
    </w:p>
    <w:p w14:paraId="70257A0D" w14:textId="77777777" w:rsidR="007F578E" w:rsidRDefault="00BB3E11" w:rsidP="008771C0">
      <w:pPr>
        <w:pStyle w:val="ListParagraph"/>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The following UL channel/signals can be </w:t>
      </w:r>
      <w:r>
        <w:rPr>
          <w:rFonts w:eastAsia="SimSun" w:cs="Times"/>
          <w:bCs/>
          <w:iCs/>
          <w:lang w:eastAsia="zh-CN"/>
        </w:rPr>
        <w:t>cancel</w:t>
      </w:r>
      <w:r>
        <w:rPr>
          <w:rFonts w:eastAsia="SimSun" w:cs="Times" w:hint="eastAsia"/>
          <w:bCs/>
          <w:iCs/>
          <w:lang w:eastAsia="zh-CN"/>
        </w:rPr>
        <w:t>led by UL cancelation indication</w:t>
      </w:r>
    </w:p>
    <w:p w14:paraId="70257A0E" w14:textId="77777777" w:rsidR="007F578E" w:rsidRDefault="00BB3E11" w:rsidP="008771C0">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PUSCH (including DG-, CG- and SP-)</w:t>
      </w:r>
    </w:p>
    <w:p w14:paraId="70257A0F" w14:textId="77777777" w:rsidR="007F578E" w:rsidRDefault="00BB3E11" w:rsidP="008771C0">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for SRS</w:t>
      </w:r>
    </w:p>
    <w:p w14:paraId="70257A10" w14:textId="77777777" w:rsidR="007F578E" w:rsidRDefault="00BB3E11" w:rsidP="008771C0">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PUCCH </w:t>
      </w:r>
    </w:p>
    <w:p w14:paraId="70257A11" w14:textId="77777777" w:rsidR="007F578E" w:rsidRDefault="00BB3E11" w:rsidP="008771C0">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1: PUCCH (all types) can be cancelled</w:t>
      </w:r>
    </w:p>
    <w:p w14:paraId="70257A12" w14:textId="77777777" w:rsidR="007F578E" w:rsidRDefault="00BB3E11" w:rsidP="008771C0">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2: Some PUCCH can be cancelled, e.g. PUCCH carrying CSI</w:t>
      </w:r>
    </w:p>
    <w:p w14:paraId="70257A13" w14:textId="77777777" w:rsidR="007F578E" w:rsidRDefault="00BB3E11" w:rsidP="008771C0">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3: PUCCH cannot be cancelled</w:t>
      </w:r>
    </w:p>
    <w:p w14:paraId="70257A14" w14:textId="77777777" w:rsidR="007F578E" w:rsidRDefault="00BB3E11" w:rsidP="008771C0">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PRACH (preamble and/or MSG 3 PUSCH) </w:t>
      </w:r>
    </w:p>
    <w:p w14:paraId="70257A15" w14:textId="77777777" w:rsidR="007F578E" w:rsidRDefault="00BB3E11">
      <w:pPr>
        <w:rPr>
          <w:lang w:eastAsia="zh-CN"/>
        </w:rPr>
      </w:pPr>
      <w:r>
        <w:rPr>
          <w:highlight w:val="green"/>
          <w:lang w:eastAsia="zh-CN"/>
        </w:rPr>
        <w:t>Agreements</w:t>
      </w:r>
      <w:r>
        <w:rPr>
          <w:lang w:eastAsia="zh-CN"/>
        </w:rPr>
        <w:t>:</w:t>
      </w:r>
    </w:p>
    <w:p w14:paraId="70257A16" w14:textId="77777777" w:rsidR="007F578E" w:rsidRDefault="00BB3E11" w:rsidP="008771C0">
      <w:pPr>
        <w:numPr>
          <w:ilvl w:val="0"/>
          <w:numId w:val="16"/>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SimSun" w:hint="eastAsia"/>
          <w:lang w:eastAsia="zh-CN"/>
        </w:rPr>
        <w:t>in Rel-15 UE cap#2 is supported</w:t>
      </w:r>
    </w:p>
    <w:p w14:paraId="70257A17" w14:textId="77777777" w:rsidR="007F578E" w:rsidRDefault="00BB3E11" w:rsidP="008771C0">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the processing time </w:t>
      </w:r>
      <w:r>
        <w:t>requirement</w:t>
      </w:r>
      <w:r>
        <w:rPr>
          <w:rFonts w:hint="eastAsia"/>
        </w:rPr>
        <w:t xml:space="preserve"> </w:t>
      </w:r>
      <w:r>
        <w:rPr>
          <w:rFonts w:eastAsia="SimSun" w:cs="Times" w:hint="eastAsia"/>
          <w:bCs/>
          <w:iCs/>
          <w:lang w:eastAsia="zh-CN"/>
        </w:rPr>
        <w:t>for UL cancelation indication larger than N2 as defined in Rel-15 UE cap#2 can also be supported as an UE capability</w:t>
      </w:r>
    </w:p>
    <w:p w14:paraId="70257A18" w14:textId="77777777" w:rsidR="007F578E" w:rsidRDefault="00BB3E11" w:rsidP="008771C0">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whether the processing time</w:t>
      </w:r>
      <w:r>
        <w:t xml:space="preserve"> requirement</w:t>
      </w:r>
      <w:r>
        <w:rPr>
          <w:rFonts w:eastAsia="SimSun" w:cs="Times" w:hint="eastAsia"/>
          <w:bCs/>
          <w:iCs/>
          <w:lang w:eastAsia="zh-CN"/>
        </w:rPr>
        <w:t xml:space="preserve"> for UL cancelation indication shorter than N2 as defined in Rel-15 UE cap#2 as can also be supported an UE capability </w:t>
      </w:r>
    </w:p>
    <w:p w14:paraId="70257A19" w14:textId="77777777" w:rsidR="007F578E" w:rsidRDefault="00BB3E11">
      <w:pPr>
        <w:rPr>
          <w:lang w:eastAsia="zh-CN"/>
        </w:rPr>
      </w:pPr>
      <w:r>
        <w:rPr>
          <w:highlight w:val="green"/>
          <w:lang w:eastAsia="zh-CN"/>
        </w:rPr>
        <w:t>Agreements</w:t>
      </w:r>
      <w:r>
        <w:rPr>
          <w:lang w:eastAsia="zh-CN"/>
        </w:rPr>
        <w:t>:</w:t>
      </w:r>
    </w:p>
    <w:p w14:paraId="70257A1A" w14:textId="77777777" w:rsidR="007F578E" w:rsidRDefault="00BB3E11" w:rsidP="008771C0">
      <w:pPr>
        <w:pStyle w:val="ListParagraph"/>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For a DG-PUSCH, </w:t>
      </w:r>
      <w:r>
        <w:rPr>
          <w:rFonts w:eastAsia="SimSun" w:hint="eastAsia"/>
          <w:bCs/>
          <w:iCs/>
          <w:lang w:eastAsia="zh-CN"/>
        </w:rPr>
        <w:t xml:space="preserve">an open-loop parameter set </w:t>
      </w:r>
      <w:r>
        <w:rPr>
          <w:rFonts w:eastAsia="SimSun"/>
          <w:bCs/>
          <w:iCs/>
          <w:lang w:eastAsia="zh-CN"/>
        </w:rPr>
        <w:t>indicated</w:t>
      </w:r>
      <w:r>
        <w:rPr>
          <w:rFonts w:eastAsia="SimSun" w:hint="eastAsia"/>
          <w:bCs/>
          <w:iCs/>
          <w:lang w:eastAsia="zh-CN"/>
        </w:rPr>
        <w:t xml:space="preserve"> to the UE by scheduling DCI using a </w:t>
      </w:r>
      <w:r>
        <w:rPr>
          <w:rFonts w:eastAsia="SimSun"/>
          <w:bCs/>
          <w:iCs/>
          <w:lang w:eastAsia="zh-CN"/>
        </w:rPr>
        <w:t>separate</w:t>
      </w:r>
      <w:r>
        <w:rPr>
          <w:rFonts w:eastAsia="SimSun" w:hint="eastAsia"/>
          <w:bCs/>
          <w:iCs/>
          <w:lang w:eastAsia="zh-CN"/>
        </w:rPr>
        <w:t xml:space="preserve"> field than SRI is supported. </w:t>
      </w:r>
    </w:p>
    <w:p w14:paraId="70257A1B" w14:textId="77777777" w:rsidR="007F578E" w:rsidRDefault="00BB3E11" w:rsidP="008771C0">
      <w:pPr>
        <w:pStyle w:val="ListParagraph"/>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number of bits for the indication</w:t>
      </w:r>
    </w:p>
    <w:p w14:paraId="70257A1C" w14:textId="77777777" w:rsidR="007F578E" w:rsidRDefault="00BB3E11">
      <w:pPr>
        <w:pStyle w:val="Heading2"/>
        <w:numPr>
          <w:ilvl w:val="0"/>
          <w:numId w:val="0"/>
        </w:numPr>
        <w:ind w:left="576"/>
        <w:rPr>
          <w:rFonts w:eastAsia="SimSun"/>
          <w:b/>
          <w:sz w:val="22"/>
          <w:u w:val="single"/>
          <w:lang w:eastAsia="zh-CN"/>
        </w:rPr>
      </w:pPr>
      <w:r>
        <w:rPr>
          <w:rFonts w:eastAsia="SimSun" w:hint="eastAsia"/>
          <w:b/>
          <w:sz w:val="22"/>
          <w:u w:val="single"/>
          <w:lang w:eastAsia="zh-CN"/>
        </w:rPr>
        <w:t>RAN1#98bis</w:t>
      </w:r>
    </w:p>
    <w:p w14:paraId="70257A1D" w14:textId="77777777" w:rsidR="007F578E" w:rsidRDefault="00BB3E11">
      <w:pPr>
        <w:rPr>
          <w:lang w:eastAsia="zh-CN"/>
        </w:rPr>
      </w:pPr>
      <w:r>
        <w:rPr>
          <w:highlight w:val="green"/>
          <w:lang w:eastAsia="zh-CN"/>
        </w:rPr>
        <w:t>Agreements</w:t>
      </w:r>
      <w:r>
        <w:rPr>
          <w:lang w:eastAsia="zh-CN"/>
        </w:rPr>
        <w:t>:</w:t>
      </w:r>
    </w:p>
    <w:p w14:paraId="70257A1E" w14:textId="77777777" w:rsidR="007F578E" w:rsidRDefault="00BB3E11" w:rsidP="008771C0">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Regarding UL CI monitoring, support the following:</w:t>
      </w:r>
    </w:p>
    <w:p w14:paraId="70257A1F" w14:textId="77777777" w:rsidR="007F578E" w:rsidRDefault="00BB3E11" w:rsidP="008771C0">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A new RNTI (e.g. CI-RNTI) is used for UL CI</w:t>
      </w:r>
    </w:p>
    <w:p w14:paraId="70257A20" w14:textId="77777777" w:rsidR="007F578E" w:rsidRDefault="00BB3E11" w:rsidP="008771C0">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Monitoring periodicity larger than [5] slot is not supported for UL CI</w:t>
      </w:r>
    </w:p>
    <w:p w14:paraId="70257A21" w14:textId="77777777" w:rsidR="007F578E" w:rsidRDefault="00BB3E11" w:rsidP="008771C0">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lastRenderedPageBreak/>
        <w:t xml:space="preserve">The aggregation level(s) and the number of PDCCH candidates configured by RRC </w:t>
      </w:r>
    </w:p>
    <w:p w14:paraId="70257A22" w14:textId="77777777" w:rsidR="007F578E" w:rsidRDefault="00BB3E11" w:rsidP="008771C0">
      <w:pPr>
        <w:pStyle w:val="ListParagraph"/>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restrictions, e.g., the ones associated with SFI</w:t>
      </w:r>
    </w:p>
    <w:p w14:paraId="70257A23" w14:textId="77777777" w:rsidR="007F578E" w:rsidRDefault="00BB3E11" w:rsidP="008771C0">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The DCI payload size for UL CI  is configured by RRC</w:t>
      </w:r>
    </w:p>
    <w:p w14:paraId="70257A24" w14:textId="77777777" w:rsidR="007F578E" w:rsidRDefault="00BB3E11" w:rsidP="008771C0">
      <w:pPr>
        <w:pStyle w:val="ListParagraph"/>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values</w:t>
      </w:r>
    </w:p>
    <w:p w14:paraId="70257A25" w14:textId="77777777" w:rsidR="007F578E" w:rsidRDefault="007F578E">
      <w:pPr>
        <w:rPr>
          <w:rFonts w:eastAsia="Batang"/>
          <w:szCs w:val="24"/>
          <w:lang w:eastAsia="zh-CN"/>
        </w:rPr>
      </w:pPr>
    </w:p>
    <w:p w14:paraId="70257A26" w14:textId="77777777" w:rsidR="007F578E" w:rsidRDefault="00BB3E11">
      <w:pPr>
        <w:rPr>
          <w:lang w:eastAsia="zh-CN"/>
        </w:rPr>
      </w:pPr>
      <w:r>
        <w:rPr>
          <w:highlight w:val="green"/>
          <w:lang w:eastAsia="zh-CN"/>
        </w:rPr>
        <w:t>Agreements</w:t>
      </w:r>
      <w:r>
        <w:rPr>
          <w:lang w:eastAsia="zh-CN"/>
        </w:rPr>
        <w:t>:</w:t>
      </w:r>
    </w:p>
    <w:p w14:paraId="70257A27" w14:textId="77777777" w:rsidR="007F578E" w:rsidRDefault="00BB3E11" w:rsidP="008771C0">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SRS can be cancelled by UL CI</w:t>
      </w:r>
    </w:p>
    <w:p w14:paraId="70257A28" w14:textId="77777777" w:rsidR="007F578E" w:rsidRDefault="00BB3E11" w:rsidP="008771C0">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PUCCH cannot be cancelled by UL CI</w:t>
      </w:r>
    </w:p>
    <w:p w14:paraId="70257A29" w14:textId="77777777" w:rsidR="007F578E" w:rsidRDefault="00BB3E11" w:rsidP="008771C0">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RACH related UL transmissions cannot be cancelled by UL CI, including MSG 1/3 in case of 4-step RACH, MSG A in case of 2-step RACH.</w:t>
      </w:r>
    </w:p>
    <w:p w14:paraId="70257A2A" w14:textId="77777777" w:rsidR="007F578E" w:rsidRDefault="00BB3E11">
      <w:pPr>
        <w:rPr>
          <w:lang w:eastAsia="zh-CN"/>
        </w:rPr>
      </w:pPr>
      <w:r>
        <w:rPr>
          <w:highlight w:val="green"/>
          <w:lang w:eastAsia="zh-CN"/>
        </w:rPr>
        <w:t>Agreements</w:t>
      </w:r>
      <w:r>
        <w:rPr>
          <w:lang w:eastAsia="zh-CN"/>
        </w:rPr>
        <w:t>:</w:t>
      </w:r>
    </w:p>
    <w:p w14:paraId="70257A2B" w14:textId="77777777" w:rsidR="007F578E" w:rsidRDefault="00BB3E11" w:rsidP="008771C0">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Cross-carrier UL cancelation indication is supported using the same way as Rel-15 SFI/DL PI</w:t>
      </w:r>
    </w:p>
    <w:p w14:paraId="70257A2C" w14:textId="77777777" w:rsidR="007F578E" w:rsidRDefault="00BB3E11" w:rsidP="008771C0">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indication field position in DCI for each cross-carrier indicated serving cell is configured by RRC</w:t>
      </w:r>
    </w:p>
    <w:p w14:paraId="70257A2D" w14:textId="77777777" w:rsidR="007F578E" w:rsidRDefault="00BB3E11">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70257A2E" w14:textId="77777777" w:rsidR="007F578E" w:rsidRDefault="00BB3E11" w:rsidP="008771C0">
      <w:pPr>
        <w:pStyle w:val="ListParagraph"/>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Different UE processing time capability for UL CI (i.e. shorter or longer than T_proc2 for cap#2 UE) is not considered in Rel-16</w:t>
      </w:r>
    </w:p>
    <w:p w14:paraId="70257A2F" w14:textId="77777777" w:rsidR="007F578E" w:rsidRDefault="00BB3E11" w:rsidP="008771C0">
      <w:pPr>
        <w:pStyle w:val="ListParagraph"/>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w:t>
      </w:r>
      <w:r>
        <w:rPr>
          <w:rFonts w:eastAsia="SimSun"/>
          <w:vertAlign w:val="subscript"/>
          <w:lang w:eastAsia="zh-CN"/>
        </w:rPr>
        <w:t>2,1</w:t>
      </w:r>
      <w:r>
        <w:rPr>
          <w:rFonts w:eastAsia="SimSun"/>
          <w:lang w:eastAsia="zh-CN"/>
        </w:rPr>
        <w:t>=0 also when DMRS and UL-SCH (for the PUSCH to be cancelled) are multiplexed in the 1</w:t>
      </w:r>
      <w:r>
        <w:rPr>
          <w:rFonts w:eastAsia="SimSun"/>
          <w:vertAlign w:val="superscript"/>
          <w:lang w:eastAsia="zh-CN"/>
        </w:rPr>
        <w:t>st</w:t>
      </w:r>
      <w:r>
        <w:rPr>
          <w:rFonts w:eastAsia="SimSun"/>
          <w:lang w:eastAsia="zh-CN"/>
        </w:rPr>
        <w:t xml:space="preserve"> symbol</w:t>
      </w:r>
    </w:p>
    <w:p w14:paraId="70257A30" w14:textId="77777777" w:rsidR="007F578E" w:rsidRDefault="00BB3E11">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70257A31" w14:textId="77777777" w:rsidR="007F578E" w:rsidRDefault="00BB3E11" w:rsidP="008771C0">
      <w:pPr>
        <w:pStyle w:val="ListParagraph"/>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In case of PUSCH repetitions, UL CI is applied to each repetition individually (actual repetition in case of Rel-16 PUSCH repetition) that overlaps with the resource (in time and frequency) indicated by UL CI.</w:t>
      </w:r>
    </w:p>
    <w:p w14:paraId="70257A32" w14:textId="77777777" w:rsidR="007F578E" w:rsidRDefault="00BB3E11">
      <w:pPr>
        <w:rPr>
          <w:lang w:eastAsia="zh-CN"/>
        </w:rPr>
      </w:pPr>
      <w:r>
        <w:rPr>
          <w:highlight w:val="green"/>
          <w:lang w:eastAsia="zh-CN"/>
        </w:rPr>
        <w:t>Agreements</w:t>
      </w:r>
      <w:r>
        <w:rPr>
          <w:lang w:eastAsia="zh-CN"/>
        </w:rPr>
        <w:t>:</w:t>
      </w:r>
    </w:p>
    <w:p w14:paraId="70257A33" w14:textId="77777777" w:rsidR="007F578E" w:rsidRDefault="00BB3E11" w:rsidP="008771C0">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time region where a detected UL CI is applicable is determined by the following:</w:t>
      </w:r>
    </w:p>
    <w:p w14:paraId="70257A34" w14:textId="77777777" w:rsidR="007F578E" w:rsidRDefault="00BB3E11" w:rsidP="008771C0">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The reference time region starts from X symbols after the ending symbol of the PDCCH CORESET carrying the UL CI, where X is </w:t>
      </w:r>
      <w:r>
        <w:rPr>
          <w:rFonts w:eastAsia="SimSun"/>
          <w:color w:val="FF0000"/>
          <w:u w:val="single"/>
          <w:lang w:eastAsia="zh-CN"/>
        </w:rPr>
        <w:t>at least equal to</w:t>
      </w:r>
      <w:r>
        <w:rPr>
          <w:rFonts w:eastAsia="SimSun"/>
          <w:lang w:eastAsia="zh-CN"/>
        </w:rPr>
        <w:t xml:space="preserve"> the minimum processing time for UL cancelation</w:t>
      </w:r>
    </w:p>
    <w:p w14:paraId="70257A35" w14:textId="77777777" w:rsidR="007F578E" w:rsidRDefault="00BB3E11" w:rsidP="008771C0">
      <w:pPr>
        <w:pStyle w:val="ListParagraph"/>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color w:val="FF0000"/>
          <w:u w:val="single"/>
          <w:lang w:eastAsia="zh-CN"/>
        </w:rPr>
      </w:pPr>
      <w:r>
        <w:rPr>
          <w:rFonts w:eastAsia="SimSun"/>
          <w:color w:val="FF0000"/>
          <w:u w:val="single"/>
          <w:lang w:eastAsia="zh-CN"/>
        </w:rPr>
        <w:t>FFS X can be configured to be larger than the minimum processing time for UL cancelation</w:t>
      </w:r>
    </w:p>
    <w:p w14:paraId="70257A36" w14:textId="77777777" w:rsidR="007F578E" w:rsidRDefault="00BB3E11" w:rsidP="008771C0">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duration of the reference time region is configured by RRC</w:t>
      </w:r>
    </w:p>
    <w:p w14:paraId="70257A37" w14:textId="77777777" w:rsidR="007F578E" w:rsidRDefault="00BB3E11" w:rsidP="008771C0">
      <w:pPr>
        <w:pStyle w:val="ListParagraph"/>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lang w:val="sv-SE" w:eastAsia="zh-CN"/>
        </w:rPr>
      </w:pPr>
      <w:r>
        <w:rPr>
          <w:rFonts w:eastAsia="SimSun"/>
          <w:lang w:val="sv-SE" w:eastAsia="zh-CN"/>
        </w:rPr>
        <w:t>FFS Possible values (e.g. 2OS, 4OS, 7OS, 14OS, 28OS?)</w:t>
      </w:r>
    </w:p>
    <w:p w14:paraId="70257A38" w14:textId="77777777" w:rsidR="007F578E" w:rsidRDefault="00BB3E11" w:rsidP="008771C0">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DL symbols are excluded from the reference time region</w:t>
      </w:r>
    </w:p>
    <w:p w14:paraId="70257A39" w14:textId="77777777" w:rsidR="007F578E" w:rsidRDefault="00BB3E11">
      <w:pPr>
        <w:rPr>
          <w:rFonts w:eastAsia="Batang"/>
          <w:lang w:eastAsia="zh-CN"/>
        </w:rPr>
      </w:pPr>
      <w:r>
        <w:rPr>
          <w:highlight w:val="green"/>
          <w:lang w:eastAsia="zh-CN"/>
        </w:rPr>
        <w:t>Agreements</w:t>
      </w:r>
      <w:r>
        <w:rPr>
          <w:lang w:eastAsia="zh-CN"/>
        </w:rPr>
        <w:t>:</w:t>
      </w:r>
    </w:p>
    <w:p w14:paraId="70257A3A" w14:textId="77777777" w:rsidR="007F578E" w:rsidRDefault="00BB3E11" w:rsidP="008771C0">
      <w:pPr>
        <w:pStyle w:val="ListParagraph"/>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frequency region where a detected UL CI is applicable is configured by RRC</w:t>
      </w:r>
    </w:p>
    <w:p w14:paraId="70257A3B" w14:textId="77777777" w:rsidR="007F578E" w:rsidRDefault="00BB3E11">
      <w:pPr>
        <w:rPr>
          <w:rFonts w:ascii="Times" w:hAnsi="Times"/>
          <w:lang w:val="en-US" w:eastAsia="zh-CN"/>
        </w:rPr>
      </w:pPr>
      <w:r>
        <w:rPr>
          <w:highlight w:val="green"/>
          <w:lang w:val="en-US" w:eastAsia="zh-CN"/>
        </w:rPr>
        <w:t>Agreements</w:t>
      </w:r>
      <w:r>
        <w:rPr>
          <w:lang w:val="en-US" w:eastAsia="zh-CN"/>
        </w:rPr>
        <w:t>:</w:t>
      </w:r>
    </w:p>
    <w:p w14:paraId="70257A3C" w14:textId="77777777" w:rsidR="007F578E" w:rsidRDefault="00BB3E11">
      <w:p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Support the following for UL CI</w:t>
      </w:r>
    </w:p>
    <w:p w14:paraId="70257A3D" w14:textId="77777777" w:rsidR="007F578E" w:rsidRDefault="00BB3E11" w:rsidP="008771C0">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Each UL cancelation indicator per serving cell has a RRC configurable field size of  X bits </w:t>
      </w:r>
    </w:p>
    <w:p w14:paraId="70257A3E" w14:textId="77777777" w:rsidR="007F578E" w:rsidRDefault="00BB3E11" w:rsidP="008771C0">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One value of X is 14</w:t>
      </w:r>
    </w:p>
    <w:p w14:paraId="70257A3F" w14:textId="77777777" w:rsidR="007F578E" w:rsidRDefault="00BB3E11" w:rsidP="008771C0">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other values (e.g. X can be N (N&gt;0) times of 7)</w:t>
      </w:r>
    </w:p>
    <w:p w14:paraId="70257A40" w14:textId="77777777" w:rsidR="007F578E" w:rsidRDefault="00BB3E11" w:rsidP="008771C0">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time domain granularity for the reference time region is configured by RRC</w:t>
      </w:r>
    </w:p>
    <w:p w14:paraId="70257A41" w14:textId="77777777" w:rsidR="007F578E" w:rsidRDefault="00BB3E11" w:rsidP="008771C0">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the possible values  (e.g. the time region can be divided into [1],[2],[4],[7],[14],…portions)</w:t>
      </w:r>
    </w:p>
    <w:p w14:paraId="70257A42" w14:textId="77777777" w:rsidR="007F578E" w:rsidRDefault="00BB3E11" w:rsidP="008771C0">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valid configurations according to the duration of the time reference region</w:t>
      </w:r>
    </w:p>
    <w:p w14:paraId="70257A43" w14:textId="77777777" w:rsidR="007F578E" w:rsidRDefault="00BB3E11" w:rsidP="008771C0">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frequency domain granularity is determined based on the configured time domain granularity and the configured bit field size of each indicator</w:t>
      </w:r>
    </w:p>
    <w:p w14:paraId="70257A44" w14:textId="77777777" w:rsidR="007F578E" w:rsidRDefault="00BB3E11" w:rsidP="008771C0">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lastRenderedPageBreak/>
        <w:t>The time and frequency resource for cancellation is jointly indicated by a 2D-bitmap (i.e. similar as DL PI) over the time and frequency partitions within the reference region</w:t>
      </w:r>
    </w:p>
    <w:p w14:paraId="70257A45" w14:textId="77777777" w:rsidR="007F578E" w:rsidRDefault="00BB3E11" w:rsidP="008771C0">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dynamic 2D-bitmap</w:t>
      </w:r>
    </w:p>
    <w:p w14:paraId="70257A46" w14:textId="77777777" w:rsidR="007F578E" w:rsidRDefault="00BB3E11">
      <w:pPr>
        <w:rPr>
          <w:lang w:eastAsia="zh-CN"/>
        </w:rPr>
      </w:pPr>
      <w:r>
        <w:rPr>
          <w:highlight w:val="green"/>
          <w:lang w:eastAsia="zh-CN"/>
        </w:rPr>
        <w:t>Agreements</w:t>
      </w:r>
      <w:r>
        <w:rPr>
          <w:lang w:eastAsia="zh-CN"/>
        </w:rPr>
        <w:t>:</w:t>
      </w:r>
    </w:p>
    <w:p w14:paraId="70257A47" w14:textId="77777777" w:rsidR="007F578E" w:rsidRDefault="00BB3E11" w:rsidP="008771C0">
      <w:pPr>
        <w:pStyle w:val="ListParagraph"/>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For DG-PUSCH, one bit (separately from SRI) in UL grant is used to indicate the open loop power control parameter set </w:t>
      </w:r>
    </w:p>
    <w:p w14:paraId="70257A48" w14:textId="77777777" w:rsidR="007F578E" w:rsidRDefault="00BB3E11" w:rsidP="008771C0">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Introduce one new RRC parameter that contains one additional P0-PUSCH-Set per SRI</w:t>
      </w:r>
    </w:p>
    <w:p w14:paraId="70257A49" w14:textId="77777777" w:rsidR="007F578E" w:rsidRDefault="00BB3E11" w:rsidP="008771C0">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The one bit indication is present in the UL grant when the above new RRC parameter is configured </w:t>
      </w:r>
    </w:p>
    <w:p w14:paraId="70257A4A" w14:textId="77777777" w:rsidR="007F578E" w:rsidRDefault="00BB3E11" w:rsidP="008771C0">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If present, the one bit in the DCI is used to switch between the P0 value from the existing P0-PUSCH-AlphaSet and the P0 value from the newly configured P0-PUSCH-Set</w:t>
      </w:r>
    </w:p>
    <w:p w14:paraId="70257A4B" w14:textId="77777777" w:rsidR="007F578E" w:rsidRDefault="007F578E">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70257A4C" w14:textId="77777777" w:rsidR="007F578E" w:rsidRDefault="00BB3E11">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
          <w:iCs/>
          <w:u w:val="single"/>
          <w:lang w:eastAsia="zh-CN"/>
        </w:rPr>
        <w:t>Conclusion</w:t>
      </w:r>
      <w:r>
        <w:rPr>
          <w:rFonts w:eastAsia="SimSun"/>
          <w:bCs/>
          <w:iCs/>
          <w:lang w:eastAsia="zh-CN"/>
        </w:rPr>
        <w:t>:</w:t>
      </w:r>
    </w:p>
    <w:p w14:paraId="70257A4D" w14:textId="77777777" w:rsidR="007F578E" w:rsidRDefault="00BB3E11">
      <w:pPr>
        <w:rPr>
          <w:rFonts w:eastAsia="SimSun"/>
          <w:lang w:eastAsia="zh-CN"/>
        </w:rPr>
      </w:pPr>
      <w:r>
        <w:rPr>
          <w:rFonts w:eastAsia="SimSun"/>
          <w:lang w:eastAsia="zh-CN"/>
        </w:rPr>
        <w:t>No enhancement for CG-PUSCH power control in Rel-16 for inter-UE multiplexing</w:t>
      </w:r>
    </w:p>
    <w:p w14:paraId="70257A4E" w14:textId="77777777" w:rsidR="007F578E" w:rsidRDefault="00BB3E11">
      <w:pPr>
        <w:pStyle w:val="Heading2"/>
        <w:numPr>
          <w:ilvl w:val="0"/>
          <w:numId w:val="0"/>
        </w:numPr>
        <w:ind w:left="576"/>
        <w:rPr>
          <w:rFonts w:eastAsia="SimSun"/>
          <w:b/>
          <w:sz w:val="22"/>
          <w:u w:val="single"/>
          <w:lang w:eastAsia="zh-CN"/>
        </w:rPr>
      </w:pPr>
      <w:r>
        <w:rPr>
          <w:rFonts w:eastAsia="SimSun" w:hint="eastAsia"/>
          <w:b/>
          <w:sz w:val="22"/>
          <w:u w:val="single"/>
          <w:lang w:eastAsia="zh-CN"/>
        </w:rPr>
        <w:t>RAN1#99</w:t>
      </w:r>
    </w:p>
    <w:p w14:paraId="70257A4F" w14:textId="77777777" w:rsidR="007F578E" w:rsidRDefault="00BB3E11">
      <w:pPr>
        <w:rPr>
          <w:lang w:eastAsia="zh-CN"/>
        </w:rPr>
      </w:pPr>
      <w:r>
        <w:rPr>
          <w:highlight w:val="green"/>
          <w:lang w:eastAsia="zh-CN"/>
        </w:rPr>
        <w:t>Agreements</w:t>
      </w:r>
      <w:r>
        <w:rPr>
          <w:lang w:eastAsia="zh-CN"/>
        </w:rPr>
        <w:t>:</w:t>
      </w:r>
    </w:p>
    <w:p w14:paraId="70257A50" w14:textId="77777777" w:rsidR="007F578E" w:rsidRDefault="00BB3E11" w:rsidP="008771C0">
      <w:pPr>
        <w:pStyle w:val="ListParagraph"/>
        <w:numPr>
          <w:ilvl w:val="0"/>
          <w:numId w:val="40"/>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There is no enhancement to PDCCH </w:t>
      </w:r>
      <w:r>
        <w:rPr>
          <w:rFonts w:eastAsia="SimSun"/>
          <w:bCs/>
          <w:iCs/>
          <w:lang w:eastAsia="zh-CN"/>
        </w:rPr>
        <w:t>monitoring</w:t>
      </w:r>
      <w:r>
        <w:rPr>
          <w:rFonts w:eastAsia="SimSun" w:hint="eastAsia"/>
          <w:bCs/>
          <w:iCs/>
          <w:lang w:eastAsia="zh-CN"/>
        </w:rPr>
        <w:t xml:space="preserve"> capability (number of BD and non-overlapping CCEs) specifically for UL CI monitoring purpose</w:t>
      </w:r>
    </w:p>
    <w:p w14:paraId="70257A51" w14:textId="77777777" w:rsidR="007F578E" w:rsidRDefault="00BB3E11">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color w:val="000000"/>
          <w:lang w:eastAsia="zh-CN"/>
        </w:rPr>
      </w:pPr>
      <w:r>
        <w:rPr>
          <w:rFonts w:eastAsia="SimSun"/>
          <w:bCs/>
          <w:iCs/>
          <w:color w:val="000000"/>
          <w:highlight w:val="green"/>
          <w:lang w:eastAsia="zh-CN"/>
        </w:rPr>
        <w:t>Agreements</w:t>
      </w:r>
      <w:r>
        <w:rPr>
          <w:rFonts w:eastAsia="SimSun"/>
          <w:bCs/>
          <w:iCs/>
          <w:color w:val="000000"/>
          <w:lang w:eastAsia="zh-CN"/>
        </w:rPr>
        <w:t>:</w:t>
      </w:r>
    </w:p>
    <w:p w14:paraId="70257A52" w14:textId="77777777" w:rsidR="007F578E" w:rsidRDefault="00BB3E11" w:rsidP="008771C0">
      <w:pPr>
        <w:pStyle w:val="ListParagraph"/>
        <w:numPr>
          <w:ilvl w:val="0"/>
          <w:numId w:val="40"/>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The maximum monitoring periodicity for UL CI is [5] slots </w:t>
      </w:r>
    </w:p>
    <w:p w14:paraId="70257A53" w14:textId="77777777" w:rsidR="007F578E" w:rsidRDefault="00BB3E11">
      <w:pPr>
        <w:rPr>
          <w:lang w:eastAsia="zh-CN"/>
        </w:rPr>
      </w:pPr>
      <w:r>
        <w:rPr>
          <w:highlight w:val="green"/>
          <w:lang w:eastAsia="zh-CN"/>
        </w:rPr>
        <w:t>Agreements</w:t>
      </w:r>
      <w:r>
        <w:rPr>
          <w:lang w:eastAsia="zh-CN"/>
        </w:rPr>
        <w:t>:</w:t>
      </w:r>
    </w:p>
    <w:p w14:paraId="70257A54" w14:textId="77777777" w:rsidR="007F578E" w:rsidRDefault="00BB3E11" w:rsidP="008771C0">
      <w:pPr>
        <w:pStyle w:val="ListParagraph"/>
        <w:numPr>
          <w:ilvl w:val="0"/>
          <w:numId w:val="40"/>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Up to X BDs can be configured for UL CI</w:t>
      </w:r>
    </w:p>
    <w:p w14:paraId="70257A55" w14:textId="77777777" w:rsidR="007F578E" w:rsidRDefault="00BB3E11" w:rsidP="008771C0">
      <w:pPr>
        <w:pStyle w:val="ListParagraph"/>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t>
      </w:r>
      <w:r>
        <w:rPr>
          <w:rFonts w:eastAsia="SimSun" w:hint="eastAsia"/>
          <w:bCs/>
          <w:iCs/>
          <w:lang w:eastAsia="zh-CN"/>
        </w:rPr>
        <w:t>per UL CI monitoring occasion</w:t>
      </w:r>
      <w:r>
        <w:rPr>
          <w:rFonts w:eastAsia="SimSun"/>
          <w:bCs/>
          <w:iCs/>
          <w:lang w:eastAsia="zh-CN"/>
        </w:rPr>
        <w:t xml:space="preserve"> or per span</w:t>
      </w:r>
    </w:p>
    <w:p w14:paraId="70257A56" w14:textId="77777777" w:rsidR="007F578E" w:rsidRDefault="00BB3E11" w:rsidP="008771C0">
      <w:pPr>
        <w:pStyle w:val="ListParagraph"/>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The value of X is to be concluded during this week</w:t>
      </w:r>
    </w:p>
    <w:p w14:paraId="70257A57" w14:textId="77777777" w:rsidR="007F578E" w:rsidRDefault="00BB3E11" w:rsidP="008771C0">
      <w:pPr>
        <w:pStyle w:val="ListParagraph"/>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Note: UE is not expected to be configured with search space configuration for UL CI with AL </w:t>
      </w:r>
      <w:r>
        <w:rPr>
          <w:rFonts w:eastAsia="SimSun"/>
          <w:bCs/>
          <w:iCs/>
          <w:lang w:eastAsia="zh-CN"/>
        </w:rPr>
        <w:t>and</w:t>
      </w:r>
      <w:r>
        <w:rPr>
          <w:rFonts w:eastAsia="SimSun" w:hint="eastAsia"/>
          <w:bCs/>
          <w:iCs/>
          <w:lang w:eastAsia="zh-CN"/>
        </w:rPr>
        <w:t xml:space="preserve"> number of candidates exceeding X BDs</w:t>
      </w:r>
    </w:p>
    <w:p w14:paraId="70257A58" w14:textId="77777777" w:rsidR="007F578E" w:rsidRDefault="00BB3E11">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Cs/>
          <w:iCs/>
          <w:highlight w:val="green"/>
          <w:lang w:eastAsia="zh-CN"/>
        </w:rPr>
        <w:t>Agreements</w:t>
      </w:r>
      <w:r>
        <w:rPr>
          <w:rFonts w:eastAsia="SimSun"/>
          <w:bCs/>
          <w:iCs/>
          <w:lang w:eastAsia="zh-CN"/>
        </w:rPr>
        <w:t>:</w:t>
      </w:r>
    </w:p>
    <w:p w14:paraId="70257A59" w14:textId="77777777" w:rsidR="007F578E" w:rsidRDefault="00BB3E11" w:rsidP="008771C0">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The maximum size for </w:t>
      </w:r>
      <w:r>
        <w:rPr>
          <w:rFonts w:eastAsia="SimSun"/>
          <w:bCs/>
          <w:i/>
          <w:iCs/>
          <w:lang w:eastAsia="zh-CN"/>
        </w:rPr>
        <w:t>dci-</w:t>
      </w:r>
      <w:proofErr w:type="spellStart"/>
      <w:r>
        <w:rPr>
          <w:rFonts w:eastAsia="SimSun"/>
          <w:bCs/>
          <w:i/>
          <w:iCs/>
          <w:lang w:eastAsia="zh-CN"/>
        </w:rPr>
        <w:t>PayloadSize</w:t>
      </w:r>
      <w:proofErr w:type="spellEnd"/>
      <w:r>
        <w:rPr>
          <w:rFonts w:eastAsia="SimSun"/>
          <w:bCs/>
          <w:i/>
          <w:iCs/>
          <w:lang w:eastAsia="zh-CN"/>
        </w:rPr>
        <w:t>-</w:t>
      </w:r>
      <w:proofErr w:type="spellStart"/>
      <w:r>
        <w:rPr>
          <w:rFonts w:eastAsia="SimSun"/>
          <w:bCs/>
          <w:i/>
          <w:iCs/>
          <w:lang w:eastAsia="zh-CN"/>
        </w:rPr>
        <w:t>forCI</w:t>
      </w:r>
      <w:proofErr w:type="spellEnd"/>
      <w:r>
        <w:rPr>
          <w:rFonts w:eastAsia="SimSun" w:hint="eastAsia"/>
          <w:bCs/>
          <w:iCs/>
          <w:lang w:eastAsia="zh-CN"/>
        </w:rPr>
        <w:t xml:space="preserve"> is 126</w:t>
      </w:r>
    </w:p>
    <w:p w14:paraId="70257A5A" w14:textId="77777777" w:rsidR="007F578E" w:rsidRDefault="00BB3E11">
      <w:pPr>
        <w:rPr>
          <w:lang w:eastAsia="zh-CN"/>
        </w:rPr>
      </w:pPr>
      <w:r>
        <w:rPr>
          <w:highlight w:val="green"/>
          <w:lang w:eastAsia="zh-CN"/>
        </w:rPr>
        <w:t>Agreements</w:t>
      </w:r>
      <w:r>
        <w:rPr>
          <w:lang w:eastAsia="zh-CN"/>
        </w:rPr>
        <w:t>:</w:t>
      </w:r>
    </w:p>
    <w:p w14:paraId="70257A5B" w14:textId="77777777" w:rsidR="007F578E" w:rsidRDefault="00BB3E11" w:rsidP="008771C0">
      <w:pPr>
        <w:pStyle w:val="ListParagraph"/>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Possible values for RRC parameter </w:t>
      </w:r>
      <w:proofErr w:type="spellStart"/>
      <w:r>
        <w:rPr>
          <w:rFonts w:eastAsia="SimSun"/>
          <w:i/>
          <w:lang w:eastAsia="zh-CN"/>
        </w:rPr>
        <w:t>timedurationforCI</w:t>
      </w:r>
      <w:proofErr w:type="spellEnd"/>
      <w:r>
        <w:rPr>
          <w:rFonts w:eastAsia="SimSun" w:hint="eastAsia"/>
          <w:lang w:eastAsia="zh-CN"/>
        </w:rPr>
        <w:t xml:space="preserve"> can be:</w:t>
      </w:r>
    </w:p>
    <w:p w14:paraId="70257A5C" w14:textId="77777777" w:rsidR="007F578E" w:rsidRDefault="00BB3E11" w:rsidP="008771C0">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lang w:eastAsia="zh-CN"/>
        </w:rPr>
        <w:t xml:space="preserve">If the configured </w:t>
      </w:r>
      <w:r>
        <w:rPr>
          <w:rFonts w:eastAsia="SimSun" w:hint="eastAsia"/>
          <w:lang w:eastAsia="zh-CN"/>
        </w:rPr>
        <w:t>UL CI monitoring periodicity</w:t>
      </w:r>
      <w:r>
        <w:rPr>
          <w:rFonts w:eastAsia="SimSun"/>
          <w:lang w:eastAsia="zh-CN"/>
        </w:rPr>
        <w:t xml:space="preserve"> is &gt;1 slot or 1-slot with only one monitoring occasion </w:t>
      </w:r>
    </w:p>
    <w:p w14:paraId="70257A5D" w14:textId="77777777" w:rsidR="007F578E" w:rsidRDefault="00BB3E11" w:rsidP="008771C0">
      <w:pPr>
        <w:pStyle w:val="ListParagraph"/>
        <w:numPr>
          <w:ilvl w:val="2"/>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lang w:eastAsia="zh-CN"/>
        </w:rPr>
        <w:t>At least the same as the configured UL CI monitoring periodicity</w:t>
      </w:r>
    </w:p>
    <w:p w14:paraId="70257A5E" w14:textId="77777777" w:rsidR="007F578E" w:rsidRDefault="00BB3E11" w:rsidP="008771C0">
      <w:pPr>
        <w:pStyle w:val="ListParagraph"/>
        <w:numPr>
          <w:ilvl w:val="3"/>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lang w:eastAsia="zh-CN"/>
        </w:rPr>
        <w:t>FFS whether or not to additionally support multiple of UL CI monitoring periodicity</w:t>
      </w:r>
    </w:p>
    <w:p w14:paraId="70257A5F" w14:textId="77777777" w:rsidR="007F578E" w:rsidRDefault="00BB3E11" w:rsidP="008771C0">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lang w:eastAsia="zh-CN"/>
        </w:rPr>
        <w:t xml:space="preserve">Otherwise (i.e., &gt;1 monitoring occasion within 1 slot when 1-slot is the configured </w:t>
      </w:r>
      <w:r>
        <w:rPr>
          <w:rFonts w:eastAsia="SimSun" w:hint="eastAsia"/>
          <w:lang w:eastAsia="zh-CN"/>
        </w:rPr>
        <w:t>UL CI monitoring periodicity</w:t>
      </w:r>
      <w:r>
        <w:rPr>
          <w:rFonts w:eastAsia="SimSun"/>
          <w:lang w:eastAsia="zh-CN"/>
        </w:rPr>
        <w:t>)</w:t>
      </w:r>
    </w:p>
    <w:p w14:paraId="70257A60" w14:textId="77777777" w:rsidR="007F578E" w:rsidRDefault="00BB3E11" w:rsidP="008771C0">
      <w:pPr>
        <w:pStyle w:val="ListParagraph"/>
        <w:numPr>
          <w:ilvl w:val="2"/>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lang w:eastAsia="zh-CN"/>
        </w:rPr>
        <w:t>{2, 4, 7, [14]} OS, wh</w:t>
      </w:r>
      <w:r>
        <w:rPr>
          <w:rFonts w:eastAsia="SimSun" w:hint="eastAsia"/>
          <w:lang w:eastAsia="zh-CN"/>
        </w:rPr>
        <w:t>ich SCS is used when determine the time duration</w:t>
      </w:r>
    </w:p>
    <w:p w14:paraId="70257A61" w14:textId="77777777" w:rsidR="007F578E" w:rsidRDefault="00BB3E11" w:rsidP="008771C0">
      <w:pPr>
        <w:pStyle w:val="ListParagraph"/>
        <w:numPr>
          <w:ilvl w:val="3"/>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lang w:eastAsia="zh-CN"/>
        </w:rPr>
        <w:t>SCS for the DL BWP carrying UL CI</w:t>
      </w:r>
    </w:p>
    <w:p w14:paraId="70257A62" w14:textId="77777777" w:rsidR="007F578E" w:rsidRDefault="00BB3E11" w:rsidP="008771C0">
      <w:pPr>
        <w:pStyle w:val="ListParagraph"/>
        <w:numPr>
          <w:ilvl w:val="2"/>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lang w:eastAsia="zh-CN"/>
        </w:rPr>
        <w:t>FFS The UE is not expected to be configured with a time duration for CI less than the time different (in symbols) between any adjacent monitoring occasions in a slot</w:t>
      </w:r>
    </w:p>
    <w:p w14:paraId="70257A63" w14:textId="77777777" w:rsidR="007F578E" w:rsidRDefault="00BB3E11">
      <w:pPr>
        <w:rPr>
          <w:b/>
          <w:bCs/>
        </w:rPr>
      </w:pPr>
      <w:r>
        <w:rPr>
          <w:highlight w:val="green"/>
        </w:rPr>
        <w:t>Agreements</w:t>
      </w:r>
      <w:r>
        <w:rPr>
          <w:b/>
          <w:bCs/>
        </w:rPr>
        <w:t>:</w:t>
      </w:r>
    </w:p>
    <w:p w14:paraId="70257A64" w14:textId="77777777" w:rsidR="007F578E" w:rsidRDefault="00BB3E11" w:rsidP="008771C0">
      <w:pPr>
        <w:pStyle w:val="ListParagraph"/>
        <w:numPr>
          <w:ilvl w:val="1"/>
          <w:numId w:val="43"/>
        </w:numPr>
        <w:rPr>
          <w:rFonts w:eastAsia="SimSun"/>
          <w:i/>
          <w:sz w:val="22"/>
          <w:lang w:eastAsia="zh-CN"/>
        </w:rPr>
      </w:pPr>
      <w:r>
        <w:rPr>
          <w:rFonts w:eastAsia="SimSun" w:hint="eastAsia"/>
          <w:sz w:val="22"/>
          <w:lang w:eastAsia="zh-CN"/>
        </w:rPr>
        <w:t xml:space="preserve">Possible values (16 values) for RRC parameter </w:t>
      </w:r>
      <w:r>
        <w:rPr>
          <w:rFonts w:eastAsia="SimSun"/>
          <w:i/>
          <w:sz w:val="22"/>
          <w:lang w:eastAsia="zh-CN"/>
        </w:rPr>
        <w:t>CI-</w:t>
      </w:r>
      <w:proofErr w:type="spellStart"/>
      <w:r>
        <w:rPr>
          <w:rFonts w:eastAsia="SimSun"/>
          <w:i/>
          <w:sz w:val="22"/>
          <w:lang w:eastAsia="zh-CN"/>
        </w:rPr>
        <w:t>PayloadSize</w:t>
      </w:r>
      <w:proofErr w:type="spellEnd"/>
      <w:r>
        <w:rPr>
          <w:rFonts w:eastAsia="SimSun" w:hint="eastAsia"/>
          <w:i/>
          <w:sz w:val="22"/>
          <w:lang w:eastAsia="zh-CN"/>
        </w:rPr>
        <w:t xml:space="preserve"> are </w:t>
      </w:r>
    </w:p>
    <w:p w14:paraId="70257A65" w14:textId="77777777" w:rsidR="007F578E" w:rsidRDefault="00BB3E11" w:rsidP="008771C0">
      <w:pPr>
        <w:pStyle w:val="ListParagraph"/>
        <w:numPr>
          <w:ilvl w:val="2"/>
          <w:numId w:val="44"/>
        </w:numPr>
        <w:rPr>
          <w:rFonts w:eastAsia="SimSun"/>
          <w:i/>
          <w:sz w:val="22"/>
          <w:lang w:eastAsia="zh-CN"/>
        </w:rPr>
      </w:pPr>
      <w:r>
        <w:rPr>
          <w:rFonts w:eastAsia="SimSun" w:hint="eastAsia"/>
          <w:i/>
          <w:sz w:val="22"/>
          <w:lang w:eastAsia="zh-CN"/>
        </w:rPr>
        <w:t>{[1],2,4,[5],7,8,[10],14,16,[20],[25],28,32,[35],56,112}</w:t>
      </w:r>
    </w:p>
    <w:p w14:paraId="70257A66" w14:textId="77777777" w:rsidR="007F578E" w:rsidRDefault="00BB3E11" w:rsidP="008771C0">
      <w:pPr>
        <w:pStyle w:val="ListParagraph"/>
        <w:numPr>
          <w:ilvl w:val="1"/>
          <w:numId w:val="45"/>
        </w:numPr>
        <w:rPr>
          <w:rFonts w:eastAsia="SimSun"/>
          <w:sz w:val="22"/>
          <w:lang w:eastAsia="zh-CN"/>
        </w:rPr>
      </w:pPr>
      <w:proofErr w:type="spellStart"/>
      <w:r>
        <w:rPr>
          <w:rFonts w:eastAsia="SimSun"/>
          <w:i/>
          <w:sz w:val="22"/>
          <w:lang w:eastAsia="zh-CN"/>
        </w:rPr>
        <w:lastRenderedPageBreak/>
        <w:t>timeGranularityforCI</w:t>
      </w:r>
      <w:proofErr w:type="spellEnd"/>
      <w:r>
        <w:rPr>
          <w:rFonts w:eastAsia="SimSun" w:hint="eastAsia"/>
          <w:i/>
          <w:sz w:val="22"/>
          <w:lang w:eastAsia="zh-CN"/>
        </w:rPr>
        <w:t xml:space="preserve"> </w:t>
      </w:r>
      <w:r>
        <w:rPr>
          <w:rFonts w:eastAsia="SimSun" w:hint="eastAsia"/>
          <w:sz w:val="22"/>
          <w:lang w:eastAsia="zh-CN"/>
        </w:rPr>
        <w:t>is defined as number of partitions within the time region, and possible values are</w:t>
      </w:r>
    </w:p>
    <w:p w14:paraId="70257A67" w14:textId="77777777" w:rsidR="007F578E" w:rsidRDefault="00BB3E11" w:rsidP="008771C0">
      <w:pPr>
        <w:pStyle w:val="ListParagraph"/>
        <w:numPr>
          <w:ilvl w:val="2"/>
          <w:numId w:val="46"/>
        </w:numPr>
        <w:rPr>
          <w:rFonts w:eastAsia="SimSun"/>
          <w:i/>
          <w:sz w:val="22"/>
          <w:lang w:eastAsia="zh-CN"/>
        </w:rPr>
      </w:pPr>
      <w:r>
        <w:rPr>
          <w:rFonts w:eastAsia="SimSun" w:hint="eastAsia"/>
          <w:i/>
          <w:sz w:val="22"/>
          <w:lang w:eastAsia="zh-CN"/>
        </w:rPr>
        <w:t>{1,2,4,7,14,28}</w:t>
      </w:r>
    </w:p>
    <w:p w14:paraId="70257A68" w14:textId="77777777" w:rsidR="007F578E" w:rsidRDefault="00BB3E11" w:rsidP="008771C0">
      <w:pPr>
        <w:pStyle w:val="ListParagraph"/>
        <w:numPr>
          <w:ilvl w:val="1"/>
          <w:numId w:val="47"/>
        </w:numPr>
        <w:rPr>
          <w:rFonts w:eastAsia="SimSun"/>
          <w:sz w:val="22"/>
          <w:lang w:eastAsia="zh-CN"/>
        </w:rPr>
      </w:pPr>
      <w:r>
        <w:rPr>
          <w:rFonts w:eastAsia="SimSun" w:hint="eastAsia"/>
          <w:sz w:val="22"/>
          <w:lang w:eastAsia="zh-CN"/>
        </w:rPr>
        <w:t xml:space="preserve">The configured value of </w:t>
      </w:r>
      <w:r>
        <w:rPr>
          <w:rFonts w:eastAsia="SimSun"/>
          <w:i/>
          <w:sz w:val="22"/>
          <w:lang w:eastAsia="zh-CN"/>
        </w:rPr>
        <w:t>CI-</w:t>
      </w:r>
      <w:proofErr w:type="spellStart"/>
      <w:r>
        <w:rPr>
          <w:rFonts w:eastAsia="SimSun"/>
          <w:i/>
          <w:sz w:val="22"/>
          <w:lang w:eastAsia="zh-CN"/>
        </w:rPr>
        <w:t>PayloadSize</w:t>
      </w:r>
      <w:proofErr w:type="spellEnd"/>
      <w:r>
        <w:rPr>
          <w:rFonts w:eastAsia="SimSun" w:hint="eastAsia"/>
          <w:sz w:val="22"/>
          <w:lang w:eastAsia="zh-CN"/>
        </w:rPr>
        <w:t xml:space="preserve"> shall be a multiple integer of the configured value of </w:t>
      </w:r>
      <w:proofErr w:type="spellStart"/>
      <w:r>
        <w:rPr>
          <w:rFonts w:eastAsia="SimSun"/>
          <w:i/>
          <w:sz w:val="22"/>
          <w:lang w:eastAsia="zh-CN"/>
        </w:rPr>
        <w:t>timeGranularityforCI</w:t>
      </w:r>
      <w:proofErr w:type="spellEnd"/>
    </w:p>
    <w:p w14:paraId="70257A69" w14:textId="77777777" w:rsidR="007F578E" w:rsidRDefault="00BB3E11">
      <w:pPr>
        <w:rPr>
          <w:lang w:eastAsia="zh-CN"/>
        </w:rPr>
      </w:pPr>
      <w:r>
        <w:rPr>
          <w:highlight w:val="green"/>
          <w:lang w:eastAsia="zh-CN"/>
        </w:rPr>
        <w:t>Agreements</w:t>
      </w:r>
      <w:r>
        <w:rPr>
          <w:lang w:eastAsia="zh-CN"/>
        </w:rPr>
        <w:t>:</w:t>
      </w:r>
    </w:p>
    <w:p w14:paraId="70257A6A" w14:textId="77777777" w:rsidR="007F578E" w:rsidRDefault="00BB3E11" w:rsidP="008771C0">
      <w:pPr>
        <w:pStyle w:val="ListParagraph"/>
        <w:numPr>
          <w:ilvl w:val="1"/>
          <w:numId w:val="48"/>
        </w:numPr>
        <w:rPr>
          <w:rFonts w:eastAsia="SimSun"/>
          <w:lang w:eastAsia="zh-CN"/>
        </w:rPr>
      </w:pPr>
      <w:r>
        <w:rPr>
          <w:rFonts w:eastAsia="SimSun" w:hint="eastAsia"/>
          <w:lang w:eastAsia="zh-CN"/>
        </w:rPr>
        <w:t>The frequency region for UL CI is derived by the following</w:t>
      </w:r>
    </w:p>
    <w:p w14:paraId="70257A6B" w14:textId="77777777" w:rsidR="007F578E" w:rsidRDefault="00BB3E11" w:rsidP="008771C0">
      <w:pPr>
        <w:pStyle w:val="ListParagraph"/>
        <w:numPr>
          <w:ilvl w:val="2"/>
          <w:numId w:val="49"/>
        </w:numPr>
        <w:rPr>
          <w:rFonts w:eastAsia="SimSun"/>
          <w:lang w:eastAsia="zh-CN"/>
        </w:rPr>
      </w:pPr>
      <w:r>
        <w:rPr>
          <w:rFonts w:eastAsia="SimSun" w:hint="eastAsia"/>
          <w:lang w:eastAsia="zh-CN"/>
        </w:rPr>
        <w:t xml:space="preserve">A </w:t>
      </w:r>
      <w:r>
        <w:rPr>
          <w:rFonts w:eastAsia="SimSun"/>
          <w:lang w:eastAsia="zh-CN"/>
        </w:rPr>
        <w:t xml:space="preserve">RIV indication </w:t>
      </w:r>
      <w:r>
        <w:rPr>
          <w:rFonts w:eastAsia="SimSun" w:hint="eastAsia"/>
          <w:lang w:eastAsia="zh-CN"/>
        </w:rPr>
        <w:t xml:space="preserve">configured by RRC </w:t>
      </w:r>
      <w:r>
        <w:rPr>
          <w:rFonts w:eastAsia="SimSun"/>
          <w:lang w:eastAsia="zh-CN"/>
        </w:rPr>
        <w:t>with</w:t>
      </w:r>
      <w:r>
        <w:rPr>
          <w:rFonts w:eastAsia="SimSun" w:hint="eastAsia"/>
          <w:lang w:eastAsia="zh-CN"/>
        </w:rPr>
        <w:t>in value</w:t>
      </w:r>
      <w:r>
        <w:rPr>
          <w:rFonts w:eastAsia="SimSun"/>
          <w:lang w:eastAsia="zh-CN"/>
        </w:rPr>
        <w:t xml:space="preserve"> range of (0..37949) (i.e. the same </w:t>
      </w:r>
      <w:r>
        <w:rPr>
          <w:rFonts w:eastAsia="SimSun" w:hint="eastAsia"/>
          <w:lang w:eastAsia="zh-CN"/>
        </w:rPr>
        <w:t xml:space="preserve">way </w:t>
      </w:r>
      <w:r>
        <w:rPr>
          <w:rFonts w:eastAsia="SimSun"/>
          <w:lang w:eastAsia="zh-CN"/>
        </w:rPr>
        <w:t>as IE “</w:t>
      </w:r>
      <w:proofErr w:type="spellStart"/>
      <w:r>
        <w:rPr>
          <w:rFonts w:eastAsia="SimSun"/>
          <w:lang w:eastAsia="zh-CN"/>
        </w:rPr>
        <w:t>locationAndBandwidth</w:t>
      </w:r>
      <w:proofErr w:type="spellEnd"/>
      <w:r>
        <w:rPr>
          <w:rFonts w:eastAsia="SimSun"/>
          <w:lang w:eastAsia="zh-CN"/>
        </w:rPr>
        <w:t>” for BWP configuration )</w:t>
      </w:r>
      <w:r>
        <w:rPr>
          <w:rFonts w:eastAsia="SimSun" w:hint="eastAsia"/>
          <w:lang w:eastAsia="zh-CN"/>
        </w:rPr>
        <w:t xml:space="preserve">, the </w:t>
      </w:r>
      <w:r>
        <w:rPr>
          <w:rFonts w:eastAsia="SimSun"/>
          <w:lang w:eastAsia="zh-CN"/>
        </w:rPr>
        <w:t>configuration</w:t>
      </w:r>
      <w:r>
        <w:rPr>
          <w:rFonts w:eastAsia="SimSun" w:hint="eastAsia"/>
          <w:lang w:eastAsia="zh-CN"/>
        </w:rPr>
        <w:t xml:space="preserve"> is per serving cell specific</w:t>
      </w:r>
    </w:p>
    <w:p w14:paraId="70257A6C" w14:textId="77777777" w:rsidR="007F578E" w:rsidRDefault="00BB3E11" w:rsidP="008771C0">
      <w:pPr>
        <w:pStyle w:val="ListParagraph"/>
        <w:numPr>
          <w:ilvl w:val="3"/>
          <w:numId w:val="50"/>
        </w:numPr>
        <w:rPr>
          <w:rFonts w:eastAsia="SimSun"/>
          <w:lang w:eastAsia="zh-CN"/>
        </w:rPr>
      </w:pPr>
      <w:r>
        <w:rPr>
          <w:rFonts w:eastAsia="SimSun" w:hint="eastAsia"/>
          <w:lang w:eastAsia="zh-CN"/>
        </w:rPr>
        <w:t xml:space="preserve">The reference point is derived based on the RRC parameter </w:t>
      </w:r>
      <w:proofErr w:type="spellStart"/>
      <w:r>
        <w:rPr>
          <w:i/>
        </w:rPr>
        <w:t>offsetToCarrier</w:t>
      </w:r>
      <w:proofErr w:type="spellEnd"/>
      <w:r>
        <w:rPr>
          <w:rFonts w:eastAsia="DengXian" w:hint="eastAsia"/>
          <w:i/>
          <w:lang w:eastAsia="zh-CN"/>
        </w:rPr>
        <w:t xml:space="preserve"> </w:t>
      </w:r>
      <w:r>
        <w:rPr>
          <w:rFonts w:eastAsia="DengXian" w:hint="eastAsia"/>
          <w:lang w:eastAsia="zh-CN"/>
        </w:rPr>
        <w:t>(existing parameter, same way as BWP configuration)</w:t>
      </w:r>
    </w:p>
    <w:p w14:paraId="70257A6D" w14:textId="77777777" w:rsidR="007F578E" w:rsidRDefault="00BB3E11" w:rsidP="008771C0">
      <w:pPr>
        <w:pStyle w:val="ListParagraph"/>
        <w:numPr>
          <w:ilvl w:val="2"/>
          <w:numId w:val="51"/>
        </w:numPr>
        <w:rPr>
          <w:rFonts w:eastAsia="SimSun"/>
          <w:lang w:eastAsia="zh-CN"/>
        </w:rPr>
      </w:pPr>
      <w:r>
        <w:rPr>
          <w:rFonts w:eastAsia="SimSun" w:hint="eastAsia"/>
          <w:lang w:eastAsia="zh-CN"/>
        </w:rPr>
        <w:t xml:space="preserve">A reference SCS (no RRC configuration) for a serving cell (to handle the case where a UE is configured with multiple BWPs using </w:t>
      </w:r>
      <w:r>
        <w:rPr>
          <w:rFonts w:eastAsia="SimSun"/>
          <w:lang w:eastAsia="zh-CN"/>
        </w:rPr>
        <w:t>different</w:t>
      </w:r>
      <w:r>
        <w:rPr>
          <w:rFonts w:eastAsia="SimSun" w:hint="eastAsia"/>
          <w:lang w:eastAsia="zh-CN"/>
        </w:rPr>
        <w:t xml:space="preserve"> SCSs on the serving cell), </w:t>
      </w:r>
    </w:p>
    <w:p w14:paraId="70257A6E" w14:textId="77777777" w:rsidR="007F578E" w:rsidRDefault="00BB3E11" w:rsidP="008771C0">
      <w:pPr>
        <w:pStyle w:val="ListParagraph"/>
        <w:numPr>
          <w:ilvl w:val="3"/>
          <w:numId w:val="52"/>
        </w:numPr>
        <w:rPr>
          <w:rFonts w:eastAsia="SimSun"/>
          <w:lang w:eastAsia="zh-CN"/>
        </w:rPr>
      </w:pPr>
      <w:r>
        <w:rPr>
          <w:rFonts w:eastAsia="SimSun" w:hint="eastAsia"/>
          <w:lang w:eastAsia="zh-CN"/>
        </w:rPr>
        <w:t xml:space="preserve">Use the SCS for the DL BWP carrying UL CI as </w:t>
      </w:r>
      <w:r>
        <w:rPr>
          <w:rFonts w:eastAsia="SimSun"/>
          <w:lang w:eastAsia="zh-CN"/>
        </w:rPr>
        <w:t>the</w:t>
      </w:r>
      <w:r>
        <w:rPr>
          <w:rFonts w:eastAsia="SimSun" w:hint="eastAsia"/>
          <w:lang w:eastAsia="zh-CN"/>
        </w:rPr>
        <w:t xml:space="preserve"> reference SCS</w:t>
      </w:r>
    </w:p>
    <w:p w14:paraId="70257A6F" w14:textId="77777777" w:rsidR="007F578E" w:rsidRDefault="00BB3E11">
      <w:pPr>
        <w:rPr>
          <w:lang w:eastAsia="zh-CN"/>
        </w:rPr>
      </w:pPr>
      <w:r>
        <w:rPr>
          <w:highlight w:val="green"/>
          <w:lang w:eastAsia="zh-CN"/>
        </w:rPr>
        <w:t>Agreements</w:t>
      </w:r>
      <w:r>
        <w:rPr>
          <w:lang w:eastAsia="zh-CN"/>
        </w:rPr>
        <w:t>:</w:t>
      </w:r>
    </w:p>
    <w:p w14:paraId="70257A70" w14:textId="77777777" w:rsidR="007F578E" w:rsidRDefault="00BB3E11" w:rsidP="008771C0">
      <w:pPr>
        <w:pStyle w:val="ListParagraph"/>
        <w:numPr>
          <w:ilvl w:val="0"/>
          <w:numId w:val="48"/>
        </w:numPr>
        <w:rPr>
          <w:rFonts w:eastAsia="SimSun"/>
          <w:lang w:eastAsia="zh-CN"/>
        </w:rPr>
      </w:pPr>
      <w:r>
        <w:rPr>
          <w:rFonts w:eastAsia="SimSun" w:hint="eastAsia"/>
          <w:lang w:eastAsia="zh-CN"/>
        </w:rPr>
        <w:t>Support</w:t>
      </w:r>
      <w:r>
        <w:rPr>
          <w:rFonts w:eastAsia="SimSun"/>
          <w:lang w:eastAsia="zh-CN"/>
        </w:rPr>
        <w:t xml:space="preserve"> per serving cell configuration for the following parameters</w:t>
      </w:r>
    </w:p>
    <w:p w14:paraId="70257A71" w14:textId="77777777" w:rsidR="007F578E" w:rsidRDefault="00BB3E11" w:rsidP="008771C0">
      <w:pPr>
        <w:pStyle w:val="ListParagraph"/>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Pr>
          <w:rFonts w:eastAsia="SimSun"/>
          <w:i/>
          <w:lang w:eastAsia="zh-CN"/>
        </w:rPr>
        <w:t>CI-</w:t>
      </w:r>
      <w:proofErr w:type="spellStart"/>
      <w:r>
        <w:rPr>
          <w:rFonts w:eastAsia="SimSun"/>
          <w:i/>
          <w:lang w:eastAsia="zh-CN"/>
        </w:rPr>
        <w:t>PayloadSize</w:t>
      </w:r>
      <w:proofErr w:type="spellEnd"/>
    </w:p>
    <w:p w14:paraId="70257A72" w14:textId="77777777" w:rsidR="007F578E" w:rsidRDefault="00BB3E11" w:rsidP="008771C0">
      <w:pPr>
        <w:pStyle w:val="ListParagraph"/>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Pr>
          <w:rFonts w:eastAsia="SimSun"/>
          <w:i/>
          <w:lang w:eastAsia="zh-CN"/>
        </w:rPr>
        <w:t>timedurationforCI</w:t>
      </w:r>
      <w:proofErr w:type="spellEnd"/>
    </w:p>
    <w:p w14:paraId="70257A73" w14:textId="77777777" w:rsidR="007F578E" w:rsidRDefault="00BB3E11" w:rsidP="008771C0">
      <w:pPr>
        <w:pStyle w:val="ListParagraph"/>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Pr>
          <w:rFonts w:eastAsia="SimSun"/>
          <w:i/>
          <w:lang w:eastAsia="zh-CN"/>
        </w:rPr>
        <w:t>timeGranularityforCI</w:t>
      </w:r>
      <w:proofErr w:type="spellEnd"/>
    </w:p>
    <w:p w14:paraId="70257A74" w14:textId="77777777" w:rsidR="007F578E" w:rsidRDefault="00BB3E11" w:rsidP="008771C0">
      <w:pPr>
        <w:pStyle w:val="ListParagraph"/>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Pr>
          <w:rFonts w:eastAsia="SimSun" w:hint="eastAsia"/>
          <w:i/>
          <w:lang w:eastAsia="zh-CN"/>
        </w:rPr>
        <w:t>f</w:t>
      </w:r>
      <w:r>
        <w:rPr>
          <w:rFonts w:eastAsia="SimSun"/>
          <w:i/>
          <w:lang w:eastAsia="zh-CN"/>
        </w:rPr>
        <w:t>requencyRegionforCI</w:t>
      </w:r>
      <w:proofErr w:type="spellEnd"/>
    </w:p>
    <w:p w14:paraId="70257A75" w14:textId="77777777" w:rsidR="007F578E" w:rsidRDefault="00BB3E11">
      <w:pPr>
        <w:rPr>
          <w:lang w:eastAsia="zh-CN"/>
        </w:rPr>
      </w:pPr>
      <w:r>
        <w:rPr>
          <w:highlight w:val="green"/>
          <w:lang w:eastAsia="zh-CN"/>
        </w:rPr>
        <w:t>Agreements</w:t>
      </w:r>
      <w:r>
        <w:rPr>
          <w:lang w:eastAsia="zh-CN"/>
        </w:rPr>
        <w:t>:</w:t>
      </w:r>
    </w:p>
    <w:p w14:paraId="70257A76" w14:textId="77777777" w:rsidR="007F578E" w:rsidRDefault="00BB3E11" w:rsidP="008771C0">
      <w:pPr>
        <w:pStyle w:val="ListParagraph"/>
        <w:numPr>
          <w:ilvl w:val="0"/>
          <w:numId w:val="48"/>
        </w:numPr>
        <w:rPr>
          <w:rFonts w:eastAsia="SimSun"/>
          <w:lang w:eastAsia="zh-CN"/>
        </w:rPr>
      </w:pPr>
      <w:r>
        <w:rPr>
          <w:rFonts w:eastAsia="SimSun"/>
          <w:lang w:eastAsia="zh-CN"/>
        </w:rPr>
        <w:t>If a serving cell is configured with</w:t>
      </w:r>
      <w:r>
        <w:rPr>
          <w:rFonts w:eastAsia="SimSun" w:hint="eastAsia"/>
          <w:lang w:eastAsia="zh-CN"/>
        </w:rPr>
        <w:t xml:space="preserve"> </w:t>
      </w:r>
      <w:r>
        <w:rPr>
          <w:rFonts w:eastAsia="SimSun"/>
          <w:lang w:eastAsia="zh-CN"/>
        </w:rPr>
        <w:t>SUL, each UL carrier</w:t>
      </w:r>
      <w:r>
        <w:rPr>
          <w:rFonts w:eastAsia="SimSun" w:hint="eastAsia"/>
          <w:lang w:eastAsia="zh-CN"/>
        </w:rPr>
        <w:t xml:space="preserve"> (SUL and non-SUL)</w:t>
      </w:r>
      <w:r>
        <w:rPr>
          <w:rFonts w:eastAsia="SimSun"/>
          <w:lang w:eastAsia="zh-CN"/>
        </w:rPr>
        <w:t xml:space="preserve"> can be configured with different </w:t>
      </w:r>
      <w:proofErr w:type="spellStart"/>
      <w:r>
        <w:rPr>
          <w:rFonts w:eastAsia="SimSun"/>
          <w:i/>
          <w:lang w:eastAsia="zh-CN"/>
        </w:rPr>
        <w:t>positionInDCI</w:t>
      </w:r>
      <w:proofErr w:type="spellEnd"/>
      <w:r>
        <w:rPr>
          <w:rFonts w:eastAsia="SimSun"/>
          <w:i/>
          <w:lang w:eastAsia="zh-CN"/>
        </w:rPr>
        <w:t>.</w:t>
      </w:r>
    </w:p>
    <w:p w14:paraId="70257A77" w14:textId="77777777" w:rsidR="007F578E" w:rsidRDefault="00BB3E11">
      <w:pPr>
        <w:rPr>
          <w:lang w:eastAsia="zh-CN"/>
        </w:rPr>
      </w:pPr>
      <w:r>
        <w:rPr>
          <w:highlight w:val="green"/>
          <w:lang w:eastAsia="zh-CN"/>
        </w:rPr>
        <w:t>Agreements</w:t>
      </w:r>
      <w:r>
        <w:rPr>
          <w:lang w:eastAsia="zh-CN"/>
        </w:rPr>
        <w:t>:</w:t>
      </w:r>
    </w:p>
    <w:p w14:paraId="70257A78" w14:textId="77777777" w:rsidR="007F578E" w:rsidRDefault="00BB3E11" w:rsidP="008771C0">
      <w:pPr>
        <w:pStyle w:val="ListParagraph"/>
        <w:numPr>
          <w:ilvl w:val="0"/>
          <w:numId w:val="48"/>
        </w:numPr>
        <w:rPr>
          <w:rFonts w:eastAsia="SimSun"/>
          <w:lang w:eastAsia="zh-CN"/>
        </w:rPr>
      </w:pPr>
      <w:r>
        <w:rPr>
          <w:rFonts w:eastAsia="SimSun" w:hint="eastAsia"/>
          <w:lang w:eastAsia="zh-CN"/>
        </w:rPr>
        <w:t xml:space="preserve">The DL symbols </w:t>
      </w:r>
      <w:r>
        <w:rPr>
          <w:rFonts w:eastAsia="SimSun"/>
          <w:lang w:eastAsia="zh-CN"/>
        </w:rPr>
        <w:t>indicated</w:t>
      </w:r>
      <w:r>
        <w:rPr>
          <w:rFonts w:eastAsia="SimSun" w:hint="eastAsia"/>
          <w:lang w:eastAsia="zh-CN"/>
        </w:rPr>
        <w:t xml:space="preserve"> by </w:t>
      </w:r>
      <w:proofErr w:type="spellStart"/>
      <w:r>
        <w:rPr>
          <w:rFonts w:eastAsia="SimSun"/>
          <w:i/>
          <w:lang w:eastAsia="zh-CN"/>
        </w:rPr>
        <w:t>tdd</w:t>
      </w:r>
      <w:proofErr w:type="spellEnd"/>
      <w:r>
        <w:rPr>
          <w:rFonts w:eastAsia="SimSun"/>
          <w:i/>
          <w:lang w:eastAsia="zh-CN"/>
        </w:rPr>
        <w:t>-UL-DL-</w:t>
      </w:r>
      <w:proofErr w:type="spellStart"/>
      <w:r>
        <w:rPr>
          <w:rFonts w:eastAsia="SimSun"/>
          <w:i/>
          <w:lang w:eastAsia="zh-CN"/>
        </w:rPr>
        <w:t>ConfigurationCommon</w:t>
      </w:r>
      <w:proofErr w:type="spellEnd"/>
      <w:r>
        <w:rPr>
          <w:rFonts w:eastAsia="SimSun" w:hint="eastAsia"/>
          <w:lang w:eastAsia="zh-CN"/>
        </w:rPr>
        <w:t xml:space="preserve"> are excluded from the reference time region for UL CI</w:t>
      </w:r>
    </w:p>
    <w:p w14:paraId="70257A79" w14:textId="77777777" w:rsidR="007F578E" w:rsidRDefault="00BB3E11" w:rsidP="008771C0">
      <w:pPr>
        <w:pStyle w:val="ListParagraph"/>
        <w:numPr>
          <w:ilvl w:val="1"/>
          <w:numId w:val="54"/>
        </w:numPr>
        <w:rPr>
          <w:rFonts w:eastAsia="SimSun"/>
          <w:lang w:eastAsia="zh-CN"/>
        </w:rPr>
      </w:pPr>
      <w:r>
        <w:rPr>
          <w:rFonts w:eastAsia="SimSun" w:hint="eastAsia"/>
          <w:lang w:eastAsia="zh-CN"/>
        </w:rPr>
        <w:t xml:space="preserve">The </w:t>
      </w:r>
      <w:r>
        <w:rPr>
          <w:rFonts w:eastAsia="SimSun"/>
          <w:lang w:eastAsia="zh-CN"/>
        </w:rPr>
        <w:t>partition</w:t>
      </w:r>
      <w:r>
        <w:rPr>
          <w:rFonts w:eastAsia="SimSun" w:hint="eastAsia"/>
          <w:lang w:eastAsia="zh-CN"/>
        </w:rPr>
        <w:t xml:space="preserve"> of </w:t>
      </w:r>
      <w:r>
        <w:rPr>
          <w:rFonts w:eastAsia="SimSun"/>
          <w:lang w:eastAsia="zh-CN"/>
        </w:rPr>
        <w:t>reference</w:t>
      </w:r>
      <w:r>
        <w:rPr>
          <w:rFonts w:eastAsia="SimSun" w:hint="eastAsia"/>
          <w:lang w:eastAsia="zh-CN"/>
        </w:rPr>
        <w:t xml:space="preserve"> time region is done after excluding the DL symbols</w:t>
      </w:r>
    </w:p>
    <w:p w14:paraId="70257A7A" w14:textId="77777777" w:rsidR="007F578E" w:rsidRDefault="00BB3E11" w:rsidP="008771C0">
      <w:pPr>
        <w:pStyle w:val="ListParagraph"/>
        <w:numPr>
          <w:ilvl w:val="1"/>
          <w:numId w:val="54"/>
        </w:numPr>
        <w:rPr>
          <w:rFonts w:eastAsia="SimSun"/>
          <w:lang w:eastAsia="zh-CN"/>
        </w:rPr>
      </w:pPr>
      <w:r>
        <w:rPr>
          <w:rFonts w:eastAsia="SimSun"/>
          <w:lang w:eastAsia="zh-CN"/>
        </w:rPr>
        <w:t>T</w:t>
      </w:r>
      <w:r>
        <w:rPr>
          <w:rFonts w:eastAsia="SimSun" w:hint="eastAsia"/>
          <w:lang w:eastAsia="zh-CN"/>
        </w:rPr>
        <w:t>he symbols used for SSB are also excluded</w:t>
      </w:r>
    </w:p>
    <w:p w14:paraId="70257A7B" w14:textId="77777777" w:rsidR="007F578E" w:rsidRDefault="00BB3E11">
      <w:pPr>
        <w:pStyle w:val="ListParagraph"/>
        <w:ind w:left="0"/>
        <w:rPr>
          <w:rFonts w:eastAsia="SimSun"/>
          <w:lang w:eastAsia="zh-CN"/>
        </w:rPr>
      </w:pPr>
      <w:r>
        <w:rPr>
          <w:rFonts w:eastAsia="SimSun"/>
          <w:highlight w:val="green"/>
          <w:lang w:eastAsia="zh-CN"/>
        </w:rPr>
        <w:t>Agreements</w:t>
      </w:r>
      <w:r>
        <w:rPr>
          <w:rFonts w:eastAsia="SimSun"/>
          <w:lang w:eastAsia="zh-CN"/>
        </w:rPr>
        <w:t>:</w:t>
      </w:r>
    </w:p>
    <w:p w14:paraId="70257A7C" w14:textId="77777777" w:rsidR="007F578E" w:rsidRDefault="00BB3E11" w:rsidP="008771C0">
      <w:pPr>
        <w:pStyle w:val="ListParagraph"/>
        <w:numPr>
          <w:ilvl w:val="0"/>
          <w:numId w:val="54"/>
        </w:numPr>
        <w:rPr>
          <w:rFonts w:eastAsia="SimSun"/>
          <w:lang w:eastAsia="zh-CN"/>
        </w:rPr>
      </w:pPr>
      <w:r>
        <w:rPr>
          <w:rFonts w:eastAsia="SimSun" w:hint="eastAsia"/>
          <w:lang w:eastAsia="zh-CN"/>
        </w:rPr>
        <w:t>Clarification of 2D-bitmap</w:t>
      </w:r>
    </w:p>
    <w:p w14:paraId="70257A7D" w14:textId="77777777" w:rsidR="007F578E" w:rsidRDefault="00BB3E11" w:rsidP="008771C0">
      <w:pPr>
        <w:pStyle w:val="ListParagraph"/>
        <w:numPr>
          <w:ilvl w:val="1"/>
          <w:numId w:val="54"/>
        </w:numPr>
        <w:rPr>
          <w:rFonts w:eastAsia="SimSun"/>
          <w:lang w:eastAsia="zh-CN"/>
        </w:rPr>
      </w:pPr>
      <w:r>
        <w:rPr>
          <w:rFonts w:eastAsia="SimSun" w:hint="eastAsia"/>
          <w:lang w:eastAsia="zh-CN"/>
        </w:rPr>
        <w:t xml:space="preserve">2D-bitmap is to use </w:t>
      </w:r>
      <w:r>
        <w:rPr>
          <w:rFonts w:eastAsia="DengXian" w:hint="eastAsia"/>
          <w:i/>
          <w:iCs/>
          <w:lang w:val="en-US" w:eastAsia="zh-CN"/>
        </w:rPr>
        <w:t xml:space="preserve">X </w:t>
      </w:r>
      <w:r>
        <w:rPr>
          <w:rFonts w:eastAsia="DengXian" w:hint="eastAsia"/>
          <w:iCs/>
          <w:lang w:val="en-US" w:eastAsia="zh-CN"/>
        </w:rPr>
        <w:t>bits for bitmap indication over a time/frequency region with M partitions in time and N partitions in frequency, and X=M x N</w:t>
      </w:r>
    </w:p>
    <w:p w14:paraId="70257A7E" w14:textId="77777777" w:rsidR="007F578E" w:rsidRDefault="00BB3E11">
      <w:pPr>
        <w:rPr>
          <w:lang w:eastAsia="zh-CN"/>
        </w:rPr>
      </w:pPr>
      <w:r>
        <w:rPr>
          <w:highlight w:val="green"/>
          <w:lang w:eastAsia="zh-CN"/>
        </w:rPr>
        <w:t>Agreements</w:t>
      </w:r>
      <w:r>
        <w:rPr>
          <w:lang w:eastAsia="zh-CN"/>
        </w:rPr>
        <w:t>:</w:t>
      </w:r>
    </w:p>
    <w:p w14:paraId="70257A7F" w14:textId="77777777" w:rsidR="007F578E" w:rsidRDefault="00BB3E11">
      <w:p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lang w:eastAsia="zh-CN"/>
        </w:rPr>
        <w:t xml:space="preserve">Regarding </w:t>
      </w:r>
      <w:r>
        <w:rPr>
          <w:rFonts w:eastAsia="SimSun"/>
          <w:lang w:eastAsia="zh-CN"/>
        </w:rPr>
        <w:t>“FFS whether or not to additionally support multiple of UL CI monitoring periodicity”</w:t>
      </w:r>
    </w:p>
    <w:p w14:paraId="70257A80" w14:textId="77777777" w:rsidR="007F578E" w:rsidRDefault="00BB3E11" w:rsidP="008771C0">
      <w:pPr>
        <w:pStyle w:val="ListParagraph"/>
        <w:numPr>
          <w:ilvl w:val="0"/>
          <w:numId w:val="55"/>
        </w:numPr>
        <w:rPr>
          <w:rFonts w:eastAsia="SimSun"/>
          <w:lang w:eastAsia="zh-CN"/>
        </w:rPr>
      </w:pPr>
      <w:r>
        <w:rPr>
          <w:rFonts w:eastAsia="SimSun"/>
          <w:lang w:eastAsia="zh-CN"/>
        </w:rPr>
        <w:t xml:space="preserve">If the configured </w:t>
      </w:r>
      <w:r>
        <w:rPr>
          <w:rFonts w:eastAsia="SimSun" w:hint="eastAsia"/>
          <w:lang w:eastAsia="zh-CN"/>
        </w:rPr>
        <w:t>UL CI monitoring periodicity</w:t>
      </w:r>
      <w:r>
        <w:rPr>
          <w:rFonts w:eastAsia="SimSun"/>
          <w:lang w:eastAsia="zh-CN"/>
        </w:rPr>
        <w:t xml:space="preserve"> is &gt;1 slot or 1-slot with only one monitoring occasion</w:t>
      </w:r>
      <w:r>
        <w:rPr>
          <w:rFonts w:eastAsia="SimSun" w:hint="eastAsia"/>
          <w:lang w:eastAsia="zh-CN"/>
        </w:rPr>
        <w:t xml:space="preserve">, no </w:t>
      </w:r>
      <w:r>
        <w:rPr>
          <w:rFonts w:eastAsia="SimSun"/>
          <w:lang w:eastAsia="zh-CN"/>
        </w:rPr>
        <w:t xml:space="preserve">additionally support </w:t>
      </w:r>
      <w:r>
        <w:rPr>
          <w:rFonts w:eastAsia="SimSun" w:hint="eastAsia"/>
          <w:lang w:eastAsia="zh-CN"/>
        </w:rPr>
        <w:t xml:space="preserve">that the time duration to be </w:t>
      </w:r>
      <w:r>
        <w:rPr>
          <w:rFonts w:eastAsia="SimSun"/>
          <w:lang w:eastAsia="zh-CN"/>
        </w:rPr>
        <w:t>multiple of UL CI monitoring periodicity</w:t>
      </w:r>
    </w:p>
    <w:p w14:paraId="70257A81" w14:textId="77777777" w:rsidR="007F578E" w:rsidRDefault="00BB3E11">
      <w:pPr>
        <w:overflowPunct w:val="0"/>
        <w:autoSpaceDE w:val="0"/>
        <w:autoSpaceDN w:val="0"/>
        <w:adjustRightInd w:val="0"/>
        <w:snapToGrid w:val="0"/>
        <w:contextualSpacing/>
        <w:textAlignment w:val="baseline"/>
        <w:rPr>
          <w:rFonts w:eastAsia="SimSun"/>
          <w:bCs/>
          <w:iCs/>
          <w:highlight w:val="green"/>
          <w:lang w:eastAsia="zh-CN"/>
        </w:rPr>
      </w:pPr>
      <w:r>
        <w:rPr>
          <w:rFonts w:eastAsia="SimSun"/>
          <w:bCs/>
          <w:iCs/>
          <w:highlight w:val="green"/>
          <w:lang w:eastAsia="zh-CN"/>
        </w:rPr>
        <w:t>Agreement</w:t>
      </w:r>
    </w:p>
    <w:p w14:paraId="70257A82" w14:textId="77777777" w:rsidR="007F578E" w:rsidRDefault="00BB3E11">
      <w:pPr>
        <w:overflowPunct w:val="0"/>
        <w:autoSpaceDE w:val="0"/>
        <w:autoSpaceDN w:val="0"/>
        <w:adjustRightInd w:val="0"/>
        <w:snapToGrid w:val="0"/>
        <w:contextualSpacing/>
        <w:textAlignment w:val="baseline"/>
        <w:rPr>
          <w:rFonts w:eastAsia="SimSun"/>
          <w:bCs/>
          <w:iCs/>
          <w:lang w:eastAsia="zh-CN"/>
        </w:rPr>
      </w:pPr>
      <w:r>
        <w:rPr>
          <w:rFonts w:eastAsia="SimSun" w:hint="eastAsia"/>
          <w:bCs/>
          <w:iCs/>
          <w:lang w:eastAsia="zh-CN"/>
        </w:rPr>
        <w:t>To determine the P0 value in case SRI is not configured in the DCI</w:t>
      </w:r>
    </w:p>
    <w:p w14:paraId="70257A83" w14:textId="77777777" w:rsidR="007F578E" w:rsidRDefault="00BB3E11" w:rsidP="008771C0">
      <w:pPr>
        <w:pStyle w:val="ListParagraph"/>
        <w:numPr>
          <w:ilvl w:val="0"/>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 xml:space="preserve">Option 1A: </w:t>
      </w:r>
      <w:r>
        <w:rPr>
          <w:rFonts w:hint="eastAsia"/>
          <w:lang w:eastAsia="zh-CN"/>
        </w:rPr>
        <w:t>The o</w:t>
      </w:r>
      <w:r>
        <w:rPr>
          <w:lang w:eastAsia="zh-CN"/>
        </w:rPr>
        <w:t>pen-loop power control parameter set indication</w:t>
      </w:r>
      <w:r>
        <w:rPr>
          <w:rFonts w:hint="eastAsia"/>
          <w:lang w:eastAsia="zh-CN"/>
        </w:rPr>
        <w:t xml:space="preserve"> field in the DCI can be configurable to be 1 or 2bits</w:t>
      </w:r>
    </w:p>
    <w:p w14:paraId="70257A84" w14:textId="77777777" w:rsidR="007F578E" w:rsidRDefault="00BB3E11" w:rsidP="008771C0">
      <w:pPr>
        <w:pStyle w:val="ListParagraph"/>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rFonts w:eastAsia="SimSun"/>
          <w:bCs/>
          <w:i/>
          <w:iCs/>
          <w:lang w:eastAsia="zh-CN"/>
        </w:rPr>
        <w:t>P0-PUSCH-Set</w:t>
      </w:r>
      <w:r>
        <w:rPr>
          <w:rFonts w:eastAsia="SimSun" w:hint="eastAsia"/>
          <w:bCs/>
          <w:i/>
          <w:iCs/>
          <w:lang w:eastAsia="zh-CN"/>
        </w:rPr>
        <w:t xml:space="preserve"> can </w:t>
      </w:r>
      <w:r>
        <w:rPr>
          <w:rFonts w:eastAsia="SimSun" w:hint="eastAsia"/>
          <w:bCs/>
          <w:iCs/>
          <w:lang w:eastAsia="zh-CN"/>
        </w:rPr>
        <w:t xml:space="preserve">provide up to </w:t>
      </w:r>
      <w:r>
        <w:rPr>
          <w:rFonts w:eastAsia="SimSun"/>
          <w:bCs/>
          <w:iCs/>
          <w:lang w:eastAsia="zh-CN"/>
        </w:rPr>
        <w:t>two</w:t>
      </w:r>
      <w:r>
        <w:rPr>
          <w:rFonts w:eastAsia="SimSun" w:hint="eastAsia"/>
          <w:bCs/>
          <w:iCs/>
          <w:lang w:eastAsia="zh-CN"/>
        </w:rPr>
        <w:t xml:space="preserve"> P0 value</w:t>
      </w:r>
      <w:r>
        <w:rPr>
          <w:rFonts w:eastAsia="SimSun" w:hint="eastAsia"/>
          <w:bCs/>
          <w:i/>
          <w:iCs/>
          <w:lang w:eastAsia="zh-CN"/>
        </w:rPr>
        <w:t>s</w:t>
      </w:r>
    </w:p>
    <w:p w14:paraId="70257A85" w14:textId="77777777" w:rsidR="007F578E" w:rsidRDefault="00BB3E11" w:rsidP="008771C0">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rFonts w:eastAsia="SimSun" w:hint="eastAsia"/>
          <w:bCs/>
          <w:iCs/>
          <w:lang w:eastAsia="zh-CN"/>
        </w:rPr>
        <w:t xml:space="preserve">UE uses the P0 values according to open loop power control </w:t>
      </w:r>
      <w:r>
        <w:rPr>
          <w:rFonts w:eastAsia="SimSun"/>
          <w:bCs/>
          <w:iCs/>
          <w:lang w:eastAsia="zh-CN"/>
        </w:rPr>
        <w:t>indication</w:t>
      </w:r>
      <w:r>
        <w:rPr>
          <w:rFonts w:eastAsia="SimSun" w:hint="eastAsia"/>
          <w:bCs/>
          <w:iCs/>
          <w:lang w:eastAsia="zh-CN"/>
        </w:rPr>
        <w:t xml:space="preserve"> field in DCI </w:t>
      </w:r>
    </w:p>
    <w:p w14:paraId="70257A86" w14:textId="77777777" w:rsidR="007F578E" w:rsidRDefault="00BB3E11" w:rsidP="008771C0">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rFonts w:hint="eastAsia"/>
          <w:lang w:eastAsia="zh-CN"/>
        </w:rPr>
        <w:t xml:space="preserve">UE use P0 from </w:t>
      </w:r>
      <w:r>
        <w:rPr>
          <w:rFonts w:eastAsia="SimSun"/>
          <w:bCs/>
          <w:i/>
          <w:iCs/>
          <w:lang w:eastAsia="zh-CN"/>
        </w:rPr>
        <w:t>P0-PUSCH-AlphaSet</w:t>
      </w:r>
      <w:r>
        <w:rPr>
          <w:rFonts w:hint="eastAsia"/>
          <w:lang w:eastAsia="zh-CN"/>
        </w:rPr>
        <w:t xml:space="preserve"> when</w:t>
      </w:r>
    </w:p>
    <w:p w14:paraId="70257A87" w14:textId="77777777" w:rsidR="007F578E" w:rsidRDefault="00BB3E11" w:rsidP="008771C0">
      <w:pPr>
        <w:pStyle w:val="ListParagraph"/>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rFonts w:hint="eastAsia"/>
          <w:lang w:eastAsia="zh-CN"/>
        </w:rPr>
        <w:t>o</w:t>
      </w:r>
      <w:r>
        <w:rPr>
          <w:lang w:eastAsia="zh-CN"/>
        </w:rPr>
        <w:t>pen-loop power control parameter set indication</w:t>
      </w:r>
      <w:r>
        <w:rPr>
          <w:rFonts w:hint="eastAsia"/>
          <w:lang w:eastAsia="zh-CN"/>
        </w:rPr>
        <w:t xml:space="preserve"> field is 1bit and </w:t>
      </w:r>
      <w:r>
        <w:rPr>
          <w:lang w:eastAsia="zh-CN"/>
        </w:rPr>
        <w:t>“</w:t>
      </w:r>
      <w:r>
        <w:rPr>
          <w:rFonts w:hint="eastAsia"/>
          <w:lang w:eastAsia="zh-CN"/>
        </w:rPr>
        <w:t>0</w:t>
      </w:r>
      <w:r>
        <w:rPr>
          <w:lang w:eastAsia="zh-CN"/>
        </w:rPr>
        <w:t>”</w:t>
      </w:r>
      <w:r>
        <w:rPr>
          <w:rFonts w:hint="eastAsia"/>
          <w:lang w:eastAsia="zh-CN"/>
        </w:rPr>
        <w:t xml:space="preserve"> is indicated, or</w:t>
      </w:r>
    </w:p>
    <w:p w14:paraId="70257A88" w14:textId="77777777" w:rsidR="007F578E" w:rsidRDefault="00BB3E11" w:rsidP="008771C0">
      <w:pPr>
        <w:pStyle w:val="ListParagraph"/>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rFonts w:hint="eastAsia"/>
          <w:lang w:eastAsia="zh-CN"/>
        </w:rPr>
        <w:lastRenderedPageBreak/>
        <w:t>o</w:t>
      </w:r>
      <w:r>
        <w:rPr>
          <w:lang w:eastAsia="zh-CN"/>
        </w:rPr>
        <w:t>pen-loop power control parameter set indication</w:t>
      </w:r>
      <w:r>
        <w:rPr>
          <w:rFonts w:hint="eastAsia"/>
          <w:lang w:eastAsia="zh-CN"/>
        </w:rPr>
        <w:t xml:space="preserve"> field is 2bits and </w:t>
      </w:r>
      <w:r>
        <w:rPr>
          <w:lang w:eastAsia="zh-CN"/>
        </w:rPr>
        <w:t>“</w:t>
      </w:r>
      <w:r>
        <w:rPr>
          <w:rFonts w:hint="eastAsia"/>
          <w:lang w:eastAsia="zh-CN"/>
        </w:rPr>
        <w:t>00</w:t>
      </w:r>
      <w:r>
        <w:rPr>
          <w:lang w:eastAsia="zh-CN"/>
        </w:rPr>
        <w:t>”</w:t>
      </w:r>
      <w:r>
        <w:rPr>
          <w:rFonts w:hint="eastAsia"/>
          <w:lang w:eastAsia="zh-CN"/>
        </w:rPr>
        <w:t xml:space="preserve"> is indicated</w:t>
      </w:r>
    </w:p>
    <w:p w14:paraId="70257A89" w14:textId="77777777" w:rsidR="007F578E" w:rsidRDefault="00BB3E11" w:rsidP="008771C0">
      <w:pPr>
        <w:pStyle w:val="ListParagraph"/>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Open-loop power control parameter set indication</w:t>
      </w:r>
      <w:r>
        <w:rPr>
          <w:rFonts w:hint="eastAsia"/>
          <w:lang w:eastAsia="zh-CN"/>
        </w:rPr>
        <w:t xml:space="preserve"> field can be </w:t>
      </w:r>
      <w:r>
        <w:rPr>
          <w:lang w:eastAsia="zh-CN"/>
        </w:rPr>
        <w:t>separately</w:t>
      </w:r>
      <w:r>
        <w:rPr>
          <w:rFonts w:hint="eastAsia"/>
          <w:lang w:eastAsia="zh-CN"/>
        </w:rPr>
        <w:t xml:space="preserve"> configurable for DCI format 0_1 and DCI format 0_2</w:t>
      </w:r>
    </w:p>
    <w:p w14:paraId="70257A8A" w14:textId="77777777" w:rsidR="007F578E" w:rsidRDefault="00BB3E11" w:rsidP="008771C0">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rFonts w:hint="eastAsia"/>
          <w:lang w:eastAsia="zh-CN"/>
        </w:rPr>
        <w:t>If o</w:t>
      </w:r>
      <w:r>
        <w:rPr>
          <w:lang w:eastAsia="zh-CN"/>
        </w:rPr>
        <w:t>pen-loop power control parameter set indication</w:t>
      </w:r>
      <w:r>
        <w:rPr>
          <w:rFonts w:hint="eastAsia"/>
          <w:lang w:eastAsia="zh-CN"/>
        </w:rPr>
        <w:t xml:space="preserve"> field is not present for a DCI format, use P0 from </w:t>
      </w:r>
      <w:r>
        <w:rPr>
          <w:rFonts w:eastAsia="SimSun"/>
          <w:bCs/>
          <w:i/>
          <w:iCs/>
          <w:lang w:eastAsia="zh-CN"/>
        </w:rPr>
        <w:t>P0-PUSCH-AlphaSet</w:t>
      </w:r>
    </w:p>
    <w:p w14:paraId="70257A8B" w14:textId="77777777" w:rsidR="007F578E" w:rsidRDefault="00BB3E11" w:rsidP="008771C0">
      <w:pPr>
        <w:pStyle w:val="ListParagraph"/>
        <w:numPr>
          <w:ilvl w:val="1"/>
          <w:numId w:val="56"/>
        </w:numPr>
        <w:overflowPunct w:val="0"/>
        <w:autoSpaceDE w:val="0"/>
        <w:autoSpaceDN w:val="0"/>
        <w:adjustRightInd w:val="0"/>
        <w:snapToGrid w:val="0"/>
        <w:spacing w:after="0" w:line="240" w:lineRule="auto"/>
        <w:contextualSpacing/>
        <w:textAlignment w:val="baseline"/>
        <w:rPr>
          <w:lang w:eastAsia="zh-CN"/>
        </w:rPr>
      </w:pPr>
      <w:r>
        <w:rPr>
          <w:rFonts w:hint="eastAsia"/>
          <w:lang w:eastAsia="zh-CN"/>
        </w:rPr>
        <w:t xml:space="preserve">A single configuration of </w:t>
      </w:r>
      <w:r>
        <w:rPr>
          <w:lang w:eastAsia="zh-CN"/>
        </w:rPr>
        <w:t>P0-PUSCH-Set</w:t>
      </w:r>
      <w:r>
        <w:rPr>
          <w:rFonts w:hint="eastAsia"/>
          <w:lang w:eastAsia="zh-CN"/>
        </w:rPr>
        <w:t xml:space="preserve"> applies to both DCI format 0_1 and DCI format 0_2</w:t>
      </w:r>
    </w:p>
    <w:p w14:paraId="70257A8C" w14:textId="77777777" w:rsidR="007F578E" w:rsidRDefault="007F578E">
      <w:pPr>
        <w:pStyle w:val="ListParagraph"/>
        <w:ind w:left="0"/>
        <w:rPr>
          <w:rFonts w:eastAsia="SimSun"/>
          <w:b/>
          <w:sz w:val="22"/>
          <w:u w:val="single"/>
          <w:lang w:eastAsia="zh-CN"/>
        </w:rPr>
      </w:pPr>
    </w:p>
    <w:p w14:paraId="70257A8D" w14:textId="77777777" w:rsidR="007F578E" w:rsidRDefault="00BB3E11">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AN1#100-e</w:t>
      </w:r>
    </w:p>
    <w:p w14:paraId="70257A8E" w14:textId="77777777" w:rsidR="007F578E" w:rsidRDefault="00BB3E11">
      <w:pPr>
        <w:rPr>
          <w:highlight w:val="green"/>
          <w:lang w:val="en-US" w:eastAsia="zh-CN"/>
        </w:rPr>
      </w:pPr>
      <w:r>
        <w:rPr>
          <w:highlight w:val="green"/>
          <w:lang w:val="en-US" w:eastAsia="zh-CN"/>
        </w:rPr>
        <w:t>Agreements:</w:t>
      </w:r>
    </w:p>
    <w:p w14:paraId="70257A8F" w14:textId="77777777" w:rsidR="007F578E" w:rsidRDefault="00BB3E11" w:rsidP="008771C0">
      <w:pPr>
        <w:pStyle w:val="ListParagraph"/>
        <w:numPr>
          <w:ilvl w:val="0"/>
          <w:numId w:val="57"/>
        </w:numPr>
        <w:overflowPunct w:val="0"/>
        <w:autoSpaceDE w:val="0"/>
        <w:autoSpaceDN w:val="0"/>
        <w:adjustRightInd w:val="0"/>
        <w:spacing w:line="240" w:lineRule="auto"/>
        <w:contextualSpacing/>
        <w:textAlignment w:val="baseline"/>
        <w:rPr>
          <w:lang w:eastAsia="ko-KR"/>
        </w:rPr>
      </w:pPr>
      <w:r>
        <w:rPr>
          <w:lang w:eastAsia="ko-KR"/>
        </w:rPr>
        <w:t xml:space="preserve">Confirm that 14OS can be configured for </w:t>
      </w:r>
      <w:proofErr w:type="spellStart"/>
      <w:r>
        <w:rPr>
          <w:rStyle w:val="Emphasis"/>
          <w:lang w:eastAsia="ko-KR"/>
        </w:rPr>
        <w:t>timedurationforCI</w:t>
      </w:r>
      <w:proofErr w:type="spellEnd"/>
      <w:r>
        <w:rPr>
          <w:rStyle w:val="Emphasis"/>
          <w:lang w:eastAsia="ko-KR"/>
        </w:rPr>
        <w:t xml:space="preserve"> (</w:t>
      </w:r>
      <w:r>
        <w:rPr>
          <w:lang w:eastAsia="ko-KR"/>
        </w:rPr>
        <w:t>when 1-slot is the configured UL CI monitoring periodicity with more than one monitoring occasions within 1 slot)</w:t>
      </w:r>
    </w:p>
    <w:p w14:paraId="70257A90" w14:textId="77777777" w:rsidR="007F578E" w:rsidRDefault="00BB3E11" w:rsidP="008771C0">
      <w:pPr>
        <w:pStyle w:val="ListParagraph"/>
        <w:numPr>
          <w:ilvl w:val="0"/>
          <w:numId w:val="57"/>
        </w:numPr>
        <w:overflowPunct w:val="0"/>
        <w:autoSpaceDE w:val="0"/>
        <w:autoSpaceDN w:val="0"/>
        <w:adjustRightInd w:val="0"/>
        <w:spacing w:line="240" w:lineRule="auto"/>
        <w:contextualSpacing/>
        <w:textAlignment w:val="baseline"/>
        <w:rPr>
          <w:lang w:eastAsia="ko-KR"/>
        </w:rPr>
      </w:pPr>
      <w:r>
        <w:rPr>
          <w:lang w:eastAsia="ko-KR"/>
        </w:rPr>
        <w:t xml:space="preserve">The possible values for </w:t>
      </w:r>
      <w:r>
        <w:rPr>
          <w:i/>
          <w:iCs/>
          <w:lang w:eastAsia="ko-KR"/>
        </w:rPr>
        <w:t>CI-</w:t>
      </w:r>
      <w:proofErr w:type="spellStart"/>
      <w:r>
        <w:rPr>
          <w:i/>
          <w:iCs/>
          <w:lang w:eastAsia="ko-KR"/>
        </w:rPr>
        <w:t>PayloadSize</w:t>
      </w:r>
      <w:proofErr w:type="spellEnd"/>
      <w:r>
        <w:rPr>
          <w:lang w:eastAsia="ko-KR"/>
        </w:rPr>
        <w:t>, are {1,2,4,5,7,8,10,14,16,20, 28,32,35,42,56,112}</w:t>
      </w:r>
    </w:p>
    <w:p w14:paraId="70257A91" w14:textId="77777777" w:rsidR="007F578E" w:rsidRDefault="00BB3E11">
      <w:pPr>
        <w:rPr>
          <w:lang w:eastAsia="ko-KR"/>
        </w:rPr>
      </w:pPr>
      <w:r>
        <w:rPr>
          <w:lang w:eastAsia="ko-KR"/>
        </w:rPr>
        <w:t xml:space="preserve">The following TP is </w:t>
      </w:r>
      <w:r>
        <w:rPr>
          <w:highlight w:val="green"/>
          <w:lang w:eastAsia="ko-KR"/>
        </w:rPr>
        <w:t>endorsed</w:t>
      </w:r>
    </w:p>
    <w:p w14:paraId="70257A92" w14:textId="77777777" w:rsidR="007F578E" w:rsidRDefault="00BB3E11">
      <w:pPr>
        <w:rPr>
          <w:rFonts w:ascii="Calibri" w:hAnsi="Calibri" w:cs="Calibri"/>
          <w:color w:val="FF0000"/>
        </w:rPr>
      </w:pPr>
      <w:r>
        <w:rPr>
          <w:color w:val="FF0000"/>
        </w:rPr>
        <w:t>------------------------------------ Start of TP for 38.213 --------------------------------------------</w:t>
      </w:r>
    </w:p>
    <w:p w14:paraId="70257A93" w14:textId="77777777" w:rsidR="007F578E" w:rsidRDefault="00BB3E11">
      <w:pPr>
        <w:rPr>
          <w:b/>
          <w:bCs/>
        </w:rPr>
      </w:pPr>
      <w:r>
        <w:rPr>
          <w:rStyle w:val="Strong"/>
          <w:b w:val="0"/>
        </w:rPr>
        <w:t>11.2A</w:t>
      </w:r>
      <w:r>
        <w:rPr>
          <w:rStyle w:val="Strong"/>
          <w:b w:val="0"/>
        </w:rPr>
        <w:tab/>
        <w:t>Cancellation indication</w:t>
      </w:r>
    </w:p>
    <w:p w14:paraId="70257A94" w14:textId="77777777" w:rsidR="007F578E" w:rsidRDefault="00BB3E11">
      <w:pPr>
        <w:jc w:val="center"/>
      </w:pPr>
      <w:r>
        <w:rPr>
          <w:color w:val="FF0000"/>
          <w:lang w:eastAsia="zh-CN"/>
        </w:rPr>
        <w:t xml:space="preserve">&lt; </w:t>
      </w:r>
      <w:r>
        <w:rPr>
          <w:color w:val="FF0000"/>
        </w:rPr>
        <w:t>Unchanged parts are omitted</w:t>
      </w:r>
      <w:r>
        <w:rPr>
          <w:color w:val="FF0000"/>
          <w:lang w:eastAsia="zh-CN"/>
        </w:rPr>
        <w:t xml:space="preserve"> &gt;</w:t>
      </w:r>
    </w:p>
    <w:p w14:paraId="70257A95" w14:textId="77777777" w:rsidR="007F578E" w:rsidRDefault="00BB3E11">
      <w:r>
        <w:t>For a group of symbols,</w:t>
      </w:r>
      <w:r>
        <w:rPr>
          <w:rStyle w:val="apple-converted-space"/>
        </w:rPr>
        <w:t> </w:t>
      </w:r>
      <w:r>
        <w:rPr>
          <w:i/>
          <w:iCs/>
          <w:noProof/>
          <w:lang w:val="en-US" w:eastAsia="zh-CN"/>
        </w:rPr>
        <w:drawing>
          <wp:inline distT="0" distB="0" distL="0" distR="0" wp14:anchorId="70257B75" wp14:editId="70257B76">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805815" cy="196215"/>
                    </a:xfrm>
                    <a:prstGeom prst="rect">
                      <a:avLst/>
                    </a:prstGeom>
                    <a:noFill/>
                    <a:ln>
                      <a:noFill/>
                    </a:ln>
                  </pic:spPr>
                </pic:pic>
              </a:graphicData>
            </a:graphic>
          </wp:inline>
        </w:drawing>
      </w:r>
      <w:r>
        <w:t> bits from each set of bits have a one-to-one mapping with</w:t>
      </w:r>
      <w:r>
        <w:rPr>
          <w:rStyle w:val="apple-converted-space"/>
        </w:rPr>
        <w:t> </w:t>
      </w:r>
      <w:r>
        <w:rPr>
          <w:noProof/>
          <w:lang w:val="en-US" w:eastAsia="zh-CN"/>
        </w:rPr>
        <w:drawing>
          <wp:inline distT="0" distB="0" distL="0" distR="0" wp14:anchorId="70257B77" wp14:editId="70257B78">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groups of PRBs where each of the first</w:t>
      </w:r>
      <w:r>
        <w:rPr>
          <w:rStyle w:val="apple-converted-space"/>
        </w:rPr>
        <w:t> </w:t>
      </w:r>
      <w:r>
        <w:rPr>
          <w:i/>
          <w:iCs/>
          <w:noProof/>
          <w:lang w:val="en-US" w:eastAsia="zh-CN"/>
        </w:rPr>
        <w:drawing>
          <wp:inline distT="0" distB="0" distL="0" distR="0" wp14:anchorId="70257B79" wp14:editId="70257B7A">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415415" cy="196215"/>
                    </a:xfrm>
                    <a:prstGeom prst="rect">
                      <a:avLst/>
                    </a:prstGeom>
                    <a:noFill/>
                    <a:ln>
                      <a:noFill/>
                    </a:ln>
                  </pic:spPr>
                </pic:pic>
              </a:graphicData>
            </a:graphic>
          </wp:inline>
        </w:drawing>
      </w:r>
      <w:r>
        <w:t> groups includes</w:t>
      </w:r>
      <w:r>
        <w:rPr>
          <w:rStyle w:val="apple-converted-space"/>
        </w:rPr>
        <w:t> </w:t>
      </w:r>
      <w:r>
        <w:rPr>
          <w:i/>
          <w:iCs/>
          <w:noProof/>
          <w:lang w:val="en-US" w:eastAsia="zh-CN"/>
        </w:rPr>
        <w:drawing>
          <wp:inline distT="0" distB="0" distL="0" distR="0" wp14:anchorId="70257B7B" wp14:editId="70257B7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and each of the remaining</w:t>
      </w:r>
      <w:r>
        <w:rPr>
          <w:rStyle w:val="apple-converted-space"/>
        </w:rPr>
        <w:t> </w:t>
      </w:r>
      <w:r>
        <w:rPr>
          <w:i/>
          <w:iCs/>
          <w:noProof/>
          <w:lang w:val="en-US" w:eastAsia="zh-CN"/>
        </w:rPr>
        <w:drawing>
          <wp:inline distT="0" distB="0" distL="0" distR="0" wp14:anchorId="70257B7D" wp14:editId="70257B7E">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1099185" cy="196215"/>
                    </a:xfrm>
                    <a:prstGeom prst="rect">
                      <a:avLst/>
                    </a:prstGeom>
                    <a:noFill/>
                    <a:ln>
                      <a:noFill/>
                    </a:ln>
                  </pic:spPr>
                </pic:pic>
              </a:graphicData>
            </a:graphic>
          </wp:inline>
        </w:drawing>
      </w:r>
      <w:r>
        <w:t> groups includes</w:t>
      </w:r>
      <w:r>
        <w:rPr>
          <w:rStyle w:val="apple-converted-space"/>
        </w:rPr>
        <w:t> </w:t>
      </w:r>
      <w:r>
        <w:rPr>
          <w:i/>
          <w:iCs/>
          <w:noProof/>
          <w:lang w:val="en-US" w:eastAsia="zh-CN"/>
        </w:rPr>
        <w:drawing>
          <wp:inline distT="0" distB="0" distL="0" distR="0" wp14:anchorId="70257B7F" wp14:editId="70257B80">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 UE determines a first PRB index as</w:t>
      </w:r>
      <w:r>
        <w:rPr>
          <w:rStyle w:val="apple-converted-space"/>
        </w:rPr>
        <w:t> </w:t>
      </w:r>
      <w:r>
        <w:rPr>
          <w:noProof/>
          <w:lang w:val="en-US" w:eastAsia="zh-CN"/>
        </w:rPr>
        <w:drawing>
          <wp:inline distT="0" distB="0" distL="0" distR="0" wp14:anchorId="70257B81" wp14:editId="70257B82">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1186815" cy="217805"/>
                    </a:xfrm>
                    <a:prstGeom prst="rect">
                      <a:avLst/>
                    </a:prstGeom>
                    <a:noFill/>
                    <a:ln>
                      <a:noFill/>
                    </a:ln>
                  </pic:spPr>
                </pic:pic>
              </a:graphicData>
            </a:graphic>
          </wp:inline>
        </w:drawing>
      </w:r>
      <w:r>
        <w:t> and a number of contiguous RBs as</w:t>
      </w:r>
      <w:r>
        <w:rPr>
          <w:rStyle w:val="apple-converted-space"/>
        </w:rPr>
        <w:t> </w:t>
      </w:r>
      <w:r>
        <w:rPr>
          <w:noProof/>
          <w:lang w:val="en-US" w:eastAsia="zh-CN"/>
        </w:rPr>
        <w:drawing>
          <wp:inline distT="0" distB="0" distL="0" distR="0" wp14:anchorId="70257B83" wp14:editId="70257B84">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609600" cy="217805"/>
                    </a:xfrm>
                    <a:prstGeom prst="rect">
                      <a:avLst/>
                    </a:prstGeom>
                    <a:noFill/>
                    <a:ln>
                      <a:noFill/>
                    </a:ln>
                  </pic:spPr>
                </pic:pic>
              </a:graphicData>
            </a:graphic>
          </wp:inline>
        </w:drawing>
      </w:r>
      <w:r>
        <w:t> from</w:t>
      </w:r>
      <w:r>
        <w:rPr>
          <w:rStyle w:val="apple-converted-space"/>
        </w:rPr>
        <w:t> </w:t>
      </w:r>
      <w:proofErr w:type="spellStart"/>
      <w:r>
        <w:rPr>
          <w:rStyle w:val="Emphasis"/>
        </w:rPr>
        <w:t>frequencyRegionforCI</w:t>
      </w:r>
      <w:proofErr w:type="spellEnd"/>
      <w:r>
        <w:rPr>
          <w:rStyle w:val="Emphasis"/>
        </w:rPr>
        <w:t> </w:t>
      </w:r>
      <w:r>
        <w:t>that indicates an offset</w:t>
      </w:r>
      <w:r>
        <w:rPr>
          <w:rStyle w:val="apple-converted-space"/>
        </w:rPr>
        <w:t> </w:t>
      </w:r>
      <w:r>
        <w:rPr>
          <w:noProof/>
          <w:lang w:val="en-US" w:eastAsia="zh-CN"/>
        </w:rPr>
        <w:drawing>
          <wp:inline distT="0" distB="0" distL="0" distR="0" wp14:anchorId="70257B85" wp14:editId="70257B8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and a length</w:t>
      </w:r>
      <w:r>
        <w:rPr>
          <w:rStyle w:val="apple-converted-space"/>
        </w:rPr>
        <w:t> </w:t>
      </w:r>
      <w:r>
        <w:rPr>
          <w:noProof/>
          <w:lang w:val="en-US" w:eastAsia="zh-CN"/>
        </w:rPr>
        <w:drawing>
          <wp:inline distT="0" distB="0" distL="0" distR="0" wp14:anchorId="70257B87" wp14:editId="70257B88">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as RIV according to [6, TS 38.214], and from</w:t>
      </w:r>
      <w:r>
        <w:rPr>
          <w:rStyle w:val="apple-converted-space"/>
        </w:rPr>
        <w:t> </w:t>
      </w:r>
      <w:proofErr w:type="spellStart"/>
      <w:r>
        <w:rPr>
          <w:rStyle w:val="Emphasis"/>
        </w:rPr>
        <w:t>offsetToCarrier</w:t>
      </w:r>
      <w:proofErr w:type="spellEnd"/>
      <w:r>
        <w:rPr>
          <w:rStyle w:val="apple-converted-space"/>
        </w:rPr>
        <w:t> </w:t>
      </w:r>
      <w:r>
        <w:rPr>
          <w:color w:val="FF0000"/>
          <w:u w:val="single"/>
        </w:rPr>
        <w:t>in</w:t>
      </w:r>
      <w:r>
        <w:rPr>
          <w:rStyle w:val="apple-converted-space"/>
          <w:color w:val="FF0000"/>
          <w:u w:val="single"/>
        </w:rPr>
        <w:t> </w:t>
      </w:r>
      <w:proofErr w:type="spellStart"/>
      <w:r>
        <w:rPr>
          <w:rStyle w:val="Emphasis"/>
          <w:color w:val="FF0000"/>
          <w:u w:val="single"/>
        </w:rPr>
        <w:t>FrequencyInfoUL</w:t>
      </w:r>
      <w:proofErr w:type="spellEnd"/>
      <w:r>
        <w:rPr>
          <w:rStyle w:val="Emphasis"/>
          <w:color w:val="FF0000"/>
          <w:u w:val="single"/>
        </w:rPr>
        <w:t>-SIB</w:t>
      </w:r>
      <w:r>
        <w:rPr>
          <w:rStyle w:val="Emphasis"/>
        </w:rPr>
        <w:t> </w:t>
      </w:r>
      <w:r>
        <w:t>that indicates</w:t>
      </w:r>
      <w:r>
        <w:rPr>
          <w:rStyle w:val="apple-converted-space"/>
        </w:rPr>
        <w:t> </w:t>
      </w:r>
      <w:r>
        <w:rPr>
          <w:noProof/>
          <w:lang w:val="en-US" w:eastAsia="zh-CN"/>
        </w:rPr>
        <w:drawing>
          <wp:inline distT="0" distB="0" distL="0" distR="0" wp14:anchorId="70257B89" wp14:editId="70257B8A">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for a SCS configuration of an active DL BWP where the UE monitors PDCCH for DCI format 2_4 detection.</w:t>
      </w:r>
    </w:p>
    <w:p w14:paraId="70257A96" w14:textId="77777777" w:rsidR="007F578E" w:rsidRDefault="00BB3E11">
      <w:pPr>
        <w:jc w:val="center"/>
      </w:pPr>
      <w:r>
        <w:rPr>
          <w:color w:val="FF0000"/>
          <w:lang w:eastAsia="zh-CN"/>
        </w:rPr>
        <w:t xml:space="preserve">&lt; </w:t>
      </w:r>
      <w:r>
        <w:rPr>
          <w:color w:val="FF0000"/>
        </w:rPr>
        <w:t>Unchanged parts are omitted</w:t>
      </w:r>
      <w:r>
        <w:rPr>
          <w:color w:val="FF0000"/>
          <w:lang w:eastAsia="zh-CN"/>
        </w:rPr>
        <w:t xml:space="preserve"> &gt;</w:t>
      </w:r>
    </w:p>
    <w:p w14:paraId="70257A97" w14:textId="77777777" w:rsidR="007F578E" w:rsidRDefault="00BB3E11">
      <w:pPr>
        <w:rPr>
          <w:rFonts w:ascii="Calibri" w:hAnsi="Calibri" w:cs="Calibri"/>
          <w:color w:val="FF0000"/>
        </w:rPr>
      </w:pPr>
      <w:r>
        <w:rPr>
          <w:color w:val="FF0000"/>
        </w:rPr>
        <w:t>------------------------------------ End of TP for 38.213 --------------------------------------------</w:t>
      </w:r>
    </w:p>
    <w:p w14:paraId="70257A98" w14:textId="77777777" w:rsidR="007F578E" w:rsidRDefault="00BB3E11">
      <w:pPr>
        <w:rPr>
          <w:rFonts w:eastAsia="DengXian"/>
          <w:sz w:val="22"/>
          <w:szCs w:val="22"/>
          <w:lang w:val="en-US" w:eastAsia="zh-CN"/>
        </w:rPr>
      </w:pPr>
      <w:r>
        <w:rPr>
          <w:rFonts w:eastAsia="DengXian"/>
          <w:sz w:val="22"/>
          <w:szCs w:val="22"/>
          <w:highlight w:val="green"/>
        </w:rPr>
        <w:t>Agreements</w:t>
      </w:r>
      <w:r>
        <w:rPr>
          <w:rFonts w:eastAsia="DengXian"/>
          <w:sz w:val="22"/>
          <w:szCs w:val="22"/>
        </w:rPr>
        <w:t>:</w:t>
      </w:r>
    </w:p>
    <w:p w14:paraId="70257A99" w14:textId="77777777" w:rsidR="007F578E" w:rsidRDefault="00BB3E11" w:rsidP="008771C0">
      <w:pPr>
        <w:pStyle w:val="ListParagraph"/>
        <w:numPr>
          <w:ilvl w:val="0"/>
          <w:numId w:val="58"/>
        </w:numPr>
        <w:spacing w:after="0" w:line="240" w:lineRule="auto"/>
        <w:rPr>
          <w:rFonts w:eastAsia="DengXian"/>
          <w:sz w:val="22"/>
          <w:szCs w:val="22"/>
        </w:rPr>
      </w:pPr>
      <w:r>
        <w:rPr>
          <w:rFonts w:eastAsia="DengXian"/>
          <w:sz w:val="22"/>
          <w:szCs w:val="22"/>
        </w:rPr>
        <w:t>The maximum UL CI monitoring periodicity is 10 slots.</w:t>
      </w:r>
    </w:p>
    <w:p w14:paraId="70257A9A" w14:textId="77777777" w:rsidR="007F578E" w:rsidRDefault="00BB3E11" w:rsidP="008771C0">
      <w:pPr>
        <w:pStyle w:val="ListParagraph"/>
        <w:numPr>
          <w:ilvl w:val="0"/>
          <w:numId w:val="58"/>
        </w:numPr>
        <w:spacing w:after="0" w:line="240" w:lineRule="auto"/>
        <w:rPr>
          <w:rFonts w:eastAsia="DengXian"/>
          <w:sz w:val="22"/>
          <w:szCs w:val="22"/>
        </w:rPr>
      </w:pPr>
      <w:r>
        <w:rPr>
          <w:rFonts w:eastAsia="DengXian"/>
          <w:sz w:val="22"/>
          <w:szCs w:val="22"/>
        </w:rPr>
        <w:t>Up to X BDs can be configured per UL CI monitoring occasion, X to be decided between X=1 or X=2 in RAN1#100bis.</w:t>
      </w:r>
    </w:p>
    <w:p w14:paraId="70257A9B" w14:textId="77777777" w:rsidR="007F578E" w:rsidRDefault="00BB3E11">
      <w:pPr>
        <w:rPr>
          <w:lang w:val="en-US" w:eastAsia="zh-CN"/>
        </w:rPr>
      </w:pPr>
      <w:r>
        <w:rPr>
          <w:lang w:eastAsia="zh-CN"/>
        </w:rPr>
        <w:t xml:space="preserve">No </w:t>
      </w:r>
      <w:r>
        <w:rPr>
          <w:lang w:val="en-US" w:eastAsia="zh-CN"/>
        </w:rPr>
        <w:t>RAN1 spec impact - RRC parameter update only.</w:t>
      </w:r>
    </w:p>
    <w:p w14:paraId="70257A9C" w14:textId="77777777" w:rsidR="007F578E" w:rsidRDefault="00BB3E11">
      <w:pPr>
        <w:rPr>
          <w:rFonts w:eastAsia="DengXian"/>
          <w:sz w:val="22"/>
          <w:szCs w:val="22"/>
          <w:lang w:val="en-US" w:eastAsia="zh-CN"/>
        </w:rPr>
      </w:pPr>
      <w:r>
        <w:rPr>
          <w:rFonts w:eastAsia="DengXian"/>
          <w:sz w:val="22"/>
          <w:szCs w:val="22"/>
          <w:highlight w:val="green"/>
        </w:rPr>
        <w:t>Agreements</w:t>
      </w:r>
      <w:r>
        <w:rPr>
          <w:rFonts w:eastAsia="DengXian"/>
          <w:sz w:val="22"/>
          <w:szCs w:val="22"/>
        </w:rPr>
        <w:t>:</w:t>
      </w:r>
    </w:p>
    <w:p w14:paraId="70257A9D" w14:textId="77777777" w:rsidR="007F578E" w:rsidRDefault="00BB3E11" w:rsidP="008771C0">
      <w:pPr>
        <w:pStyle w:val="ListParagraph"/>
        <w:numPr>
          <w:ilvl w:val="0"/>
          <w:numId w:val="59"/>
        </w:numPr>
        <w:overflowPunct w:val="0"/>
        <w:autoSpaceDE w:val="0"/>
        <w:autoSpaceDN w:val="0"/>
        <w:adjustRightInd w:val="0"/>
        <w:spacing w:line="240" w:lineRule="auto"/>
        <w:contextualSpacing/>
        <w:textAlignment w:val="baseline"/>
      </w:pPr>
      <w:r>
        <w:t>UE derives the RUR start based on “logical time” (i.e. assuming DL timing difference is 0 and TA=0) and the actual cancellation symbol based on “actual time” (i.e. assuming actual DL timing difference, actual TA)</w:t>
      </w:r>
    </w:p>
    <w:p w14:paraId="70257A9E" w14:textId="77777777" w:rsidR="007F578E" w:rsidRDefault="00BB3E11" w:rsidP="008771C0">
      <w:pPr>
        <w:pStyle w:val="ListParagraph"/>
        <w:numPr>
          <w:ilvl w:val="0"/>
          <w:numId w:val="59"/>
        </w:numPr>
        <w:overflowPunct w:val="0"/>
        <w:autoSpaceDE w:val="0"/>
        <w:autoSpaceDN w:val="0"/>
        <w:adjustRightInd w:val="0"/>
        <w:spacing w:line="240" w:lineRule="auto"/>
        <w:contextualSpacing/>
        <w:textAlignment w:val="baseline"/>
        <w:rPr>
          <w:rStyle w:val="apple-converted-space"/>
          <w:rFonts w:eastAsiaTheme="minorEastAsia"/>
          <w:lang w:eastAsia="zh-CN"/>
        </w:rPr>
      </w:pPr>
      <w:r>
        <w:rPr>
          <w:rFonts w:eastAsiaTheme="minorEastAsia" w:hint="eastAsia"/>
          <w:lang w:eastAsia="zh-CN"/>
        </w:rPr>
        <w:t>A</w:t>
      </w:r>
      <w:r>
        <w:t xml:space="preserve"> new RRC parameter </w:t>
      </w:r>
      <w:proofErr w:type="spellStart"/>
      <w:r>
        <w:t>delta_offset</w:t>
      </w:r>
      <w:proofErr w:type="spellEnd"/>
      <w:r>
        <w:t xml:space="preserve"> d having possible values {0, 1, 2} OFDM symbols</w:t>
      </w:r>
      <w:r>
        <w:rPr>
          <w:rFonts w:eastAsiaTheme="minorEastAsia" w:hint="eastAsia"/>
          <w:lang w:eastAsia="zh-CN"/>
        </w:rPr>
        <w:t xml:space="preserve"> is introduced</w:t>
      </w:r>
      <w:r>
        <w:t>, update the spec as the following</w:t>
      </w:r>
      <w:r>
        <w:rPr>
          <w:rStyle w:val="apple-converted-space"/>
        </w:rPr>
        <w:t> </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A0"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9F" w14:textId="77777777" w:rsidR="007F578E" w:rsidRDefault="00BB3E11">
            <w:r>
              <w:t>For the serving cell, the UE determines the first symbol of the</w:t>
            </w:r>
            <w:r>
              <w:rPr>
                <w:noProof/>
                <w:lang w:val="en-US" w:eastAsia="zh-CN"/>
              </w:rPr>
              <w:drawing>
                <wp:inline distT="0" distB="0" distL="0" distR="0" wp14:anchorId="70257B8B" wp14:editId="70257B8C">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Picture 1827"/>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a:xfrm>
                            <a:off x="0" y="0"/>
                            <a:ext cx="196215" cy="184785"/>
                          </a:xfrm>
                          <a:prstGeom prst="rect">
                            <a:avLst/>
                          </a:prstGeom>
                          <a:noFill/>
                          <a:ln>
                            <a:noFill/>
                          </a:ln>
                        </pic:spPr>
                      </pic:pic>
                    </a:graphicData>
                  </a:graphic>
                </wp:inline>
              </w:drawing>
            </w:r>
            <w:r>
              <w:rPr>
                <w:rStyle w:val="apple-converted-space"/>
              </w:rPr>
              <w:t> </w:t>
            </w:r>
            <w:r>
              <w:t>symbols to be the first symbol that is after</w:t>
            </w:r>
            <w:r>
              <w:rPr>
                <w:noProof/>
                <w:lang w:val="en-US" w:eastAsia="zh-CN"/>
              </w:rPr>
              <w:drawing>
                <wp:inline distT="0" distB="0" distL="0" distR="0" wp14:anchorId="70257B8D" wp14:editId="70257B8E">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Picture 1826"/>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r>
              <w:rPr>
                <w:rStyle w:val="apple-converted-space"/>
                <w:color w:val="FF0000"/>
                <w:u w:val="single"/>
              </w:rPr>
              <w:t> </w:t>
            </w:r>
            <w:r>
              <w:rPr>
                <w:color w:val="FF0000"/>
                <w:u w:val="single"/>
              </w:rPr>
              <w:t>+ d</w:t>
            </w:r>
            <w:r>
              <w:rPr>
                <w:rStyle w:val="apple-converted-space"/>
              </w:rPr>
              <w:t> </w:t>
            </w:r>
            <w:r>
              <w:t>from the end of a PDCCH reception where the UE detects the DCI format 2_4.</w:t>
            </w:r>
            <w:r>
              <w:rPr>
                <w:noProof/>
                <w:lang w:val="en-US" w:eastAsia="zh-CN"/>
              </w:rPr>
              <w:drawing>
                <wp:inline distT="0" distB="0" distL="0" distR="0" wp14:anchorId="70257B8F" wp14:editId="70257B90">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 name="Picture 1825"/>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r>
              <w:t>corresponds to the PUSCH processing capability 2</w:t>
            </w:r>
            <w:r>
              <w:rPr>
                <w:rStyle w:val="apple-converted-space"/>
              </w:rPr>
              <w:t> </w:t>
            </w:r>
            <w:r w:rsidRPr="008A0409">
              <w:rPr>
                <w:lang w:val="en-US"/>
              </w:rPr>
              <w:t>[6, TS 38.214] assuming</w:t>
            </w:r>
            <w:r w:rsidRPr="008A0409">
              <w:rPr>
                <w:rStyle w:val="apple-converted-space"/>
                <w:lang w:val="en-US"/>
              </w:rPr>
              <w:t> </w:t>
            </w:r>
            <w:r>
              <w:rPr>
                <w:noProof/>
                <w:lang w:val="en-US" w:eastAsia="zh-CN"/>
              </w:rPr>
              <w:drawing>
                <wp:inline distT="0" distB="0" distL="0" distR="0" wp14:anchorId="70257B91" wp14:editId="70257B92">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Picture 1824"/>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522605" cy="196215"/>
                          </a:xfrm>
                          <a:prstGeom prst="rect">
                            <a:avLst/>
                          </a:prstGeom>
                          <a:noFill/>
                          <a:ln>
                            <a:noFill/>
                          </a:ln>
                        </pic:spPr>
                      </pic:pic>
                    </a:graphicData>
                  </a:graphic>
                </wp:inline>
              </w:drawing>
            </w:r>
            <w:r>
              <w:rPr>
                <w:rStyle w:val="apple-converted-space"/>
              </w:rPr>
              <w:t> </w:t>
            </w:r>
            <w:r>
              <w:t>with</w:t>
            </w:r>
            <w:r>
              <w:rPr>
                <w:noProof/>
                <w:lang w:val="en-US" w:eastAsia="zh-CN"/>
              </w:rPr>
              <w:drawing>
                <wp:inline distT="0" distB="0" distL="0" distR="0" wp14:anchorId="70257B93" wp14:editId="70257B94">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86995" cy="184785"/>
                          </a:xfrm>
                          <a:prstGeom prst="rect">
                            <a:avLst/>
                          </a:prstGeom>
                          <a:noFill/>
                          <a:ln>
                            <a:noFill/>
                          </a:ln>
                        </pic:spPr>
                      </pic:pic>
                    </a:graphicData>
                  </a:graphic>
                </wp:inline>
              </w:drawing>
            </w:r>
            <w:r>
              <w:rPr>
                <w:rStyle w:val="apple-converted-space"/>
              </w:rPr>
              <w:t> </w:t>
            </w:r>
            <w:r>
              <w:t>being</w:t>
            </w:r>
            <w:r w:rsidRPr="008A0409">
              <w:rPr>
                <w:rStyle w:val="apple-converted-space"/>
                <w:lang w:val="en-US"/>
              </w:rPr>
              <w:t> </w:t>
            </w:r>
            <w:r w:rsidRPr="008A0409">
              <w:rPr>
                <w:lang w:val="en-US"/>
              </w:rPr>
              <w:t>the smallest SCS configuration between the SCS configuration</w:t>
            </w:r>
            <w:r>
              <w:t>s</w:t>
            </w:r>
            <w:r w:rsidRPr="008A0409">
              <w:rPr>
                <w:rStyle w:val="apple-converted-space"/>
                <w:lang w:val="en-US"/>
              </w:rPr>
              <w:t> </w:t>
            </w:r>
            <w:r w:rsidRPr="008A0409">
              <w:rPr>
                <w:lang w:val="en-US"/>
              </w:rPr>
              <w:t>of the PDCCH and of</w:t>
            </w:r>
            <w:r w:rsidRPr="008A0409">
              <w:rPr>
                <w:rStyle w:val="apple-converted-space"/>
                <w:lang w:val="en-US"/>
              </w:rPr>
              <w:t> </w:t>
            </w:r>
            <w:r>
              <w:t>a PUSCH transmission or of an</w:t>
            </w:r>
            <w:r>
              <w:rPr>
                <w:rStyle w:val="apple-converted-space"/>
              </w:rPr>
              <w:t> </w:t>
            </w:r>
            <w:r w:rsidRPr="008A0409">
              <w:rPr>
                <w:lang w:val="en-US"/>
              </w:rPr>
              <w:t>SRS</w:t>
            </w:r>
            <w:r w:rsidRPr="008A0409">
              <w:rPr>
                <w:rStyle w:val="apple-converted-space"/>
                <w:lang w:val="en-US"/>
              </w:rPr>
              <w:t> </w:t>
            </w:r>
            <w:r>
              <w:t>transmission on the serving cell.</w:t>
            </w:r>
          </w:p>
        </w:tc>
      </w:tr>
    </w:tbl>
    <w:p w14:paraId="70257AA1" w14:textId="77777777" w:rsidR="007F578E" w:rsidRDefault="00BB3E11" w:rsidP="008771C0">
      <w:pPr>
        <w:pStyle w:val="ListParagraph"/>
        <w:numPr>
          <w:ilvl w:val="0"/>
          <w:numId w:val="60"/>
        </w:numPr>
        <w:overflowPunct w:val="0"/>
        <w:autoSpaceDE w:val="0"/>
        <w:autoSpaceDN w:val="0"/>
        <w:adjustRightInd w:val="0"/>
        <w:spacing w:line="240" w:lineRule="auto"/>
        <w:contextualSpacing/>
        <w:textAlignment w:val="baseline"/>
        <w:rPr>
          <w:rFonts w:eastAsiaTheme="minorHAnsi"/>
          <w:sz w:val="24"/>
          <w:szCs w:val="24"/>
          <w:lang w:val="en-US"/>
        </w:rPr>
      </w:pPr>
      <w:r>
        <w:rPr>
          <w:lang w:val="en-US"/>
        </w:rPr>
        <w:t>Clarify the following by a RAN1</w:t>
      </w:r>
      <w:r>
        <w:rPr>
          <w:rStyle w:val="apple-converted-space"/>
          <w:sz w:val="21"/>
          <w:szCs w:val="21"/>
          <w:lang w:val="en-US"/>
        </w:rPr>
        <w:t xml:space="preserve"> </w:t>
      </w:r>
      <w:r>
        <w:rPr>
          <w:lang w:val="en-US"/>
        </w:rPr>
        <w:t>spec update (see below)</w:t>
      </w:r>
    </w:p>
    <w:p w14:paraId="70257AA2" w14:textId="77777777" w:rsidR="007F578E" w:rsidRDefault="00BB3E11" w:rsidP="008771C0">
      <w:pPr>
        <w:pStyle w:val="ListParagraph"/>
        <w:numPr>
          <w:ilvl w:val="1"/>
          <w:numId w:val="60"/>
        </w:numPr>
        <w:overflowPunct w:val="0"/>
        <w:autoSpaceDE w:val="0"/>
        <w:autoSpaceDN w:val="0"/>
        <w:adjustRightInd w:val="0"/>
        <w:spacing w:line="240" w:lineRule="auto"/>
        <w:contextualSpacing/>
        <w:textAlignment w:val="baseline"/>
        <w:rPr>
          <w:sz w:val="24"/>
          <w:szCs w:val="24"/>
          <w:lang w:val="en-US"/>
        </w:rPr>
      </w:pPr>
      <w:r>
        <w:rPr>
          <w:lang w:val="en-US"/>
        </w:rPr>
        <w:t>UE is not expected to cancel the transmission of SRS or PUSCH before the first symbol that is T_proc,2 after the end of the reception of the last symbol of the PDCCH carrying the ULCI including the effect of the timing advance.</w:t>
      </w:r>
    </w:p>
    <w:p w14:paraId="70257AA3" w14:textId="77777777" w:rsidR="007F578E" w:rsidRDefault="00BB3E11">
      <w:pPr>
        <w:rPr>
          <w:lang w:eastAsia="zh-CN"/>
        </w:rPr>
      </w:pPr>
      <w:r>
        <w:rPr>
          <w:rFonts w:hint="eastAsia"/>
          <w:lang w:eastAsia="zh-CN"/>
        </w:rPr>
        <w:t>38.213 Text proposal (maybe further refined by spec editor)</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A5"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A4" w14:textId="77777777" w:rsidR="007F578E" w:rsidRDefault="00BB3E11">
            <w:pPr>
              <w:rPr>
                <w:rFonts w:eastAsia="DengXian"/>
                <w:lang w:val="en-US" w:eastAsia="zh-CN"/>
              </w:rPr>
            </w:pPr>
            <w:r>
              <w:rPr>
                <w:rFonts w:eastAsia="MS Mincho"/>
              </w:rPr>
              <w:lastRenderedPageBreak/>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del w:id="6" w:author="Xueming Pan" w:date="2020-03-03T14:04:00Z">
                      <w:rPr>
                        <w:rFonts w:ascii="Cambria Math" w:hAnsi="Cambria Math"/>
                        <w:i/>
                      </w:rPr>
                    </w:del>
                  </m:ctrlPr>
                </m:sSubPr>
                <m:e>
                  <m:r>
                    <w:del w:id="7" w:author="Xueming Pan" w:date="2020-03-03T14:04:00Z">
                      <w:rPr>
                        <w:rFonts w:ascii="Cambria Math"/>
                      </w:rPr>
                      <m:t>T</m:t>
                    </w:del>
                  </m:r>
                </m:e>
                <m:sub>
                  <m:r>
                    <w:del w:id="8" w:author="Xueming Pan" w:date="2020-03-03T14:04:00Z">
                      <m:rPr>
                        <m:nor/>
                      </m:rPr>
                      <w:rPr>
                        <w:rFonts w:ascii="Cambria Math"/>
                      </w:rPr>
                      <m:t>proc,2</m:t>
                    </w:del>
                  </m:r>
                  <m:ctrlPr>
                    <w:del w:id="9" w:author="Xueming Pan" w:date="2020-03-03T14:04:00Z">
                      <w:rPr>
                        <w:rFonts w:ascii="Cambria Math" w:hAnsi="Cambria Math"/>
                      </w:rPr>
                    </w:del>
                  </m:ctrlPr>
                </m:sub>
              </m:sSub>
            </m:oMath>
            <w:del w:id="10" w:author="Xueming Pan" w:date="2020-03-03T14:04:00Z">
              <w:r>
                <w:delText xml:space="preserve"> </w:delText>
              </w:r>
            </w:del>
            <m:oMath>
              <m:sSub>
                <m:sSubPr>
                  <m:ctrlPr>
                    <w:ins w:id="11" w:author="Xueming Pan" w:date="2020-03-03T14:04:00Z">
                      <w:rPr>
                        <w:rFonts w:ascii="Cambria Math" w:hAnsi="Cambria Math"/>
                        <w:i/>
                      </w:rPr>
                    </w:ins>
                  </m:ctrlPr>
                </m:sSubPr>
                <m:e>
                  <m:r>
                    <w:ins w:id="12" w:author="Xueming Pan" w:date="2020-03-03T14:04:00Z">
                      <w:rPr>
                        <w:rFonts w:ascii="Cambria Math"/>
                      </w:rPr>
                      <m:t>T</m:t>
                    </w:ins>
                  </m:r>
                </m:e>
                <m:sub>
                  <m:r>
                    <w:ins w:id="13" w:author="Xueming Pan" w:date="2020-03-03T14:04:00Z">
                      <m:rPr>
                        <m:nor/>
                      </m:rPr>
                      <w:rPr>
                        <w:rFonts w:ascii="Cambria Math"/>
                      </w:rPr>
                      <m:t>proc,2</m:t>
                    </w:ins>
                  </m:r>
                  <m:ctrlPr>
                    <w:ins w:id="14" w:author="Xueming Pan" w:date="2020-03-03T14:04:00Z">
                      <w:rPr>
                        <w:rFonts w:ascii="Cambria Math" w:hAnsi="Cambria Math"/>
                      </w:rPr>
                    </w:ins>
                  </m:ctrlPr>
                </m:sub>
              </m:sSub>
              <m:r>
                <w:ins w:id="15" w:author="Xueming Pan" w:date="2020-03-03T14:04:00Z">
                  <w:rPr>
                    <w:rFonts w:ascii="Cambria Math" w:hAnsi="Cambria Math"/>
                  </w:rPr>
                  <m:t>+d</m:t>
                </w:ins>
              </m:r>
            </m:oMath>
            <w:ins w:id="16" w:author="Xueming Pan" w:date="2020-03-03T14:04:00Z">
              <w:r>
                <w:t xml:space="preserve"> </w:t>
              </w:r>
            </w:ins>
            <w:r>
              <w:t>from the end of a PDCCH reception where the UE detects the DCI format 2_4</w:t>
            </w:r>
            <w:ins w:id="17" w:author="Xueming Pan" w:date="2020-03-03T14:04:00Z">
              <w:r>
                <w:rPr>
                  <w:rFonts w:eastAsiaTheme="minorEastAsia" w:hint="eastAsia"/>
                  <w:lang w:eastAsia="zh-CN"/>
                </w:rPr>
                <w:t xml:space="preserve">, where </w:t>
              </w:r>
              <w:r>
                <w:rPr>
                  <w:rFonts w:eastAsiaTheme="minorEastAsia" w:hint="eastAsia"/>
                  <w:i/>
                  <w:lang w:eastAsia="zh-CN"/>
                </w:rPr>
                <w:t>d</w:t>
              </w:r>
              <w:r>
                <w:rPr>
                  <w:rFonts w:eastAsiaTheme="minorEastAsia" w:hint="eastAsia"/>
                  <w:lang w:eastAsia="zh-CN"/>
                </w:rPr>
                <w:t xml:space="preserve"> is </w:t>
              </w:r>
            </w:ins>
            <w:ins w:id="18" w:author="Xueming Pan" w:date="2020-03-03T14:05:00Z">
              <w:r>
                <w:rPr>
                  <w:rFonts w:eastAsiaTheme="minorEastAsia" w:hint="eastAsia"/>
                  <w:lang w:eastAsia="zh-CN"/>
                </w:rPr>
                <w:t>provided by higher layer</w:t>
              </w:r>
            </w:ins>
            <w:ins w:id="19"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t xml:space="preserve"> corresponds to the PUSCH processing capability 2 </w:t>
            </w:r>
            <w:r w:rsidRPr="008A0409">
              <w:rPr>
                <w:rFonts w:eastAsia="DengXian" w:hint="eastAsia"/>
                <w:lang w:val="en-US" w:eastAsia="zh-CN"/>
              </w:rPr>
              <w:t>[6, TS 38.214]</w:t>
            </w:r>
            <w:r w:rsidRPr="008A0409">
              <w:rPr>
                <w:rFonts w:eastAsia="DengXian"/>
                <w:lang w:val="en-US"/>
              </w:rPr>
              <w:t xml:space="preserve"> </w:t>
            </w:r>
            <w:r w:rsidRPr="008A0409">
              <w:rPr>
                <w:rFonts w:eastAsia="DengXian" w:hint="eastAsia"/>
                <w:lang w:val="en-US"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8A0409">
              <w:rPr>
                <w:rFonts w:eastAsia="DengXian" w:hint="eastAsia"/>
                <w:lang w:val="en-US" w:eastAsia="zh-CN"/>
              </w:rPr>
              <w:t xml:space="preserve"> </w:t>
            </w:r>
            <w:r>
              <w:rPr>
                <w:rFonts w:eastAsia="DengXian"/>
                <w:lang w:val="en-US" w:eastAsia="zh-CN"/>
              </w:rPr>
              <w:t xml:space="preserve">with </w:t>
            </w:r>
            <m:oMath>
              <m:r>
                <w:rPr>
                  <w:rFonts w:ascii="Cambria Math"/>
                </w:rPr>
                <m:t>μ</m:t>
              </m:r>
            </m:oMath>
            <w:r w:rsidRPr="008A0409">
              <w:rPr>
                <w:rFonts w:eastAsia="DengXian" w:hint="eastAsia"/>
                <w:lang w:val="en-US" w:eastAsia="zh-CN"/>
              </w:rPr>
              <w:t xml:space="preserve"> </w:t>
            </w:r>
            <w:r>
              <w:rPr>
                <w:rFonts w:eastAsia="DengXian"/>
                <w:lang w:val="en-US" w:eastAsia="zh-CN"/>
              </w:rPr>
              <w:t>being</w:t>
            </w:r>
            <w:r w:rsidRPr="008A0409">
              <w:rPr>
                <w:rFonts w:eastAsia="DengXian" w:hint="eastAsia"/>
                <w:lang w:val="en-US" w:eastAsia="zh-CN"/>
              </w:rPr>
              <w:t xml:space="preserve"> the smallest SCS configuration </w:t>
            </w:r>
            <w:r w:rsidRPr="008A0409">
              <w:rPr>
                <w:rFonts w:hint="eastAsia"/>
                <w:lang w:val="en-US" w:eastAsia="zh-CN"/>
              </w:rPr>
              <w:t>between</w:t>
            </w:r>
            <w:r w:rsidRPr="008A0409">
              <w:rPr>
                <w:rFonts w:eastAsia="DengXian" w:hint="eastAsia"/>
                <w:lang w:val="en-US" w:eastAsia="zh-CN"/>
              </w:rPr>
              <w:t xml:space="preserve"> the SCS configuration</w:t>
            </w:r>
            <w:r>
              <w:rPr>
                <w:rFonts w:eastAsia="DengXian"/>
                <w:lang w:val="en-US" w:eastAsia="zh-CN"/>
              </w:rPr>
              <w:t>s</w:t>
            </w:r>
            <w:r w:rsidRPr="008A0409">
              <w:rPr>
                <w:rFonts w:eastAsia="DengXian" w:hint="eastAsia"/>
                <w:lang w:val="en-US" w:eastAsia="zh-CN"/>
              </w:rPr>
              <w:t xml:space="preserve"> of the PDCCH</w:t>
            </w:r>
            <w:r w:rsidRPr="008A0409">
              <w:rPr>
                <w:rFonts w:hint="eastAsia"/>
                <w:lang w:val="en-US" w:eastAsia="zh-CN"/>
              </w:rPr>
              <w:t xml:space="preserve"> and</w:t>
            </w:r>
            <w:r w:rsidRPr="008A0409">
              <w:rPr>
                <w:rFonts w:eastAsia="DengXian" w:hint="eastAsia"/>
                <w:lang w:val="en-US" w:eastAsia="zh-CN"/>
              </w:rPr>
              <w:t xml:space="preserve"> of </w:t>
            </w:r>
            <w:r>
              <w:rPr>
                <w:rFonts w:eastAsia="DengXian"/>
                <w:lang w:val="en-US" w:eastAsia="zh-CN"/>
              </w:rPr>
              <w:t>a</w:t>
            </w:r>
            <w:r w:rsidRPr="008A0409">
              <w:rPr>
                <w:rFonts w:eastAsia="DengXian" w:hint="eastAsia"/>
                <w:lang w:val="en-US" w:eastAsia="zh-CN"/>
              </w:rPr>
              <w:t xml:space="preserve"> </w:t>
            </w:r>
            <w:r>
              <w:rPr>
                <w:rFonts w:eastAsia="DengXian"/>
                <w:lang w:val="en-US" w:eastAsia="zh-CN"/>
              </w:rPr>
              <w:t xml:space="preserve">PUSCH transmission or of an </w:t>
            </w:r>
            <w:r w:rsidRPr="008A0409">
              <w:rPr>
                <w:rFonts w:hint="eastAsia"/>
                <w:lang w:val="en-US" w:eastAsia="zh-CN"/>
              </w:rPr>
              <w:t>SRS</w:t>
            </w:r>
            <w:r w:rsidRPr="008A0409">
              <w:rPr>
                <w:rFonts w:eastAsia="DengXian" w:hint="eastAsia"/>
                <w:lang w:val="en-US" w:eastAsia="zh-CN"/>
              </w:rPr>
              <w:t xml:space="preserve"> </w:t>
            </w:r>
            <w:r>
              <w:rPr>
                <w:rFonts w:eastAsia="DengXian"/>
                <w:lang w:val="en-US" w:eastAsia="zh-CN"/>
              </w:rPr>
              <w:t xml:space="preserve">transmission on the serving cell. </w:t>
            </w:r>
            <w:ins w:id="20" w:author="Xueming Pan" w:date="2020-03-03T14:05:00Z">
              <w:r>
                <w:t xml:space="preserve">UE is not expected to cancel the transmission of SRS or PUSCH before the first symbol that is </w:t>
              </w:r>
            </w:ins>
            <m:oMath>
              <m:sSub>
                <m:sSubPr>
                  <m:ctrlPr>
                    <w:ins w:id="21" w:author="Xueming Pan" w:date="2020-03-03T14:04:00Z">
                      <w:rPr>
                        <w:rFonts w:ascii="Cambria Math" w:hAnsi="Cambria Math"/>
                        <w:i/>
                      </w:rPr>
                    </w:ins>
                  </m:ctrlPr>
                </m:sSubPr>
                <m:e>
                  <m:r>
                    <w:ins w:id="22" w:author="Xueming Pan" w:date="2020-03-03T14:04:00Z">
                      <w:rPr>
                        <w:rFonts w:ascii="Cambria Math"/>
                      </w:rPr>
                      <m:t>T</m:t>
                    </w:ins>
                  </m:r>
                </m:e>
                <m:sub>
                  <m:r>
                    <w:ins w:id="23" w:author="Xueming Pan" w:date="2020-03-03T14:04:00Z">
                      <m:rPr>
                        <m:nor/>
                      </m:rPr>
                      <w:rPr>
                        <w:rFonts w:ascii="Cambria Math"/>
                      </w:rPr>
                      <m:t>proc,2</m:t>
                    </w:ins>
                  </m:r>
                  <m:ctrlPr>
                    <w:ins w:id="24" w:author="Xueming Pan" w:date="2020-03-03T14:04:00Z">
                      <w:rPr>
                        <w:rFonts w:ascii="Cambria Math" w:hAnsi="Cambria Math"/>
                      </w:rPr>
                    </w:ins>
                  </m:ctrlPr>
                </m:sub>
              </m:sSub>
            </m:oMath>
            <w:r>
              <w:rPr>
                <w:rFonts w:eastAsiaTheme="minorEastAsia" w:hint="eastAsia"/>
                <w:lang w:eastAsia="zh-CN"/>
              </w:rPr>
              <w:t xml:space="preserve"> </w:t>
            </w:r>
            <w:ins w:id="25" w:author="Xueming Pan" w:date="2020-03-03T14:05:00Z">
              <w:r>
                <w:t>after the end of the reception of the last symbol of the PDCCH carrying the ULCI including the effect of the timing advance.</w:t>
              </w:r>
            </w:ins>
          </w:p>
        </w:tc>
      </w:tr>
    </w:tbl>
    <w:p w14:paraId="70257AA6" w14:textId="77777777" w:rsidR="007F578E" w:rsidRDefault="007F578E">
      <w:pPr>
        <w:rPr>
          <w:rFonts w:eastAsiaTheme="minorEastAsia"/>
          <w:lang w:eastAsia="zh-CN"/>
        </w:rPr>
      </w:pPr>
    </w:p>
    <w:p w14:paraId="70257AA7" w14:textId="77777777" w:rsidR="007F578E" w:rsidRDefault="00BB3E11">
      <w:pPr>
        <w:rPr>
          <w:highlight w:val="green"/>
          <w:lang w:val="en-US" w:eastAsia="zh-CN"/>
        </w:rPr>
      </w:pPr>
      <w:r>
        <w:rPr>
          <w:highlight w:val="green"/>
          <w:lang w:val="en-US" w:eastAsia="zh-CN"/>
        </w:rPr>
        <w:t>Agreements:</w:t>
      </w:r>
    </w:p>
    <w:p w14:paraId="70257AA8" w14:textId="77777777" w:rsidR="007F578E" w:rsidRDefault="00BB3E11" w:rsidP="008771C0">
      <w:pPr>
        <w:numPr>
          <w:ilvl w:val="0"/>
          <w:numId w:val="61"/>
        </w:numPr>
        <w:spacing w:after="0" w:line="240" w:lineRule="auto"/>
        <w:rPr>
          <w:b/>
          <w:bCs/>
          <w:sz w:val="21"/>
          <w:szCs w:val="21"/>
          <w:lang w:val="en-US" w:eastAsia="zh-CN"/>
        </w:rPr>
      </w:pPr>
      <w:r>
        <w:rPr>
          <w:sz w:val="21"/>
          <w:szCs w:val="21"/>
        </w:rPr>
        <w:t xml:space="preserve">UE performs the UL cancellation based on any detected UL CI, no additional specification for the case of overlapping reference time region for multiple UL CI occasions. </w:t>
      </w:r>
    </w:p>
    <w:p w14:paraId="70257AA9" w14:textId="77777777" w:rsidR="007F578E" w:rsidRDefault="00BB3E11" w:rsidP="008771C0">
      <w:pPr>
        <w:numPr>
          <w:ilvl w:val="0"/>
          <w:numId w:val="61"/>
        </w:numPr>
        <w:spacing w:after="0" w:line="240" w:lineRule="auto"/>
        <w:rPr>
          <w:b/>
          <w:bCs/>
          <w:sz w:val="21"/>
          <w:szCs w:val="21"/>
        </w:rPr>
      </w:pPr>
      <w:r>
        <w:rPr>
          <w:sz w:val="21"/>
          <w:szCs w:val="21"/>
        </w:rPr>
        <w:t>A cancelled PUSCH transmission by a UE is counted towards the number of PUSCH that a UE can support per slot</w:t>
      </w:r>
    </w:p>
    <w:p w14:paraId="70257AAA" w14:textId="77777777" w:rsidR="007F578E" w:rsidRDefault="007F578E">
      <w:pPr>
        <w:rPr>
          <w:rFonts w:eastAsiaTheme="minorEastAsia"/>
          <w:lang w:eastAsia="zh-CN"/>
        </w:rPr>
      </w:pPr>
    </w:p>
    <w:p w14:paraId="70257AAB" w14:textId="77777777" w:rsidR="007F578E" w:rsidRDefault="00BB3E11">
      <w:pPr>
        <w:rPr>
          <w:szCs w:val="22"/>
          <w:lang w:val="en-US" w:eastAsia="zh-CN"/>
        </w:rPr>
      </w:pPr>
      <w:r>
        <w:rPr>
          <w:u w:val="single"/>
        </w:rPr>
        <w:t>Conclusion</w:t>
      </w:r>
      <w:r>
        <w:t>:</w:t>
      </w:r>
    </w:p>
    <w:p w14:paraId="70257AAC" w14:textId="77777777" w:rsidR="007F578E" w:rsidRDefault="00BB3E11" w:rsidP="008771C0">
      <w:pPr>
        <w:pStyle w:val="ListParagraph"/>
        <w:numPr>
          <w:ilvl w:val="0"/>
          <w:numId w:val="60"/>
        </w:numPr>
        <w:overflowPunct w:val="0"/>
        <w:autoSpaceDE w:val="0"/>
        <w:autoSpaceDN w:val="0"/>
        <w:adjustRightInd w:val="0"/>
        <w:spacing w:line="240" w:lineRule="auto"/>
        <w:contextualSpacing/>
        <w:textAlignment w:val="baseline"/>
      </w:pPr>
      <w:r>
        <w:t>It is possible for a UE to indicate both  </w:t>
      </w:r>
      <w:r>
        <w:rPr>
          <w:i/>
          <w:iCs/>
        </w:rPr>
        <w:t>pa-</w:t>
      </w:r>
      <w:proofErr w:type="spellStart"/>
      <w:r>
        <w:rPr>
          <w:i/>
          <w:iCs/>
        </w:rPr>
        <w:t>PhaseDiscontinuityImpacts</w:t>
      </w:r>
      <w:proofErr w:type="spellEnd"/>
      <w:r>
        <w:t>  (i.e. 6-23) and the support of UL CI for intra-band UL CA</w:t>
      </w:r>
    </w:p>
    <w:p w14:paraId="70257AAD" w14:textId="77777777" w:rsidR="007F578E" w:rsidRDefault="00BB3E11" w:rsidP="008771C0">
      <w:pPr>
        <w:pStyle w:val="ListParagraph"/>
        <w:numPr>
          <w:ilvl w:val="0"/>
          <w:numId w:val="60"/>
        </w:numPr>
        <w:overflowPunct w:val="0"/>
        <w:autoSpaceDE w:val="0"/>
        <w:autoSpaceDN w:val="0"/>
        <w:adjustRightInd w:val="0"/>
        <w:spacing w:line="240" w:lineRule="auto"/>
        <w:contextualSpacing/>
        <w:textAlignment w:val="baseline"/>
      </w:pPr>
      <w:r>
        <w:t xml:space="preserve">For a UE indicates a capability to cancel overlapping PUSCHs on different intra-band serving cells (if any), and the capability of </w:t>
      </w:r>
      <w:r>
        <w:rPr>
          <w:i/>
          <w:iCs/>
        </w:rPr>
        <w:t>pa-</w:t>
      </w:r>
      <w:proofErr w:type="spellStart"/>
      <w:r>
        <w:rPr>
          <w:i/>
          <w:iCs/>
        </w:rPr>
        <w:t>PhaseDiscontinuityImpacts</w:t>
      </w:r>
      <w:proofErr w:type="spellEnd"/>
      <w:r>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70257AAE" w14:textId="77777777" w:rsidR="007F578E" w:rsidRDefault="00BB3E11">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AN1#100bis-e</w:t>
      </w:r>
    </w:p>
    <w:p w14:paraId="70257AAF" w14:textId="77777777" w:rsidR="007F578E" w:rsidRDefault="00BB3E11">
      <w:r>
        <w:rPr>
          <w:highlight w:val="green"/>
        </w:rPr>
        <w:t>Agreements:</w:t>
      </w:r>
    </w:p>
    <w:p w14:paraId="70257AB0" w14:textId="77777777" w:rsidR="007F578E" w:rsidRDefault="00BB3E11">
      <w:pPr>
        <w:pStyle w:val="ListParagraph"/>
        <w:ind w:left="1220" w:hanging="420"/>
        <w:rPr>
          <w:rFonts w:eastAsia="SimSun"/>
        </w:rPr>
      </w:pPr>
      <w:r>
        <w:rPr>
          <w:rFonts w:ascii="Wingdings" w:eastAsia="SimSun" w:hAnsi="Wingdings"/>
        </w:rPr>
        <w:t></w:t>
      </w:r>
      <w:r>
        <w:rPr>
          <w:rFonts w:eastAsia="SimSun"/>
          <w:sz w:val="14"/>
          <w:szCs w:val="14"/>
        </w:rPr>
        <w:t xml:space="preserve">  </w:t>
      </w:r>
      <w:r>
        <w:rPr>
          <w:rFonts w:eastAsia="SimSun"/>
        </w:rPr>
        <w:t xml:space="preserve">UE </w:t>
      </w:r>
      <w:proofErr w:type="spellStart"/>
      <w:r>
        <w:rPr>
          <w:rFonts w:eastAsia="SimSun"/>
        </w:rPr>
        <w:t>behavior</w:t>
      </w:r>
      <w:proofErr w:type="spellEnd"/>
      <w:r>
        <w:rPr>
          <w:rFonts w:eastAsia="SimSun"/>
        </w:rPr>
        <w:t xml:space="preserve"> of handling intra-UE prioritization/multiplexing for overlapping UL transmissions is not affected by UL CI. </w:t>
      </w:r>
    </w:p>
    <w:p w14:paraId="70257AB1" w14:textId="77777777" w:rsidR="007F578E" w:rsidRDefault="00BB3E11">
      <w:proofErr w:type="spellStart"/>
      <w:r>
        <w:rPr>
          <w:highlight w:val="green"/>
        </w:rPr>
        <w:t>Agreeement</w:t>
      </w:r>
      <w:proofErr w:type="spellEnd"/>
      <w:r>
        <w:t>:</w:t>
      </w:r>
    </w:p>
    <w:p w14:paraId="70257AB2" w14:textId="77777777" w:rsidR="007F578E" w:rsidRDefault="00BB3E11" w:rsidP="008771C0">
      <w:pPr>
        <w:pStyle w:val="ListParagraph"/>
        <w:numPr>
          <w:ilvl w:val="0"/>
          <w:numId w:val="62"/>
        </w:numPr>
        <w:spacing w:line="252" w:lineRule="auto"/>
        <w:rPr>
          <w:rFonts w:eastAsia="SimSun"/>
        </w:rPr>
      </w:pPr>
      <w:r>
        <w:rPr>
          <w:rFonts w:eastAsia="SimSun"/>
        </w:rPr>
        <w:t xml:space="preserve">If both UL CI and intra-UE priority indicator are configured for a given UE, support a new RRC parameter to configure </w:t>
      </w:r>
      <w:proofErr w:type="spellStart"/>
      <w:r>
        <w:rPr>
          <w:rFonts w:eastAsia="SimSun"/>
        </w:rPr>
        <w:t>Behavior</w:t>
      </w:r>
      <w:proofErr w:type="spellEnd"/>
      <w:r>
        <w:rPr>
          <w:rFonts w:eastAsia="SimSun"/>
        </w:rPr>
        <w:t xml:space="preserve"> #1</w:t>
      </w:r>
    </w:p>
    <w:p w14:paraId="70257AB3" w14:textId="77777777" w:rsidR="007F578E" w:rsidRDefault="00BB3E11" w:rsidP="008771C0">
      <w:pPr>
        <w:pStyle w:val="ListParagraph"/>
        <w:numPr>
          <w:ilvl w:val="1"/>
          <w:numId w:val="62"/>
        </w:numPr>
        <w:spacing w:line="252" w:lineRule="auto"/>
        <w:rPr>
          <w:rFonts w:eastAsia="SimSun"/>
        </w:rPr>
      </w:pPr>
      <w:r>
        <w:rPr>
          <w:rFonts w:eastAsia="SimSun"/>
        </w:rPr>
        <w:t>Behaviour #1: UL CI is only applicable to the UL transmissions indicated/configured as low priority level</w:t>
      </w:r>
    </w:p>
    <w:p w14:paraId="70257AB4" w14:textId="77777777" w:rsidR="007F578E" w:rsidRDefault="00BB3E11" w:rsidP="008771C0">
      <w:pPr>
        <w:pStyle w:val="ListParagraph"/>
        <w:numPr>
          <w:ilvl w:val="0"/>
          <w:numId w:val="62"/>
        </w:numPr>
        <w:spacing w:line="252" w:lineRule="auto"/>
        <w:rPr>
          <w:rFonts w:eastAsia="SimSun"/>
        </w:rPr>
      </w:pPr>
      <w:r>
        <w:rPr>
          <w:rFonts w:eastAsia="SimSun"/>
        </w:rPr>
        <w:t>When the RRC parameter is not provided to the UE, behaviour #2 is used</w:t>
      </w:r>
    </w:p>
    <w:p w14:paraId="70257AB5" w14:textId="77777777" w:rsidR="007F578E" w:rsidRDefault="00BB3E11" w:rsidP="008771C0">
      <w:pPr>
        <w:pStyle w:val="ListParagraph"/>
        <w:numPr>
          <w:ilvl w:val="1"/>
          <w:numId w:val="62"/>
        </w:numPr>
        <w:spacing w:line="252" w:lineRule="auto"/>
        <w:rPr>
          <w:rFonts w:eastAsia="SimSun"/>
        </w:rPr>
      </w:pPr>
      <w:r>
        <w:rPr>
          <w:rFonts w:eastAsia="SimSun"/>
        </w:rPr>
        <w:t>Behaviour #2: UL CI is applicable to UL transmission irrespective of its priority level</w:t>
      </w:r>
    </w:p>
    <w:p w14:paraId="70257AB6" w14:textId="77777777" w:rsidR="007F578E" w:rsidRDefault="00BB3E11" w:rsidP="008771C0">
      <w:pPr>
        <w:pStyle w:val="ListParagraph"/>
        <w:numPr>
          <w:ilvl w:val="0"/>
          <w:numId w:val="62"/>
        </w:numPr>
        <w:spacing w:line="252" w:lineRule="auto"/>
        <w:rPr>
          <w:rFonts w:eastAsia="SimSun"/>
        </w:rPr>
      </w:pPr>
      <w:r>
        <w:rPr>
          <w:rFonts w:eastAsia="SimSun"/>
        </w:rPr>
        <w:t xml:space="preserve">Note: the RRC </w:t>
      </w:r>
      <w:proofErr w:type="spellStart"/>
      <w:r>
        <w:rPr>
          <w:rFonts w:eastAsia="SimSun"/>
        </w:rPr>
        <w:t>signaling</w:t>
      </w:r>
      <w:proofErr w:type="spellEnd"/>
      <w:r>
        <w:rPr>
          <w:rFonts w:eastAsia="SimSun"/>
        </w:rPr>
        <w:t xml:space="preserve"> details will be decided by RAN2</w:t>
      </w:r>
    </w:p>
    <w:p w14:paraId="70257AB7" w14:textId="77777777" w:rsidR="007F578E" w:rsidRDefault="00BB3E11">
      <w:pPr>
        <w:rPr>
          <w:rFonts w:eastAsiaTheme="minorEastAsia"/>
          <w:lang w:val="en-US" w:eastAsia="zh-CN"/>
        </w:rPr>
      </w:pPr>
      <w:r>
        <w:rPr>
          <w:rFonts w:eastAsiaTheme="minorEastAsia" w:hint="eastAsia"/>
          <w:highlight w:val="green"/>
          <w:lang w:val="en-US" w:eastAsia="zh-CN"/>
        </w:rPr>
        <w:t>A</w:t>
      </w:r>
      <w:r>
        <w:rPr>
          <w:rFonts w:eastAsiaTheme="minorEastAsia"/>
          <w:highlight w:val="green"/>
          <w:lang w:val="en-US" w:eastAsia="zh-CN"/>
        </w:rPr>
        <w:t>greement:</w:t>
      </w:r>
    </w:p>
    <w:p w14:paraId="70257AB8" w14:textId="77777777" w:rsidR="007F578E" w:rsidRDefault="00BB3E11" w:rsidP="008771C0">
      <w:pPr>
        <w:pStyle w:val="ListParagraph"/>
        <w:numPr>
          <w:ilvl w:val="0"/>
          <w:numId w:val="63"/>
        </w:numPr>
        <w:spacing w:before="100" w:beforeAutospacing="1" w:after="100" w:afterAutospacing="1"/>
        <w:jc w:val="both"/>
        <w:rPr>
          <w:rFonts w:eastAsia="SimSun"/>
          <w:lang w:val="en-US" w:eastAsia="ko-KR"/>
        </w:rPr>
      </w:pPr>
      <w:r>
        <w:rPr>
          <w:lang w:eastAsia="ko-KR"/>
        </w:rPr>
        <w:t>Up to X BDs can be configured per UL CI monitoring occasion</w:t>
      </w:r>
    </w:p>
    <w:p w14:paraId="70257AB9" w14:textId="77777777" w:rsidR="007F578E" w:rsidRDefault="00BB3E11" w:rsidP="008771C0">
      <w:pPr>
        <w:pStyle w:val="ListParagraph"/>
        <w:numPr>
          <w:ilvl w:val="1"/>
          <w:numId w:val="63"/>
        </w:numPr>
        <w:spacing w:before="100" w:beforeAutospacing="1" w:after="100" w:afterAutospacing="1"/>
        <w:jc w:val="both"/>
        <w:rPr>
          <w:rFonts w:eastAsia="SimSun"/>
          <w:lang w:val="en-US" w:eastAsia="ko-KR"/>
        </w:rPr>
      </w:pPr>
      <w:r>
        <w:rPr>
          <w:lang w:eastAsia="ko-KR"/>
        </w:rPr>
        <w:t>For ULCI monitoring occasion determination, search space sets start at a same OFDM symbol correspond to a same monitoring occasion</w:t>
      </w:r>
    </w:p>
    <w:p w14:paraId="70257ABA" w14:textId="77777777" w:rsidR="007F578E" w:rsidRDefault="00BB3E11" w:rsidP="008771C0">
      <w:pPr>
        <w:pStyle w:val="ListParagraph"/>
        <w:numPr>
          <w:ilvl w:val="1"/>
          <w:numId w:val="63"/>
        </w:numPr>
        <w:spacing w:before="100" w:beforeAutospacing="1" w:after="100" w:afterAutospacing="1"/>
        <w:jc w:val="both"/>
        <w:rPr>
          <w:lang w:eastAsia="ko-KR"/>
        </w:rPr>
      </w:pPr>
      <w:r>
        <w:rPr>
          <w:lang w:eastAsia="ko-KR"/>
        </w:rPr>
        <w:t> X=1</w:t>
      </w:r>
    </w:p>
    <w:p w14:paraId="70257ABB" w14:textId="77777777" w:rsidR="007F578E" w:rsidRDefault="00BB3E11">
      <w:pPr>
        <w:rPr>
          <w:rFonts w:eastAsiaTheme="minorEastAsia"/>
          <w:highlight w:val="green"/>
          <w:lang w:val="en-US" w:eastAsia="zh-CN"/>
        </w:rPr>
      </w:pPr>
      <w:r>
        <w:rPr>
          <w:rFonts w:eastAsiaTheme="minorEastAsia"/>
          <w:highlight w:val="green"/>
          <w:lang w:val="en-US" w:eastAsia="zh-CN"/>
        </w:rPr>
        <w:t>Agreement:</w:t>
      </w:r>
    </w:p>
    <w:p w14:paraId="70257ABC" w14:textId="77777777" w:rsidR="007F578E" w:rsidRDefault="00BB3E11" w:rsidP="008771C0">
      <w:pPr>
        <w:pStyle w:val="ListParagraph"/>
        <w:numPr>
          <w:ilvl w:val="0"/>
          <w:numId w:val="63"/>
        </w:numPr>
        <w:spacing w:before="100" w:beforeAutospacing="1" w:after="100" w:afterAutospacing="1"/>
        <w:jc w:val="both"/>
        <w:rPr>
          <w:lang w:eastAsia="ko-KR"/>
        </w:rPr>
      </w:pPr>
      <w:r>
        <w:rPr>
          <w:lang w:eastAsia="ko-KR"/>
        </w:rPr>
        <w:t>UE uses the smallest SCS configuration between the SCS configurations of the PDCCH for DCI format 2_4 detection and the SCS configurations in </w:t>
      </w:r>
      <w:proofErr w:type="spellStart"/>
      <w:r>
        <w:rPr>
          <w:rFonts w:hint="eastAsia"/>
          <w:i/>
          <w:iCs/>
        </w:rPr>
        <w:t>scs-SpecificCarrierList</w:t>
      </w:r>
      <w:proofErr w:type="spellEnd"/>
      <w:r>
        <w:rPr>
          <w:rFonts w:hint="eastAsia"/>
          <w:i/>
          <w:iCs/>
        </w:rPr>
        <w:t> </w:t>
      </w:r>
      <w:r>
        <w:rPr>
          <w:rFonts w:hint="eastAsia"/>
        </w:rPr>
        <w:t>of </w:t>
      </w:r>
      <w:r>
        <w:rPr>
          <w:lang w:eastAsia="ko-KR"/>
        </w:rPr>
        <w:t>UL carrier to determine the RUR starting symbol.</w:t>
      </w:r>
    </w:p>
    <w:p w14:paraId="70257ABD" w14:textId="77777777" w:rsidR="007F578E" w:rsidRDefault="00BB3E11" w:rsidP="008771C0">
      <w:pPr>
        <w:pStyle w:val="ListParagraph"/>
        <w:numPr>
          <w:ilvl w:val="0"/>
          <w:numId w:val="63"/>
        </w:numPr>
        <w:spacing w:before="100" w:beforeAutospacing="1" w:after="100" w:afterAutospacing="1"/>
        <w:jc w:val="both"/>
        <w:rPr>
          <w:lang w:eastAsia="ko-KR"/>
        </w:rPr>
      </w:pPr>
      <w:r>
        <w:rPr>
          <w:lang w:eastAsia="ko-KR"/>
        </w:rPr>
        <w:t>UE uses the smallest SCS configurations in </w:t>
      </w:r>
      <w:proofErr w:type="spellStart"/>
      <w:r>
        <w:rPr>
          <w:i/>
          <w:iCs/>
        </w:rPr>
        <w:t>scs-SpecificCarrierList</w:t>
      </w:r>
      <w:proofErr w:type="spellEnd"/>
      <w:r>
        <w:rPr>
          <w:i/>
          <w:iCs/>
        </w:rPr>
        <w:t> </w:t>
      </w:r>
      <w:r>
        <w:t>of </w:t>
      </w:r>
      <w:r>
        <w:rPr>
          <w:lang w:eastAsia="ko-KR"/>
        </w:rPr>
        <w:t>UL carrier to determine offset d.</w:t>
      </w:r>
    </w:p>
    <w:p w14:paraId="70257ABE" w14:textId="77777777" w:rsidR="007F578E" w:rsidRDefault="00BB3E11" w:rsidP="008771C0">
      <w:pPr>
        <w:pStyle w:val="ListParagraph"/>
        <w:numPr>
          <w:ilvl w:val="0"/>
          <w:numId w:val="63"/>
        </w:numPr>
        <w:spacing w:before="100" w:beforeAutospacing="1" w:after="100" w:afterAutospacing="1"/>
        <w:jc w:val="both"/>
        <w:rPr>
          <w:lang w:eastAsia="ko-KR"/>
        </w:rPr>
      </w:pPr>
      <w:r>
        <w:rPr>
          <w:lang w:eastAsia="ko-KR"/>
        </w:rPr>
        <w:t>Adopt the TP below for 38.213 section 11.2A</w:t>
      </w:r>
    </w:p>
    <w:p w14:paraId="70257ABF" w14:textId="77777777" w:rsidR="007F578E" w:rsidRDefault="00BB3E11">
      <w:pPr>
        <w:pStyle w:val="NormalWeb"/>
        <w:shd w:val="clear" w:color="auto" w:fill="FFFFFF"/>
        <w:spacing w:before="0" w:beforeAutospacing="0" w:after="0" w:afterAutospacing="0" w:line="360" w:lineRule="atLeast"/>
        <w:rPr>
          <w:sz w:val="21"/>
          <w:lang w:eastAsia="ko-KR"/>
        </w:rPr>
      </w:pPr>
      <w:r>
        <w:rPr>
          <w:rFonts w:ascii="Arial" w:hAnsi="Arial" w:cs="Arial"/>
          <w:color w:val="000000"/>
          <w:sz w:val="28"/>
          <w:szCs w:val="36"/>
          <w:lang w:eastAsia="ko-KR"/>
        </w:rPr>
        <w:t>TP for 38.213 section 11.2A</w:t>
      </w:r>
    </w:p>
    <w:tbl>
      <w:tblPr>
        <w:tblW w:w="10447" w:type="dxa"/>
        <w:tblCellSpacing w:w="0" w:type="dxa"/>
        <w:tblLayout w:type="fixed"/>
        <w:tblCellMar>
          <w:left w:w="0" w:type="dxa"/>
          <w:right w:w="0" w:type="dxa"/>
        </w:tblCellMar>
        <w:tblLook w:val="04A0" w:firstRow="1" w:lastRow="0" w:firstColumn="1" w:lastColumn="0" w:noHBand="0" w:noVBand="1"/>
      </w:tblPr>
      <w:tblGrid>
        <w:gridCol w:w="10447"/>
      </w:tblGrid>
      <w:tr w:rsidR="007F578E" w14:paraId="70257AC4" w14:textId="77777777">
        <w:trPr>
          <w:trHeight w:val="1710"/>
          <w:tblCellSpacing w:w="0" w:type="dxa"/>
        </w:trPr>
        <w:tc>
          <w:tcPr>
            <w:tcW w:w="10447"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14:paraId="70257AC0" w14:textId="77777777" w:rsidR="007F578E" w:rsidRDefault="00BB3E11">
            <w:pPr>
              <w:pStyle w:val="NormalWeb"/>
              <w:spacing w:after="120" w:afterAutospacing="0" w:line="360" w:lineRule="atLeast"/>
            </w:pPr>
            <w:r>
              <w:rPr>
                <w:rStyle w:val="Strong"/>
                <w:rFonts w:ascii="Calibri" w:hAnsi="Calibri" w:cs="Calibri"/>
              </w:rPr>
              <w:lastRenderedPageBreak/>
              <w:t>11.2A  Cancellation indication</w:t>
            </w:r>
          </w:p>
          <w:p w14:paraId="70257AC1" w14:textId="77777777" w:rsidR="007F578E" w:rsidRDefault="00BB3E11">
            <w:pPr>
              <w:pStyle w:val="NormalWeb"/>
              <w:spacing w:line="360" w:lineRule="atLeast"/>
            </w:pPr>
            <w:r>
              <w:rPr>
                <w:rFonts w:ascii="New York" w:hAnsi="New York"/>
                <w:color w:val="FF0000"/>
              </w:rPr>
              <w:t>---------------------------Other   parts are omitted</w:t>
            </w:r>
            <w:r>
              <w:rPr>
                <w:rFonts w:hint="eastAsia"/>
              </w:rPr>
              <w:t> </w:t>
            </w:r>
            <w:r>
              <w:rPr>
                <w:rFonts w:ascii="New York" w:hAnsi="New York"/>
                <w:color w:val="FF0000"/>
              </w:rPr>
              <w:t>-------------------------------</w:t>
            </w:r>
          </w:p>
          <w:p w14:paraId="70257AC2" w14:textId="77777777" w:rsidR="007F578E" w:rsidRDefault="00BB3E11">
            <w:pPr>
              <w:pStyle w:val="NormalWeb"/>
              <w:rPr>
                <w:sz w:val="21"/>
              </w:rPr>
            </w:pPr>
            <w:r>
              <w:rPr>
                <w:sz w:val="21"/>
              </w:rPr>
              <w:t>An indication by a DCI format 2_4 for a serving cell is applicable to a PUSCH transmission or a SRS transmission on the serving cell. For the serving cell, the UE determines the first symbol of the </w:t>
            </w:r>
            <w:r>
              <w:rPr>
                <w:noProof/>
                <w:sz w:val="21"/>
              </w:rPr>
              <w:drawing>
                <wp:inline distT="0" distB="0" distL="0" distR="0" wp14:anchorId="70257B95" wp14:editId="70257B96">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1.png@01D61F9F.E92893A0"/>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162560" cy="152400"/>
                          </a:xfrm>
                          <a:prstGeom prst="rect">
                            <a:avLst/>
                          </a:prstGeom>
                          <a:noFill/>
                          <a:ln>
                            <a:noFill/>
                          </a:ln>
                        </pic:spPr>
                      </pic:pic>
                    </a:graphicData>
                  </a:graphic>
                </wp:inline>
              </w:drawing>
            </w:r>
            <w:r>
              <w:rPr>
                <w:sz w:val="21"/>
              </w:rPr>
              <w:t> symbols to be the first symbol that is after </w:t>
            </w:r>
            <w:r>
              <w:rPr>
                <w:noProof/>
                <w:sz w:val="21"/>
              </w:rPr>
              <w:drawing>
                <wp:inline distT="0" distB="0" distL="0" distR="0" wp14:anchorId="70257B97" wp14:editId="70257B98">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2.png@01D61F9F.E92893A0"/>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a:xfrm>
                            <a:off x="0" y="0"/>
                            <a:ext cx="554355" cy="173355"/>
                          </a:xfrm>
                          <a:prstGeom prst="rect">
                            <a:avLst/>
                          </a:prstGeom>
                          <a:noFill/>
                          <a:ln>
                            <a:noFill/>
                          </a:ln>
                        </pic:spPr>
                      </pic:pic>
                    </a:graphicData>
                  </a:graphic>
                </wp:inline>
              </w:drawing>
            </w:r>
            <w:r>
              <w:rPr>
                <w:sz w:val="21"/>
              </w:rPr>
              <w:t> from the end of a PDCCH reception where the UE detects the DCI format 2_4, where </w:t>
            </w:r>
            <w:r>
              <w:rPr>
                <w:noProof/>
                <w:sz w:val="21"/>
              </w:rPr>
              <w:drawing>
                <wp:inline distT="0" distB="0" distL="0" distR="0" wp14:anchorId="70257B99" wp14:editId="70257B9A">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3.png@01D61F9F.E92893A0"/>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a:xfrm>
                            <a:off x="0" y="0"/>
                            <a:ext cx="86360" cy="152400"/>
                          </a:xfrm>
                          <a:prstGeom prst="rect">
                            <a:avLst/>
                          </a:prstGeom>
                          <a:noFill/>
                          <a:ln>
                            <a:noFill/>
                          </a:ln>
                        </pic:spPr>
                      </pic:pic>
                    </a:graphicData>
                  </a:graphic>
                </wp:inline>
              </w:drawing>
            </w:r>
            <w:r>
              <w:rPr>
                <w:sz w:val="21"/>
              </w:rPr>
              <w:t> is provided by </w:t>
            </w:r>
            <w:r>
              <w:rPr>
                <w:rStyle w:val="Emphasis"/>
                <w:sz w:val="21"/>
              </w:rPr>
              <w:t>XXX</w:t>
            </w:r>
            <w:r>
              <w:rPr>
                <w:sz w:val="21"/>
              </w:rPr>
              <w:t> </w:t>
            </w:r>
            <w:r>
              <w:rPr>
                <w:color w:val="FF0000"/>
                <w:sz w:val="21"/>
                <w:u w:val="single"/>
              </w:rPr>
              <w:t>with the smallest SCS configuration</w:t>
            </w:r>
            <w:r>
              <w:rPr>
                <w:strike/>
                <w:color w:val="FF0000"/>
                <w:sz w:val="21"/>
              </w:rPr>
              <w:t> between the SCS configurations of the PDCCH and the SCS configurations</w:t>
            </w:r>
            <w:r>
              <w:rPr>
                <w:color w:val="FF0000"/>
                <w:sz w:val="21"/>
              </w:rPr>
              <w:t xml:space="preserve"> provided </w:t>
            </w:r>
            <w:r>
              <w:rPr>
                <w:color w:val="FF0000"/>
                <w:sz w:val="21"/>
                <w:u w:val="single"/>
              </w:rPr>
              <w:t>in </w:t>
            </w:r>
            <w:proofErr w:type="spellStart"/>
            <w:r>
              <w:rPr>
                <w:rStyle w:val="Emphasis"/>
                <w:color w:val="FF0000"/>
                <w:sz w:val="21"/>
                <w:u w:val="single"/>
              </w:rPr>
              <w:t>scs-SpecificCarrierList</w:t>
            </w:r>
            <w:proofErr w:type="spellEnd"/>
            <w:r>
              <w:rPr>
                <w:rStyle w:val="Emphasis"/>
                <w:sz w:val="21"/>
                <w:u w:val="single"/>
              </w:rPr>
              <w:t xml:space="preserve"> </w:t>
            </w:r>
            <w:r>
              <w:rPr>
                <w:color w:val="FF0000"/>
                <w:sz w:val="21"/>
                <w:u w:val="single"/>
              </w:rPr>
              <w:t>of UL carrier</w:t>
            </w:r>
            <w:r>
              <w:rPr>
                <w:sz w:val="21"/>
              </w:rPr>
              <w:t>. </w:t>
            </w:r>
            <w:r>
              <w:rPr>
                <w:noProof/>
                <w:sz w:val="21"/>
              </w:rPr>
              <w:drawing>
                <wp:inline distT="0" distB="0" distL="0" distR="0" wp14:anchorId="70257B9B" wp14:editId="70257B9C">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4.png@01D61F9F.E92893A0"/>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corresponds to the PUSCH processing capability 2 [6, TS 38.214] assuming </w:t>
            </w:r>
            <w:r>
              <w:rPr>
                <w:noProof/>
                <w:sz w:val="21"/>
              </w:rPr>
              <w:drawing>
                <wp:inline distT="0" distB="0" distL="0" distR="0" wp14:anchorId="70257B9D" wp14:editId="70257B9E">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5.png@01D61F9F.E92893A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a:xfrm>
                            <a:off x="0" y="0"/>
                            <a:ext cx="450215" cy="173355"/>
                          </a:xfrm>
                          <a:prstGeom prst="rect">
                            <a:avLst/>
                          </a:prstGeom>
                          <a:noFill/>
                          <a:ln>
                            <a:noFill/>
                          </a:ln>
                        </pic:spPr>
                      </pic:pic>
                    </a:graphicData>
                  </a:graphic>
                </wp:inline>
              </w:drawing>
            </w:r>
            <w:r>
              <w:rPr>
                <w:sz w:val="21"/>
              </w:rPr>
              <w:t> with </w:t>
            </w:r>
            <w:r>
              <w:rPr>
                <w:noProof/>
                <w:sz w:val="21"/>
              </w:rPr>
              <w:drawing>
                <wp:inline distT="0" distB="0" distL="0" distR="0" wp14:anchorId="70257B9F" wp14:editId="70257BA0">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6.png@01D61F9F.E92893A0"/>
                          <pic:cNvPicPr>
                            <a:picLocks noChangeAspect="1" noChangeArrowheads="1"/>
                          </pic:cNvPicPr>
                        </pic:nvPicPr>
                        <pic:blipFill>
                          <a:blip r:embed="rId56" r:link="rId57" cstate="print">
                            <a:extLst>
                              <a:ext uri="{28A0092B-C50C-407E-A947-70E740481C1C}">
                                <a14:useLocalDpi xmlns:a14="http://schemas.microsoft.com/office/drawing/2010/main" val="0"/>
                              </a:ext>
                            </a:extLst>
                          </a:blip>
                          <a:srcRect/>
                          <a:stretch>
                            <a:fillRect/>
                          </a:stretch>
                        </pic:blipFill>
                        <pic:spPr>
                          <a:xfrm>
                            <a:off x="0" y="0"/>
                            <a:ext cx="76200" cy="152400"/>
                          </a:xfrm>
                          <a:prstGeom prst="rect">
                            <a:avLst/>
                          </a:prstGeom>
                          <a:noFill/>
                          <a:ln>
                            <a:noFill/>
                          </a:ln>
                        </pic:spPr>
                      </pic:pic>
                    </a:graphicData>
                  </a:graphic>
                </wp:inline>
              </w:drawing>
            </w:r>
            <w:r>
              <w:rPr>
                <w:sz w:val="21"/>
              </w:rPr>
              <w:t> being the smallest SCS configuration between the SCS configurations of the PDCCH and</w:t>
            </w:r>
            <w:r>
              <w:rPr>
                <w:rFonts w:hint="eastAsia"/>
                <w:sz w:val="21"/>
              </w:rPr>
              <w:t> </w:t>
            </w:r>
            <w:r>
              <w:rPr>
                <w:color w:val="FF0000"/>
                <w:sz w:val="21"/>
                <w:u w:val="single"/>
              </w:rPr>
              <w:t>the SCS configurations provided in </w:t>
            </w:r>
            <w:proofErr w:type="spellStart"/>
            <w:r>
              <w:rPr>
                <w:rStyle w:val="Emphasis"/>
                <w:color w:val="FF0000"/>
                <w:sz w:val="21"/>
                <w:u w:val="single"/>
              </w:rPr>
              <w:t>scs-SpecificCarrierList</w:t>
            </w:r>
            <w:proofErr w:type="spellEnd"/>
            <w:r>
              <w:rPr>
                <w:rStyle w:val="Emphasis"/>
                <w:rFonts w:hint="eastAsia"/>
                <w:color w:val="FF0000"/>
                <w:sz w:val="21"/>
                <w:u w:val="single"/>
              </w:rPr>
              <w:t xml:space="preserve"> </w:t>
            </w:r>
            <w:r>
              <w:rPr>
                <w:color w:val="FF0000"/>
                <w:sz w:val="21"/>
                <w:u w:val="single"/>
              </w:rPr>
              <w:t>of UL carrier</w:t>
            </w:r>
            <w:r>
              <w:rPr>
                <w:strike/>
                <w:color w:val="FF0000"/>
                <w:sz w:val="21"/>
              </w:rPr>
              <w:t> of a PUSCH transmission or of an SRS transmission on the serving cell</w:t>
            </w:r>
            <w:r>
              <w:rPr>
                <w:sz w:val="21"/>
              </w:rPr>
              <w:t>. The UE does not expect to cancel the PUSCH transmission or the SRS transmission before a corresponding symbol that is </w:t>
            </w:r>
            <w:r>
              <w:rPr>
                <w:noProof/>
                <w:sz w:val="21"/>
              </w:rPr>
              <w:drawing>
                <wp:inline distT="0" distB="0" distL="0" distR="0" wp14:anchorId="70257BA1" wp14:editId="70257BA2">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4.png@01D61F9F.E92893A0"/>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after a last symbol of a CORESET where the UE detects the DCI format 2_4.</w:t>
            </w:r>
          </w:p>
          <w:p w14:paraId="70257AC3" w14:textId="77777777" w:rsidR="007F578E" w:rsidRDefault="00BB3E11">
            <w:pPr>
              <w:pStyle w:val="NormalWeb"/>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70257AC5" w14:textId="77777777" w:rsidR="007F578E" w:rsidRDefault="007F578E">
      <w:pPr>
        <w:rPr>
          <w:rFonts w:eastAsiaTheme="minorEastAsia"/>
          <w:lang w:val="en-US" w:eastAsia="zh-CN"/>
        </w:rPr>
      </w:pPr>
    </w:p>
    <w:p w14:paraId="70257AC6" w14:textId="77777777" w:rsidR="007F578E" w:rsidRDefault="00BB3E11">
      <w:r>
        <w:rPr>
          <w:highlight w:val="green"/>
        </w:rPr>
        <w:t>Agreements:</w:t>
      </w:r>
    </w:p>
    <w:p w14:paraId="70257AC7" w14:textId="77777777" w:rsidR="007F578E" w:rsidRDefault="00BB3E11">
      <w:r>
        <w:rPr>
          <w:rFonts w:hint="eastAsia"/>
        </w:rPr>
        <w:t>To adopt the following TP for 38.213</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D0"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C8" w14:textId="77777777" w:rsidR="007F578E" w:rsidRDefault="00BB3E11">
            <w:pPr>
              <w:pStyle w:val="Heading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26" w:name="_Toc39036868"/>
            <w:r>
              <w:rPr>
                <w:rStyle w:val="Strong"/>
                <w:rFonts w:hint="eastAsia"/>
                <w:sz w:val="20"/>
              </w:rPr>
              <w:t>11.2A     Cancellation indication</w:t>
            </w:r>
            <w:bookmarkEnd w:id="26"/>
          </w:p>
          <w:p w14:paraId="70257AC9" w14:textId="77777777" w:rsidR="007F578E" w:rsidRDefault="00BB3E11">
            <w:pPr>
              <w:spacing w:before="120" w:after="160" w:line="280" w:lineRule="atLeast"/>
            </w:pPr>
            <w:r>
              <w:rPr>
                <w:color w:val="FF0000"/>
                <w:lang w:eastAsia="ko-KR"/>
              </w:rPr>
              <w:t>=====omitted text ======</w:t>
            </w:r>
          </w:p>
          <w:p w14:paraId="70257ACA" w14:textId="77777777" w:rsidR="007F578E" w:rsidRDefault="00BB3E11">
            <w:pPr>
              <w:spacing w:before="100" w:beforeAutospacing="1" w:after="160" w:line="252" w:lineRule="auto"/>
            </w:pPr>
            <w:r>
              <w:rPr>
                <w:lang w:eastAsia="ko-KR"/>
              </w:rPr>
              <w:t>For a serving cell having an associated field in DCI format 2_4, for the field denote by</w:t>
            </w:r>
          </w:p>
          <w:p w14:paraId="70257ACB" w14:textId="77777777" w:rsidR="007F578E" w:rsidRDefault="00BB3E11">
            <w:pPr>
              <w:spacing w:after="160" w:line="252" w:lineRule="auto"/>
              <w:ind w:left="568" w:hanging="284"/>
            </w:pPr>
            <w:r w:rsidRPr="008A0409">
              <w:rPr>
                <w:lang w:val="en-US" w:eastAsia="ko-KR"/>
              </w:rPr>
              <w:t>-    </w:t>
            </w:r>
            <w:r w:rsidRPr="008A0409">
              <w:rPr>
                <w:i/>
                <w:iCs/>
                <w:lang w:val="en-US" w:eastAsia="ko-KR"/>
              </w:rPr>
              <w:t>N</w:t>
            </w:r>
            <w:r w:rsidRPr="008A0409">
              <w:rPr>
                <w:sz w:val="16"/>
                <w:lang w:val="en-US" w:eastAsia="ko-KR"/>
              </w:rPr>
              <w:t>CI</w:t>
            </w:r>
            <w:r w:rsidRPr="008A0409">
              <w:rPr>
                <w:lang w:val="en-US" w:eastAsia="ko-KR"/>
              </w:rPr>
              <w:t xml:space="preserve"> a number of bits provided by </w:t>
            </w:r>
            <w:r w:rsidRPr="008A0409">
              <w:rPr>
                <w:rStyle w:val="Emphasis"/>
                <w:lang w:val="en-US" w:eastAsia="ko-KR"/>
              </w:rPr>
              <w:t>CI-</w:t>
            </w:r>
            <w:proofErr w:type="spellStart"/>
            <w:r w:rsidRPr="008A0409">
              <w:rPr>
                <w:rStyle w:val="Emphasis"/>
                <w:lang w:val="en-US" w:eastAsia="ko-KR"/>
              </w:rPr>
              <w:t>PayloadSize</w:t>
            </w:r>
            <w:proofErr w:type="spellEnd"/>
          </w:p>
          <w:p w14:paraId="70257ACC" w14:textId="77777777" w:rsidR="007F578E" w:rsidRDefault="00BB3E11">
            <w:pPr>
              <w:spacing w:after="160" w:line="252" w:lineRule="auto"/>
              <w:ind w:left="568" w:hanging="284"/>
            </w:pPr>
            <w:r w:rsidRPr="008A0409">
              <w:rPr>
                <w:lang w:val="en-US" w:eastAsia="ko-KR"/>
              </w:rPr>
              <w:t>-    </w:t>
            </w:r>
            <w:r w:rsidRPr="008A0409">
              <w:rPr>
                <w:i/>
                <w:iCs/>
                <w:lang w:val="en-US" w:eastAsia="ko-KR"/>
              </w:rPr>
              <w:t>B</w:t>
            </w:r>
            <w:r w:rsidRPr="008A0409">
              <w:rPr>
                <w:sz w:val="16"/>
                <w:lang w:val="en-US" w:eastAsia="ko-KR"/>
              </w:rPr>
              <w:t>CI</w:t>
            </w:r>
            <w:r w:rsidRPr="008A0409">
              <w:rPr>
                <w:lang w:val="en-US" w:eastAsia="ko-KR"/>
              </w:rPr>
              <w:t xml:space="preserve"> a number of PRBs provided by </w:t>
            </w:r>
            <w:proofErr w:type="spellStart"/>
            <w:r w:rsidRPr="008A0409">
              <w:rPr>
                <w:rStyle w:val="Emphasis"/>
                <w:lang w:val="en-US" w:eastAsia="ko-KR"/>
              </w:rPr>
              <w:t>frequencyRegionforCI</w:t>
            </w:r>
            <w:proofErr w:type="spellEnd"/>
            <w:r w:rsidRPr="008A0409">
              <w:rPr>
                <w:lang w:val="en-US" w:eastAsia="ko-KR"/>
              </w:rPr>
              <w:t xml:space="preserve"> in </w:t>
            </w:r>
            <w:proofErr w:type="spellStart"/>
            <w:r w:rsidRPr="008A0409">
              <w:rPr>
                <w:rStyle w:val="Emphasis"/>
                <w:lang w:val="en-US" w:eastAsia="ko-KR"/>
              </w:rPr>
              <w:t>timeFrequencyRegion</w:t>
            </w:r>
            <w:proofErr w:type="spellEnd"/>
          </w:p>
          <w:p w14:paraId="70257ACD" w14:textId="77777777" w:rsidR="007F578E" w:rsidRDefault="00BB3E11">
            <w:pPr>
              <w:spacing w:after="160" w:line="252" w:lineRule="auto"/>
              <w:ind w:left="568" w:hanging="284"/>
            </w:pPr>
            <w:r w:rsidRPr="008A0409">
              <w:rPr>
                <w:lang w:val="en-US" w:eastAsia="ko-KR"/>
              </w:rPr>
              <w:t>-    </w:t>
            </w:r>
            <w:r w:rsidRPr="008A0409">
              <w:rPr>
                <w:i/>
                <w:iCs/>
                <w:lang w:val="en-US" w:eastAsia="ko-KR"/>
              </w:rPr>
              <w:t>T</w:t>
            </w:r>
            <w:r w:rsidRPr="008A0409">
              <w:rPr>
                <w:sz w:val="16"/>
                <w:lang w:val="en-US" w:eastAsia="ko-KR"/>
              </w:rPr>
              <w:t xml:space="preserve">CI </w:t>
            </w:r>
            <w:r w:rsidRPr="008A0409">
              <w:rPr>
                <w:lang w:val="en-US" w:eastAsia="ko-KR"/>
              </w:rPr>
              <w:t xml:space="preserve">a number of symbols, excluding symbols for reception of SS/PBCH blocks and DL symbols indicated </w:t>
            </w:r>
            <w:proofErr w:type="spellStart"/>
            <w:r w:rsidRPr="008A0409">
              <w:rPr>
                <w:lang w:val="en-US" w:eastAsia="ko-KR"/>
              </w:rPr>
              <w:t>by</w:t>
            </w:r>
            <w:r w:rsidRPr="008A0409">
              <w:rPr>
                <w:rStyle w:val="Emphasis"/>
                <w:lang w:val="en-US" w:eastAsia="ko-KR"/>
              </w:rPr>
              <w:t>tdd</w:t>
            </w:r>
            <w:proofErr w:type="spellEnd"/>
            <w:r w:rsidRPr="008A0409">
              <w:rPr>
                <w:rStyle w:val="Emphasis"/>
                <w:lang w:val="en-US" w:eastAsia="ko-KR"/>
              </w:rPr>
              <w:t>-UL-DL-</w:t>
            </w:r>
            <w:proofErr w:type="spellStart"/>
            <w:r w:rsidRPr="008A0409">
              <w:rPr>
                <w:rStyle w:val="Emphasis"/>
                <w:lang w:val="en-US" w:eastAsia="ko-KR"/>
              </w:rPr>
              <w:t>ConfigurationCommon</w:t>
            </w:r>
            <w:proofErr w:type="spellEnd"/>
            <w:r w:rsidRPr="008A0409">
              <w:rPr>
                <w:lang w:val="en-US" w:eastAsia="ko-KR"/>
              </w:rPr>
              <w:t xml:space="preserve">, </w:t>
            </w:r>
            <w:r w:rsidRPr="008A0409">
              <w:rPr>
                <w:color w:val="FF0000"/>
                <w:u w:val="single"/>
                <w:lang w:val="en-US" w:eastAsia="ko-KR"/>
              </w:rPr>
              <w:t xml:space="preserve">from the time duration </w:t>
            </w:r>
            <w:r w:rsidRPr="008A0409">
              <w:rPr>
                <w:lang w:val="en-US" w:eastAsia="ko-KR"/>
              </w:rPr>
              <w:t xml:space="preserve">provided by </w:t>
            </w:r>
            <w:proofErr w:type="spellStart"/>
            <w:r w:rsidRPr="008A0409">
              <w:rPr>
                <w:rStyle w:val="Emphasis"/>
                <w:lang w:val="en-US" w:eastAsia="ko-KR"/>
              </w:rPr>
              <w:t>timeDurationforCI</w:t>
            </w:r>
            <w:proofErr w:type="spellEnd"/>
            <w:r w:rsidRPr="008A0409">
              <w:rPr>
                <w:lang w:val="en-US" w:eastAsia="ko-KR"/>
              </w:rPr>
              <w:t xml:space="preserve"> in </w:t>
            </w:r>
            <w:proofErr w:type="spellStart"/>
            <w:r w:rsidRPr="008A0409">
              <w:rPr>
                <w:rStyle w:val="Emphasis"/>
                <w:lang w:val="en-US" w:eastAsia="ko-KR"/>
              </w:rPr>
              <w:t>timeFrequencyRegion</w:t>
            </w:r>
            <w:proofErr w:type="spellEnd"/>
            <w:r w:rsidRPr="008A0409">
              <w:rPr>
                <w:lang w:val="en-US" w:eastAsia="ko-KR"/>
              </w:rPr>
              <w:t xml:space="preserve"> </w:t>
            </w:r>
            <w:r w:rsidRPr="008A0409">
              <w:rPr>
                <w:color w:val="FF0000"/>
                <w:u w:val="single"/>
                <w:lang w:val="en-US"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Emphasis"/>
                <w:color w:val="FF0000"/>
                <w:u w:val="single"/>
                <w:lang w:eastAsia="ko-KR"/>
              </w:rPr>
              <w:t>monitoringSlotPeriodicityAndOffset</w:t>
            </w:r>
            <w:proofErr w:type="spellEnd"/>
            <w:r>
              <w:rPr>
                <w:rStyle w:val="Emphasis"/>
                <w:color w:val="FF0000"/>
                <w:u w:val="single"/>
                <w:lang w:eastAsia="ko-KR"/>
              </w:rPr>
              <w:t>,</w:t>
            </w:r>
            <w:r>
              <w:rPr>
                <w:color w:val="FF0000"/>
                <w:u w:val="single"/>
                <w:lang w:eastAsia="ko-KR"/>
              </w:rPr>
              <w:t xml:space="preserve"> as described in Clause 10.1.</w:t>
            </w:r>
          </w:p>
          <w:p w14:paraId="70257ACE" w14:textId="77777777" w:rsidR="007F578E" w:rsidRDefault="00BB3E11">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Emphasis"/>
                <w:lang w:eastAsia="ko-KR"/>
              </w:rPr>
              <w:t>timeGranularityforCI</w:t>
            </w:r>
            <w:proofErr w:type="spellEnd"/>
            <w:r>
              <w:rPr>
                <w:lang w:eastAsia="ko-KR"/>
              </w:rPr>
              <w:t xml:space="preserve"> in </w:t>
            </w:r>
            <w:proofErr w:type="spellStart"/>
            <w:r>
              <w:rPr>
                <w:rStyle w:val="Emphasis"/>
                <w:lang w:eastAsia="ko-KR"/>
              </w:rPr>
              <w:t>timeFrequencyRegion</w:t>
            </w:r>
            <w:proofErr w:type="spellEnd"/>
          </w:p>
          <w:p w14:paraId="70257ACF" w14:textId="77777777" w:rsidR="007F578E" w:rsidRDefault="00BB3E11">
            <w:pPr>
              <w:spacing w:before="120" w:after="160" w:line="280" w:lineRule="atLeast"/>
            </w:pPr>
            <w:r>
              <w:rPr>
                <w:color w:val="FF0000"/>
                <w:lang w:eastAsia="ko-KR"/>
              </w:rPr>
              <w:t>=====omitted text ======</w:t>
            </w:r>
          </w:p>
        </w:tc>
      </w:tr>
    </w:tbl>
    <w:p w14:paraId="70257AD1" w14:textId="77777777" w:rsidR="007F578E" w:rsidRDefault="007F578E">
      <w:pPr>
        <w:pStyle w:val="ListParagraph"/>
        <w:ind w:left="420" w:hanging="420"/>
        <w:rPr>
          <w:b/>
          <w:bCs/>
          <w:color w:val="000000"/>
          <w:sz w:val="21"/>
          <w:szCs w:val="21"/>
          <w:highlight w:val="green"/>
        </w:rPr>
      </w:pPr>
    </w:p>
    <w:p w14:paraId="70257AD2" w14:textId="77777777" w:rsidR="007F578E" w:rsidRDefault="00BB3E11">
      <w:pPr>
        <w:pStyle w:val="ListParagraph"/>
        <w:ind w:left="420" w:hanging="420"/>
        <w:rPr>
          <w:b/>
          <w:bCs/>
          <w:color w:val="000000"/>
          <w:sz w:val="21"/>
          <w:szCs w:val="21"/>
          <w:lang w:val="en-US"/>
        </w:rPr>
      </w:pPr>
      <w:r>
        <w:rPr>
          <w:b/>
          <w:bCs/>
          <w:color w:val="000000"/>
          <w:sz w:val="21"/>
          <w:szCs w:val="21"/>
          <w:highlight w:val="green"/>
        </w:rPr>
        <w:t>Agreement:</w:t>
      </w:r>
      <w:r>
        <w:rPr>
          <w:b/>
          <w:bCs/>
          <w:color w:val="000000"/>
          <w:sz w:val="21"/>
          <w:szCs w:val="21"/>
        </w:rPr>
        <w:t xml:space="preserve"> Adopt the following text proposal for TS38.213 section 11.2A </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DB"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D3" w14:textId="77777777" w:rsidR="007F578E" w:rsidRDefault="00BB3E11">
            <w:pPr>
              <w:spacing w:after="160" w:line="252" w:lineRule="auto"/>
              <w:ind w:left="720" w:hanging="720"/>
              <w:jc w:val="center"/>
              <w:rPr>
                <w:rFonts w:ascii="SimSun" w:hAnsi="SimSun" w:cs="SimSun"/>
                <w:sz w:val="24"/>
                <w:szCs w:val="24"/>
              </w:rPr>
            </w:pPr>
            <w:r>
              <w:rPr>
                <w:rFonts w:hint="eastAsia"/>
              </w:rPr>
              <w:t xml:space="preserve">----------------------------- </w:t>
            </w:r>
            <w:r>
              <w:rPr>
                <w:rFonts w:hint="eastAsia"/>
                <w:b/>
                <w:bCs/>
              </w:rPr>
              <w:t>Text proposal starts for TS 38.213, v16.1.0, Section 11.2A</w:t>
            </w:r>
            <w:r>
              <w:rPr>
                <w:rFonts w:hint="eastAsia"/>
              </w:rPr>
              <w:t xml:space="preserve"> -----------</w:t>
            </w:r>
          </w:p>
          <w:p w14:paraId="70257AD4" w14:textId="77777777" w:rsidR="007F578E" w:rsidRDefault="00BB3E11">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70257AD5" w14:textId="77777777" w:rsidR="007F578E" w:rsidRDefault="00BB3E11">
            <w:pPr>
              <w:pStyle w:val="B10"/>
            </w:pPr>
            <w:r>
              <w:t xml:space="preserve">-     a group of symbols, from the </w:t>
            </w:r>
            <m:oMath>
              <m:sSub>
                <m:sSubPr>
                  <m:ctrlPr>
                    <w:rPr>
                      <w:rFonts w:ascii="Cambria Math" w:eastAsia="SimSun" w:hAnsi="Cambria Math"/>
                      <w:i/>
                      <w:iCs/>
                    </w:rPr>
                  </m:ctrlPr>
                </m:sSubPr>
                <m:e>
                  <m:r>
                    <w:rPr>
                      <w:rFonts w:ascii="Cambria Math" w:hAnsi="Cambria Math"/>
                    </w:rPr>
                    <m:t>T</m:t>
                  </m:r>
                </m:e>
                <m:sub>
                  <m:r>
                    <m:rPr>
                      <m:sty m:val="p"/>
                    </m:rPr>
                    <w:rPr>
                      <w:rFonts w:ascii="Cambria Math" w:hAnsi="Cambria Math"/>
                    </w:rPr>
                    <m:t>CI</m:t>
                  </m:r>
                  <m:ctrlPr>
                    <w:rPr>
                      <w:rFonts w:ascii="Cambria Math" w:eastAsia="SimSun" w:hAnsi="Cambria Math"/>
                    </w:rPr>
                  </m:ctrlPr>
                </m:sub>
              </m:sSub>
            </m:oMath>
            <w:r>
              <w:t xml:space="preserve"> symbols, has </w:t>
            </w:r>
            <w:r>
              <w:rPr>
                <w:strike/>
                <w:color w:val="FF0000"/>
              </w:rPr>
              <w:t>a corresponding</w:t>
            </w:r>
            <w:r>
              <w:t xml:space="preserve"> </w:t>
            </w:r>
            <w:r>
              <w:rPr>
                <w:color w:val="FF0000"/>
                <w:u w:val="single"/>
              </w:rPr>
              <w:t>at least one</w:t>
            </w:r>
            <w:r>
              <w:t xml:space="preserve"> bit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70257AD6" w14:textId="77777777" w:rsidR="007F578E" w:rsidRDefault="00BB3E11">
            <w:pPr>
              <w:pStyle w:val="B10"/>
              <w:rPr>
                <w:lang w:val="en-US"/>
              </w:rPr>
            </w:pPr>
            <w:r>
              <w:t xml:space="preserve">-     a group of PRBs, from the </w:t>
            </w:r>
            <m:oMath>
              <m:sSub>
                <m:sSubPr>
                  <m:ctrlPr>
                    <w:rPr>
                      <w:rFonts w:ascii="Cambria Math" w:eastAsia="SimSun" w:hAnsi="Cambria Math"/>
                      <w:i/>
                      <w:iCs/>
                    </w:rPr>
                  </m:ctrlPr>
                </m:sSubPr>
                <m:e>
                  <m:r>
                    <w:rPr>
                      <w:rFonts w:ascii="Cambria Math" w:hAnsi="Cambria Math"/>
                    </w:rPr>
                    <m:t>B</m:t>
                  </m:r>
                </m:e>
                <m:sub>
                  <m:r>
                    <m:rPr>
                      <m:sty m:val="p"/>
                    </m:rPr>
                    <w:rPr>
                      <w:rFonts w:ascii="Cambria Math" w:hAnsi="Cambria Math"/>
                    </w:rPr>
                    <m:t>CI</m:t>
                  </m:r>
                  <m:ctrlPr>
                    <w:rPr>
                      <w:rFonts w:ascii="Cambria Math" w:eastAsia="SimSun"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70257AD7" w14:textId="77777777" w:rsidR="007F578E" w:rsidRDefault="00BB3E11">
            <w:r>
              <w:t xml:space="preserve">where </w:t>
            </w:r>
          </w:p>
          <w:p w14:paraId="70257AD8" w14:textId="77777777" w:rsidR="007F578E" w:rsidRDefault="00BB3E11">
            <w:pPr>
              <w:pStyle w:val="B10"/>
            </w:pPr>
            <w:r>
              <w:lastRenderedPageBreak/>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r>
              <w:t>group</w:t>
            </w:r>
            <w:r>
              <w:rPr>
                <w:strike/>
                <w:color w:val="FF0000"/>
              </w:rPr>
              <w:t>s</w:t>
            </w:r>
            <w:r>
              <w:t xml:space="preserve"> of symbols having corresponding bit values of '1' in the DCI format 2_4; </w:t>
            </w:r>
          </w:p>
          <w:p w14:paraId="70257AD9" w14:textId="77777777" w:rsidR="007F578E" w:rsidRDefault="00BB3E11">
            <w:pPr>
              <w:pStyle w:val="B10"/>
            </w:pPr>
            <w:r>
              <w:t>-     the cancellation of the SRS transmission includes only symbols that are in one or more groups of symbols having corresponding bit values of '1' in the DCI format 2_4.</w:t>
            </w:r>
          </w:p>
          <w:p w14:paraId="70257ADA" w14:textId="77777777" w:rsidR="007F578E" w:rsidRDefault="00BB3E11">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70257ADC" w14:textId="77777777" w:rsidR="007F578E" w:rsidRDefault="007F578E">
      <w:pPr>
        <w:rPr>
          <w:rFonts w:eastAsia="SimSun"/>
          <w:b/>
          <w:sz w:val="22"/>
          <w:u w:val="single"/>
          <w:lang w:eastAsia="zh-CN"/>
        </w:rPr>
      </w:pPr>
    </w:p>
    <w:p w14:paraId="70257ADD" w14:textId="77777777" w:rsidR="007F578E" w:rsidRDefault="00BB3E11">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p>
    <w:p w14:paraId="70257ADE" w14:textId="77777777" w:rsidR="007F578E" w:rsidRDefault="00BB3E11">
      <w:pPr>
        <w:pStyle w:val="ListParagraph"/>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When UE is configured with both DCI format 0_1 and 0_2 with SRI presents in only one of the DCI formats, then for the DCI format without SRI field</w:t>
      </w:r>
    </w:p>
    <w:p w14:paraId="70257ADF" w14:textId="77777777" w:rsidR="007F578E" w:rsidRDefault="00BB3E11">
      <w:pPr>
        <w:pStyle w:val="proposal0"/>
        <w:spacing w:before="0" w:after="0"/>
        <w:ind w:left="800" w:hanging="400"/>
        <w:rPr>
          <w:b w:val="0"/>
          <w:i w:val="0"/>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 xml:space="preserve">For 1 bit OLPC parameter indication, if OLPC parameter set indication in DCI is set to ‘1’ </w:t>
      </w:r>
    </w:p>
    <w:p w14:paraId="70257AE0" w14:textId="77777777" w:rsidR="007F578E" w:rsidRDefault="00BB3E11">
      <w:pPr>
        <w:pStyle w:val="proposal0"/>
        <w:spacing w:before="0" w:after="0"/>
        <w:ind w:left="12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P0-PUSCH-Set having the lowest p0-PUSCH-SetId is used.</w:t>
      </w:r>
    </w:p>
    <w:p w14:paraId="70257AE1" w14:textId="77777777" w:rsidR="007F578E" w:rsidRDefault="00BB3E11">
      <w:pPr>
        <w:pStyle w:val="proposal0"/>
        <w:spacing w:before="0" w:after="0"/>
        <w:ind w:left="8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For 2 bit OLPC parameter indication, if OLPC parameter set indication in DCI is set to ‘01’ or ‘10’</w:t>
      </w:r>
    </w:p>
    <w:p w14:paraId="70257AE2" w14:textId="77777777" w:rsidR="007F578E" w:rsidRDefault="00BB3E11">
      <w:pPr>
        <w:pStyle w:val="proposal0"/>
        <w:spacing w:before="0" w:after="0"/>
        <w:ind w:left="12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P0-PUSCH-Set having the lowest p0-PUSCH-SetId is used.</w:t>
      </w:r>
    </w:p>
    <w:p w14:paraId="70257AE3" w14:textId="77777777" w:rsidR="007F578E" w:rsidRDefault="007F578E">
      <w:pPr>
        <w:rPr>
          <w:sz w:val="18"/>
          <w:szCs w:val="18"/>
          <w:lang w:eastAsia="ko-KR"/>
        </w:rPr>
      </w:pPr>
    </w:p>
    <w:p w14:paraId="70257AE4" w14:textId="77777777" w:rsidR="007F578E" w:rsidRDefault="00BB3E11">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EE"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E5" w14:textId="77777777" w:rsidR="007F578E" w:rsidRPr="008A0409" w:rsidRDefault="00BB3E11">
            <w:pPr>
              <w:pStyle w:val="B5"/>
              <w:ind w:left="0" w:firstLine="0"/>
              <w:rPr>
                <w:sz w:val="22"/>
                <w:szCs w:val="22"/>
                <w:lang w:val="en-US" w:eastAsia="zh-CN"/>
              </w:rPr>
            </w:pPr>
            <w:r w:rsidRPr="008A0409">
              <w:rPr>
                <w:sz w:val="22"/>
                <w:szCs w:val="22"/>
                <w:lang w:val="en-US"/>
              </w:rPr>
              <w:t>TP for 38.213 16.1.0 Section 7.1.1</w:t>
            </w:r>
          </w:p>
          <w:p w14:paraId="70257AE6" w14:textId="77777777" w:rsidR="007F578E" w:rsidRDefault="00BB3E11">
            <w:pPr>
              <w:pStyle w:val="B2"/>
              <w:jc w:val="center"/>
              <w:rPr>
                <w:color w:val="0070C0"/>
                <w:lang w:val="en-US"/>
              </w:rPr>
            </w:pPr>
            <w:r>
              <w:rPr>
                <w:b/>
                <w:bCs/>
                <w:color w:val="0070C0"/>
              </w:rPr>
              <w:t>&lt;</w:t>
            </w:r>
            <w:r>
              <w:rPr>
                <w:color w:val="0070C0"/>
              </w:rPr>
              <w:t>Unchanged text is omitted&gt;</w:t>
            </w:r>
          </w:p>
          <w:p w14:paraId="70257AE7" w14:textId="77777777" w:rsidR="007F578E" w:rsidRDefault="00BB3E11">
            <w:pPr>
              <w:pStyle w:val="B3"/>
            </w:pPr>
            <w:r>
              <w:t xml:space="preserve">-     If the PUSCH transmission is scheduled by a DCI format that does not include a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70257BA3" wp14:editId="70257BA4">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image003.png@01D61B4C.5453A280"/>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t xml:space="preserve">, </w:t>
            </w:r>
          </w:p>
          <w:p w14:paraId="70257AE8" w14:textId="77777777" w:rsidR="007F578E" w:rsidRDefault="00BB3E11">
            <w:pPr>
              <w:pStyle w:val="B4"/>
            </w:pPr>
            <w:r w:rsidRPr="008A0409">
              <w:rPr>
                <w:lang w:val="en-US"/>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70257BA5" wp14:editId="70257BA6">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image004.png@01D61B4C.5453A28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a:xfrm>
                            <a:off x="0" y="0"/>
                            <a:ext cx="1009650" cy="203200"/>
                          </a:xfrm>
                          <a:prstGeom prst="rect">
                            <a:avLst/>
                          </a:prstGeom>
                          <a:noFill/>
                          <a:ln>
                            <a:noFill/>
                          </a:ln>
                        </pic:spPr>
                      </pic:pic>
                    </a:graphicData>
                  </a:graphic>
                </wp:inline>
              </w:drawing>
            </w:r>
            <w:r>
              <w:t> from</w:t>
            </w:r>
          </w:p>
          <w:p w14:paraId="70257AE9" w14:textId="77777777" w:rsidR="007F578E" w:rsidRDefault="00BB3E11">
            <w:pPr>
              <w:pStyle w:val="B5"/>
            </w:pPr>
            <w:r w:rsidRPr="008A0409">
              <w:rPr>
                <w:lang w:val="en-US"/>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70257AEA" w14:textId="77777777" w:rsidR="007F578E" w:rsidRDefault="00BB3E11">
            <w:pPr>
              <w:pStyle w:val="B5"/>
            </w:pPr>
            <w:r w:rsidRPr="008A0409">
              <w:rPr>
                <w:lang w:val="en-US"/>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70257AEB" w14:textId="77777777" w:rsidR="007F578E" w:rsidRDefault="00BB3E11">
            <w:pPr>
              <w:pStyle w:val="B5"/>
            </w:pPr>
            <w:r w:rsidRPr="008A0409">
              <w:rPr>
                <w:lang w:val="en-US"/>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70257AEC" w14:textId="77777777" w:rsidR="007F578E" w:rsidRDefault="00BB3E11">
            <w:pPr>
              <w:pStyle w:val="B4"/>
            </w:pPr>
            <w:r w:rsidRPr="008A0409">
              <w:rPr>
                <w:lang w:val="en-US"/>
              </w:rPr>
              <w:t xml:space="preserve">-     </w:t>
            </w:r>
            <w:r>
              <w:t xml:space="preserve">else, the UE determines </w:t>
            </w:r>
            <w:r>
              <w:rPr>
                <w:noProof/>
                <w:position w:val="-12"/>
                <w:lang w:val="en-US" w:eastAsia="zh-CN"/>
              </w:rPr>
              <w:drawing>
                <wp:inline distT="0" distB="0" distL="0" distR="0" wp14:anchorId="70257BA7" wp14:editId="70257BA8">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id:image005.png@01D61B4C.5453A280"/>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70257AED" w14:textId="77777777" w:rsidR="007F578E" w:rsidRDefault="00BB3E11">
            <w:pPr>
              <w:jc w:val="center"/>
              <w:rPr>
                <w:sz w:val="21"/>
                <w:szCs w:val="21"/>
              </w:rPr>
            </w:pPr>
            <w:r>
              <w:rPr>
                <w:b/>
                <w:bCs/>
                <w:color w:val="0070C0"/>
              </w:rPr>
              <w:t>&lt;</w:t>
            </w:r>
            <w:r>
              <w:rPr>
                <w:color w:val="0070C0"/>
              </w:rPr>
              <w:t>Unchanged text is omitted&gt;</w:t>
            </w:r>
          </w:p>
        </w:tc>
      </w:tr>
    </w:tbl>
    <w:p w14:paraId="70257AEF" w14:textId="77777777" w:rsidR="007F578E" w:rsidRDefault="007F578E">
      <w:pPr>
        <w:rPr>
          <w:rFonts w:eastAsia="SimSun"/>
          <w:b/>
          <w:sz w:val="22"/>
          <w:u w:val="single"/>
          <w:lang w:eastAsia="zh-CN"/>
        </w:rPr>
      </w:pPr>
    </w:p>
    <w:p w14:paraId="70257AF0" w14:textId="77777777" w:rsidR="007F578E" w:rsidRDefault="00BB3E11">
      <w:pPr>
        <w:pStyle w:val="proposal0"/>
        <w:rPr>
          <w:bCs/>
          <w:i w:val="0"/>
          <w:iCs/>
          <w:color w:val="000000"/>
          <w:sz w:val="21"/>
          <w:szCs w:val="21"/>
        </w:rPr>
      </w:pPr>
      <w:r>
        <w:rPr>
          <w:i w:val="0"/>
          <w:iCs/>
          <w:color w:val="000000"/>
          <w:sz w:val="21"/>
          <w:szCs w:val="21"/>
          <w:highlight w:val="green"/>
        </w:rPr>
        <w:t>Agreement:</w:t>
      </w:r>
      <w:r>
        <w:rPr>
          <w:i w:val="0"/>
          <w:iCs/>
          <w:color w:val="000000"/>
          <w:sz w:val="21"/>
          <w:szCs w:val="21"/>
        </w:rPr>
        <w:t xml:space="preserve"> Adopt the following text proposal for 38.213 section 11.2A</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B06"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F1" w14:textId="77777777" w:rsidR="007F578E" w:rsidRDefault="00BB3E11">
            <w:pPr>
              <w:pStyle w:val="Heading2"/>
              <w:numPr>
                <w:ilvl w:val="0"/>
                <w:numId w:val="0"/>
              </w:numPr>
              <w:spacing w:line="252" w:lineRule="auto"/>
              <w:rPr>
                <w:rFonts w:cs="Arial"/>
                <w:sz w:val="28"/>
                <w:szCs w:val="28"/>
                <w:lang w:eastAsia="zh-CN"/>
              </w:rPr>
            </w:pPr>
            <w:r>
              <w:rPr>
                <w:rFonts w:cs="Arial"/>
                <w:sz w:val="28"/>
                <w:szCs w:val="28"/>
              </w:rPr>
              <w:lastRenderedPageBreak/>
              <w:t>11.2A Cancellation indication</w:t>
            </w:r>
          </w:p>
          <w:p w14:paraId="70257AF2" w14:textId="77777777" w:rsidR="007F578E" w:rsidRDefault="00BB3E11">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70257AF3" w14:textId="77777777" w:rsidR="007F578E" w:rsidRDefault="00BB3E11">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70257AF4" w14:textId="77777777" w:rsidR="007F578E" w:rsidRDefault="00BB3E11">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70257AF5" w14:textId="77777777" w:rsidR="007F578E" w:rsidRDefault="00BB3E11">
            <w:pPr>
              <w:pStyle w:val="B10"/>
              <w:rPr>
                <w:strike/>
                <w:color w:val="FF0000"/>
                <w:sz w:val="18"/>
                <w:szCs w:val="18"/>
              </w:rPr>
            </w:pPr>
            <w:r>
              <w:rPr>
                <w:strike/>
                <w:color w:val="FF0000"/>
              </w:rPr>
              <w:t>for SUL of a serving cell if the serving cell configured with SUL</w:t>
            </w:r>
          </w:p>
          <w:p w14:paraId="70257AF6" w14:textId="77777777" w:rsidR="007F578E" w:rsidRDefault="00BB3E11">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70257AF7" w14:textId="77777777" w:rsidR="007F578E" w:rsidRDefault="00BB3E11">
            <w:pPr>
              <w:pStyle w:val="B10"/>
            </w:pPr>
            <w:r>
              <w:t xml:space="preserve">-     an indication for time-frequency resources by </w:t>
            </w:r>
            <w:proofErr w:type="spellStart"/>
            <w:r>
              <w:rPr>
                <w:i/>
                <w:iCs/>
              </w:rPr>
              <w:t>timeFrequencyRegion</w:t>
            </w:r>
            <w:proofErr w:type="spellEnd"/>
          </w:p>
          <w:p w14:paraId="70257AF8" w14:textId="77777777" w:rsidR="007F578E" w:rsidRDefault="00BB3E11">
            <w:pPr>
              <w:spacing w:after="160" w:line="252" w:lineRule="auto"/>
              <w:rPr>
                <w:lang w:val="en-US"/>
              </w:rPr>
            </w:pPr>
            <w:r>
              <w:t xml:space="preserve">For a serving cell having an associated field in DCI format 2_4, for the field denote by </w:t>
            </w:r>
          </w:p>
          <w:p w14:paraId="70257AF9" w14:textId="77777777" w:rsidR="007F578E" w:rsidRDefault="00BB3E11">
            <w:pPr>
              <w:pStyle w:val="B10"/>
            </w:pPr>
            <w:r>
              <w:t xml:space="preserve">-     </w:t>
            </w:r>
            <m:oMath>
              <m:sSub>
                <m:sSubPr>
                  <m:ctrlPr>
                    <w:rPr>
                      <w:rFonts w:ascii="Cambria Math" w:eastAsia="SimSun" w:hAnsi="Cambria Math"/>
                      <w:i/>
                      <w:iCs/>
                    </w:rPr>
                  </m:ctrlPr>
                </m:sSubPr>
                <m:e>
                  <m:r>
                    <w:rPr>
                      <w:rFonts w:ascii="Cambria Math" w:hAnsi="Cambria Math"/>
                    </w:rPr>
                    <m:t>N</m:t>
                  </m:r>
                </m:e>
                <m:sub>
                  <m:r>
                    <m:rPr>
                      <m:sty m:val="p"/>
                    </m:rPr>
                    <w:rPr>
                      <w:rFonts w:ascii="Cambria Math" w:hAnsi="Cambria Math"/>
                    </w:rPr>
                    <m:t>CI</m:t>
                  </m:r>
                  <m:ctrlPr>
                    <w:rPr>
                      <w:rFonts w:ascii="Cambria Math" w:eastAsia="SimSun" w:hAnsi="Cambria Math"/>
                    </w:rPr>
                  </m:ctrlPr>
                </m:sub>
              </m:sSub>
            </m:oMath>
            <w:r>
              <w:t xml:space="preserve"> a number of bits provided by </w:t>
            </w:r>
            <w:r>
              <w:rPr>
                <w:i/>
                <w:iCs/>
              </w:rPr>
              <w:t>CI-</w:t>
            </w:r>
            <w:proofErr w:type="spellStart"/>
            <w:r>
              <w:rPr>
                <w:i/>
                <w:iCs/>
              </w:rPr>
              <w:t>PayloadSize</w:t>
            </w:r>
            <w:proofErr w:type="spellEnd"/>
          </w:p>
          <w:p w14:paraId="70257AFA" w14:textId="77777777" w:rsidR="007F578E" w:rsidRDefault="00BB3E11">
            <w:pPr>
              <w:pStyle w:val="B10"/>
            </w:pPr>
            <w:r>
              <w:t xml:space="preserve">-     </w:t>
            </w:r>
            <m:oMath>
              <m:sSub>
                <m:sSubPr>
                  <m:ctrlPr>
                    <w:rPr>
                      <w:rFonts w:ascii="Cambria Math" w:eastAsia="SimSun" w:hAnsi="Cambria Math"/>
                      <w:i/>
                      <w:iCs/>
                    </w:rPr>
                  </m:ctrlPr>
                </m:sSubPr>
                <m:e>
                  <m:r>
                    <w:rPr>
                      <w:rFonts w:ascii="Cambria Math" w:hAnsi="Cambria Math"/>
                    </w:rPr>
                    <m:t>B</m:t>
                  </m:r>
                </m:e>
                <m:sub>
                  <m:r>
                    <m:rPr>
                      <m:sty m:val="p"/>
                    </m:rPr>
                    <w:rPr>
                      <w:rFonts w:ascii="Cambria Math" w:hAnsi="Cambria Math"/>
                    </w:rPr>
                    <m:t>CI</m:t>
                  </m:r>
                  <m:ctrlPr>
                    <w:rPr>
                      <w:rFonts w:ascii="Cambria Math" w:eastAsia="SimSun" w:hAnsi="Cambria Math"/>
                    </w:rPr>
                  </m:ctrlPr>
                </m:sub>
              </m:sSub>
            </m:oMath>
            <w:r>
              <w:t xml:space="preserve"> a number of PRBs provided by </w:t>
            </w:r>
            <w:proofErr w:type="spellStart"/>
            <w:r>
              <w:rPr>
                <w:i/>
                <w:iCs/>
              </w:rPr>
              <w:t>frequencyRegionforCI</w:t>
            </w:r>
            <w:proofErr w:type="spellEnd"/>
            <w:r>
              <w:t xml:space="preserve"> in </w:t>
            </w:r>
            <w:proofErr w:type="spellStart"/>
            <w:r>
              <w:rPr>
                <w:i/>
                <w:iCs/>
              </w:rPr>
              <w:t>timeFrequencyRegion</w:t>
            </w:r>
            <w:proofErr w:type="spellEnd"/>
          </w:p>
          <w:p w14:paraId="70257AFB" w14:textId="77777777" w:rsidR="007F578E" w:rsidRDefault="00BB3E11">
            <w:pPr>
              <w:pStyle w:val="B10"/>
            </w:pPr>
            <w:r>
              <w:t xml:space="preserve">-     </w:t>
            </w:r>
            <m:oMath>
              <m:sSub>
                <m:sSubPr>
                  <m:ctrlPr>
                    <w:rPr>
                      <w:rFonts w:ascii="Cambria Math" w:eastAsia="SimSun" w:hAnsi="Cambria Math"/>
                      <w:i/>
                      <w:iCs/>
                    </w:rPr>
                  </m:ctrlPr>
                </m:sSubPr>
                <m:e>
                  <m:r>
                    <w:rPr>
                      <w:rFonts w:ascii="Cambria Math" w:hAnsi="Cambria Math"/>
                    </w:rPr>
                    <m:t>T</m:t>
                  </m:r>
                </m:e>
                <m:sub>
                  <m:r>
                    <m:rPr>
                      <m:sty m:val="p"/>
                    </m:rPr>
                    <w:rPr>
                      <w:rFonts w:ascii="Cambria Math" w:hAnsi="Cambria Math"/>
                    </w:rPr>
                    <m:t>CI</m:t>
                  </m:r>
                  <m:ctrlPr>
                    <w:rPr>
                      <w:rFonts w:ascii="Cambria Math" w:eastAsia="SimSun"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r>
              <w:rPr>
                <w:i/>
                <w:iCs/>
              </w:rPr>
              <w:t>ConfigurationCommon</w:t>
            </w:r>
            <w:r>
              <w:t>,provided</w:t>
            </w:r>
            <w:proofErr w:type="spellEnd"/>
            <w:r>
              <w:t xml:space="preserve"> by </w:t>
            </w:r>
            <w:proofErr w:type="spellStart"/>
            <w:r>
              <w:rPr>
                <w:i/>
                <w:iCs/>
              </w:rPr>
              <w:t>timeDurationforCI</w:t>
            </w:r>
            <w:proofErr w:type="spellEnd"/>
            <w:r>
              <w:t xml:space="preserve"> in </w:t>
            </w:r>
            <w:proofErr w:type="spellStart"/>
            <w:r>
              <w:rPr>
                <w:i/>
                <w:iCs/>
              </w:rPr>
              <w:t>timeFrequencyRegion</w:t>
            </w:r>
            <w:proofErr w:type="spellEnd"/>
          </w:p>
          <w:p w14:paraId="70257AFC" w14:textId="77777777" w:rsidR="007F578E" w:rsidRDefault="00BB3E11">
            <w:pPr>
              <w:pStyle w:val="B10"/>
              <w:rPr>
                <w:i/>
                <w:iCs/>
              </w:rPr>
            </w:pPr>
            <w:r>
              <w:t xml:space="preserve">-     </w:t>
            </w:r>
            <m:oMath>
              <m:sSub>
                <m:sSubPr>
                  <m:ctrlPr>
                    <w:rPr>
                      <w:rFonts w:ascii="Cambria Math" w:eastAsia="SimSun" w:hAnsi="Cambria Math"/>
                      <w:i/>
                      <w:iCs/>
                    </w:rPr>
                  </m:ctrlPr>
                </m:sSubPr>
                <m:e>
                  <m:r>
                    <w:rPr>
                      <w:rFonts w:ascii="Cambria Math" w:hAnsi="Cambria Math"/>
                    </w:rPr>
                    <m:t>G</m:t>
                  </m:r>
                </m:e>
                <m:sub>
                  <m:r>
                    <m:rPr>
                      <m:sty m:val="p"/>
                    </m:rPr>
                    <w:rPr>
                      <w:rFonts w:ascii="Cambria Math" w:hAnsi="Cambria Math"/>
                    </w:rPr>
                    <m:t>CI</m:t>
                  </m:r>
                  <m:ctrlPr>
                    <w:rPr>
                      <w:rFonts w:ascii="Cambria Math" w:eastAsia="SimSun" w:hAnsi="Cambria Math"/>
                    </w:rPr>
                  </m:ctrlPr>
                </m:sub>
              </m:sSub>
            </m:oMath>
            <w:r>
              <w:t xml:space="preserve"> a number of partitions for the </w:t>
            </w:r>
            <m:oMath>
              <m:sSub>
                <m:sSubPr>
                  <m:ctrlPr>
                    <w:rPr>
                      <w:rFonts w:ascii="Cambria Math" w:eastAsia="SimSun" w:hAnsi="Cambria Math"/>
                      <w:i/>
                      <w:iCs/>
                    </w:rPr>
                  </m:ctrlPr>
                </m:sSubPr>
                <m:e>
                  <m:r>
                    <w:rPr>
                      <w:rFonts w:ascii="Cambria Math" w:hAnsi="Cambria Math"/>
                    </w:rPr>
                    <m:t>T</m:t>
                  </m:r>
                </m:e>
                <m:sub>
                  <m:r>
                    <m:rPr>
                      <m:sty m:val="p"/>
                    </m:rPr>
                    <w:rPr>
                      <w:rFonts w:ascii="Cambria Math" w:hAnsi="Cambria Math"/>
                    </w:rPr>
                    <m:t>CI</m:t>
                  </m:r>
                  <m:ctrlPr>
                    <w:rPr>
                      <w:rFonts w:ascii="Cambria Math" w:eastAsia="SimSun"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70257AFD" w14:textId="77777777" w:rsidR="007F578E" w:rsidRDefault="00EA6575">
            <w:pPr>
              <w:spacing w:after="160" w:line="252" w:lineRule="auto"/>
              <w:rPr>
                <w:lang w:val="en-US"/>
              </w:rPr>
            </w:pPr>
            <m:oMath>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oMath>
            <w:r w:rsidR="00BB3E11">
              <w:t xml:space="preserve"> sets of bits from the </w:t>
            </w:r>
            <w:r w:rsidR="00BB3E11">
              <w:rPr>
                <w:color w:val="FF0000"/>
                <w:u w:val="single"/>
              </w:rPr>
              <w:t>MSB of the</w:t>
            </w:r>
            <w:r w:rsidR="00BB3E11">
              <w:t xml:space="preserve"> </w:t>
            </w:r>
            <m:oMath>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CI</m:t>
                  </m:r>
                  <m:ctrlPr>
                    <w:rPr>
                      <w:rFonts w:ascii="Cambria Math" w:eastAsia="SimSun" w:hAnsi="Cambria Math" w:cs="SimSun"/>
                      <w:sz w:val="24"/>
                      <w:szCs w:val="24"/>
                    </w:rPr>
                  </m:ctrlPr>
                </m:sub>
              </m:sSub>
            </m:oMath>
            <w:r w:rsidR="00BB3E11">
              <w:t xml:space="preserve"> bits have a one-to-one mapping with </w:t>
            </w:r>
            <m:oMath>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oMath>
            <w:r w:rsidR="00BB3E11">
              <w:t xml:space="preserve"> groups of symbols where each of the first </w:t>
            </w:r>
            <m:oMath>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den>
                  </m:f>
                </m:e>
              </m:d>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oMath>
            <w:r w:rsidR="00BB3E11">
              <w:t xml:space="preserve"> groups includes </w:t>
            </w:r>
            <m:oMath>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den>
                  </m:f>
                </m:e>
              </m:d>
            </m:oMath>
            <w:r w:rsidR="00BB3E11">
              <w:t xml:space="preserve"> symbols and each of the remaining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den>
                  </m:f>
                </m:e>
              </m:d>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oMath>
            <w:r w:rsidR="00BB3E11">
              <w:t xml:space="preserve"> groups includes </w:t>
            </w:r>
            <m:oMath>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den>
                  </m:f>
                </m:e>
              </m:d>
            </m:oMath>
            <w:r w:rsidR="00BB3E11">
              <w:t xml:space="preserve"> symbols. A UE determines a symbol duration with respect to a SCS configuration of an active DL BWP where the UE monitors PDCCH for DCI format 2_4 detection. </w:t>
            </w:r>
          </w:p>
          <w:p w14:paraId="70257AFE" w14:textId="77777777" w:rsidR="007F578E" w:rsidRDefault="00BB3E11">
            <w:pPr>
              <w:spacing w:after="160" w:line="252" w:lineRule="auto"/>
            </w:pPr>
            <w:r>
              <w:t xml:space="preserve">For a group of symbols, </w:t>
            </w:r>
            <m:oMath>
              <m:sSub>
                <m:sSubPr>
                  <m:ctrlPr>
                    <w:rPr>
                      <w:rFonts w:ascii="Cambria Math" w:eastAsia="SimSun" w:hAnsi="Cambria Math" w:cs="SimSun"/>
                      <w:i/>
                      <w:iCs/>
                      <w:sz w:val="21"/>
                      <w:szCs w:val="21"/>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1"/>
                      <w:szCs w:val="21"/>
                    </w:rPr>
                  </m:ctrlPr>
                </m:sub>
              </m:sSub>
              <m:r>
                <w:rPr>
                  <w:rFonts w:ascii="Cambria Math" w:hAnsi="Cambria Math"/>
                </w:rPr>
                <m:t>=</m:t>
              </m:r>
              <m:f>
                <m:fPr>
                  <m:type m:val="lin"/>
                  <m:ctrlPr>
                    <w:rPr>
                      <w:rFonts w:ascii="Cambria Math" w:eastAsia="SimSun" w:hAnsi="Cambria Math" w:cs="SimSun"/>
                      <w:i/>
                      <w:iCs/>
                      <w:sz w:val="21"/>
                      <w:szCs w:val="21"/>
                    </w:rPr>
                  </m:ctrlPr>
                </m:fPr>
                <m:num>
                  <m:sSub>
                    <m:sSubPr>
                      <m:ctrlPr>
                        <w:rPr>
                          <w:rFonts w:ascii="Cambria Math" w:eastAsia="SimSun" w:hAnsi="Cambria Math" w:cs="SimSun"/>
                          <w:i/>
                          <w:iCs/>
                          <w:sz w:val="21"/>
                          <w:szCs w:val="21"/>
                        </w:rPr>
                      </m:ctrlPr>
                    </m:sSubPr>
                    <m:e>
                      <m:r>
                        <w:rPr>
                          <w:rFonts w:ascii="Cambria Math" w:hAnsi="Cambria Math"/>
                        </w:rPr>
                        <m:t>N</m:t>
                      </m:r>
                    </m:e>
                    <m:sub>
                      <m:r>
                        <m:rPr>
                          <m:sty m:val="p"/>
                        </m:rPr>
                        <w:rPr>
                          <w:rFonts w:ascii="Cambria Math" w:hAnsi="Cambria Math"/>
                        </w:rPr>
                        <m:t>CI</m:t>
                      </m:r>
                      <m:ctrlPr>
                        <w:rPr>
                          <w:rFonts w:ascii="Cambria Math" w:eastAsia="SimSun" w:hAnsi="Cambria Math" w:cs="SimSun"/>
                          <w:sz w:val="21"/>
                          <w:szCs w:val="21"/>
                        </w:rPr>
                      </m:ctrlPr>
                    </m:sub>
                  </m:sSub>
                </m:num>
                <m:den>
                  <m:sSub>
                    <m:sSubPr>
                      <m:ctrlPr>
                        <w:rPr>
                          <w:rFonts w:ascii="Cambria Math" w:eastAsia="SimSun" w:hAnsi="Cambria Math" w:cs="SimSun"/>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 xml:space="preserve">MSB of </w:t>
            </w:r>
            <w:r>
              <w:t xml:space="preserve">each set of bits have a one-to-one mapping with </w:t>
            </w:r>
            <m:oMath>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oMath>
            <w:r>
              <w:t xml:space="preserve"> groups of PRBs where each of the first </w:t>
            </w:r>
            <m:oMath>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den>
                  </m:f>
                </m:e>
              </m:d>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oMath>
            <w:r>
              <w:t xml:space="preserve"> groups includes </w:t>
            </w:r>
            <m:oMath>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den>
                  </m:f>
                </m:e>
              </m:d>
            </m:oMath>
            <w:r>
              <w:t xml:space="preserve"> PRBs and each of the remaining </w:t>
            </w:r>
            <m:oMath>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den>
                  </m:f>
                </m:e>
              </m:d>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oMath>
            <w:r>
              <w:t xml:space="preserve"> groups includes </w:t>
            </w:r>
            <m:oMath>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den>
                  </m:f>
                </m:e>
              </m:d>
            </m:oMath>
            <w:r>
              <w:t xml:space="preserve"> PRBs. A UE determines a first PRB index as </w:t>
            </w:r>
            <m:oMath>
              <m:sSub>
                <m:sSubPr>
                  <m:ctrlPr>
                    <w:rPr>
                      <w:rFonts w:ascii="Cambria Math" w:eastAsia="SimSun" w:hAnsi="Cambria Math" w:cs="SimSun"/>
                      <w:i/>
                      <w:iCs/>
                      <w:sz w:val="24"/>
                      <w:szCs w:val="24"/>
                    </w:rPr>
                  </m:ctrlPr>
                </m:sSubPr>
                <m:e>
                  <m:sSubSup>
                    <m:sSubSupPr>
                      <m:ctrlPr>
                        <w:rPr>
                          <w:rFonts w:ascii="Cambria Math" w:eastAsia="SimSun" w:hAnsi="Cambria Math" w:cs="SimSun"/>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SimSun" w:hAnsi="Cambria Math" w:cs="SimSun"/>
                      <w:sz w:val="24"/>
                      <w:szCs w:val="24"/>
                    </w:rPr>
                  </m:ctrlPr>
                </m:sub>
              </m:sSub>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SimSun" w:hAnsi="Cambria Math" w:cs="SimSun"/>
                      <w:i/>
                      <w:iCs/>
                      <w:strike/>
                      <w:color w:val="FF0000"/>
                      <w:sz w:val="24"/>
                      <w:szCs w:val="24"/>
                    </w:rPr>
                  </m:ctrlPr>
                </m:sSubPr>
                <m:e>
                  <m:sSubSup>
                    <m:sSubSupPr>
                      <m:ctrlPr>
                        <w:rPr>
                          <w:rFonts w:ascii="Cambria Math" w:eastAsia="SimSun" w:hAnsi="Cambria Math" w:cs="SimSun"/>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SimSun" w:hAnsi="Cambria Math" w:cs="SimSun"/>
                      <w:strike/>
                      <w:color w:val="FF0000"/>
                      <w:sz w:val="24"/>
                      <w:szCs w:val="24"/>
                    </w:rPr>
                  </m:ctrlPr>
                </m:sub>
              </m:sSub>
            </m:oMath>
            <w:r>
              <w:rPr>
                <w:color w:val="FF0000"/>
              </w:rPr>
              <w:t xml:space="preserve"> </w:t>
            </w:r>
            <m:oMath>
              <m:sSub>
                <m:sSubPr>
                  <m:ctrlPr>
                    <w:rPr>
                      <w:rFonts w:ascii="Cambria Math" w:eastAsia="SimSun" w:hAnsi="Cambria Math" w:cs="SimSun"/>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SimSun" w:hAnsi="Cambria Math" w:cs="SimSun"/>
                      <w:color w:val="FF0000"/>
                      <w:sz w:val="24"/>
                      <w:szCs w:val="24"/>
                    </w:rPr>
                  </m:ctrlPr>
                </m:sub>
              </m:sSub>
              <m:sSub>
                <m:sSubPr>
                  <m:ctrlPr>
                    <w:rPr>
                      <w:rFonts w:ascii="Cambria Math" w:eastAsia="SimSun" w:hAnsi="Cambria Math" w:cs="SimSun"/>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SimSun" w:hAnsi="Cambria Math" w:cs="SimSun"/>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SimSun" w:hAnsi="Cambria Math" w:cs="SimSun"/>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SimSun" w:hAnsi="Cambria Math" w:cs="SimSun"/>
                      <w:i/>
                      <w:iCs/>
                      <w:sz w:val="24"/>
                      <w:szCs w:val="24"/>
                    </w:rPr>
                  </m:ctrlPr>
                </m:sSubPr>
                <m:e>
                  <m:r>
                    <w:rPr>
                      <w:rFonts w:ascii="Cambria Math" w:hAnsi="Cambria Math"/>
                    </w:rPr>
                    <m:t>L</m:t>
                  </m:r>
                </m:e>
                <m:sub>
                  <m:r>
                    <m:rPr>
                      <m:sty m:val="p"/>
                    </m:rPr>
                    <w:rPr>
                      <w:rFonts w:ascii="Cambria Math" w:hAnsi="Cambria Math"/>
                    </w:rPr>
                    <m:t>RB</m:t>
                  </m:r>
                  <m:ctrlPr>
                    <w:rPr>
                      <w:rFonts w:ascii="Cambria Math" w:eastAsia="SimSun" w:hAnsi="Cambria Math" w:cs="SimSun"/>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Emphasis"/>
              </w:rPr>
              <w:t>FrequencyInfoUL</w:t>
            </w:r>
            <w:proofErr w:type="spellEnd"/>
            <w:r>
              <w:rPr>
                <w:rStyle w:val="Emphasis"/>
              </w:rPr>
              <w:t>-SIB</w:t>
            </w:r>
            <w:r>
              <w:t xml:space="preserve"> that indicates </w:t>
            </w:r>
            <m:oMath>
              <m:sSub>
                <m:sSubPr>
                  <m:ctrlPr>
                    <w:rPr>
                      <w:rFonts w:ascii="Cambria Math" w:eastAsia="SimSun" w:hAnsi="Cambria Math" w:cs="SimSun"/>
                      <w:i/>
                      <w:iCs/>
                      <w:sz w:val="24"/>
                      <w:szCs w:val="24"/>
                    </w:rPr>
                  </m:ctrlPr>
                </m:sSubPr>
                <m:e>
                  <m:r>
                    <w:rPr>
                      <w:rFonts w:ascii="Cambria Math" w:hAnsi="Cambria Math"/>
                    </w:rPr>
                    <m:t>O</m:t>
                  </m:r>
                </m:e>
                <m:sub>
                  <m:r>
                    <m:rPr>
                      <m:sty m:val="p"/>
                    </m:rPr>
                    <w:rPr>
                      <w:rFonts w:ascii="Cambria Math" w:hAnsi="Cambria Math"/>
                    </w:rPr>
                    <m:t>carrier</m:t>
                  </m:r>
                  <m:ctrlPr>
                    <w:rPr>
                      <w:rFonts w:ascii="Cambria Math" w:eastAsia="SimSun" w:hAnsi="Cambria Math" w:cs="SimSun"/>
                      <w:sz w:val="24"/>
                      <w:szCs w:val="24"/>
                    </w:rPr>
                  </m:ctrlPr>
                </m:sub>
              </m:sSub>
            </m:oMath>
            <w:r>
              <w:t xml:space="preserve"> for a SCS configuration of an active DL BWP where the UE monitors PDCCH for DCI format 2_4 detection.</w:t>
            </w:r>
          </w:p>
          <w:p w14:paraId="70257AFF" w14:textId="77777777" w:rsidR="007F578E" w:rsidRDefault="00BB3E11">
            <w:pPr>
              <w:spacing w:after="160" w:line="252" w:lineRule="auto"/>
            </w:pPr>
            <w: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oMath>
            <w:r>
              <w:t xml:space="preserve"> symbols to be the first symbol that is after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proc,2</m:t>
                  </m:r>
                  <m:ctrlPr>
                    <w:rPr>
                      <w:rFonts w:ascii="Cambria Math" w:eastAsia="SimSun" w:hAnsi="Cambria Math" w:cs="SimSun"/>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proc,2</m:t>
                  </m:r>
                  <m:ctrlPr>
                    <w:rPr>
                      <w:rFonts w:ascii="Cambria Math" w:eastAsia="SimSun" w:hAnsi="Cambria Math" w:cs="SimSun"/>
                      <w:sz w:val="24"/>
                      <w:szCs w:val="24"/>
                    </w:rPr>
                  </m:ctrlPr>
                </m:sub>
              </m:sSub>
            </m:oMath>
            <w:r>
              <w:t xml:space="preserve"> corresponds to the PUSCH processing capability 2 [6, TS 38.214] assuming </w:t>
            </w:r>
            <m:oMath>
              <m:sSub>
                <m:sSubPr>
                  <m:ctrlPr>
                    <w:rPr>
                      <w:rFonts w:ascii="Cambria Math" w:eastAsia="SimSun" w:hAnsi="Cambria Math" w:cs="SimSun"/>
                      <w:i/>
                      <w:iCs/>
                      <w:sz w:val="24"/>
                      <w:szCs w:val="24"/>
                    </w:rPr>
                  </m:ctrlPr>
                </m:sSubPr>
                <m:e>
                  <m:r>
                    <w:rPr>
                      <w:rFonts w:ascii="Cambria Math" w:hAnsi="Cambria Math"/>
                    </w:rPr>
                    <m:t>d</m:t>
                  </m:r>
                </m:e>
                <m:sub>
                  <m:r>
                    <m:rPr>
                      <m:sty m:val="p"/>
                    </m:rPr>
                    <w:rPr>
                      <w:rFonts w:ascii="Cambria Math" w:hAnsi="Cambria Math"/>
                    </w:rPr>
                    <m:t>2,1</m:t>
                  </m:r>
                  <m:ctrlPr>
                    <w:rPr>
                      <w:rFonts w:ascii="Cambria Math" w:eastAsia="SimSun" w:hAnsi="Cambria Math" w:cs="SimSun"/>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corresponding symbol that is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proc,2</m:t>
                  </m:r>
                  <m:ctrlPr>
                    <w:rPr>
                      <w:rFonts w:ascii="Cambria Math" w:eastAsia="SimSun" w:hAnsi="Cambria Math" w:cs="SimSun"/>
                      <w:sz w:val="24"/>
                      <w:szCs w:val="24"/>
                    </w:rPr>
                  </m:ctrlPr>
                </m:sub>
              </m:sSub>
            </m:oMath>
            <w:r>
              <w:t xml:space="preserve"> after a last symbol of a CORESET where the UE detects the DCI format 2_4.</w:t>
            </w:r>
          </w:p>
          <w:p w14:paraId="70257B00" w14:textId="77777777" w:rsidR="007F578E" w:rsidRDefault="00BB3E11">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70257B01" w14:textId="77777777" w:rsidR="007F578E" w:rsidRDefault="00BB3E11">
            <w:pPr>
              <w:pStyle w:val="B10"/>
            </w:pPr>
            <w:r>
              <w:t xml:space="preserve">-     a group of symbols, from the </w:t>
            </w:r>
            <m:oMath>
              <m:sSub>
                <m:sSubPr>
                  <m:ctrlPr>
                    <w:rPr>
                      <w:rFonts w:ascii="Cambria Math" w:eastAsia="SimSun" w:hAnsi="Cambria Math"/>
                      <w:i/>
                      <w:iCs/>
                    </w:rPr>
                  </m:ctrlPr>
                </m:sSubPr>
                <m:e>
                  <m:r>
                    <w:rPr>
                      <w:rFonts w:ascii="Cambria Math" w:hAnsi="Cambria Math"/>
                    </w:rPr>
                    <m:t>T</m:t>
                  </m:r>
                </m:e>
                <m:sub>
                  <m:r>
                    <m:rPr>
                      <m:sty m:val="p"/>
                    </m:rPr>
                    <w:rPr>
                      <w:rFonts w:ascii="Cambria Math" w:hAnsi="Cambria Math"/>
                    </w:rPr>
                    <m:t>CI</m:t>
                  </m:r>
                  <m:ctrlPr>
                    <w:rPr>
                      <w:rFonts w:ascii="Cambria Math" w:eastAsia="SimSun" w:hAnsi="Cambria Math"/>
                    </w:rPr>
                  </m:ctrlPr>
                </m:sub>
              </m:sSub>
            </m:oMath>
            <w:r>
              <w:t xml:space="preserve"> symbols, has a corresponding bit value of ‘1’ in the DCI format 2_4 and includes a symbol of the (repetition of the) PUSCH transmission or of the SRS transmission, and</w:t>
            </w:r>
          </w:p>
          <w:p w14:paraId="70257B02" w14:textId="77777777" w:rsidR="007F578E" w:rsidRDefault="00BB3E11">
            <w:pPr>
              <w:pStyle w:val="B10"/>
              <w:rPr>
                <w:lang w:val="en-US"/>
              </w:rPr>
            </w:pPr>
            <w:r>
              <w:t xml:space="preserve">-     a group of PRBs, from the </w:t>
            </w:r>
            <m:oMath>
              <m:sSub>
                <m:sSubPr>
                  <m:ctrlPr>
                    <w:rPr>
                      <w:rFonts w:ascii="Cambria Math" w:eastAsia="SimSun" w:hAnsi="Cambria Math"/>
                      <w:i/>
                      <w:iCs/>
                    </w:rPr>
                  </m:ctrlPr>
                </m:sSubPr>
                <m:e>
                  <m:r>
                    <w:rPr>
                      <w:rFonts w:ascii="Cambria Math" w:hAnsi="Cambria Math"/>
                    </w:rPr>
                    <m:t>B</m:t>
                  </m:r>
                </m:e>
                <m:sub>
                  <m:r>
                    <m:rPr>
                      <m:sty m:val="p"/>
                    </m:rPr>
                    <w:rPr>
                      <w:rFonts w:ascii="Cambria Math" w:hAnsi="Cambria Math"/>
                    </w:rPr>
                    <m:t>CI</m:t>
                  </m:r>
                  <m:ctrlPr>
                    <w:rPr>
                      <w:rFonts w:ascii="Cambria Math" w:eastAsia="SimSun" w:hAnsi="Cambria Math"/>
                    </w:rPr>
                  </m:ctrlPr>
                </m:sub>
              </m:sSub>
            </m:oMath>
            <w:r>
              <w:t xml:space="preserve"> PRBs, has a corresponding bit value of ‘1’ in the DCI format 2_4 and includes a PRB of the (repetition of the) PUSCH transmission or of the SRS transmission,</w:t>
            </w:r>
          </w:p>
          <w:p w14:paraId="70257B03" w14:textId="77777777" w:rsidR="007F578E" w:rsidRDefault="00BB3E11">
            <w:pPr>
              <w:spacing w:after="160" w:line="252" w:lineRule="auto"/>
            </w:pPr>
            <w:r>
              <w:t xml:space="preserve">where </w:t>
            </w:r>
          </w:p>
          <w:p w14:paraId="70257B04" w14:textId="77777777" w:rsidR="007F578E" w:rsidRDefault="00BB3E11">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70257B05" w14:textId="77777777" w:rsidR="007F578E" w:rsidRDefault="00BB3E11">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70257B07" w14:textId="77777777" w:rsidR="007F578E" w:rsidRDefault="007F578E">
      <w:pPr>
        <w:pStyle w:val="proposal0"/>
        <w:rPr>
          <w:b w:val="0"/>
          <w:i w:val="0"/>
          <w:color w:val="000000"/>
          <w:sz w:val="21"/>
          <w:szCs w:val="21"/>
          <w:lang w:val="en-US"/>
        </w:rPr>
      </w:pPr>
    </w:p>
    <w:p w14:paraId="70257B08" w14:textId="77777777" w:rsidR="007F578E" w:rsidRDefault="00BB3E11">
      <w:pPr>
        <w:pStyle w:val="proposal0"/>
        <w:rPr>
          <w:bCs/>
          <w:i w:val="0"/>
          <w:iCs/>
          <w:color w:val="FF0000"/>
        </w:rPr>
      </w:pPr>
      <w:r>
        <w:rPr>
          <w:i w:val="0"/>
          <w:iCs/>
          <w:color w:val="000000"/>
          <w:highlight w:val="green"/>
        </w:rPr>
        <w:t>Agreement:</w:t>
      </w:r>
      <w:r>
        <w:rPr>
          <w:i w:val="0"/>
          <w:iCs/>
          <w:color w:val="000000"/>
        </w:rPr>
        <w:t xml:space="preserve"> Adopt the following text proposal for 38.212 section 7.3.1.3.5</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B0F"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B09" w14:textId="77777777" w:rsidR="007F578E" w:rsidRDefault="00BB3E11">
            <w:pPr>
              <w:pStyle w:val="Heading5"/>
              <w:numPr>
                <w:ilvl w:val="0"/>
                <w:numId w:val="0"/>
              </w:numPr>
              <w:spacing w:line="252" w:lineRule="auto"/>
              <w:rPr>
                <w:rFonts w:cs="Arial"/>
                <w:szCs w:val="22"/>
                <w:lang w:eastAsia="zh-CN"/>
              </w:rPr>
            </w:pPr>
            <w:r>
              <w:rPr>
                <w:rFonts w:cs="Arial"/>
                <w:szCs w:val="22"/>
              </w:rPr>
              <w:t>7.3.1.3.5                       Format 2_4</w:t>
            </w:r>
          </w:p>
          <w:p w14:paraId="70257B0A" w14:textId="77777777" w:rsidR="007F578E" w:rsidRDefault="00BB3E11">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70257B0B" w14:textId="77777777" w:rsidR="007F578E" w:rsidRDefault="00BB3E11">
            <w:pPr>
              <w:spacing w:after="160" w:line="252" w:lineRule="auto"/>
            </w:pPr>
            <w:r>
              <w:t>The following information is transmitted by means of the DCI format 2_4 with CRC scrambled by CI-RNTI:</w:t>
            </w:r>
          </w:p>
          <w:p w14:paraId="70257B0C" w14:textId="77777777" w:rsidR="007F578E" w:rsidRDefault="00BB3E11">
            <w:pPr>
              <w:pStyle w:val="B10"/>
              <w:rPr>
                <w:lang w:val="fr-FR"/>
              </w:rPr>
            </w:pPr>
            <w:r>
              <w:rPr>
                <w:lang w:val="fr-FR"/>
              </w:rPr>
              <w:t xml:space="preserve">-     </w:t>
            </w:r>
            <w:proofErr w:type="spellStart"/>
            <w:r>
              <w:rPr>
                <w:lang w:val="fr-FR"/>
              </w:rPr>
              <w:t>Cancellation</w:t>
            </w:r>
            <w:proofErr w:type="spellEnd"/>
            <w:r>
              <w:rPr>
                <w:lang w:val="fr-FR"/>
              </w:rPr>
              <w:t xml:space="preserve"> indication 1, </w:t>
            </w:r>
            <w:proofErr w:type="spellStart"/>
            <w:r>
              <w:rPr>
                <w:lang w:val="fr-FR"/>
              </w:rPr>
              <w:t>Cancellation</w:t>
            </w:r>
            <w:proofErr w:type="spellEnd"/>
            <w:r>
              <w:rPr>
                <w:lang w:val="fr-FR"/>
              </w:rPr>
              <w:t xml:space="preserve"> indication 2, …, </w:t>
            </w:r>
            <w:proofErr w:type="spellStart"/>
            <w:r>
              <w:rPr>
                <w:lang w:val="fr-FR"/>
              </w:rPr>
              <w:t>Cancellation</w:t>
            </w:r>
            <w:proofErr w:type="spellEnd"/>
            <w:r>
              <w:rPr>
                <w:lang w:val="fr-FR"/>
              </w:rPr>
              <w:t xml:space="preserve"> indication </w:t>
            </w:r>
            <w:proofErr w:type="spellStart"/>
            <w:r>
              <w:rPr>
                <w:lang w:val="fr-FR"/>
              </w:rPr>
              <w:t>indication</w:t>
            </w:r>
            <w:proofErr w:type="spellEnd"/>
            <w:r>
              <w:rPr>
                <w:lang w:val="fr-FR"/>
              </w:rPr>
              <w:t xml:space="preserve"> </w:t>
            </w:r>
            <w:r>
              <w:rPr>
                <w:i/>
                <w:iCs/>
                <w:lang w:val="fr-FR"/>
              </w:rPr>
              <w:t>N</w:t>
            </w:r>
            <w:r>
              <w:rPr>
                <w:lang w:val="fr-FR"/>
              </w:rPr>
              <w:t xml:space="preserve">. </w:t>
            </w:r>
          </w:p>
          <w:p w14:paraId="70257B0D" w14:textId="77777777" w:rsidR="007F578E" w:rsidRDefault="00BB3E11">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70257B0E" w14:textId="77777777" w:rsidR="007F578E" w:rsidRDefault="00BB3E11">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70257B10" w14:textId="77777777" w:rsidR="007F578E" w:rsidRDefault="007F578E">
      <w:pPr>
        <w:rPr>
          <w:rFonts w:eastAsia="SimSun"/>
          <w:b/>
          <w:sz w:val="22"/>
          <w:u w:val="single"/>
          <w:lang w:eastAsia="zh-CN"/>
        </w:rPr>
      </w:pPr>
    </w:p>
    <w:p w14:paraId="70257B11" w14:textId="1355F7EB" w:rsidR="007F578E" w:rsidRDefault="00BB3E11">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AN1#101-e</w:t>
      </w:r>
    </w:p>
    <w:p w14:paraId="70257B12" w14:textId="77777777" w:rsidR="007F578E" w:rsidRDefault="00BB3E11">
      <w:pPr>
        <w:rPr>
          <w:rFonts w:eastAsia="SimSun"/>
          <w:b/>
          <w:highlight w:val="green"/>
          <w:lang w:eastAsia="zh-CN"/>
        </w:rPr>
      </w:pPr>
      <w:r>
        <w:rPr>
          <w:b/>
          <w:highlight w:val="green"/>
          <w:lang w:eastAsia="zh-CN"/>
        </w:rPr>
        <w:t>Agreement</w:t>
      </w:r>
    </w:p>
    <w:p w14:paraId="70257B13" w14:textId="77777777" w:rsidR="007F578E" w:rsidRDefault="00BB3E11">
      <w:pPr>
        <w:rPr>
          <w:lang w:eastAsia="zh-CN"/>
        </w:rPr>
      </w:pPr>
      <w:r>
        <w:rPr>
          <w:lang w:eastAsia="zh-CN"/>
        </w:rPr>
        <w:t>(Alt 1) A DCI format 2_4 is only applicable to an uplink grant scheduling PUSCH/SRS if the ending symbol of the PDCCH carrying the UL grant is earlier than the first symbol of the PDCCH carrying DCI format 2_4.</w:t>
      </w:r>
    </w:p>
    <w:p w14:paraId="70257B14" w14:textId="77777777" w:rsidR="007F578E" w:rsidRDefault="007F578E">
      <w:pPr>
        <w:rPr>
          <w:lang w:eastAsia="zh-CN"/>
        </w:rPr>
      </w:pPr>
    </w:p>
    <w:p w14:paraId="70257B15" w14:textId="77777777" w:rsidR="007F578E" w:rsidRDefault="00BB3E11">
      <w:pPr>
        <w:rPr>
          <w:b/>
          <w:highlight w:val="green"/>
          <w:lang w:eastAsia="zh-CN"/>
        </w:rPr>
      </w:pPr>
      <w:r>
        <w:rPr>
          <w:b/>
          <w:highlight w:val="green"/>
          <w:lang w:eastAsia="zh-CN"/>
        </w:rPr>
        <w:t>Agreement</w:t>
      </w:r>
    </w:p>
    <w:p w14:paraId="70257B16" w14:textId="77777777" w:rsidR="007F578E" w:rsidRDefault="00BB3E11">
      <w:pPr>
        <w:rPr>
          <w:lang w:eastAsia="zh-CN"/>
        </w:rPr>
      </w:pPr>
      <w:r>
        <w:rPr>
          <w:lang w:eastAsia="zh-CN"/>
        </w:rPr>
        <w:t>(Alt1) If the UE does not cancel a transmission in resources indicated by DCI format 2_4, the UE can receive an UL grant scheduling a transmission on the resource indicated by the DCI format 2_4, if the ending symbol the PDCCH carrying UL grant is no earlier than the first symbol of the PDCCH carrying DCI format 2_4.</w:t>
      </w:r>
    </w:p>
    <w:p w14:paraId="70257B17" w14:textId="77777777" w:rsidR="007F578E" w:rsidRDefault="00BB3E11" w:rsidP="008771C0">
      <w:pPr>
        <w:numPr>
          <w:ilvl w:val="0"/>
          <w:numId w:val="64"/>
        </w:numPr>
        <w:spacing w:after="0" w:line="240" w:lineRule="auto"/>
        <w:rPr>
          <w:lang w:eastAsia="zh-CN"/>
        </w:rPr>
      </w:pPr>
      <w:r>
        <w:rPr>
          <w:lang w:eastAsia="zh-CN"/>
        </w:rPr>
        <w:t xml:space="preserve">The above applies regardless whether RRC parameter </w:t>
      </w:r>
      <w:proofErr w:type="spellStart"/>
      <w:r>
        <w:rPr>
          <w:lang w:eastAsia="zh-CN"/>
        </w:rPr>
        <w:t>applicabilityforCI</w:t>
      </w:r>
      <w:proofErr w:type="spellEnd"/>
      <w:r>
        <w:rPr>
          <w:lang w:eastAsia="zh-CN"/>
        </w:rPr>
        <w:t xml:space="preserve"> is configured or not.</w:t>
      </w:r>
    </w:p>
    <w:p w14:paraId="70257B18" w14:textId="77777777" w:rsidR="007F578E" w:rsidRDefault="007F578E">
      <w:pPr>
        <w:rPr>
          <w:highlight w:val="cyan"/>
          <w:lang w:eastAsia="zh-CN"/>
        </w:rPr>
      </w:pPr>
    </w:p>
    <w:p w14:paraId="70257B19" w14:textId="77777777" w:rsidR="007F578E" w:rsidRDefault="00BB3E11">
      <w:pPr>
        <w:rPr>
          <w:b/>
          <w:highlight w:val="green"/>
          <w:lang w:eastAsia="zh-CN"/>
        </w:rPr>
      </w:pPr>
      <w:r>
        <w:rPr>
          <w:b/>
          <w:highlight w:val="green"/>
          <w:lang w:eastAsia="zh-CN"/>
        </w:rPr>
        <w:t>Agreement</w:t>
      </w:r>
    </w:p>
    <w:p w14:paraId="70257B1A" w14:textId="77777777" w:rsidR="007F578E" w:rsidRDefault="00BB3E11">
      <w:pPr>
        <w:rPr>
          <w:lang w:eastAsia="zh-CN"/>
        </w:rPr>
      </w:pPr>
      <w:r>
        <w:rPr>
          <w:lang w:eastAsia="zh-CN"/>
        </w:rPr>
        <w:t xml:space="preserve">(Alt 1) If UE has to cancel a DG-PUSCH1 based on the detected UL CI, another DG-PUSCH2 can NOT be scheduled on cancelled symbols of DG-PUSCH1 </w:t>
      </w:r>
    </w:p>
    <w:p w14:paraId="70257B1B" w14:textId="77777777" w:rsidR="007F578E" w:rsidRDefault="00BB3E11" w:rsidP="008771C0">
      <w:pPr>
        <w:numPr>
          <w:ilvl w:val="0"/>
          <w:numId w:val="64"/>
        </w:numPr>
        <w:spacing w:after="0" w:line="240" w:lineRule="auto"/>
        <w:rPr>
          <w:lang w:eastAsia="zh-CN"/>
        </w:rPr>
      </w:pPr>
      <w:r>
        <w:rPr>
          <w:lang w:eastAsia="zh-CN"/>
        </w:rPr>
        <w:t>The cancelled symbols of DG-PUSCH1 include  the symbols within and outside the resource indicated by the UL CI</w:t>
      </w:r>
    </w:p>
    <w:p w14:paraId="70257B1C" w14:textId="77777777" w:rsidR="007F578E" w:rsidRDefault="00BB3E11" w:rsidP="008771C0">
      <w:pPr>
        <w:numPr>
          <w:ilvl w:val="0"/>
          <w:numId w:val="64"/>
        </w:numPr>
        <w:spacing w:after="0" w:line="240" w:lineRule="auto"/>
        <w:rPr>
          <w:lang w:eastAsia="zh-CN"/>
        </w:rPr>
      </w:pPr>
      <w:r>
        <w:rPr>
          <w:lang w:eastAsia="zh-CN"/>
        </w:rPr>
        <w:t xml:space="preserve">The above applies regardless whether RRC parameter </w:t>
      </w:r>
      <w:proofErr w:type="spellStart"/>
      <w:r>
        <w:rPr>
          <w:lang w:eastAsia="zh-CN"/>
        </w:rPr>
        <w:t>applicabilityforCI</w:t>
      </w:r>
      <w:proofErr w:type="spellEnd"/>
      <w:r>
        <w:rPr>
          <w:lang w:eastAsia="zh-CN"/>
        </w:rPr>
        <w:t xml:space="preserve"> is configured or not.</w:t>
      </w:r>
    </w:p>
    <w:p w14:paraId="70257B1D" w14:textId="77777777" w:rsidR="007F578E" w:rsidRDefault="007F578E">
      <w:pPr>
        <w:rPr>
          <w:highlight w:val="cyan"/>
          <w:lang w:eastAsia="zh-CN"/>
        </w:rPr>
      </w:pPr>
    </w:p>
    <w:p w14:paraId="70257B1E" w14:textId="77777777" w:rsidR="007F578E" w:rsidRDefault="00BB3E11">
      <w:pPr>
        <w:rPr>
          <w:b/>
          <w:highlight w:val="green"/>
          <w:lang w:eastAsia="zh-CN"/>
        </w:rPr>
      </w:pPr>
      <w:r>
        <w:rPr>
          <w:b/>
          <w:highlight w:val="green"/>
          <w:lang w:eastAsia="zh-CN"/>
        </w:rPr>
        <w:t>Agreement</w:t>
      </w:r>
    </w:p>
    <w:p w14:paraId="70257B1F" w14:textId="77777777" w:rsidR="007F578E" w:rsidRDefault="00BB3E11">
      <w:pPr>
        <w:rPr>
          <w:lang w:eastAsia="zh-CN"/>
        </w:rPr>
      </w:pPr>
      <w:r>
        <w:rPr>
          <w:lang w:eastAsia="zh-CN"/>
        </w:rPr>
        <w:t xml:space="preserve">(Alt 1) For a UE configured with behaviour#2 (i.e. RRC parameter </w:t>
      </w:r>
      <w:proofErr w:type="spellStart"/>
      <w:r>
        <w:rPr>
          <w:lang w:eastAsia="zh-CN"/>
        </w:rPr>
        <w:t>applicabilityforCI</w:t>
      </w:r>
      <w:proofErr w:type="spellEnd"/>
      <w:r>
        <w:rPr>
          <w:lang w:eastAsia="zh-CN"/>
        </w:rPr>
        <w:t xml:space="preserve"> not provided), if a PUCCH/SRS is cancelled by another PUSCH of higher priority, the prioritized PUSCH can be cancelled by UL CI</w:t>
      </w:r>
    </w:p>
    <w:p w14:paraId="70257B20" w14:textId="77777777" w:rsidR="007F578E" w:rsidRDefault="00BB3E11" w:rsidP="008771C0">
      <w:pPr>
        <w:numPr>
          <w:ilvl w:val="0"/>
          <w:numId w:val="65"/>
        </w:numPr>
        <w:spacing w:after="0" w:line="240" w:lineRule="auto"/>
        <w:rPr>
          <w:lang w:eastAsia="zh-CN"/>
        </w:rPr>
      </w:pPr>
      <w:r>
        <w:rPr>
          <w:lang w:eastAsia="zh-CN"/>
        </w:rPr>
        <w:t>No spec impact</w:t>
      </w:r>
    </w:p>
    <w:p w14:paraId="70257B21" w14:textId="77777777" w:rsidR="007F578E" w:rsidRDefault="007F578E">
      <w:pPr>
        <w:rPr>
          <w:highlight w:val="cyan"/>
          <w:lang w:eastAsia="zh-CN"/>
        </w:rPr>
      </w:pPr>
    </w:p>
    <w:p w14:paraId="70257B22" w14:textId="77777777" w:rsidR="007F578E" w:rsidRDefault="00BB3E11">
      <w:pPr>
        <w:rPr>
          <w:b/>
          <w:highlight w:val="green"/>
          <w:lang w:eastAsia="zh-CN"/>
        </w:rPr>
      </w:pPr>
      <w:r>
        <w:rPr>
          <w:b/>
          <w:highlight w:val="green"/>
          <w:lang w:eastAsia="ko-KR"/>
        </w:rPr>
        <w:t>Agreement</w:t>
      </w:r>
    </w:p>
    <w:p w14:paraId="70257B23" w14:textId="77777777" w:rsidR="007F578E" w:rsidRDefault="00BB3E11">
      <w:pPr>
        <w:rPr>
          <w:lang w:eastAsia="ko-KR"/>
        </w:rPr>
      </w:pPr>
      <w:r>
        <w:rPr>
          <w:lang w:eastAsia="ko-KR"/>
        </w:rPr>
        <w:t>The text proposal in Section 2 of R1-2004734 is endorsed for the editor’s CR on TS38.213.</w:t>
      </w:r>
    </w:p>
    <w:p w14:paraId="70257B24" w14:textId="77777777" w:rsidR="007F578E" w:rsidRDefault="007F578E">
      <w:pPr>
        <w:rPr>
          <w:lang w:eastAsia="ko-KR"/>
        </w:rPr>
      </w:pPr>
    </w:p>
    <w:p w14:paraId="70257B25" w14:textId="77777777" w:rsidR="007F578E" w:rsidRDefault="00BB3E11">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70257B26" w14:textId="77777777" w:rsidR="007F578E" w:rsidRDefault="00BB3E11">
      <w:pPr>
        <w:pStyle w:val="ListParagraph"/>
        <w:ind w:left="0"/>
        <w:rPr>
          <w:rFonts w:eastAsia="Batang" w:cs="Times"/>
          <w:sz w:val="24"/>
          <w:szCs w:val="24"/>
        </w:rPr>
      </w:pPr>
      <w:r>
        <w:rPr>
          <w:rFonts w:cs="Times"/>
        </w:rPr>
        <w:lastRenderedPageBreak/>
        <w:t>(Alt 1) If UE has to cancel a</w:t>
      </w:r>
      <w:r>
        <w:rPr>
          <w:rStyle w:val="apple-converted-space"/>
          <w:rFonts w:cs="Times"/>
        </w:rPr>
        <w:t> </w:t>
      </w:r>
      <w:r>
        <w:rPr>
          <w:rFonts w:cs="Times"/>
        </w:rPr>
        <w:t>PUSCH transmission or an</w:t>
      </w:r>
      <w:r>
        <w:rPr>
          <w:rStyle w:val="apple-converted-space"/>
          <w:rFonts w:cs="Times"/>
        </w:rPr>
        <w:t> </w:t>
      </w:r>
      <w:r>
        <w:rPr>
          <w:rFonts w:cs="Times"/>
        </w:rPr>
        <w:t>SRS transmission</w:t>
      </w:r>
      <w:r>
        <w:rPr>
          <w:rStyle w:val="apple-converted-space"/>
          <w:rFonts w:cs="Times"/>
        </w:rPr>
        <w:t> </w:t>
      </w:r>
      <w:r>
        <w:rPr>
          <w:rFonts w:cs="Times"/>
        </w:rPr>
        <w:t>based on the detected UL CI, another DG-PUSCH2 </w:t>
      </w:r>
      <w:r>
        <w:rPr>
          <w:rStyle w:val="Strong"/>
          <w:rFonts w:cs="Times"/>
        </w:rPr>
        <w:t>CAN</w:t>
      </w:r>
      <w:r>
        <w:rPr>
          <w:rFonts w:cs="Times"/>
        </w:rPr>
        <w:t> be scheduled on the resource indicated by the UL CI but not overlapping with cancelled symbols, if the ending symbol of the PDCCH carrying the 2</w:t>
      </w:r>
      <w:r>
        <w:rPr>
          <w:rFonts w:cs="Times"/>
          <w:vertAlign w:val="superscript"/>
        </w:rPr>
        <w:t>nd</w:t>
      </w:r>
      <w:r>
        <w:rPr>
          <w:rFonts w:cs="Times"/>
        </w:rPr>
        <w:t> UL grant is </w:t>
      </w:r>
      <w:r>
        <w:rPr>
          <w:rStyle w:val="Strong"/>
          <w:rFonts w:cs="Times"/>
        </w:rPr>
        <w:t>no earlier</w:t>
      </w:r>
      <w:r>
        <w:rPr>
          <w:rFonts w:cs="Times"/>
        </w:rPr>
        <w:t> than the  first symbol of the PDCCH carrying the UL CI.</w:t>
      </w:r>
    </w:p>
    <w:p w14:paraId="70257B27" w14:textId="77777777" w:rsidR="007F578E" w:rsidRDefault="00BB3E11" w:rsidP="008771C0">
      <w:pPr>
        <w:pStyle w:val="ListParagraph"/>
        <w:numPr>
          <w:ilvl w:val="0"/>
          <w:numId w:val="66"/>
        </w:numPr>
        <w:spacing w:after="0" w:line="240" w:lineRule="auto"/>
        <w:ind w:left="851"/>
        <w:rPr>
          <w:rFonts w:eastAsia="SimSun" w:cs="Times"/>
          <w:lang w:val="en-US"/>
        </w:rPr>
      </w:pPr>
      <w:r>
        <w:rPr>
          <w:rFonts w:cs="Times"/>
        </w:rPr>
        <w:t xml:space="preserve">The above applies regardless whether RRC parameter </w:t>
      </w:r>
      <w:proofErr w:type="spellStart"/>
      <w:r>
        <w:rPr>
          <w:rFonts w:cs="Times"/>
          <w:i/>
          <w:iCs/>
        </w:rPr>
        <w:t>applicabilityforCI</w:t>
      </w:r>
      <w:proofErr w:type="spellEnd"/>
      <w:r>
        <w:rPr>
          <w:rFonts w:cs="Times"/>
        </w:rPr>
        <w:t xml:space="preserve"> is configured or not</w:t>
      </w:r>
    </w:p>
    <w:p w14:paraId="70257B28" w14:textId="77777777" w:rsidR="007F578E" w:rsidRDefault="00BB3E11" w:rsidP="008771C0">
      <w:pPr>
        <w:pStyle w:val="ListParagraph"/>
        <w:numPr>
          <w:ilvl w:val="0"/>
          <w:numId w:val="66"/>
        </w:numPr>
        <w:spacing w:after="0" w:line="240" w:lineRule="auto"/>
        <w:ind w:left="851"/>
        <w:rPr>
          <w:rFonts w:cs="Times"/>
        </w:rPr>
      </w:pPr>
      <w:r>
        <w:rPr>
          <w:rFonts w:cs="Times"/>
        </w:rPr>
        <w:t>No additional spec impact expected.</w:t>
      </w:r>
    </w:p>
    <w:p w14:paraId="70257B29" w14:textId="77777777" w:rsidR="007F578E" w:rsidRDefault="007F578E">
      <w:pPr>
        <w:rPr>
          <w:highlight w:val="cyan"/>
          <w:lang w:eastAsia="zh-CN"/>
        </w:rPr>
      </w:pPr>
    </w:p>
    <w:p w14:paraId="70257B2A" w14:textId="77777777" w:rsidR="007F578E" w:rsidRDefault="00BB3E11">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70257B2B" w14:textId="77777777" w:rsidR="007F578E" w:rsidRDefault="00BB3E11">
      <w:pPr>
        <w:rPr>
          <w:lang w:eastAsia="zh-CN"/>
        </w:rPr>
      </w:pPr>
      <w:r>
        <w:rPr>
          <w:lang w:eastAsia="zh-CN"/>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70257B2C" w14:textId="77777777" w:rsidR="007F578E" w:rsidRDefault="00BB3E11">
      <w:pPr>
        <w:rPr>
          <w:rFonts w:eastAsia="DengXian" w:cs="Times"/>
          <w:b/>
          <w:lang w:eastAsia="zh-CN"/>
        </w:rPr>
      </w:pPr>
      <w:r>
        <w:rPr>
          <w:rFonts w:eastAsia="DengXian" w:cs="Times"/>
          <w:b/>
        </w:rPr>
        <w:t>Conclusion</w:t>
      </w:r>
    </w:p>
    <w:p w14:paraId="70257B2D" w14:textId="77777777" w:rsidR="007F578E" w:rsidRDefault="00BB3E11">
      <w:pPr>
        <w:rPr>
          <w:rFonts w:eastAsia="DengXian" w:cs="Times"/>
        </w:rPr>
      </w:pPr>
      <w:r>
        <w:rPr>
          <w:rFonts w:eastAsia="DengXian" w:cs="Times"/>
        </w:rPr>
        <w:t>The 1st editor’s note in section 11.2A of endorsed 38.213CR (R1-2003176) is removed.</w:t>
      </w:r>
    </w:p>
    <w:p w14:paraId="70257B2E" w14:textId="77777777" w:rsidR="007F578E" w:rsidRDefault="00BB3E11">
      <w:pPr>
        <w:rPr>
          <w:rFonts w:eastAsia="DengXian" w:cs="Times"/>
          <w:b/>
        </w:rPr>
      </w:pPr>
      <w:r>
        <w:rPr>
          <w:rFonts w:eastAsia="DengXian" w:cs="Times"/>
          <w:b/>
        </w:rPr>
        <w:t>Conclusion</w:t>
      </w:r>
    </w:p>
    <w:p w14:paraId="70257B2F" w14:textId="77777777" w:rsidR="007F578E" w:rsidRDefault="00BB3E11">
      <w:pPr>
        <w:rPr>
          <w:rFonts w:eastAsia="DengXian" w:cs="Times"/>
        </w:rPr>
      </w:pPr>
      <w:r>
        <w:rPr>
          <w:rFonts w:eastAsia="DengXian" w:cs="Times"/>
        </w:rPr>
        <w:t>There is no consensus to support UL CI in the scenarios where processing capability#2 is not defined</w:t>
      </w:r>
    </w:p>
    <w:p w14:paraId="70257B30" w14:textId="77777777" w:rsidR="007F578E" w:rsidRDefault="00BB3E11">
      <w:pPr>
        <w:rPr>
          <w:rFonts w:eastAsia="Batang"/>
          <w:b/>
          <w:highlight w:val="green"/>
          <w:lang w:eastAsia="zh-CN"/>
        </w:rPr>
      </w:pPr>
      <w:r>
        <w:rPr>
          <w:b/>
          <w:highlight w:val="green"/>
          <w:lang w:eastAsia="ko-KR"/>
        </w:rPr>
        <w:t>Agreement</w:t>
      </w:r>
    </w:p>
    <w:p w14:paraId="70257B31" w14:textId="77777777" w:rsidR="007F578E" w:rsidRDefault="00BB3E11">
      <w:pPr>
        <w:rPr>
          <w:lang w:eastAsia="ko-KR"/>
        </w:rPr>
      </w:pPr>
      <w:r>
        <w:rPr>
          <w:lang w:eastAsia="ko-KR"/>
        </w:rPr>
        <w:t>The text proposal in Section 2 of R1-2004735 is endorsed for the editor’s CR on TS38.213.</w:t>
      </w:r>
    </w:p>
    <w:p w14:paraId="70257B32" w14:textId="77777777" w:rsidR="007F578E" w:rsidRDefault="00BB3E11">
      <w:pPr>
        <w:rPr>
          <w:rFonts w:eastAsia="SimSun"/>
          <w:b/>
          <w:lang w:eastAsia="zh-CN"/>
        </w:rPr>
      </w:pPr>
      <w:r>
        <w:rPr>
          <w:b/>
          <w:highlight w:val="green"/>
          <w:lang w:eastAsia="zh-CN"/>
        </w:rPr>
        <w:t>Agreement</w:t>
      </w:r>
    </w:p>
    <w:p w14:paraId="70257B33" w14:textId="6414ADFA" w:rsidR="007F578E" w:rsidRDefault="00BB3E11">
      <w:pPr>
        <w:rPr>
          <w:lang w:eastAsia="zh-CN"/>
        </w:rPr>
      </w:pPr>
      <w:r>
        <w:rPr>
          <w:lang w:eastAsia="zh-CN"/>
        </w:rPr>
        <w:t xml:space="preserve">The text proposals in </w:t>
      </w:r>
      <w:r>
        <w:rPr>
          <w:lang w:eastAsia="ko-KR"/>
        </w:rPr>
        <w:t>Section 2 of</w:t>
      </w:r>
      <w:r>
        <w:rPr>
          <w:lang w:eastAsia="zh-CN"/>
        </w:rPr>
        <w:t xml:space="preserve"> R1-2004736 are endorsed for the editor’s CR on TS38.213.</w:t>
      </w:r>
    </w:p>
    <w:p w14:paraId="0863297A" w14:textId="5F3ADA6D" w:rsidR="008C79BE" w:rsidRDefault="008C79BE">
      <w:pPr>
        <w:rPr>
          <w:lang w:eastAsia="ko-KR"/>
        </w:rPr>
      </w:pPr>
    </w:p>
    <w:p w14:paraId="71C05E59" w14:textId="50A7AAF7" w:rsidR="008C79BE" w:rsidRDefault="008C79BE" w:rsidP="008C79BE">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AN1#102-e</w:t>
      </w:r>
    </w:p>
    <w:p w14:paraId="67438B19" w14:textId="77777777" w:rsidR="008C79BE" w:rsidRDefault="008C79BE" w:rsidP="008C79BE">
      <w:pPr>
        <w:rPr>
          <w:b/>
          <w:bCs/>
          <w:lang w:eastAsia="x-none"/>
        </w:rPr>
      </w:pPr>
      <w:r>
        <w:rPr>
          <w:b/>
          <w:bCs/>
          <w:lang w:eastAsia="x-none"/>
        </w:rPr>
        <w:t>Conclusion</w:t>
      </w:r>
    </w:p>
    <w:p w14:paraId="0F4BB4F1" w14:textId="55F87111" w:rsidR="008C79BE" w:rsidRDefault="008C79BE" w:rsidP="008C79BE">
      <w:pPr>
        <w:rPr>
          <w:lang w:eastAsia="x-none"/>
        </w:rPr>
      </w:pPr>
      <w:r>
        <w:rPr>
          <w:lang w:eastAsia="x-none"/>
        </w:rPr>
        <w:t>Earlier cancellation relaxation for UL CI is not supported. No spec update.</w:t>
      </w:r>
    </w:p>
    <w:p w14:paraId="66693B05" w14:textId="77777777" w:rsidR="008C79BE" w:rsidRDefault="008C79BE" w:rsidP="008C79BE">
      <w:pPr>
        <w:rPr>
          <w:b/>
          <w:bCs/>
          <w:lang w:eastAsia="x-none"/>
        </w:rPr>
      </w:pPr>
      <w:r>
        <w:rPr>
          <w:b/>
          <w:bCs/>
          <w:lang w:eastAsia="x-none"/>
        </w:rPr>
        <w:t>Conclusion</w:t>
      </w:r>
    </w:p>
    <w:p w14:paraId="13CF71A0" w14:textId="419A4290" w:rsidR="008C79BE" w:rsidRDefault="008C79BE" w:rsidP="008C79BE">
      <w:pPr>
        <w:ind w:left="1440" w:hanging="1440"/>
        <w:rPr>
          <w:lang w:eastAsia="x-none"/>
        </w:rPr>
      </w:pPr>
      <w:r>
        <w:rPr>
          <w:lang w:eastAsia="x-none"/>
        </w:rPr>
        <w:t xml:space="preserve">It is up to </w:t>
      </w:r>
      <w:proofErr w:type="spellStart"/>
      <w:r>
        <w:rPr>
          <w:lang w:eastAsia="x-none"/>
        </w:rPr>
        <w:t>gNB</w:t>
      </w:r>
      <w:proofErr w:type="spellEnd"/>
      <w:r>
        <w:rPr>
          <w:lang w:eastAsia="x-none"/>
        </w:rPr>
        <w:t xml:space="preserve"> scheduler to avoid cancellation of RACH related PUSCH transmissions, no spec update.</w:t>
      </w:r>
    </w:p>
    <w:p w14:paraId="1846CD09" w14:textId="77777777" w:rsidR="008C79BE" w:rsidRDefault="008C79BE" w:rsidP="008C79BE">
      <w:pPr>
        <w:rPr>
          <w:b/>
          <w:bCs/>
          <w:lang w:eastAsia="x-none"/>
        </w:rPr>
      </w:pPr>
      <w:r>
        <w:rPr>
          <w:b/>
          <w:bCs/>
          <w:lang w:eastAsia="x-none"/>
        </w:rPr>
        <w:t>Conclusion</w:t>
      </w:r>
    </w:p>
    <w:p w14:paraId="6F3497CD" w14:textId="77777777" w:rsidR="008C79BE" w:rsidRDefault="008C79BE" w:rsidP="008C79BE">
      <w:pPr>
        <w:rPr>
          <w:lang w:eastAsia="x-none"/>
        </w:rPr>
      </w:pPr>
      <w:r>
        <w:rPr>
          <w:lang w:eastAsia="x-none"/>
        </w:rPr>
        <w:t>In case of PUSCH repetitions, it is understood that the open-loop power control parameter set indication in the UL grant applies to all the PUSCH repetitions. No spec update.</w:t>
      </w:r>
    </w:p>
    <w:p w14:paraId="4FB082E4" w14:textId="77777777" w:rsidR="008C79BE" w:rsidRDefault="008C79BE" w:rsidP="008C79BE">
      <w:pPr>
        <w:rPr>
          <w:lang w:eastAsia="x-none"/>
        </w:rPr>
      </w:pPr>
    </w:p>
    <w:p w14:paraId="6FDA6EC5" w14:textId="77777777" w:rsidR="008C79BE" w:rsidRDefault="008C79BE">
      <w:pPr>
        <w:rPr>
          <w:lang w:eastAsia="ko-KR"/>
        </w:rPr>
      </w:pPr>
    </w:p>
    <w:p w14:paraId="70257B34" w14:textId="77777777" w:rsidR="007F578E" w:rsidRDefault="007F578E">
      <w:pPr>
        <w:rPr>
          <w:rFonts w:eastAsia="Batang"/>
          <w:szCs w:val="24"/>
          <w:highlight w:val="cyan"/>
          <w:lang w:eastAsia="zh-CN"/>
        </w:rPr>
      </w:pPr>
    </w:p>
    <w:p w14:paraId="70257B35" w14:textId="77777777" w:rsidR="007F578E" w:rsidRDefault="007F578E">
      <w:pPr>
        <w:rPr>
          <w:rFonts w:eastAsia="SimSun"/>
          <w:b/>
          <w:sz w:val="22"/>
          <w:u w:val="single"/>
          <w:lang w:eastAsia="zh-CN"/>
        </w:rPr>
      </w:pPr>
    </w:p>
    <w:p w14:paraId="70257B36" w14:textId="77777777" w:rsidR="007F578E" w:rsidRDefault="00BB3E11">
      <w:pPr>
        <w:pStyle w:val="Heading2"/>
        <w:numPr>
          <w:ilvl w:val="0"/>
          <w:numId w:val="0"/>
        </w:numPr>
        <w:ind w:left="576"/>
        <w:rPr>
          <w:rFonts w:eastAsia="SimSun"/>
          <w:b/>
          <w:sz w:val="22"/>
          <w:u w:val="single"/>
          <w:lang w:eastAsia="zh-CN"/>
        </w:rPr>
      </w:pPr>
      <w:r>
        <w:rPr>
          <w:rFonts w:eastAsia="SimSun"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7F578E" w14:paraId="70257B43" w14:textId="77777777">
        <w:tc>
          <w:tcPr>
            <w:tcW w:w="9857" w:type="dxa"/>
          </w:tcPr>
          <w:p w14:paraId="70257B37" w14:textId="77777777" w:rsidR="007F578E" w:rsidRDefault="00BB3E11">
            <w:pPr>
              <w:pStyle w:val="Heading2"/>
              <w:numPr>
                <w:ilvl w:val="0"/>
                <w:numId w:val="0"/>
              </w:numPr>
              <w:rPr>
                <w:rFonts w:eastAsia="SimSun"/>
                <w:szCs w:val="32"/>
                <w:lang w:eastAsia="zh-CN"/>
              </w:rPr>
            </w:pPr>
            <w:bookmarkStart w:id="27" w:name="_Toc2586360"/>
            <w:r>
              <w:t>7.2</w:t>
            </w:r>
            <w:r>
              <w:tab/>
              <w:t>Potential enhancements</w:t>
            </w:r>
            <w:bookmarkEnd w:id="27"/>
            <w:r>
              <w:t xml:space="preserve"> </w:t>
            </w:r>
          </w:p>
          <w:p w14:paraId="70257B38" w14:textId="77777777" w:rsidR="007F578E" w:rsidRDefault="00BB3E11">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70257B39" w14:textId="77777777" w:rsidR="007F578E" w:rsidRDefault="00BB3E11">
            <w:pPr>
              <w:pStyle w:val="Heading3"/>
              <w:numPr>
                <w:ilvl w:val="0"/>
                <w:numId w:val="0"/>
              </w:numPr>
              <w:ind w:left="720" w:hanging="720"/>
            </w:pPr>
            <w:bookmarkStart w:id="28" w:name="_Toc2586361"/>
            <w:r>
              <w:t>7.</w:t>
            </w:r>
            <w:r>
              <w:rPr>
                <w:rFonts w:hint="eastAsia"/>
              </w:rPr>
              <w:t>2</w:t>
            </w:r>
            <w:r>
              <w:t>.1</w:t>
            </w:r>
            <w:r>
              <w:tab/>
              <w:t>UE UL cancelation mechanisms</w:t>
            </w:r>
            <w:bookmarkEnd w:id="28"/>
            <w:r>
              <w:rPr>
                <w:rFonts w:hint="eastAsia"/>
              </w:rPr>
              <w:t xml:space="preserve"> </w:t>
            </w:r>
          </w:p>
          <w:p w14:paraId="70257B3A" w14:textId="77777777" w:rsidR="007F578E" w:rsidRDefault="00BB3E11">
            <w:pPr>
              <w:spacing w:after="120"/>
              <w:rPr>
                <w:lang w:eastAsia="zh-CN"/>
              </w:rPr>
            </w:pPr>
            <w:bookmarkStart w:id="29"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29"/>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70257B3B" w14:textId="77777777" w:rsidR="007F578E" w:rsidRDefault="00BB3E11">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70257B3C" w14:textId="77777777" w:rsidR="007F578E" w:rsidRDefault="00BB3E11">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70257B3D" w14:textId="77777777" w:rsidR="007F578E" w:rsidRDefault="00BB3E11">
            <w:pPr>
              <w:spacing w:after="120"/>
            </w:pPr>
            <w:r>
              <w:t xml:space="preserve">The </w:t>
            </w:r>
            <w:r>
              <w:rPr>
                <w:rFonts w:hint="eastAsia"/>
              </w:rPr>
              <w:t xml:space="preserve">UE </w:t>
            </w:r>
            <w:r>
              <w:t xml:space="preserve">processing </w:t>
            </w:r>
            <w:r>
              <w:rPr>
                <w:rFonts w:hint="eastAsia"/>
              </w:rPr>
              <w:t xml:space="preserve">time </w:t>
            </w:r>
            <w:r>
              <w:t>for UL cancelation indication</w:t>
            </w:r>
            <w:r>
              <w:rPr>
                <w:rFonts w:hint="eastAsia"/>
              </w:rPr>
              <w:t xml:space="preserve"> should be equal or </w:t>
            </w:r>
            <w:r>
              <w:t>shorter than N2 defined in Rel-15</w:t>
            </w:r>
            <w:r>
              <w:rPr>
                <w:rFonts w:hint="eastAsia"/>
              </w:rPr>
              <w:t xml:space="preserve"> UE capability#2. </w:t>
            </w:r>
          </w:p>
          <w:p w14:paraId="70257B3E" w14:textId="77777777" w:rsidR="007F578E" w:rsidRDefault="00BB3E11">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70257B3F" w14:textId="77777777" w:rsidR="007F578E" w:rsidRDefault="00BB3E11">
            <w:pPr>
              <w:pStyle w:val="Heading3"/>
              <w:numPr>
                <w:ilvl w:val="0"/>
                <w:numId w:val="0"/>
              </w:numPr>
            </w:pPr>
            <w:bookmarkStart w:id="30" w:name="_Toc2586362"/>
            <w:r>
              <w:t>7.</w:t>
            </w:r>
            <w:r>
              <w:rPr>
                <w:rFonts w:hint="eastAsia"/>
              </w:rPr>
              <w:t>2</w:t>
            </w:r>
            <w:r>
              <w:t>.2</w:t>
            </w:r>
            <w:r>
              <w:tab/>
              <w:t>Enhanced UL power control</w:t>
            </w:r>
            <w:bookmarkEnd w:id="30"/>
            <w:r>
              <w:t xml:space="preserve"> </w:t>
            </w:r>
          </w:p>
          <w:p w14:paraId="70257B40" w14:textId="77777777" w:rsidR="007F578E" w:rsidRDefault="00BB3E11">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70257B41" w14:textId="77777777" w:rsidR="007F578E" w:rsidRDefault="00BB3E11">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70257B42" w14:textId="77777777" w:rsidR="007F578E" w:rsidRDefault="00BB3E11">
            <w:pPr>
              <w:spacing w:after="120"/>
              <w:rPr>
                <w:rFonts w:eastAsia="SimSun"/>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70257B44" w14:textId="77777777" w:rsidR="007F578E" w:rsidRDefault="007F578E">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488C8C69" w14:textId="77777777" w:rsidR="000E6D2A" w:rsidRPr="008C79BE" w:rsidRDefault="000E6D2A">
      <w:pPr>
        <w:rPr>
          <w:rFonts w:eastAsia="SimSun"/>
          <w:lang w:val="en-US" w:eastAsia="zh-CN"/>
        </w:rPr>
      </w:pPr>
    </w:p>
    <w:p w14:paraId="70257B73" w14:textId="77777777" w:rsidR="007F578E" w:rsidRDefault="007F578E">
      <w:pPr>
        <w:rPr>
          <w:rFonts w:eastAsia="SimSun"/>
          <w:lang w:eastAsia="zh-CN"/>
        </w:rPr>
      </w:pPr>
    </w:p>
    <w:sectPr w:rsidR="007F578E">
      <w:footerReference w:type="default" r:id="rId64"/>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41901" w14:textId="77777777" w:rsidR="00E66098" w:rsidRDefault="00E66098">
      <w:pPr>
        <w:spacing w:after="0" w:line="240" w:lineRule="auto"/>
      </w:pPr>
      <w:r>
        <w:separator/>
      </w:r>
    </w:p>
  </w:endnote>
  <w:endnote w:type="continuationSeparator" w:id="0">
    <w:p w14:paraId="037EDD4B" w14:textId="77777777" w:rsidR="00E66098" w:rsidRDefault="00E6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57BAD" w14:textId="77777777" w:rsidR="00EA6575" w:rsidRDefault="00EA6575">
    <w:pPr>
      <w:pStyle w:val="Footer"/>
      <w:rPr>
        <w:rFonts w:eastAsia="SimSun"/>
        <w:lang w:val="en-US" w:eastAsia="zh-CN"/>
      </w:rPr>
    </w:pPr>
    <w:r>
      <w:fldChar w:fldCharType="begin"/>
    </w:r>
    <w:r>
      <w:instrText>PAGE   \* MERGEFORMAT</w:instrText>
    </w:r>
    <w:r>
      <w:fldChar w:fldCharType="separate"/>
    </w:r>
    <w:r w:rsidRPr="008A0409">
      <w:rPr>
        <w:noProof/>
        <w:lang w:val="zh-CN" w:eastAsia="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BD213" w14:textId="77777777" w:rsidR="00E66098" w:rsidRDefault="00E66098">
      <w:pPr>
        <w:spacing w:after="0" w:line="240" w:lineRule="auto"/>
      </w:pPr>
      <w:r>
        <w:separator/>
      </w:r>
    </w:p>
  </w:footnote>
  <w:footnote w:type="continuationSeparator" w:id="0">
    <w:p w14:paraId="3AFDF0BB" w14:textId="77777777" w:rsidR="00E66098" w:rsidRDefault="00E6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3882"/>
    <w:multiLevelType w:val="multilevel"/>
    <w:tmpl w:val="028B3882"/>
    <w:lvl w:ilvl="0">
      <w:start w:val="1"/>
      <w:numFmt w:val="bullet"/>
      <w:lvlText w:val="o"/>
      <w:lvlJc w:val="left"/>
      <w:pPr>
        <w:ind w:left="620" w:hanging="420"/>
      </w:pPr>
      <w:rPr>
        <w:rFonts w:ascii="Courier New" w:hAnsi="Courier New" w:cs="Courier New"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06AB0333"/>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67E0FB2"/>
    <w:multiLevelType w:val="multilevel"/>
    <w:tmpl w:val="167E0FB2"/>
    <w:lvl w:ilvl="0">
      <w:start w:val="1"/>
      <w:numFmt w:val="bullet"/>
      <w:lvlText w:val="•"/>
      <w:lvlJc w:val="left"/>
      <w:pPr>
        <w:ind w:left="624" w:hanging="420"/>
      </w:pPr>
      <w:rPr>
        <w:rFonts w:ascii="Arial" w:hAnsi="Arial"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6" w15:restartNumberingAfterBreak="0">
    <w:nsid w:val="1A6132C8"/>
    <w:multiLevelType w:val="multilevel"/>
    <w:tmpl w:val="1A6132C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E7388"/>
    <w:multiLevelType w:val="multilevel"/>
    <w:tmpl w:val="1EDE738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F786896"/>
    <w:multiLevelType w:val="multilevel"/>
    <w:tmpl w:val="1F7868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F9F56FF"/>
    <w:multiLevelType w:val="multilevel"/>
    <w:tmpl w:val="1F9F56FF"/>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AE15FD"/>
    <w:multiLevelType w:val="multilevel"/>
    <w:tmpl w:val="1FAE15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14639B2"/>
    <w:multiLevelType w:val="multilevel"/>
    <w:tmpl w:val="214639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9D404C"/>
    <w:multiLevelType w:val="multilevel"/>
    <w:tmpl w:val="219D4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9"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0" w15:restartNumberingAfterBreak="0">
    <w:nsid w:val="29DF0107"/>
    <w:multiLevelType w:val="multilevel"/>
    <w:tmpl w:val="29DF0107"/>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1"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2" w15:restartNumberingAfterBreak="0">
    <w:nsid w:val="2B63206F"/>
    <w:multiLevelType w:val="multilevel"/>
    <w:tmpl w:val="2B6320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0D33ED2"/>
    <w:multiLevelType w:val="multilevel"/>
    <w:tmpl w:val="30D33ED2"/>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CA6F67"/>
    <w:multiLevelType w:val="multilevel"/>
    <w:tmpl w:val="3BCA6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4"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910F8B"/>
    <w:multiLevelType w:val="multilevel"/>
    <w:tmpl w:val="4C910F8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8" w15:restartNumberingAfterBreak="0">
    <w:nsid w:val="4D6D0F82"/>
    <w:multiLevelType w:val="multilevel"/>
    <w:tmpl w:val="4D6D0F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1" w15:restartNumberingAfterBreak="0">
    <w:nsid w:val="54075F9E"/>
    <w:multiLevelType w:val="multilevel"/>
    <w:tmpl w:val="54075F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9194D69"/>
    <w:multiLevelType w:val="multilevel"/>
    <w:tmpl w:val="59194D6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5B104FE6"/>
    <w:multiLevelType w:val="multilevel"/>
    <w:tmpl w:val="5B104FE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45" w15:restartNumberingAfterBreak="0">
    <w:nsid w:val="5BF92265"/>
    <w:multiLevelType w:val="multilevel"/>
    <w:tmpl w:val="5BF92265"/>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8"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9"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E0C45A2"/>
    <w:multiLevelType w:val="multilevel"/>
    <w:tmpl w:val="5E0C45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F5A523B"/>
    <w:multiLevelType w:val="multilevel"/>
    <w:tmpl w:val="5F5A5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3" w15:restartNumberingAfterBreak="0">
    <w:nsid w:val="61996947"/>
    <w:multiLevelType w:val="hybridMultilevel"/>
    <w:tmpl w:val="311C4B1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Wingdings"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28E2926"/>
    <w:multiLevelType w:val="multilevel"/>
    <w:tmpl w:val="628E2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3955C7"/>
    <w:multiLevelType w:val="multilevel"/>
    <w:tmpl w:val="633955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E393EB4"/>
    <w:multiLevelType w:val="multilevel"/>
    <w:tmpl w:val="6E393EB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15:restartNumberingAfterBreak="0">
    <w:nsid w:val="70720560"/>
    <w:multiLevelType w:val="multilevel"/>
    <w:tmpl w:val="70720560"/>
    <w:lvl w:ilvl="0">
      <w:start w:val="2"/>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11D372E"/>
    <w:multiLevelType w:val="multilevel"/>
    <w:tmpl w:val="711D3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2" w15:restartNumberingAfterBreak="0">
    <w:nsid w:val="76BB43B4"/>
    <w:multiLevelType w:val="hybridMultilevel"/>
    <w:tmpl w:val="5C4C3F90"/>
    <w:lvl w:ilvl="0" w:tplc="586C9C14">
      <w:start w:val="7"/>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3" w15:restartNumberingAfterBreak="0">
    <w:nsid w:val="79091D3D"/>
    <w:multiLevelType w:val="multilevel"/>
    <w:tmpl w:val="A6F81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785"/>
        </w:tabs>
        <w:ind w:left="785"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C429A2"/>
    <w:multiLevelType w:val="multilevel"/>
    <w:tmpl w:val="79C429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A146DC"/>
    <w:multiLevelType w:val="hybridMultilevel"/>
    <w:tmpl w:val="1D7C5D06"/>
    <w:lvl w:ilvl="0" w:tplc="E2CE98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6" w15:restartNumberingAfterBreak="0">
    <w:nsid w:val="7B29325C"/>
    <w:multiLevelType w:val="hybridMultilevel"/>
    <w:tmpl w:val="01A694F0"/>
    <w:lvl w:ilvl="0" w:tplc="D280056A">
      <w:start w:val="7"/>
      <w:numFmt w:val="bullet"/>
      <w:lvlText w:val=""/>
      <w:lvlJc w:val="left"/>
      <w:pPr>
        <w:ind w:left="360" w:hanging="360"/>
      </w:pPr>
      <w:rPr>
        <w:rFonts w:ascii="Wingdings" w:eastAsiaTheme="minorEastAsia" w:hAnsi="Wingdings"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B9E2E0E"/>
    <w:multiLevelType w:val="multilevel"/>
    <w:tmpl w:val="7B9E2E0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E66682"/>
    <w:multiLevelType w:val="multilevel"/>
    <w:tmpl w:val="7CE666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E3C1FDA"/>
    <w:multiLevelType w:val="multilevel"/>
    <w:tmpl w:val="7E3C1FD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E3F16D2"/>
    <w:multiLevelType w:val="multilevel"/>
    <w:tmpl w:val="7E3F16D2"/>
    <w:lvl w:ilvl="0">
      <w:start w:val="1"/>
      <w:numFmt w:val="bullet"/>
      <w:lvlText w:val="•"/>
      <w:lvlJc w:val="left"/>
      <w:pPr>
        <w:ind w:left="624" w:hanging="420"/>
      </w:pPr>
      <w:rPr>
        <w:rFonts w:ascii="Arial" w:hAnsi="Arial" w:cs="Times New Roman" w:hint="default"/>
      </w:rPr>
    </w:lvl>
    <w:lvl w:ilvl="1">
      <w:start w:val="1"/>
      <w:numFmt w:val="bullet"/>
      <w:lvlText w:val="o"/>
      <w:lvlJc w:val="left"/>
      <w:pPr>
        <w:ind w:left="1044" w:hanging="420"/>
      </w:pPr>
      <w:rPr>
        <w:rFonts w:ascii="Courier New" w:hAnsi="Courier New" w:cs="Courier New"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num w:numId="1">
    <w:abstractNumId w:val="32"/>
  </w:num>
  <w:num w:numId="2">
    <w:abstractNumId w:val="31"/>
  </w:num>
  <w:num w:numId="3">
    <w:abstractNumId w:val="61"/>
  </w:num>
  <w:num w:numId="4">
    <w:abstractNumId w:val="68"/>
  </w:num>
  <w:num w:numId="5">
    <w:abstractNumId w:val="28"/>
  </w:num>
  <w:num w:numId="6">
    <w:abstractNumId w:val="27"/>
  </w:num>
  <w:num w:numId="7">
    <w:abstractNumId w:val="59"/>
  </w:num>
  <w:num w:numId="8">
    <w:abstractNumId w:val="24"/>
  </w:num>
  <w:num w:numId="9">
    <w:abstractNumId w:val="39"/>
  </w:num>
  <w:num w:numId="10">
    <w:abstractNumId w:val="33"/>
  </w:num>
  <w:num w:numId="11">
    <w:abstractNumId w:val="40"/>
  </w:num>
  <w:num w:numId="12">
    <w:abstractNumId w:val="35"/>
  </w:num>
  <w:num w:numId="13">
    <w:abstractNumId w:val="7"/>
  </w:num>
  <w:num w:numId="14">
    <w:abstractNumId w:val="52"/>
  </w:num>
  <w:num w:numId="15">
    <w:abstractNumId w:val="18"/>
  </w:num>
  <w:num w:numId="16">
    <w:abstractNumId w:val="26"/>
  </w:num>
  <w:num w:numId="17">
    <w:abstractNumId w:val="15"/>
  </w:num>
  <w:num w:numId="18">
    <w:abstractNumId w:val="48"/>
  </w:num>
  <w:num w:numId="19">
    <w:abstractNumId w:val="47"/>
  </w:num>
  <w:num w:numId="20">
    <w:abstractNumId w:val="1"/>
  </w:num>
  <w:num w:numId="21">
    <w:abstractNumId w:val="3"/>
  </w:num>
  <w:num w:numId="22">
    <w:abstractNumId w:val="13"/>
  </w:num>
  <w:num w:numId="23">
    <w:abstractNumId w:val="37"/>
  </w:num>
  <w:num w:numId="24">
    <w:abstractNumId w:val="17"/>
  </w:num>
  <w:num w:numId="25">
    <w:abstractNumId w:val="4"/>
  </w:num>
  <w:num w:numId="26">
    <w:abstractNumId w:val="8"/>
  </w:num>
  <w:num w:numId="27">
    <w:abstractNumId w:val="46"/>
  </w:num>
  <w:num w:numId="28">
    <w:abstractNumId w:val="60"/>
  </w:num>
  <w:num w:numId="29">
    <w:abstractNumId w:val="19"/>
  </w:num>
  <w:num w:numId="30">
    <w:abstractNumId w:val="23"/>
  </w:num>
  <w:num w:numId="31">
    <w:abstractNumId w:val="44"/>
  </w:num>
  <w:num w:numId="32">
    <w:abstractNumId w:val="21"/>
  </w:num>
  <w:num w:numId="33">
    <w:abstractNumId w:val="20"/>
  </w:num>
  <w:num w:numId="34">
    <w:abstractNumId w:val="29"/>
  </w:num>
  <w:num w:numId="35">
    <w:abstractNumId w:val="67"/>
    <w:lvlOverride w:ilvl="0">
      <w:startOverride w:val="1"/>
    </w:lvlOverride>
  </w:num>
  <w:num w:numId="36">
    <w:abstractNumId w:val="25"/>
    <w:lvlOverride w:ilvl="0">
      <w:startOverride w:val="1"/>
    </w:lvlOverride>
  </w:num>
  <w:num w:numId="37">
    <w:abstractNumId w:val="45"/>
    <w:lvlOverride w:ilvl="0">
      <w:startOverride w:val="1"/>
    </w:lvlOverride>
  </w:num>
  <w:num w:numId="38">
    <w:abstractNumId w:val="2"/>
    <w:lvlOverride w:ilvl="0">
      <w:startOverride w:val="1"/>
    </w:lvlOverride>
  </w:num>
  <w:num w:numId="39">
    <w:abstractNumId w:val="30"/>
  </w:num>
  <w:num w:numId="40">
    <w:abstractNumId w:val="5"/>
  </w:num>
  <w:num w:numId="41">
    <w:abstractNumId w:val="71"/>
  </w:num>
  <w:num w:numId="42">
    <w:abstractNumId w:val="12"/>
  </w:num>
  <w:num w:numId="43">
    <w:abstractNumId w:val="50"/>
  </w:num>
  <w:num w:numId="44">
    <w:abstractNumId w:val="41"/>
  </w:num>
  <w:num w:numId="45">
    <w:abstractNumId w:val="43"/>
  </w:num>
  <w:num w:numId="46">
    <w:abstractNumId w:val="64"/>
  </w:num>
  <w:num w:numId="47">
    <w:abstractNumId w:val="6"/>
  </w:num>
  <w:num w:numId="48">
    <w:abstractNumId w:val="10"/>
  </w:num>
  <w:num w:numId="49">
    <w:abstractNumId w:val="38"/>
  </w:num>
  <w:num w:numId="50">
    <w:abstractNumId w:val="69"/>
  </w:num>
  <w:num w:numId="51">
    <w:abstractNumId w:val="9"/>
  </w:num>
  <w:num w:numId="52">
    <w:abstractNumId w:val="55"/>
  </w:num>
  <w:num w:numId="53">
    <w:abstractNumId w:val="0"/>
  </w:num>
  <w:num w:numId="54">
    <w:abstractNumId w:val="36"/>
  </w:num>
  <w:num w:numId="55">
    <w:abstractNumId w:val="16"/>
  </w:num>
  <w:num w:numId="56">
    <w:abstractNumId w:val="70"/>
  </w:num>
  <w:num w:numId="57">
    <w:abstractNumId w:val="11"/>
  </w:num>
  <w:num w:numId="58">
    <w:abstractNumId w:val="54"/>
  </w:num>
  <w:num w:numId="59">
    <w:abstractNumId w:val="22"/>
  </w:num>
  <w:num w:numId="60">
    <w:abstractNumId w:val="58"/>
  </w:num>
  <w:num w:numId="61">
    <w:abstractNumId w:val="51"/>
  </w:num>
  <w:num w:numId="62">
    <w:abstractNumId w:val="14"/>
  </w:num>
  <w:num w:numId="63">
    <w:abstractNumId w:val="57"/>
  </w:num>
  <w:num w:numId="64">
    <w:abstractNumId w:val="34"/>
  </w:num>
  <w:num w:numId="65">
    <w:abstractNumId w:val="42"/>
  </w:num>
  <w:num w:numId="66">
    <w:abstractNumId w:val="56"/>
  </w:num>
  <w:num w:numId="67">
    <w:abstractNumId w:val="63"/>
  </w:num>
  <w:num w:numId="68">
    <w:abstractNumId w:val="66"/>
  </w:num>
  <w:num w:numId="69">
    <w:abstractNumId w:val="49"/>
  </w:num>
  <w:num w:numId="70">
    <w:abstractNumId w:val="62"/>
  </w:num>
  <w:num w:numId="71">
    <w:abstractNumId w:val="53"/>
  </w:num>
  <w:num w:numId="72">
    <w:abstractNumId w:val="65"/>
  </w:num>
  <w:num w:numId="73">
    <w:abstractNumId w:val="32"/>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0E8"/>
    <w:rsid w:val="00030387"/>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8AE"/>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1E8"/>
    <w:rsid w:val="00043459"/>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BF4"/>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7C3"/>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6DA"/>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18B"/>
    <w:rsid w:val="00076252"/>
    <w:rsid w:val="000763A2"/>
    <w:rsid w:val="00076923"/>
    <w:rsid w:val="00076A3F"/>
    <w:rsid w:val="00076EEA"/>
    <w:rsid w:val="00076F28"/>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0DA"/>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294"/>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29"/>
    <w:rsid w:val="000D30D6"/>
    <w:rsid w:val="000D31B2"/>
    <w:rsid w:val="000D3361"/>
    <w:rsid w:val="000D3652"/>
    <w:rsid w:val="000D37D7"/>
    <w:rsid w:val="000D3A35"/>
    <w:rsid w:val="000D3D90"/>
    <w:rsid w:val="000D3E08"/>
    <w:rsid w:val="000D4622"/>
    <w:rsid w:val="000D49F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D2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4614"/>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3B0"/>
    <w:rsid w:val="0011661D"/>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B95"/>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81C"/>
    <w:rsid w:val="00133EBE"/>
    <w:rsid w:val="001346B2"/>
    <w:rsid w:val="001346C8"/>
    <w:rsid w:val="0013475D"/>
    <w:rsid w:val="00134A38"/>
    <w:rsid w:val="00134A5C"/>
    <w:rsid w:val="00134A66"/>
    <w:rsid w:val="00134AE0"/>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3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75D"/>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2B"/>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48E"/>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6EF1"/>
    <w:rsid w:val="0017726C"/>
    <w:rsid w:val="00177347"/>
    <w:rsid w:val="00177AB3"/>
    <w:rsid w:val="00177DC6"/>
    <w:rsid w:val="0018066A"/>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40"/>
    <w:rsid w:val="001A0862"/>
    <w:rsid w:val="001A0881"/>
    <w:rsid w:val="001A08AA"/>
    <w:rsid w:val="001A0FA8"/>
    <w:rsid w:val="001A134B"/>
    <w:rsid w:val="001A1B1A"/>
    <w:rsid w:val="001A1D4E"/>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B72"/>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94"/>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D88"/>
    <w:rsid w:val="001D7E82"/>
    <w:rsid w:val="001D7E96"/>
    <w:rsid w:val="001D7ED2"/>
    <w:rsid w:val="001E0335"/>
    <w:rsid w:val="001E0396"/>
    <w:rsid w:val="001E0941"/>
    <w:rsid w:val="001E0C51"/>
    <w:rsid w:val="001E102E"/>
    <w:rsid w:val="001E10B5"/>
    <w:rsid w:val="001E127B"/>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CBD"/>
    <w:rsid w:val="001E3F4A"/>
    <w:rsid w:val="001E4477"/>
    <w:rsid w:val="001E4687"/>
    <w:rsid w:val="001E49D3"/>
    <w:rsid w:val="001E4ACB"/>
    <w:rsid w:val="001E4E6A"/>
    <w:rsid w:val="001E5070"/>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31F"/>
    <w:rsid w:val="00206593"/>
    <w:rsid w:val="00206601"/>
    <w:rsid w:val="0020670D"/>
    <w:rsid w:val="00206810"/>
    <w:rsid w:val="0020684D"/>
    <w:rsid w:val="0020688F"/>
    <w:rsid w:val="002070F9"/>
    <w:rsid w:val="0020712E"/>
    <w:rsid w:val="00207844"/>
    <w:rsid w:val="002078F2"/>
    <w:rsid w:val="00207E01"/>
    <w:rsid w:val="0021033D"/>
    <w:rsid w:val="00210BC7"/>
    <w:rsid w:val="00210E70"/>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8D4"/>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9A"/>
    <w:rsid w:val="002470E1"/>
    <w:rsid w:val="002475DE"/>
    <w:rsid w:val="002476AE"/>
    <w:rsid w:val="002478D8"/>
    <w:rsid w:val="00247A0B"/>
    <w:rsid w:val="00247DDD"/>
    <w:rsid w:val="00247E88"/>
    <w:rsid w:val="00250018"/>
    <w:rsid w:val="00250253"/>
    <w:rsid w:val="00250258"/>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6E2"/>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79C"/>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78D"/>
    <w:rsid w:val="0029690B"/>
    <w:rsid w:val="0029697B"/>
    <w:rsid w:val="00296CD0"/>
    <w:rsid w:val="00296F1A"/>
    <w:rsid w:val="00296F83"/>
    <w:rsid w:val="0029747B"/>
    <w:rsid w:val="002974F2"/>
    <w:rsid w:val="00297B8F"/>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0"/>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7C1"/>
    <w:rsid w:val="00310BED"/>
    <w:rsid w:val="00310D8B"/>
    <w:rsid w:val="00310E89"/>
    <w:rsid w:val="00310FBD"/>
    <w:rsid w:val="003112D5"/>
    <w:rsid w:val="003113C0"/>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2"/>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0B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4D"/>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03"/>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08D"/>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520"/>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365"/>
    <w:rsid w:val="00405657"/>
    <w:rsid w:val="004056EB"/>
    <w:rsid w:val="00405922"/>
    <w:rsid w:val="00405ACD"/>
    <w:rsid w:val="0040669A"/>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3D9"/>
    <w:rsid w:val="00416662"/>
    <w:rsid w:val="0041688B"/>
    <w:rsid w:val="004169B6"/>
    <w:rsid w:val="00416A41"/>
    <w:rsid w:val="00416E6D"/>
    <w:rsid w:val="00416EF5"/>
    <w:rsid w:val="00416EFD"/>
    <w:rsid w:val="00417000"/>
    <w:rsid w:val="0041711E"/>
    <w:rsid w:val="0041721D"/>
    <w:rsid w:val="0041781E"/>
    <w:rsid w:val="00417842"/>
    <w:rsid w:val="004179F4"/>
    <w:rsid w:val="00417A9E"/>
    <w:rsid w:val="00417B06"/>
    <w:rsid w:val="00417B3A"/>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3E9B"/>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4BA"/>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5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7C1"/>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1D00"/>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3D9"/>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9F4"/>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8B0"/>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6A7"/>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50"/>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C9"/>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531"/>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2F55"/>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5A1"/>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1D"/>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0BE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006"/>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68E"/>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6A0"/>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1B"/>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F4"/>
    <w:rsid w:val="005A1CBD"/>
    <w:rsid w:val="005A1E8E"/>
    <w:rsid w:val="005A257F"/>
    <w:rsid w:val="005A2733"/>
    <w:rsid w:val="005A32F8"/>
    <w:rsid w:val="005A3518"/>
    <w:rsid w:val="005A352D"/>
    <w:rsid w:val="005A36F3"/>
    <w:rsid w:val="005A38BB"/>
    <w:rsid w:val="005A39AE"/>
    <w:rsid w:val="005A416F"/>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A7FD8"/>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6808"/>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3ED"/>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2F8D"/>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128"/>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388"/>
    <w:rsid w:val="006054B8"/>
    <w:rsid w:val="006056A1"/>
    <w:rsid w:val="00605D41"/>
    <w:rsid w:val="00605D88"/>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65"/>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56E"/>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A28"/>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457"/>
    <w:rsid w:val="00650707"/>
    <w:rsid w:val="00650E40"/>
    <w:rsid w:val="00651515"/>
    <w:rsid w:val="00651776"/>
    <w:rsid w:val="006517D0"/>
    <w:rsid w:val="00651E4C"/>
    <w:rsid w:val="006521EE"/>
    <w:rsid w:val="006525CF"/>
    <w:rsid w:val="00652B5E"/>
    <w:rsid w:val="00652C43"/>
    <w:rsid w:val="00652C7A"/>
    <w:rsid w:val="0065310A"/>
    <w:rsid w:val="00653388"/>
    <w:rsid w:val="0065371E"/>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238"/>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AC0"/>
    <w:rsid w:val="00670FA4"/>
    <w:rsid w:val="006713DB"/>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672"/>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14A"/>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BB0"/>
    <w:rsid w:val="006B6C58"/>
    <w:rsid w:val="006B6F8E"/>
    <w:rsid w:val="006B74F1"/>
    <w:rsid w:val="006B74F9"/>
    <w:rsid w:val="006B78D4"/>
    <w:rsid w:val="006B7CF1"/>
    <w:rsid w:val="006B7EF7"/>
    <w:rsid w:val="006C0187"/>
    <w:rsid w:val="006C034C"/>
    <w:rsid w:val="006C046D"/>
    <w:rsid w:val="006C051E"/>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815"/>
    <w:rsid w:val="006D4AF9"/>
    <w:rsid w:val="006D4B04"/>
    <w:rsid w:val="006D4C6A"/>
    <w:rsid w:val="006D4EB1"/>
    <w:rsid w:val="006D5413"/>
    <w:rsid w:val="006D54F8"/>
    <w:rsid w:val="006D574A"/>
    <w:rsid w:val="006D5AEB"/>
    <w:rsid w:val="006D5B93"/>
    <w:rsid w:val="006D6369"/>
    <w:rsid w:val="006D642F"/>
    <w:rsid w:val="006D6685"/>
    <w:rsid w:val="006D6A53"/>
    <w:rsid w:val="006D6CB7"/>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D12"/>
    <w:rsid w:val="006F1F6B"/>
    <w:rsid w:val="006F208B"/>
    <w:rsid w:val="006F24E0"/>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425"/>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A94"/>
    <w:rsid w:val="00700D73"/>
    <w:rsid w:val="007015A4"/>
    <w:rsid w:val="00701600"/>
    <w:rsid w:val="007019FE"/>
    <w:rsid w:val="00701CA5"/>
    <w:rsid w:val="00702192"/>
    <w:rsid w:val="007022CF"/>
    <w:rsid w:val="00702D49"/>
    <w:rsid w:val="00702DCE"/>
    <w:rsid w:val="007033C1"/>
    <w:rsid w:val="00703908"/>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3B3"/>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AC0"/>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E24"/>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991"/>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1A"/>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640"/>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5E4C"/>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4B5"/>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663"/>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78E"/>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7F7ED0"/>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5D5"/>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C9"/>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7F2"/>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6F0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8D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2E5"/>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9F0"/>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1C0"/>
    <w:rsid w:val="008773E3"/>
    <w:rsid w:val="0087757C"/>
    <w:rsid w:val="00877585"/>
    <w:rsid w:val="00877650"/>
    <w:rsid w:val="008779E8"/>
    <w:rsid w:val="008801A3"/>
    <w:rsid w:val="008808EF"/>
    <w:rsid w:val="008809C3"/>
    <w:rsid w:val="00880D35"/>
    <w:rsid w:val="00880DA8"/>
    <w:rsid w:val="00880F4E"/>
    <w:rsid w:val="00881089"/>
    <w:rsid w:val="0088130A"/>
    <w:rsid w:val="00881453"/>
    <w:rsid w:val="008818CD"/>
    <w:rsid w:val="00881B4A"/>
    <w:rsid w:val="00881F44"/>
    <w:rsid w:val="00882106"/>
    <w:rsid w:val="00882357"/>
    <w:rsid w:val="00882408"/>
    <w:rsid w:val="00882454"/>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6F9"/>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8AB"/>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4A7"/>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409"/>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335"/>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77C"/>
    <w:rsid w:val="008B6C37"/>
    <w:rsid w:val="008B6DBF"/>
    <w:rsid w:val="008B6FB0"/>
    <w:rsid w:val="008B71E8"/>
    <w:rsid w:val="008B72EE"/>
    <w:rsid w:val="008B7679"/>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9BE"/>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383"/>
    <w:rsid w:val="008E667E"/>
    <w:rsid w:val="008E6953"/>
    <w:rsid w:val="008E6ABA"/>
    <w:rsid w:val="008E724B"/>
    <w:rsid w:val="008E73E1"/>
    <w:rsid w:val="008E747B"/>
    <w:rsid w:val="008E759A"/>
    <w:rsid w:val="008E766D"/>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295"/>
    <w:rsid w:val="0090550E"/>
    <w:rsid w:val="009055F0"/>
    <w:rsid w:val="00905846"/>
    <w:rsid w:val="00905999"/>
    <w:rsid w:val="00905B54"/>
    <w:rsid w:val="00905C41"/>
    <w:rsid w:val="009061E2"/>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4D66"/>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61A"/>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4DA"/>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486"/>
    <w:rsid w:val="00944560"/>
    <w:rsid w:val="0094479F"/>
    <w:rsid w:val="009450FE"/>
    <w:rsid w:val="0094548E"/>
    <w:rsid w:val="00945979"/>
    <w:rsid w:val="00945A15"/>
    <w:rsid w:val="00945A7C"/>
    <w:rsid w:val="00945CAD"/>
    <w:rsid w:val="00945E43"/>
    <w:rsid w:val="00945E8B"/>
    <w:rsid w:val="00945F83"/>
    <w:rsid w:val="00946137"/>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607"/>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892"/>
    <w:rsid w:val="00963978"/>
    <w:rsid w:val="009639D2"/>
    <w:rsid w:val="00963A6D"/>
    <w:rsid w:val="00963AB8"/>
    <w:rsid w:val="00963AF9"/>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43"/>
    <w:rsid w:val="009655F8"/>
    <w:rsid w:val="00965D07"/>
    <w:rsid w:val="00966097"/>
    <w:rsid w:val="009663B7"/>
    <w:rsid w:val="00966403"/>
    <w:rsid w:val="009664AB"/>
    <w:rsid w:val="009665AE"/>
    <w:rsid w:val="009666BF"/>
    <w:rsid w:val="00966A89"/>
    <w:rsid w:val="00966CAA"/>
    <w:rsid w:val="00966EA5"/>
    <w:rsid w:val="00967007"/>
    <w:rsid w:val="009671EF"/>
    <w:rsid w:val="00967200"/>
    <w:rsid w:val="009672C5"/>
    <w:rsid w:val="00967874"/>
    <w:rsid w:val="009678AF"/>
    <w:rsid w:val="00967BCA"/>
    <w:rsid w:val="00967CDC"/>
    <w:rsid w:val="00967E6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B9"/>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000"/>
    <w:rsid w:val="0098213A"/>
    <w:rsid w:val="00982184"/>
    <w:rsid w:val="00982995"/>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95D"/>
    <w:rsid w:val="00993BC0"/>
    <w:rsid w:val="00993F13"/>
    <w:rsid w:val="009940D7"/>
    <w:rsid w:val="009940DB"/>
    <w:rsid w:val="00994A12"/>
    <w:rsid w:val="00994F06"/>
    <w:rsid w:val="009950D5"/>
    <w:rsid w:val="009951F4"/>
    <w:rsid w:val="009952ED"/>
    <w:rsid w:val="0099541B"/>
    <w:rsid w:val="009954FA"/>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3D4"/>
    <w:rsid w:val="009A0E21"/>
    <w:rsid w:val="009A0E2F"/>
    <w:rsid w:val="009A0E5E"/>
    <w:rsid w:val="009A0EED"/>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636"/>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B03"/>
    <w:rsid w:val="009C1C7F"/>
    <w:rsid w:val="009C1F70"/>
    <w:rsid w:val="009C2256"/>
    <w:rsid w:val="009C22CC"/>
    <w:rsid w:val="009C2D03"/>
    <w:rsid w:val="009C30AF"/>
    <w:rsid w:val="009C33BE"/>
    <w:rsid w:val="009C3530"/>
    <w:rsid w:val="009C395E"/>
    <w:rsid w:val="009C3B52"/>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6F"/>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67"/>
    <w:rsid w:val="009E50DD"/>
    <w:rsid w:val="009E53CC"/>
    <w:rsid w:val="009E54D5"/>
    <w:rsid w:val="009E566B"/>
    <w:rsid w:val="009E5696"/>
    <w:rsid w:val="009E5722"/>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918"/>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347"/>
    <w:rsid w:val="00A035E2"/>
    <w:rsid w:val="00A04738"/>
    <w:rsid w:val="00A04CA0"/>
    <w:rsid w:val="00A053A9"/>
    <w:rsid w:val="00A057BE"/>
    <w:rsid w:val="00A05E85"/>
    <w:rsid w:val="00A06152"/>
    <w:rsid w:val="00A06799"/>
    <w:rsid w:val="00A06BE9"/>
    <w:rsid w:val="00A06F9D"/>
    <w:rsid w:val="00A070BB"/>
    <w:rsid w:val="00A07652"/>
    <w:rsid w:val="00A0786A"/>
    <w:rsid w:val="00A07C1A"/>
    <w:rsid w:val="00A07C88"/>
    <w:rsid w:val="00A07E33"/>
    <w:rsid w:val="00A07EFA"/>
    <w:rsid w:val="00A101BA"/>
    <w:rsid w:val="00A103D6"/>
    <w:rsid w:val="00A104EA"/>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629"/>
    <w:rsid w:val="00A15700"/>
    <w:rsid w:val="00A15703"/>
    <w:rsid w:val="00A15ABF"/>
    <w:rsid w:val="00A15B86"/>
    <w:rsid w:val="00A15E51"/>
    <w:rsid w:val="00A16242"/>
    <w:rsid w:val="00A1685B"/>
    <w:rsid w:val="00A16BF7"/>
    <w:rsid w:val="00A16E1E"/>
    <w:rsid w:val="00A16FB6"/>
    <w:rsid w:val="00A16FE5"/>
    <w:rsid w:val="00A1741D"/>
    <w:rsid w:val="00A17978"/>
    <w:rsid w:val="00A179D9"/>
    <w:rsid w:val="00A20123"/>
    <w:rsid w:val="00A202CB"/>
    <w:rsid w:val="00A2054F"/>
    <w:rsid w:val="00A2091B"/>
    <w:rsid w:val="00A20C1E"/>
    <w:rsid w:val="00A2114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802"/>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1E"/>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1A0"/>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AE2"/>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6770"/>
    <w:rsid w:val="00A97125"/>
    <w:rsid w:val="00A97887"/>
    <w:rsid w:val="00A97AC5"/>
    <w:rsid w:val="00AA0445"/>
    <w:rsid w:val="00AA0AED"/>
    <w:rsid w:val="00AA127E"/>
    <w:rsid w:val="00AA1438"/>
    <w:rsid w:val="00AA169D"/>
    <w:rsid w:val="00AA1B6E"/>
    <w:rsid w:val="00AA1C2D"/>
    <w:rsid w:val="00AA1C54"/>
    <w:rsid w:val="00AA217A"/>
    <w:rsid w:val="00AA25B7"/>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4F"/>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129"/>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777"/>
    <w:rsid w:val="00AD6AC7"/>
    <w:rsid w:val="00AD6DDF"/>
    <w:rsid w:val="00AD74B2"/>
    <w:rsid w:val="00AD7773"/>
    <w:rsid w:val="00AD7787"/>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0ED4"/>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1A"/>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1F1"/>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AFD"/>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C76"/>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0A9"/>
    <w:rsid w:val="00B42350"/>
    <w:rsid w:val="00B42A9E"/>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2E8F"/>
    <w:rsid w:val="00B532BB"/>
    <w:rsid w:val="00B534F9"/>
    <w:rsid w:val="00B53DDF"/>
    <w:rsid w:val="00B53E31"/>
    <w:rsid w:val="00B54059"/>
    <w:rsid w:val="00B54236"/>
    <w:rsid w:val="00B542DE"/>
    <w:rsid w:val="00B544E5"/>
    <w:rsid w:val="00B54588"/>
    <w:rsid w:val="00B54704"/>
    <w:rsid w:val="00B547CF"/>
    <w:rsid w:val="00B547D7"/>
    <w:rsid w:val="00B5488E"/>
    <w:rsid w:val="00B54A22"/>
    <w:rsid w:val="00B54A49"/>
    <w:rsid w:val="00B54FB3"/>
    <w:rsid w:val="00B55363"/>
    <w:rsid w:val="00B55649"/>
    <w:rsid w:val="00B55EF1"/>
    <w:rsid w:val="00B55FF5"/>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0EFF"/>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4FC4"/>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E11"/>
    <w:rsid w:val="00BB3FD6"/>
    <w:rsid w:val="00BB4882"/>
    <w:rsid w:val="00BB5041"/>
    <w:rsid w:val="00BB51C2"/>
    <w:rsid w:val="00BB530F"/>
    <w:rsid w:val="00BB5971"/>
    <w:rsid w:val="00BB5EF1"/>
    <w:rsid w:val="00BB62E7"/>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EF8"/>
    <w:rsid w:val="00BD7FD4"/>
    <w:rsid w:val="00BE06A0"/>
    <w:rsid w:val="00BE0865"/>
    <w:rsid w:val="00BE1172"/>
    <w:rsid w:val="00BE13BF"/>
    <w:rsid w:val="00BE141F"/>
    <w:rsid w:val="00BE188F"/>
    <w:rsid w:val="00BE1FA7"/>
    <w:rsid w:val="00BE2152"/>
    <w:rsid w:val="00BE2191"/>
    <w:rsid w:val="00BE2338"/>
    <w:rsid w:val="00BE2387"/>
    <w:rsid w:val="00BE2851"/>
    <w:rsid w:val="00BE2A27"/>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3AE"/>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8D7"/>
    <w:rsid w:val="00C14B5C"/>
    <w:rsid w:val="00C14E24"/>
    <w:rsid w:val="00C150B6"/>
    <w:rsid w:val="00C15122"/>
    <w:rsid w:val="00C153B9"/>
    <w:rsid w:val="00C15417"/>
    <w:rsid w:val="00C1578C"/>
    <w:rsid w:val="00C15AC4"/>
    <w:rsid w:val="00C15BDD"/>
    <w:rsid w:val="00C16317"/>
    <w:rsid w:val="00C164A5"/>
    <w:rsid w:val="00C16577"/>
    <w:rsid w:val="00C16CAE"/>
    <w:rsid w:val="00C16DE6"/>
    <w:rsid w:val="00C16FB3"/>
    <w:rsid w:val="00C171FA"/>
    <w:rsid w:val="00C174D9"/>
    <w:rsid w:val="00C175BF"/>
    <w:rsid w:val="00C17A43"/>
    <w:rsid w:val="00C17C67"/>
    <w:rsid w:val="00C17ED1"/>
    <w:rsid w:val="00C17EE3"/>
    <w:rsid w:val="00C200CA"/>
    <w:rsid w:val="00C20819"/>
    <w:rsid w:val="00C20BCF"/>
    <w:rsid w:val="00C20CF9"/>
    <w:rsid w:val="00C20D25"/>
    <w:rsid w:val="00C20D98"/>
    <w:rsid w:val="00C21197"/>
    <w:rsid w:val="00C21250"/>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CC"/>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577"/>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4EB"/>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6C8D"/>
    <w:rsid w:val="00C773D8"/>
    <w:rsid w:val="00C7778E"/>
    <w:rsid w:val="00C779EB"/>
    <w:rsid w:val="00C77C56"/>
    <w:rsid w:val="00C77EE1"/>
    <w:rsid w:val="00C8021C"/>
    <w:rsid w:val="00C80CD8"/>
    <w:rsid w:val="00C80E15"/>
    <w:rsid w:val="00C815E4"/>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E66"/>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A9D"/>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009"/>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85E"/>
    <w:rsid w:val="00CB7BE4"/>
    <w:rsid w:val="00CB7D9D"/>
    <w:rsid w:val="00CB7E66"/>
    <w:rsid w:val="00CB7F0E"/>
    <w:rsid w:val="00CB7FC6"/>
    <w:rsid w:val="00CC016A"/>
    <w:rsid w:val="00CC04D5"/>
    <w:rsid w:val="00CC071D"/>
    <w:rsid w:val="00CC0A1E"/>
    <w:rsid w:val="00CC159A"/>
    <w:rsid w:val="00CC1793"/>
    <w:rsid w:val="00CC1852"/>
    <w:rsid w:val="00CC1910"/>
    <w:rsid w:val="00CC1E78"/>
    <w:rsid w:val="00CC21A4"/>
    <w:rsid w:val="00CC2207"/>
    <w:rsid w:val="00CC266E"/>
    <w:rsid w:val="00CC27F7"/>
    <w:rsid w:val="00CC2828"/>
    <w:rsid w:val="00CC2A01"/>
    <w:rsid w:val="00CC2A62"/>
    <w:rsid w:val="00CC2A8A"/>
    <w:rsid w:val="00CC2B22"/>
    <w:rsid w:val="00CC2C43"/>
    <w:rsid w:val="00CC2EAC"/>
    <w:rsid w:val="00CC319D"/>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9DD"/>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0F38"/>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0E31"/>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C13"/>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B19"/>
    <w:rsid w:val="00D72D78"/>
    <w:rsid w:val="00D73B46"/>
    <w:rsid w:val="00D73FC0"/>
    <w:rsid w:val="00D74115"/>
    <w:rsid w:val="00D74146"/>
    <w:rsid w:val="00D74709"/>
    <w:rsid w:val="00D74877"/>
    <w:rsid w:val="00D74E2D"/>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30F"/>
    <w:rsid w:val="00D84444"/>
    <w:rsid w:val="00D8461C"/>
    <w:rsid w:val="00D84FA0"/>
    <w:rsid w:val="00D85072"/>
    <w:rsid w:val="00D850AE"/>
    <w:rsid w:val="00D855E8"/>
    <w:rsid w:val="00D85954"/>
    <w:rsid w:val="00D85BCA"/>
    <w:rsid w:val="00D85C16"/>
    <w:rsid w:val="00D85D58"/>
    <w:rsid w:val="00D85E17"/>
    <w:rsid w:val="00D86366"/>
    <w:rsid w:val="00D8673A"/>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4CA"/>
    <w:rsid w:val="00DA064E"/>
    <w:rsid w:val="00DA072F"/>
    <w:rsid w:val="00DA0983"/>
    <w:rsid w:val="00DA09D7"/>
    <w:rsid w:val="00DA0DEA"/>
    <w:rsid w:val="00DA0FDA"/>
    <w:rsid w:val="00DA1850"/>
    <w:rsid w:val="00DA1A03"/>
    <w:rsid w:val="00DA1D89"/>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715"/>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B90"/>
    <w:rsid w:val="00DC4E31"/>
    <w:rsid w:val="00DC5466"/>
    <w:rsid w:val="00DC57BD"/>
    <w:rsid w:val="00DC5898"/>
    <w:rsid w:val="00DC60CC"/>
    <w:rsid w:val="00DC61A1"/>
    <w:rsid w:val="00DC62E6"/>
    <w:rsid w:val="00DC63F4"/>
    <w:rsid w:val="00DC6434"/>
    <w:rsid w:val="00DC64D0"/>
    <w:rsid w:val="00DC64FF"/>
    <w:rsid w:val="00DC6501"/>
    <w:rsid w:val="00DC6637"/>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9DC"/>
    <w:rsid w:val="00DD6C37"/>
    <w:rsid w:val="00DD7654"/>
    <w:rsid w:val="00DD78A4"/>
    <w:rsid w:val="00DD7DDB"/>
    <w:rsid w:val="00DD7F90"/>
    <w:rsid w:val="00DE0891"/>
    <w:rsid w:val="00DE0A83"/>
    <w:rsid w:val="00DE0CB8"/>
    <w:rsid w:val="00DE10DB"/>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1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63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202"/>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098"/>
    <w:rsid w:val="00E6636E"/>
    <w:rsid w:val="00E66E17"/>
    <w:rsid w:val="00E6719A"/>
    <w:rsid w:val="00E671D5"/>
    <w:rsid w:val="00E671F1"/>
    <w:rsid w:val="00E672C4"/>
    <w:rsid w:val="00E674E6"/>
    <w:rsid w:val="00E67710"/>
    <w:rsid w:val="00E67A24"/>
    <w:rsid w:val="00E67C72"/>
    <w:rsid w:val="00E67C81"/>
    <w:rsid w:val="00E67D1B"/>
    <w:rsid w:val="00E706BF"/>
    <w:rsid w:val="00E70E94"/>
    <w:rsid w:val="00E70F2D"/>
    <w:rsid w:val="00E713B4"/>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4DE"/>
    <w:rsid w:val="00E8184C"/>
    <w:rsid w:val="00E82042"/>
    <w:rsid w:val="00E821C8"/>
    <w:rsid w:val="00E822BA"/>
    <w:rsid w:val="00E82634"/>
    <w:rsid w:val="00E828D2"/>
    <w:rsid w:val="00E82EE8"/>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4F84"/>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575"/>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441"/>
    <w:rsid w:val="00EB68AA"/>
    <w:rsid w:val="00EB6C71"/>
    <w:rsid w:val="00EB6DF3"/>
    <w:rsid w:val="00EB6E97"/>
    <w:rsid w:val="00EB7066"/>
    <w:rsid w:val="00EB7455"/>
    <w:rsid w:val="00EB75C3"/>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4F3B"/>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2E7E"/>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8E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E2"/>
    <w:rsid w:val="00F23F01"/>
    <w:rsid w:val="00F24099"/>
    <w:rsid w:val="00F24467"/>
    <w:rsid w:val="00F251D1"/>
    <w:rsid w:val="00F25222"/>
    <w:rsid w:val="00F25391"/>
    <w:rsid w:val="00F25D57"/>
    <w:rsid w:val="00F26009"/>
    <w:rsid w:val="00F26148"/>
    <w:rsid w:val="00F26183"/>
    <w:rsid w:val="00F26345"/>
    <w:rsid w:val="00F26475"/>
    <w:rsid w:val="00F264D0"/>
    <w:rsid w:val="00F2654D"/>
    <w:rsid w:val="00F2657E"/>
    <w:rsid w:val="00F26A18"/>
    <w:rsid w:val="00F26B5D"/>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298"/>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4A"/>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4F38"/>
    <w:rsid w:val="00F45154"/>
    <w:rsid w:val="00F45218"/>
    <w:rsid w:val="00F45267"/>
    <w:rsid w:val="00F45485"/>
    <w:rsid w:val="00F458A4"/>
    <w:rsid w:val="00F45916"/>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B6A"/>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A93"/>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4C9"/>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975"/>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758"/>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12"/>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0C"/>
    <w:rsid w:val="00FE709C"/>
    <w:rsid w:val="00FE71C0"/>
    <w:rsid w:val="00FE76BB"/>
    <w:rsid w:val="00FE76D0"/>
    <w:rsid w:val="00FE76DD"/>
    <w:rsid w:val="00FE77BF"/>
    <w:rsid w:val="00FE7ADC"/>
    <w:rsid w:val="00FE7FFD"/>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2B71222"/>
    <w:rsid w:val="0AA569D3"/>
    <w:rsid w:val="0E1606A1"/>
    <w:rsid w:val="106F3827"/>
    <w:rsid w:val="10A47599"/>
    <w:rsid w:val="2ECA5D51"/>
    <w:rsid w:val="37CA59F7"/>
    <w:rsid w:val="3ACB504F"/>
    <w:rsid w:val="4025654D"/>
    <w:rsid w:val="441E6D63"/>
    <w:rsid w:val="49E052F3"/>
    <w:rsid w:val="66D90ECA"/>
    <w:rsid w:val="673249BB"/>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5788F"/>
  <w15:docId w15:val="{8BCEB9A5-00F7-4091-B895-D9351B5D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NoSpacing">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uiPriority w:val="99"/>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link w:val="B4Cha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修订1"/>
    <w:hidden/>
    <w:uiPriority w:val="99"/>
    <w:semiHidden/>
    <w:rPr>
      <w:rFonts w:eastAsia="Malgun Gothic"/>
      <w:lang w:val="en-GB" w:eastAsia="en-US"/>
    </w:rPr>
  </w:style>
  <w:style w:type="table" w:customStyle="1" w:styleId="GridTable5Dark1">
    <w:name w:val="Grid Table 5 Dark1"/>
    <w:basedOn w:val="TableNormal"/>
    <w:uiPriority w:val="50"/>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rPr>
  </w:style>
  <w:style w:type="character" w:customStyle="1" w:styleId="B1Char">
    <w:name w:val="B1 Char"/>
    <w:qFormat/>
    <w:rPr>
      <w:rFonts w:ascii="Times New Roman" w:hAnsi="Times New Roman"/>
      <w:lang w:val="en-GB" w:eastAsia="en-US"/>
    </w:rPr>
  </w:style>
  <w:style w:type="character" w:customStyle="1" w:styleId="apple-converted-space">
    <w:name w:val="apple-converted-space"/>
    <w:qFormat/>
  </w:style>
  <w:style w:type="character" w:customStyle="1" w:styleId="B4Char">
    <w:name w:val="B4 Char"/>
    <w:basedOn w:val="DefaultParagraphFont"/>
    <w:link w:val="B4"/>
    <w:qFormat/>
    <w:locked/>
    <w:rPr>
      <w:rFonts w:eastAsia="Malgun Gothic"/>
      <w:lang w:eastAsia="en-US"/>
    </w:rPr>
  </w:style>
  <w:style w:type="paragraph" w:customStyle="1" w:styleId="a2">
    <w:name w:val="a"/>
    <w:basedOn w:val="Normal"/>
    <w:uiPriority w:val="99"/>
    <w:pPr>
      <w:spacing w:before="100" w:beforeAutospacing="1" w:after="100" w:afterAutospacing="1" w:line="240" w:lineRule="auto"/>
    </w:pPr>
    <w:rPr>
      <w:rFonts w:ascii="SimSun" w:eastAsia="SimSun" w:hAnsi="SimSun" w:cs="SimSun"/>
      <w:sz w:val="24"/>
      <w:szCs w:val="24"/>
      <w:lang w:val="en-US" w:eastAsia="zh-CN"/>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xmsonormal">
    <w:name w:val="x_msonormal"/>
    <w:basedOn w:val="Normal"/>
    <w:uiPriority w:val="99"/>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basedOn w:val="DefaultParagraphFont"/>
    <w:qFormat/>
  </w:style>
  <w:style w:type="paragraph" w:customStyle="1" w:styleId="xxmsonormal">
    <w:name w:val="x_xmsonormal"/>
    <w:basedOn w:val="Normal"/>
    <w:rsid w:val="00F44F38"/>
    <w:pPr>
      <w:spacing w:before="100" w:beforeAutospacing="1" w:after="100" w:afterAutospacing="1" w:line="240" w:lineRule="auto"/>
    </w:pPr>
    <w:rPr>
      <w:rFonts w:ascii="SimSun" w:eastAsia="SimSun" w:hAnsi="SimSun" w:cs="SimSun"/>
      <w:sz w:val="24"/>
      <w:szCs w:val="24"/>
      <w:lang w:val="en-US" w:eastAsia="zh-CN"/>
    </w:rPr>
  </w:style>
  <w:style w:type="paragraph" w:customStyle="1" w:styleId="xmsonormal0">
    <w:name w:val="xmsonormal"/>
    <w:basedOn w:val="Normal"/>
    <w:rsid w:val="00F44F38"/>
    <w:pPr>
      <w:spacing w:before="100" w:beforeAutospacing="1" w:after="100" w:afterAutospacing="1" w:line="240" w:lineRule="auto"/>
    </w:pPr>
    <w:rPr>
      <w:rFonts w:ascii="SimSun" w:eastAsia="SimSun" w:hAnsi="SimSun" w:cs="SimSun"/>
      <w:sz w:val="24"/>
      <w:szCs w:val="24"/>
      <w:lang w:val="en-US" w:eastAsia="zh-CN"/>
    </w:rPr>
  </w:style>
  <w:style w:type="paragraph" w:customStyle="1" w:styleId="xxmsonormal0">
    <w:name w:val="xxmsonormal"/>
    <w:basedOn w:val="Normal"/>
    <w:rsid w:val="00F44F38"/>
    <w:pPr>
      <w:spacing w:before="100" w:beforeAutospacing="1" w:after="100" w:afterAutospacing="1" w:line="240" w:lineRule="auto"/>
    </w:pPr>
    <w:rPr>
      <w:rFonts w:ascii="SimSun" w:eastAsia="SimSun" w:hAnsi="SimSun" w:cs="SimSun"/>
      <w:sz w:val="24"/>
      <w:szCs w:val="24"/>
      <w:lang w:val="en-US" w:eastAsia="zh-CN"/>
    </w:rPr>
  </w:style>
  <w:style w:type="paragraph" w:customStyle="1" w:styleId="Doc-title">
    <w:name w:val="Doc-title"/>
    <w:basedOn w:val="Normal"/>
    <w:next w:val="Doc-text2"/>
    <w:link w:val="Doc-titleChar"/>
    <w:qFormat/>
    <w:rsid w:val="00BD7EF8"/>
    <w:pPr>
      <w:overflowPunct w:val="0"/>
      <w:autoSpaceDE w:val="0"/>
      <w:autoSpaceDN w:val="0"/>
      <w:adjustRightInd w:val="0"/>
      <w:spacing w:before="60" w:after="0" w:line="240" w:lineRule="auto"/>
      <w:ind w:left="1259" w:hanging="1259"/>
      <w:textAlignment w:val="baseline"/>
    </w:pPr>
    <w:rPr>
      <w:rFonts w:ascii="Arial" w:eastAsia="Times New Roman" w:hAnsi="Arial"/>
      <w:noProof/>
      <w:lang w:val="x-none" w:eastAsia="x-none"/>
    </w:rPr>
  </w:style>
  <w:style w:type="character" w:customStyle="1" w:styleId="Doc-titleChar">
    <w:name w:val="Doc-title Char"/>
    <w:link w:val="Doc-title"/>
    <w:rsid w:val="00BD7EF8"/>
    <w:rPr>
      <w:rFonts w:ascii="Arial" w:eastAsia="Times New Roman" w:hAnsi="Arial"/>
      <w:noProo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70373">
      <w:bodyDiv w:val="1"/>
      <w:marLeft w:val="0"/>
      <w:marRight w:val="0"/>
      <w:marTop w:val="0"/>
      <w:marBottom w:val="0"/>
      <w:divBdr>
        <w:top w:val="none" w:sz="0" w:space="0" w:color="auto"/>
        <w:left w:val="none" w:sz="0" w:space="0" w:color="auto"/>
        <w:bottom w:val="none" w:sz="0" w:space="0" w:color="auto"/>
        <w:right w:val="none" w:sz="0" w:space="0" w:color="auto"/>
      </w:divBdr>
    </w:div>
    <w:div w:id="247344901">
      <w:bodyDiv w:val="1"/>
      <w:marLeft w:val="0"/>
      <w:marRight w:val="0"/>
      <w:marTop w:val="0"/>
      <w:marBottom w:val="0"/>
      <w:divBdr>
        <w:top w:val="none" w:sz="0" w:space="0" w:color="auto"/>
        <w:left w:val="none" w:sz="0" w:space="0" w:color="auto"/>
        <w:bottom w:val="none" w:sz="0" w:space="0" w:color="auto"/>
        <w:right w:val="none" w:sz="0" w:space="0" w:color="auto"/>
      </w:divBdr>
    </w:div>
    <w:div w:id="1018117429">
      <w:bodyDiv w:val="1"/>
      <w:marLeft w:val="0"/>
      <w:marRight w:val="0"/>
      <w:marTop w:val="0"/>
      <w:marBottom w:val="0"/>
      <w:divBdr>
        <w:top w:val="none" w:sz="0" w:space="0" w:color="auto"/>
        <w:left w:val="none" w:sz="0" w:space="0" w:color="auto"/>
        <w:bottom w:val="none" w:sz="0" w:space="0" w:color="auto"/>
        <w:right w:val="none" w:sz="0" w:space="0" w:color="auto"/>
      </w:divBdr>
    </w:div>
    <w:div w:id="1099908052">
      <w:bodyDiv w:val="1"/>
      <w:marLeft w:val="0"/>
      <w:marRight w:val="0"/>
      <w:marTop w:val="0"/>
      <w:marBottom w:val="0"/>
      <w:divBdr>
        <w:top w:val="none" w:sz="0" w:space="0" w:color="auto"/>
        <w:left w:val="none" w:sz="0" w:space="0" w:color="auto"/>
        <w:bottom w:val="none" w:sz="0" w:space="0" w:color="auto"/>
        <w:right w:val="none" w:sz="0" w:space="0" w:color="auto"/>
      </w:divBdr>
    </w:div>
    <w:div w:id="1606959648">
      <w:bodyDiv w:val="1"/>
      <w:marLeft w:val="0"/>
      <w:marRight w:val="0"/>
      <w:marTop w:val="0"/>
      <w:marBottom w:val="0"/>
      <w:divBdr>
        <w:top w:val="none" w:sz="0" w:space="0" w:color="auto"/>
        <w:left w:val="none" w:sz="0" w:space="0" w:color="auto"/>
        <w:bottom w:val="none" w:sz="0" w:space="0" w:color="auto"/>
        <w:right w:val="none" w:sz="0" w:space="0" w:color="auto"/>
      </w:divBdr>
    </w:div>
    <w:div w:id="198045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706.zip" TargetMode="External"/><Relationship Id="rId18" Type="http://schemas.openxmlformats.org/officeDocument/2006/relationships/image" Target="media/image3.png"/><Relationship Id="rId26" Type="http://schemas.openxmlformats.org/officeDocument/2006/relationships/image" Target="media/image7.png"/><Relationship Id="rId39" Type="http://schemas.openxmlformats.org/officeDocument/2006/relationships/image" Target="cid:image001.png@01D5F0B8.4991AC70" TargetMode="External"/><Relationship Id="rId21" Type="http://schemas.openxmlformats.org/officeDocument/2006/relationships/image" Target="cid:image003.png@01D5EDAA.F1753030" TargetMode="External"/><Relationship Id="rId34" Type="http://schemas.openxmlformats.org/officeDocument/2006/relationships/image" Target="media/image11.png"/><Relationship Id="rId42" Type="http://schemas.openxmlformats.org/officeDocument/2006/relationships/image" Target="media/image15.GIF"/><Relationship Id="rId47" Type="http://schemas.openxmlformats.org/officeDocument/2006/relationships/image" Target="cid:image001.png@01D61F9F.E92893A0" TargetMode="External"/><Relationship Id="rId50" Type="http://schemas.openxmlformats.org/officeDocument/2006/relationships/image" Target="media/image19.GIF"/><Relationship Id="rId55" Type="http://schemas.openxmlformats.org/officeDocument/2006/relationships/image" Target="cid:image005.png@01D61F9F.E92893A0" TargetMode="External"/><Relationship Id="rId63" Type="http://schemas.openxmlformats.org/officeDocument/2006/relationships/image" Target="cid:image005.png@01D61B4C.5453A280" TargetMode="Externa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png"/><Relationship Id="rId29" Type="http://schemas.openxmlformats.org/officeDocument/2006/relationships/image" Target="cid:image007.png@01D5EDAA.F1753030"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3\Docs\R1-2008307.zip"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image" Target="cid:image011.png@01D5EDAA.F1753030" TargetMode="External"/><Relationship Id="rId40" Type="http://schemas.openxmlformats.org/officeDocument/2006/relationships/image" Target="media/image14.GIF"/><Relationship Id="rId45" Type="http://schemas.openxmlformats.org/officeDocument/2006/relationships/image" Target="cid:image004.png@01D5F0B8.4991AC70" TargetMode="External"/><Relationship Id="rId53" Type="http://schemas.openxmlformats.org/officeDocument/2006/relationships/image" Target="cid:image004.png@01D61F9F.E92893A0" TargetMode="External"/><Relationship Id="rId58" Type="http://schemas.openxmlformats.org/officeDocument/2006/relationships/image" Target="media/image23.png"/><Relationship Id="rId66" Type="http://schemas.microsoft.com/office/2011/relationships/people" Target="people.xml"/><Relationship Id="rId5" Type="http://schemas.openxmlformats.org/officeDocument/2006/relationships/styles" Target="styles.xml"/><Relationship Id="rId15" Type="http://schemas.openxmlformats.org/officeDocument/2006/relationships/hyperlink" Target="file:///E:\3GPP%20meetings\WG1_RL1\2019\RAN1%2398bis\R1-1909774.zip" TargetMode="External"/><Relationship Id="rId23" Type="http://schemas.openxmlformats.org/officeDocument/2006/relationships/image" Target="cid:image004.png@01D5EDAA.F1753030" TargetMode="External"/><Relationship Id="rId28" Type="http://schemas.openxmlformats.org/officeDocument/2006/relationships/image" Target="media/image8.png"/><Relationship Id="rId36" Type="http://schemas.openxmlformats.org/officeDocument/2006/relationships/image" Target="media/image12.png"/><Relationship Id="rId49" Type="http://schemas.openxmlformats.org/officeDocument/2006/relationships/image" Target="cid:image002.png@01D61F9F.E92893A0" TargetMode="External"/><Relationship Id="rId57" Type="http://schemas.openxmlformats.org/officeDocument/2006/relationships/image" Target="cid:image006.png@01D61F9F.E92893A0" TargetMode="External"/><Relationship Id="rId61" Type="http://schemas.openxmlformats.org/officeDocument/2006/relationships/image" Target="cid:image004.png@01D61B4C.5453A280" TargetMode="External"/><Relationship Id="rId10" Type="http://schemas.openxmlformats.org/officeDocument/2006/relationships/image" Target="media/image1.png"/><Relationship Id="rId19" Type="http://schemas.openxmlformats.org/officeDocument/2006/relationships/image" Target="cid:image002.png@01D5EDAA.F1753030" TargetMode="External"/><Relationship Id="rId31" Type="http://schemas.openxmlformats.org/officeDocument/2006/relationships/image" Target="cid:image008.png@01D5EDAA.F1753030" TargetMode="External"/><Relationship Id="rId44" Type="http://schemas.openxmlformats.org/officeDocument/2006/relationships/image" Target="media/image16.GIF"/><Relationship Id="rId52" Type="http://schemas.openxmlformats.org/officeDocument/2006/relationships/image" Target="media/image20.GIF"/><Relationship Id="rId60" Type="http://schemas.openxmlformats.org/officeDocument/2006/relationships/image" Target="media/image24.png"/><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8307.zip" TargetMode="External"/><Relationship Id="rId22" Type="http://schemas.openxmlformats.org/officeDocument/2006/relationships/image" Target="media/image5.png"/><Relationship Id="rId27" Type="http://schemas.openxmlformats.org/officeDocument/2006/relationships/image" Target="cid:image006.png@01D5EDAA.F1753030" TargetMode="External"/><Relationship Id="rId30" Type="http://schemas.openxmlformats.org/officeDocument/2006/relationships/image" Target="media/image9.png"/><Relationship Id="rId35" Type="http://schemas.openxmlformats.org/officeDocument/2006/relationships/image" Target="cid:image010.png@01D5EDAA.F1753030" TargetMode="External"/><Relationship Id="rId43" Type="http://schemas.openxmlformats.org/officeDocument/2006/relationships/image" Target="cid:image003.png@01D5F0B8.4991AC70" TargetMode="External"/><Relationship Id="rId48" Type="http://schemas.openxmlformats.org/officeDocument/2006/relationships/image" Target="media/image18.GIF"/><Relationship Id="rId56" Type="http://schemas.openxmlformats.org/officeDocument/2006/relationships/image" Target="media/image22.GIF"/><Relationship Id="rId64"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image" Target="cid:image003.png@01D61F9F.E92893A0" TargetMode="Externa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635.zip" TargetMode="External"/><Relationship Id="rId17" Type="http://schemas.openxmlformats.org/officeDocument/2006/relationships/image" Target="cid:image001.png@01D5EDAA.F1753030" TargetMode="External"/><Relationship Id="rId25" Type="http://schemas.openxmlformats.org/officeDocument/2006/relationships/image" Target="cid:image005.png@01D5EDAA.F1753030" TargetMode="External"/><Relationship Id="rId33" Type="http://schemas.openxmlformats.org/officeDocument/2006/relationships/image" Target="cid:image009.png@01D5EDAA.F1753030" TargetMode="External"/><Relationship Id="rId38" Type="http://schemas.openxmlformats.org/officeDocument/2006/relationships/image" Target="media/image13.GIF"/><Relationship Id="rId46" Type="http://schemas.openxmlformats.org/officeDocument/2006/relationships/image" Target="media/image17.GIF"/><Relationship Id="rId59" Type="http://schemas.openxmlformats.org/officeDocument/2006/relationships/image" Target="cid:image003.png@01D61B4C.5453A280" TargetMode="External"/><Relationship Id="rId67"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image" Target="cid:image002.png@01D5F0B8.4991AC70" TargetMode="External"/><Relationship Id="rId54" Type="http://schemas.openxmlformats.org/officeDocument/2006/relationships/image" Target="media/image21.GIF"/><Relationship Id="rId62" Type="http://schemas.openxmlformats.org/officeDocument/2006/relationships/image" Target="media/image2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B966D-C3EB-4E8F-A153-0D44D4D5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19</Pages>
  <Words>7246</Words>
  <Characters>41306</Characters>
  <Application>Microsoft Office Word</Application>
  <DocSecurity>0</DocSecurity>
  <Lines>344</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Paul Marinier</cp:lastModifiedBy>
  <cp:revision>6</cp:revision>
  <dcterms:created xsi:type="dcterms:W3CDTF">2020-10-26T12:43:00Z</dcterms:created>
  <dcterms:modified xsi:type="dcterms:W3CDTF">2020-10-26T13:20:00Z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2052-11.8.2.8621</vt:lpwstr>
  </property>
  <property fmtid="{D5CDD505-2E9C-101B-9397-08002B2CF9AE}" pid="10" name="TitusGUID">
    <vt:lpwstr>95bff55e-ab00-4fd3-8001-47a5821a58a6</vt:lpwstr>
  </property>
  <property fmtid="{D5CDD505-2E9C-101B-9397-08002B2CF9AE}" pid="11" name="CTPClassification">
    <vt:lpwstr>CTP_NT</vt:lpwstr>
  </property>
</Properties>
</file>