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752ED" w14:textId="733E12D8" w:rsidR="00C141B8" w:rsidRDefault="00C141B8" w:rsidP="00C141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89574B">
        <w:rPr>
          <w:b/>
          <w:noProof/>
          <w:sz w:val="24"/>
        </w:rPr>
        <w:t>RAN WG1</w:t>
      </w:r>
      <w:r>
        <w:rPr>
          <w:b/>
          <w:noProof/>
          <w:sz w:val="24"/>
        </w:rPr>
        <w:t xml:space="preserve"> Meeting #</w:t>
      </w:r>
      <w:r w:rsidR="001341B2">
        <w:rPr>
          <w:b/>
          <w:noProof/>
          <w:sz w:val="24"/>
        </w:rPr>
        <w:t>10</w:t>
      </w:r>
      <w:r w:rsidR="00FC186F">
        <w:rPr>
          <w:b/>
          <w:noProof/>
          <w:sz w:val="24"/>
        </w:rPr>
        <w:t>3</w:t>
      </w:r>
      <w:r w:rsidR="0055792C">
        <w:rPr>
          <w:b/>
          <w:noProof/>
          <w:sz w:val="24"/>
        </w:rPr>
        <w:t>-</w:t>
      </w:r>
      <w:r w:rsidR="0023431C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  <w:t>R1-</w:t>
      </w:r>
      <w:r w:rsidR="0055792C">
        <w:rPr>
          <w:b/>
          <w:i/>
          <w:noProof/>
          <w:sz w:val="28"/>
        </w:rPr>
        <w:t>20</w:t>
      </w:r>
      <w:r w:rsidR="001B735E">
        <w:rPr>
          <w:b/>
          <w:i/>
          <w:noProof/>
          <w:sz w:val="28"/>
        </w:rPr>
        <w:t>xxxxx</w:t>
      </w:r>
    </w:p>
    <w:p w14:paraId="268513C8" w14:textId="3B41BCF7" w:rsidR="00C141B8" w:rsidRDefault="00650000" w:rsidP="00C141B8">
      <w:pPr>
        <w:pStyle w:val="CRCoverPage"/>
        <w:outlineLvl w:val="0"/>
        <w:rPr>
          <w:b/>
          <w:noProof/>
          <w:sz w:val="24"/>
        </w:rPr>
      </w:pPr>
      <w:r w:rsidRPr="007959D5">
        <w:rPr>
          <w:b/>
          <w:noProof/>
          <w:sz w:val="24"/>
        </w:rPr>
        <w:t>e-Meeting,</w:t>
      </w:r>
      <w:r>
        <w:rPr>
          <w:b/>
          <w:noProof/>
          <w:sz w:val="24"/>
        </w:rPr>
        <w:t xml:space="preserve"> </w:t>
      </w:r>
      <w:r w:rsidR="00FC186F" w:rsidRPr="005F4DF7">
        <w:rPr>
          <w:b/>
          <w:noProof/>
          <w:sz w:val="24"/>
          <w:lang w:eastAsia="zh-CN"/>
        </w:rPr>
        <w:t>October 26–November 13</w:t>
      </w:r>
      <w:r w:rsidR="0055792C" w:rsidRPr="0055792C">
        <w:rPr>
          <w:b/>
          <w:noProof/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141B8" w14:paraId="7EEFD3B8" w14:textId="77777777" w:rsidTr="0067502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4B6A6" w14:textId="77777777" w:rsidR="00C141B8" w:rsidRDefault="00C141B8" w:rsidP="0067502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141B8" w14:paraId="25192B74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9A3CBE" w14:textId="53BD7B66" w:rsidR="00C141B8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141B8" w14:paraId="386F6F07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A4C03B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AF97817" w14:textId="77777777" w:rsidTr="00675022">
        <w:tc>
          <w:tcPr>
            <w:tcW w:w="142" w:type="dxa"/>
            <w:tcBorders>
              <w:left w:val="single" w:sz="4" w:space="0" w:color="auto"/>
            </w:tcBorders>
          </w:tcPr>
          <w:p w14:paraId="26031FFC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EEC21D" w14:textId="370345DD" w:rsidR="00C141B8" w:rsidRPr="00410371" w:rsidRDefault="00C141B8" w:rsidP="00FC186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38.21</w:t>
            </w:r>
            <w:r w:rsidR="00FC186F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4299BBE2" w14:textId="77777777" w:rsidR="00C141B8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C9B5C7" w14:textId="4BB8A818" w:rsidR="00C141B8" w:rsidRPr="00410371" w:rsidRDefault="00C141B8" w:rsidP="00675022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3B4F639E" w14:textId="77777777" w:rsidR="00C141B8" w:rsidRDefault="00C141B8" w:rsidP="0067502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FAD7372" w14:textId="139C0F6C" w:rsidR="00C141B8" w:rsidRPr="00410371" w:rsidRDefault="00C141B8" w:rsidP="00675022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6C32CE74" w14:textId="77777777" w:rsidR="00C141B8" w:rsidRDefault="00C141B8" w:rsidP="0067502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42723A9" w14:textId="0C0F15D1" w:rsidR="00C141B8" w:rsidRPr="00410371" w:rsidRDefault="00C141B8" w:rsidP="00FC186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F1F64">
              <w:rPr>
                <w:b/>
                <w:noProof/>
                <w:sz w:val="28"/>
              </w:rPr>
              <w:t>1</w:t>
            </w:r>
            <w:r w:rsidR="0055792C">
              <w:rPr>
                <w:b/>
                <w:noProof/>
                <w:sz w:val="28"/>
              </w:rPr>
              <w:t>6</w:t>
            </w:r>
            <w:r w:rsidRPr="001F1F64">
              <w:rPr>
                <w:b/>
                <w:noProof/>
                <w:sz w:val="28"/>
              </w:rPr>
              <w:t>.</w:t>
            </w:r>
            <w:r w:rsidR="00FC186F">
              <w:rPr>
                <w:b/>
                <w:noProof/>
                <w:sz w:val="28"/>
              </w:rPr>
              <w:t>3</w:t>
            </w:r>
            <w:r w:rsidRPr="001F1F6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C8FFD69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7F2F3ECA" w14:textId="77777777" w:rsidTr="006750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80E71E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63CEF87C" w14:textId="77777777" w:rsidTr="0067502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88C3DE" w14:textId="77777777" w:rsidR="00C141B8" w:rsidRPr="00F25D98" w:rsidRDefault="00C141B8" w:rsidP="0067502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141B8" w14:paraId="52D420A5" w14:textId="77777777" w:rsidTr="00675022">
        <w:tc>
          <w:tcPr>
            <w:tcW w:w="9641" w:type="dxa"/>
            <w:gridSpan w:val="9"/>
          </w:tcPr>
          <w:p w14:paraId="161F88E9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EF53727" w14:textId="77777777" w:rsidR="00C141B8" w:rsidRDefault="00C141B8" w:rsidP="00C141B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141B8" w14:paraId="7A230524" w14:textId="77777777" w:rsidTr="00675022">
        <w:tc>
          <w:tcPr>
            <w:tcW w:w="2835" w:type="dxa"/>
          </w:tcPr>
          <w:p w14:paraId="1051AB83" w14:textId="77777777" w:rsidR="00C141B8" w:rsidRDefault="00C141B8" w:rsidP="0067502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82D79FD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AD97A1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9EE895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4D87F4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5655DBA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CC98A59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ACD7A1B" w14:textId="77777777" w:rsidR="00C141B8" w:rsidRDefault="00C141B8" w:rsidP="006750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D24EBA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893289" w14:textId="77777777" w:rsidR="00C141B8" w:rsidRDefault="00C141B8" w:rsidP="00C141B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141B8" w14:paraId="789D84BD" w14:textId="77777777" w:rsidTr="00675022">
        <w:tc>
          <w:tcPr>
            <w:tcW w:w="9640" w:type="dxa"/>
            <w:gridSpan w:val="11"/>
          </w:tcPr>
          <w:p w14:paraId="2664805F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6BDABB93" w14:textId="77777777" w:rsidTr="0067502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FA4AC2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12D74F" w14:textId="3A3B89B4" w:rsidR="000847CB" w:rsidRDefault="000847CB" w:rsidP="000847CB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</w:t>
            </w:r>
            <w:r w:rsidR="001B735E">
              <w:t xml:space="preserve"> on </w:t>
            </w:r>
            <w:r w:rsidR="004958C5">
              <w:t xml:space="preserve">UL grant Type 2 </w:t>
            </w:r>
            <w:r w:rsidR="001B735E" w:rsidRPr="001B735E">
              <w:t>PUSCH release for search space sharing</w:t>
            </w:r>
          </w:p>
        </w:tc>
      </w:tr>
      <w:tr w:rsidR="000847CB" w14:paraId="5CB929FA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15AFA5A" w14:textId="77777777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432396" w14:textId="77777777" w:rsidR="000847CB" w:rsidRPr="001B735E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4E9FFF31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68C38A8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6660E6" w14:textId="1AD91E7D" w:rsidR="000847CB" w:rsidRDefault="001B735E" w:rsidP="001B73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Moderator (</w:t>
            </w:r>
            <w:r w:rsidR="000847CB" w:rsidRPr="008462C5">
              <w:rPr>
                <w:noProof/>
              </w:rPr>
              <w:t>Huawei</w:t>
            </w:r>
            <w:r>
              <w:rPr>
                <w:noProof/>
              </w:rPr>
              <w:t>)</w:t>
            </w:r>
          </w:p>
        </w:tc>
      </w:tr>
      <w:tr w:rsidR="000847CB" w14:paraId="566A32CB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6B0DD802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24C36F" w14:textId="03F0A550" w:rsidR="000847CB" w:rsidRDefault="000847CB" w:rsidP="000847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0847CB" w14:paraId="0A1053D4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432B7BCC" w14:textId="77777777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392A15" w14:textId="77777777" w:rsidR="000847CB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39181C92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2F6CAA95" w14:textId="77777777" w:rsidR="000847CB" w:rsidRDefault="000847CB" w:rsidP="000847C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D8E34D" w14:textId="7B748BDC" w:rsidR="000847CB" w:rsidRDefault="000847CB" w:rsidP="000847CB">
            <w:pPr>
              <w:pStyle w:val="CRCoverPage"/>
              <w:spacing w:after="0"/>
              <w:ind w:left="100"/>
              <w:rPr>
                <w:noProof/>
              </w:rPr>
            </w:pPr>
            <w:r w:rsidRPr="00357B55">
              <w:rPr>
                <w:noProof/>
              </w:rPr>
              <w:t>NR_L1enh-URLLC-Core</w:t>
            </w:r>
          </w:p>
        </w:tc>
        <w:tc>
          <w:tcPr>
            <w:tcW w:w="567" w:type="dxa"/>
            <w:tcBorders>
              <w:left w:val="nil"/>
            </w:tcBorders>
          </w:tcPr>
          <w:p w14:paraId="7995049E" w14:textId="77777777" w:rsidR="000847CB" w:rsidRDefault="000847CB" w:rsidP="000847C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DF2725" w14:textId="77777777" w:rsidR="000847CB" w:rsidRDefault="000847CB" w:rsidP="000847C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ED991F" w14:textId="207BE332" w:rsidR="000847CB" w:rsidRDefault="001B735E" w:rsidP="000847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2020-11</w:t>
            </w:r>
            <w:r w:rsidR="000847CB" w:rsidRPr="00357B55">
              <w:rPr>
                <w:noProof/>
              </w:rPr>
              <w:t>-</w:t>
            </w:r>
            <w:r>
              <w:rPr>
                <w:noProof/>
                <w:lang w:eastAsia="zh-CN"/>
              </w:rPr>
              <w:t>02</w:t>
            </w:r>
          </w:p>
        </w:tc>
      </w:tr>
      <w:tr w:rsidR="00C141B8" w14:paraId="53C59C1B" w14:textId="77777777" w:rsidTr="00675022">
        <w:tc>
          <w:tcPr>
            <w:tcW w:w="1843" w:type="dxa"/>
            <w:tcBorders>
              <w:left w:val="single" w:sz="4" w:space="0" w:color="auto"/>
            </w:tcBorders>
          </w:tcPr>
          <w:p w14:paraId="6D0CCC80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0E44EF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177572D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A57FE5C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CC60548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065BB8AF" w14:textId="77777777" w:rsidTr="0067502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02A8E0" w14:textId="77777777" w:rsidR="00C141B8" w:rsidRDefault="00C141B8" w:rsidP="006750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41576E4" w14:textId="7314044A" w:rsidR="00C141B8" w:rsidRDefault="0055792C" w:rsidP="0067502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7EB051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3EE2B4" w14:textId="77777777" w:rsidR="00C141B8" w:rsidRDefault="00C141B8" w:rsidP="0067502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8BCD9C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C141B8" w14:paraId="61AF61D3" w14:textId="77777777" w:rsidTr="0067502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7C8D158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13C02F" w14:textId="77777777" w:rsidR="00C141B8" w:rsidRDefault="00C141B8" w:rsidP="0067502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6C0B327" w14:textId="77777777" w:rsidR="00C141B8" w:rsidRDefault="00C141B8" w:rsidP="0067502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A59E1B" w14:textId="77777777" w:rsidR="00C141B8" w:rsidRPr="007C2097" w:rsidRDefault="00C141B8" w:rsidP="0067502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141B8" w14:paraId="12088BC1" w14:textId="77777777" w:rsidTr="00675022">
        <w:tc>
          <w:tcPr>
            <w:tcW w:w="1843" w:type="dxa"/>
          </w:tcPr>
          <w:p w14:paraId="2048CAC6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397CFB8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510ABC28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E630A5" w14:textId="77777777" w:rsidR="000847CB" w:rsidRDefault="000847CB" w:rsidP="000847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E5195C" w14:textId="3849D013" w:rsidR="000847CB" w:rsidRPr="00A267BE" w:rsidRDefault="00D56F6C" w:rsidP="007113F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Capture the correction on UL grant Type 2 </w:t>
            </w:r>
            <w:r w:rsidRPr="001B735E">
              <w:t>PUSCH release for search space sharing</w:t>
            </w:r>
            <w:r>
              <w:t xml:space="preserve"> </w:t>
            </w:r>
            <w:r>
              <w:t>as outcome of iss</w:t>
            </w:r>
            <w:r>
              <w:t>ue A-2</w:t>
            </w:r>
            <w:r>
              <w:t xml:space="preserve"> in </w:t>
            </w:r>
            <w:r w:rsidRPr="00B3574A">
              <w:t>[103-e-NR-L1enh-URLLC-02]</w:t>
            </w:r>
            <w:r>
              <w:t xml:space="preserve">. </w:t>
            </w:r>
            <w:r w:rsidR="009540BA">
              <w:rPr>
                <w:rFonts w:hint="eastAsia"/>
              </w:rPr>
              <w:t>I</w:t>
            </w:r>
            <w:r w:rsidR="009540BA">
              <w:t xml:space="preserve">n Rel-16, DCI format 0_1 and 0_2 are agreed to support release of </w:t>
            </w:r>
            <w:r w:rsidR="00E37250">
              <w:t>UL grant T</w:t>
            </w:r>
            <w:r w:rsidR="009540BA">
              <w:t>ype 2 PUSCH transmission. However, the description of search space sharing</w:t>
            </w:r>
            <w:r w:rsidR="007113F8">
              <w:t xml:space="preserve"> for UL grant Type 2 PUSCH release is missing</w:t>
            </w:r>
            <w:r w:rsidR="009540BA">
              <w:t>.</w:t>
            </w:r>
            <w:r w:rsidR="000847CB">
              <w:rPr>
                <w:noProof/>
                <w:lang w:eastAsia="zh-CN"/>
              </w:rPr>
              <w:t xml:space="preserve"> </w:t>
            </w:r>
          </w:p>
        </w:tc>
      </w:tr>
      <w:tr w:rsidR="000847CB" w14:paraId="7A107773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12D4A" w14:textId="77777777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9332CC" w14:textId="77777777" w:rsidR="000847CB" w:rsidRPr="00A267BE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6A9E5EB0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C37195" w14:textId="77777777" w:rsidR="000847CB" w:rsidRDefault="000847CB" w:rsidP="000847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8E9563E" w14:textId="6EB89D25" w:rsidR="000847CB" w:rsidRPr="00341D09" w:rsidRDefault="00E37250" w:rsidP="00E37250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0847CB">
              <w:t>“</w:t>
            </w:r>
            <w:r w:rsidRPr="00E37250">
              <w:t>or UL grant Type 2 PUSCH release</w:t>
            </w:r>
            <w:r w:rsidR="000847CB">
              <w:t>”</w:t>
            </w:r>
            <w:r w:rsidR="00FE655D">
              <w:t xml:space="preserve"> in Section 10.1 for search space sharing for UL grant Type 2 PUSCH release</w:t>
            </w:r>
            <w:r w:rsidR="000847CB">
              <w:t>.</w:t>
            </w:r>
            <w:bookmarkStart w:id="0" w:name="_GoBack"/>
            <w:bookmarkEnd w:id="0"/>
          </w:p>
        </w:tc>
      </w:tr>
      <w:tr w:rsidR="000847CB" w14:paraId="7529757A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A381CB" w14:textId="435295AE" w:rsidR="000847CB" w:rsidRDefault="000847CB" w:rsidP="000847C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B72C41" w14:textId="77777777" w:rsidR="000847CB" w:rsidRPr="00A267BE" w:rsidRDefault="000847CB" w:rsidP="000847C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847CB" w14:paraId="6C942B80" w14:textId="77777777" w:rsidTr="006750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8CCE8B" w14:textId="77777777" w:rsidR="000847CB" w:rsidRDefault="000847CB" w:rsidP="000847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DC82D5" w14:textId="01F5D4FD" w:rsidR="000847CB" w:rsidRPr="00B811EB" w:rsidRDefault="000847CB" w:rsidP="00FE655D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The </w:t>
            </w:r>
            <w:r w:rsidR="00FE655D">
              <w:rPr>
                <w:noProof/>
                <w:lang w:eastAsia="zh-CN"/>
              </w:rPr>
              <w:t>specification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C141B8" w14:paraId="0959D32F" w14:textId="77777777" w:rsidTr="00675022">
        <w:tc>
          <w:tcPr>
            <w:tcW w:w="2694" w:type="dxa"/>
            <w:gridSpan w:val="2"/>
          </w:tcPr>
          <w:p w14:paraId="0B55ACBD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07D0A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69E40F6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0770F0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84903C" w14:textId="3CC50A18" w:rsidR="00C141B8" w:rsidRDefault="00FE655D" w:rsidP="00FA0F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10.1</w:t>
            </w:r>
          </w:p>
        </w:tc>
      </w:tr>
      <w:tr w:rsidR="00C141B8" w14:paraId="2E9CA836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EFE41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DCB1C4" w14:textId="77777777" w:rsidR="00C141B8" w:rsidRDefault="00C141B8" w:rsidP="006750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1B8" w14:paraId="531898A8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EDEAC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46887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53AB82B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B81B25" w14:textId="77777777" w:rsidR="00C141B8" w:rsidRDefault="00C141B8" w:rsidP="006750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F625E5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03C9681F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5566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F05A13" w14:textId="6D393AAF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BC6EA3" w14:textId="4D30A167" w:rsidR="00C141B8" w:rsidRDefault="00C41DEE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ED0DB2" w14:textId="77777777" w:rsidR="00C141B8" w:rsidRDefault="00C141B8" w:rsidP="006750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33657E" w14:textId="5DACDDA2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63722A4F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AC1C77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CCEBB4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7B3680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E6ABBC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571FF8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53B4B0DD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CE01E7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2BC64C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3211C" w14:textId="77777777" w:rsidR="00C141B8" w:rsidRDefault="00C141B8" w:rsidP="006750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F9FE4B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9D7C42" w14:textId="77777777" w:rsidR="00C141B8" w:rsidRDefault="00C141B8" w:rsidP="006750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1B8" w14:paraId="0F5F212A" w14:textId="77777777" w:rsidTr="006750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1F3AA" w14:textId="77777777" w:rsidR="00C141B8" w:rsidRDefault="00C141B8" w:rsidP="006750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1D9162" w14:textId="77777777" w:rsidR="00C141B8" w:rsidRDefault="00C141B8" w:rsidP="00675022">
            <w:pPr>
              <w:pStyle w:val="CRCoverPage"/>
              <w:spacing w:after="0"/>
              <w:rPr>
                <w:noProof/>
              </w:rPr>
            </w:pPr>
          </w:p>
        </w:tc>
      </w:tr>
      <w:tr w:rsidR="00C141B8" w14:paraId="080B9A3A" w14:textId="77777777" w:rsidTr="006750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880373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F93FA6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141B8" w:rsidRPr="008863B9" w14:paraId="520AFD6A" w14:textId="77777777" w:rsidTr="00C141B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84B28" w14:textId="77777777" w:rsidR="00C141B8" w:rsidRPr="008863B9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64D81E30" w14:textId="77777777" w:rsidR="00C141B8" w:rsidRPr="008863B9" w:rsidRDefault="00C141B8" w:rsidP="0067502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141B8" w14:paraId="44B32AD6" w14:textId="77777777" w:rsidTr="006750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8AD85" w14:textId="77777777" w:rsidR="00C141B8" w:rsidRDefault="00C141B8" w:rsidP="006750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156AE9" w14:textId="77777777" w:rsidR="00C141B8" w:rsidRDefault="00C141B8" w:rsidP="006750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87F2471" w14:textId="77777777" w:rsidR="00C141B8" w:rsidRDefault="00C141B8" w:rsidP="00C141B8">
      <w:pPr>
        <w:pStyle w:val="CRCoverPage"/>
        <w:spacing w:after="0"/>
        <w:rPr>
          <w:noProof/>
          <w:sz w:val="8"/>
          <w:szCs w:val="8"/>
        </w:rPr>
      </w:pPr>
    </w:p>
    <w:p w14:paraId="78F0ABBA" w14:textId="77777777" w:rsidR="009E2BC0" w:rsidRPr="009E2BC0" w:rsidRDefault="00C141B8" w:rsidP="009E2BC0">
      <w:pPr>
        <w:pStyle w:val="2"/>
        <w:ind w:left="850" w:hanging="850"/>
      </w:pPr>
      <w:r>
        <w:rPr>
          <w:noProof/>
          <w:sz w:val="8"/>
          <w:szCs w:val="8"/>
        </w:rPr>
        <w:br w:type="page"/>
      </w:r>
      <w:bookmarkStart w:id="1" w:name="_Toc12021486"/>
      <w:bookmarkStart w:id="2" w:name="_Toc20311598"/>
      <w:bookmarkStart w:id="3" w:name="_Toc26719423"/>
      <w:bookmarkStart w:id="4" w:name="_Toc29894858"/>
      <w:bookmarkStart w:id="5" w:name="_Toc29899157"/>
      <w:bookmarkStart w:id="6" w:name="_Toc29899575"/>
      <w:bookmarkStart w:id="7" w:name="_Toc29917312"/>
      <w:bookmarkStart w:id="8" w:name="_Toc36498186"/>
      <w:bookmarkStart w:id="9" w:name="_Toc45699213"/>
      <w:bookmarkStart w:id="10" w:name="_Toc52208375"/>
      <w:bookmarkStart w:id="11" w:name="_Ref491451763"/>
      <w:bookmarkStart w:id="12" w:name="_Ref491466492"/>
      <w:r w:rsidR="009E2BC0" w:rsidRPr="009E2BC0">
        <w:lastRenderedPageBreak/>
        <w:t>10</w:t>
      </w:r>
      <w:r w:rsidR="009E2BC0" w:rsidRPr="009E2BC0">
        <w:rPr>
          <w:rFonts w:hint="eastAsia"/>
        </w:rPr>
        <w:t>.1</w:t>
      </w:r>
      <w:r w:rsidR="009E2BC0" w:rsidRPr="009E2BC0">
        <w:rPr>
          <w:rFonts w:hint="eastAsia"/>
        </w:rPr>
        <w:tab/>
      </w:r>
      <w:r w:rsidR="009E2BC0" w:rsidRPr="009E2BC0">
        <w:t>UE procedure for determining physical downlink control channel assignment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9E2BC0" w:rsidRPr="009E2BC0">
        <w:t xml:space="preserve"> </w:t>
      </w:r>
      <w:bookmarkEnd w:id="11"/>
      <w:bookmarkEnd w:id="12"/>
    </w:p>
    <w:p w14:paraId="7475BBD2" w14:textId="77777777" w:rsidR="00C41DEE" w:rsidRDefault="00C41DEE" w:rsidP="00C41DEE">
      <w:pPr>
        <w:jc w:val="center"/>
        <w:rPr>
          <w:lang w:val="x-none"/>
        </w:rPr>
      </w:pPr>
      <w:r>
        <w:rPr>
          <w:color w:val="FF0000"/>
          <w:sz w:val="28"/>
          <w:lang w:eastAsia="zh-CN"/>
        </w:rPr>
        <w:t xml:space="preserve">&lt; </w:t>
      </w:r>
      <w:r>
        <w:rPr>
          <w:color w:val="FF0000"/>
          <w:sz w:val="28"/>
        </w:rPr>
        <w:t>Unchanged parts are omitted</w:t>
      </w:r>
      <w:r>
        <w:rPr>
          <w:color w:val="FF0000"/>
          <w:sz w:val="28"/>
          <w:lang w:eastAsia="zh-CN"/>
        </w:rPr>
        <w:t xml:space="preserve"> &gt;</w:t>
      </w:r>
    </w:p>
    <w:p w14:paraId="0D46202E" w14:textId="77777777" w:rsidR="00CF7D10" w:rsidRDefault="00CF7D10" w:rsidP="00CF7D10">
      <w:r>
        <w:t xml:space="preserve">A UE that </w:t>
      </w:r>
    </w:p>
    <w:p w14:paraId="564D30EB" w14:textId="77777777" w:rsidR="00CF7D10" w:rsidRDefault="00CF7D10" w:rsidP="00CF7D10">
      <w:pPr>
        <w:pStyle w:val="B1"/>
      </w:pPr>
      <w:r>
        <w:t>-</w:t>
      </w:r>
      <w:r>
        <w:tab/>
        <w:t xml:space="preserve">is configured for operation with carrier aggregation, and </w:t>
      </w:r>
    </w:p>
    <w:p w14:paraId="6A5A87A7" w14:textId="77777777" w:rsidR="00CF7D10" w:rsidRDefault="00CF7D10" w:rsidP="00CF7D10">
      <w:pPr>
        <w:pStyle w:val="B1"/>
      </w:pPr>
      <w:r>
        <w:t>-</w:t>
      </w:r>
      <w:r>
        <w:tab/>
        <w:t xml:space="preserve">indicates support of search space sharing through </w:t>
      </w:r>
      <w:r>
        <w:rPr>
          <w:i/>
          <w:lang w:eastAsia="ja-JP"/>
        </w:rPr>
        <w:t>searchSpaceSharingCA-U</w:t>
      </w:r>
      <w:r w:rsidRPr="00912593">
        <w:rPr>
          <w:i/>
          <w:lang w:eastAsia="ja-JP"/>
        </w:rPr>
        <w:t>L</w:t>
      </w:r>
      <w:r w:rsidRPr="00D20E88">
        <w:rPr>
          <w:lang w:val="en-US" w:eastAsia="ja-JP"/>
        </w:rPr>
        <w:t xml:space="preserve"> or </w:t>
      </w:r>
      <w:r w:rsidRPr="00D20E88">
        <w:t xml:space="preserve">through </w:t>
      </w:r>
      <w:r w:rsidRPr="00D20E88">
        <w:rPr>
          <w:i/>
          <w:lang w:eastAsia="ja-JP"/>
        </w:rPr>
        <w:t>searchSpaceSharingCA-DL</w:t>
      </w:r>
      <w:r>
        <w:t xml:space="preserve">, and </w:t>
      </w:r>
    </w:p>
    <w:p w14:paraId="2E12FB2B" w14:textId="63E05758" w:rsidR="00CF7D10" w:rsidRDefault="00CF7D10" w:rsidP="00CF7D10">
      <w:pPr>
        <w:pStyle w:val="B1"/>
      </w:pPr>
      <w:r>
        <w:t>-</w:t>
      </w:r>
      <w:r>
        <w:tab/>
        <w:t xml:space="preserve">has a PDCCH candidate with CCE aggregation level </w:t>
      </w:r>
      <m:oMath>
        <m:r>
          <w:rPr>
            <w:rFonts w:ascii="Cambria Math" w:hAnsi="Cambria Math"/>
          </w:rPr>
          <m:t>L</m:t>
        </m:r>
      </m:oMath>
      <w:r>
        <w:t xml:space="preserve"> in CORESET </w:t>
      </w:r>
      <m:oMath>
        <m:r>
          <w:rPr>
            <w:rFonts w:ascii="Cambria Math" w:hAnsi="Cambria Math"/>
          </w:rPr>
          <m:t>p</m:t>
        </m:r>
      </m:oMath>
      <w:r>
        <w:t xml:space="preserve"> for a </w:t>
      </w:r>
      <w:r w:rsidRPr="00EE027F">
        <w:rPr>
          <w:lang w:val="en-US"/>
        </w:rPr>
        <w:t xml:space="preserve">first </w:t>
      </w:r>
      <w:r w:rsidRPr="00EE027F">
        <w:t xml:space="preserve">DCI format </w:t>
      </w:r>
      <w:r w:rsidRPr="00EE027F">
        <w:rPr>
          <w:lang w:val="en-US"/>
        </w:rPr>
        <w:t>scheduling PUSCH transmission</w:t>
      </w:r>
      <w:ins w:id="13" w:author="Huawei" w:date="2020-11-02T09:55:00Z">
        <w:r w:rsidR="003B6E42">
          <w:rPr>
            <w:lang w:val="en-US"/>
          </w:rPr>
          <w:t xml:space="preserve"> or UL grant Type 2 PUSCH release</w:t>
        </w:r>
      </w:ins>
      <w:r w:rsidRPr="00EE027F">
        <w:rPr>
          <w:lang w:val="en-US"/>
        </w:rPr>
        <w:t xml:space="preserve">, other than </w:t>
      </w:r>
      <w:r>
        <w:t>DCI format 0_</w:t>
      </w:r>
      <w:r w:rsidRPr="00EE027F">
        <w:rPr>
          <w:lang w:val="en-US"/>
        </w:rPr>
        <w:t>0,</w:t>
      </w:r>
      <w:r>
        <w:t xml:space="preserve"> </w:t>
      </w:r>
      <w:r>
        <w:rPr>
          <w:lang w:val="en-US"/>
        </w:rPr>
        <w:t xml:space="preserve">or for a </w:t>
      </w:r>
      <w:r w:rsidRPr="00EE027F">
        <w:rPr>
          <w:lang w:val="en-US"/>
        </w:rPr>
        <w:t xml:space="preserve">second DCI format scheduling PDSCH reception or SPS PDSCH release, other than </w:t>
      </w:r>
      <w:r>
        <w:rPr>
          <w:lang w:val="en-US"/>
        </w:rPr>
        <w:t xml:space="preserve">DCI format 1_0, </w:t>
      </w:r>
      <w:r>
        <w:t xml:space="preserve">having a first size and associated with serving cell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CI,2</m:t>
            </m:r>
          </m:sub>
        </m:sSub>
      </m:oMath>
      <w:r>
        <w:t xml:space="preserve">, </w:t>
      </w:r>
    </w:p>
    <w:p w14:paraId="293A70DF" w14:textId="77777777" w:rsidR="00CF7D10" w:rsidRDefault="00CF7D10" w:rsidP="00CF7D10">
      <w:r>
        <w:t xml:space="preserve">can receive a corresponding PDCCH through a PDCCH candidate with CCE aggregation level </w:t>
      </w:r>
      <m:oMath>
        <m:r>
          <w:rPr>
            <w:rFonts w:ascii="Cambria Math" w:hAnsi="Cambria Math"/>
          </w:rPr>
          <m:t>L</m:t>
        </m:r>
      </m:oMath>
      <w:r>
        <w:t xml:space="preserve"> in CORESET </w:t>
      </w:r>
      <m:oMath>
        <m:r>
          <w:rPr>
            <w:rFonts w:ascii="Cambria Math" w:hAnsi="Cambria Math"/>
          </w:rPr>
          <m:t>p</m:t>
        </m:r>
      </m:oMath>
      <w:r>
        <w:t xml:space="preserve"> for a first DCI format </w:t>
      </w:r>
      <w:r w:rsidRPr="00D20E88">
        <w:rPr>
          <w:lang w:val="en-US"/>
        </w:rPr>
        <w:t xml:space="preserve">or </w:t>
      </w:r>
      <w:r>
        <w:rPr>
          <w:lang w:val="en-US"/>
        </w:rPr>
        <w:t xml:space="preserve">for </w:t>
      </w:r>
      <w:r w:rsidRPr="00D20E88">
        <w:t xml:space="preserve">a </w:t>
      </w:r>
      <w:r>
        <w:t xml:space="preserve">second </w:t>
      </w:r>
      <w:r w:rsidRPr="00D20E88">
        <w:t>DCI format</w:t>
      </w:r>
      <w:r w:rsidRPr="00D20E88">
        <w:rPr>
          <w:lang w:val="en-US"/>
        </w:rPr>
        <w:t xml:space="preserve">, respectively, </w:t>
      </w:r>
      <w:r>
        <w:t xml:space="preserve">having a second size and associated with serving cell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CI,1</m:t>
            </m:r>
          </m:sub>
        </m:sSub>
      </m:oMath>
      <w:r>
        <w:t xml:space="preserve"> if the first size and the second size are same. </w:t>
      </w:r>
    </w:p>
    <w:p w14:paraId="7978B7BF" w14:textId="77777777" w:rsidR="00C41DEE" w:rsidRDefault="00C41DEE" w:rsidP="00C41DEE">
      <w:pPr>
        <w:pStyle w:val="B1"/>
        <w:jc w:val="center"/>
        <w:rPr>
          <w:kern w:val="2"/>
          <w:lang w:eastAsia="zh-CN"/>
        </w:rPr>
      </w:pPr>
      <w:r>
        <w:rPr>
          <w:color w:val="FF0000"/>
          <w:sz w:val="28"/>
          <w:lang w:eastAsia="zh-CN"/>
        </w:rPr>
        <w:t xml:space="preserve">&lt; </w:t>
      </w:r>
      <w:r>
        <w:rPr>
          <w:color w:val="FF0000"/>
          <w:sz w:val="28"/>
        </w:rPr>
        <w:t>Unchanged parts are omitted</w:t>
      </w:r>
      <w:r>
        <w:rPr>
          <w:color w:val="FF0000"/>
          <w:sz w:val="28"/>
          <w:lang w:eastAsia="zh-CN"/>
        </w:rPr>
        <w:t xml:space="preserve"> &gt;</w:t>
      </w:r>
    </w:p>
    <w:p w14:paraId="30A5CE94" w14:textId="77777777" w:rsidR="00C141B8" w:rsidRDefault="00C141B8" w:rsidP="00C141B8">
      <w:pPr>
        <w:spacing w:after="0"/>
        <w:rPr>
          <w:rFonts w:ascii="Arial" w:hAnsi="Arial"/>
          <w:noProof/>
          <w:sz w:val="8"/>
          <w:szCs w:val="8"/>
        </w:rPr>
      </w:pPr>
    </w:p>
    <w:sectPr w:rsidR="00C141B8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D2234" w14:textId="77777777" w:rsidR="006E5E1D" w:rsidRDefault="006E5E1D">
      <w:r>
        <w:separator/>
      </w:r>
    </w:p>
  </w:endnote>
  <w:endnote w:type="continuationSeparator" w:id="0">
    <w:p w14:paraId="74CD126E" w14:textId="77777777" w:rsidR="006E5E1D" w:rsidRDefault="006E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楷体_GB2312">
    <w:altName w:val="SimHei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88A44" w14:textId="77777777" w:rsidR="006E5E1D" w:rsidRDefault="006E5E1D">
      <w:r>
        <w:separator/>
      </w:r>
    </w:p>
  </w:footnote>
  <w:footnote w:type="continuationSeparator" w:id="0">
    <w:p w14:paraId="72F2D814" w14:textId="77777777" w:rsidR="006E5E1D" w:rsidRDefault="006E5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C8093" w14:textId="77777777" w:rsidR="00D85F07" w:rsidRDefault="00D85F07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44DF5"/>
    <w:multiLevelType w:val="hybridMultilevel"/>
    <w:tmpl w:val="E1E6BA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6DC5"/>
    <w:multiLevelType w:val="hybridMultilevel"/>
    <w:tmpl w:val="C81687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5AB3"/>
    <w:multiLevelType w:val="hybridMultilevel"/>
    <w:tmpl w:val="92845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748C2"/>
    <w:multiLevelType w:val="hybridMultilevel"/>
    <w:tmpl w:val="21E81B1E"/>
    <w:lvl w:ilvl="0" w:tplc="06A4FC28">
      <w:start w:val="1"/>
      <w:numFmt w:val="bullet"/>
      <w:pStyle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946E8"/>
    <w:multiLevelType w:val="hybridMultilevel"/>
    <w:tmpl w:val="2E3C1F5A"/>
    <w:lvl w:ilvl="0" w:tplc="58D68C8E">
      <w:start w:val="1"/>
      <w:numFmt w:val="bullet"/>
      <w:pStyle w:val="item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5E05BD5"/>
    <w:multiLevelType w:val="hybridMultilevel"/>
    <w:tmpl w:val="41A6D55A"/>
    <w:lvl w:ilvl="0" w:tplc="D26E769E">
      <w:start w:val="1"/>
      <w:numFmt w:val="decimal"/>
      <w:pStyle w:val="NumberedList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2C07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6692A"/>
    <w:multiLevelType w:val="hybridMultilevel"/>
    <w:tmpl w:val="97063D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345A1"/>
    <w:multiLevelType w:val="hybridMultilevel"/>
    <w:tmpl w:val="D07827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4434D"/>
    <w:multiLevelType w:val="hybridMultilevel"/>
    <w:tmpl w:val="3A924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3549B"/>
    <w:multiLevelType w:val="multilevel"/>
    <w:tmpl w:val="15DE3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  <w:num w:numId="12">
    <w:abstractNumId w:val="2"/>
  </w:num>
  <w:num w:numId="13">
    <w:abstractNumId w:val="7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321"/>
    <w:rsid w:val="000072C7"/>
    <w:rsid w:val="00011091"/>
    <w:rsid w:val="00013445"/>
    <w:rsid w:val="000153E4"/>
    <w:rsid w:val="000164AB"/>
    <w:rsid w:val="00021C76"/>
    <w:rsid w:val="00022C99"/>
    <w:rsid w:val="00022D6D"/>
    <w:rsid w:val="00022E4A"/>
    <w:rsid w:val="0002314A"/>
    <w:rsid w:val="00023249"/>
    <w:rsid w:val="000234EE"/>
    <w:rsid w:val="00024141"/>
    <w:rsid w:val="00024F0D"/>
    <w:rsid w:val="0002789A"/>
    <w:rsid w:val="00031D10"/>
    <w:rsid w:val="00034547"/>
    <w:rsid w:val="0003598B"/>
    <w:rsid w:val="000360D7"/>
    <w:rsid w:val="000375F0"/>
    <w:rsid w:val="0004030E"/>
    <w:rsid w:val="0004110A"/>
    <w:rsid w:val="0004717F"/>
    <w:rsid w:val="00054A0D"/>
    <w:rsid w:val="0005703B"/>
    <w:rsid w:val="0006103A"/>
    <w:rsid w:val="000613EB"/>
    <w:rsid w:val="000674F2"/>
    <w:rsid w:val="00067F15"/>
    <w:rsid w:val="00070128"/>
    <w:rsid w:val="00070C8F"/>
    <w:rsid w:val="00071DD1"/>
    <w:rsid w:val="00073207"/>
    <w:rsid w:val="00073BBD"/>
    <w:rsid w:val="00073FC0"/>
    <w:rsid w:val="000749F0"/>
    <w:rsid w:val="0007699B"/>
    <w:rsid w:val="000847CB"/>
    <w:rsid w:val="000850CD"/>
    <w:rsid w:val="00086814"/>
    <w:rsid w:val="0009052E"/>
    <w:rsid w:val="00093881"/>
    <w:rsid w:val="000A520E"/>
    <w:rsid w:val="000A5F80"/>
    <w:rsid w:val="000A6394"/>
    <w:rsid w:val="000A7220"/>
    <w:rsid w:val="000A768E"/>
    <w:rsid w:val="000B0C4B"/>
    <w:rsid w:val="000B2A30"/>
    <w:rsid w:val="000B404D"/>
    <w:rsid w:val="000B4202"/>
    <w:rsid w:val="000B6648"/>
    <w:rsid w:val="000C038A"/>
    <w:rsid w:val="000C27FE"/>
    <w:rsid w:val="000C349A"/>
    <w:rsid w:val="000C3A54"/>
    <w:rsid w:val="000C5BBD"/>
    <w:rsid w:val="000C5CF6"/>
    <w:rsid w:val="000C6598"/>
    <w:rsid w:val="000D09FD"/>
    <w:rsid w:val="000D1CEB"/>
    <w:rsid w:val="000D227E"/>
    <w:rsid w:val="000D297E"/>
    <w:rsid w:val="000D37BD"/>
    <w:rsid w:val="000D47BB"/>
    <w:rsid w:val="000D7A18"/>
    <w:rsid w:val="000E1D9E"/>
    <w:rsid w:val="000E4994"/>
    <w:rsid w:val="000E5C0D"/>
    <w:rsid w:val="000E5F99"/>
    <w:rsid w:val="000F280B"/>
    <w:rsid w:val="000F2BCA"/>
    <w:rsid w:val="000F3379"/>
    <w:rsid w:val="000F4049"/>
    <w:rsid w:val="000F43E0"/>
    <w:rsid w:val="000F4D5A"/>
    <w:rsid w:val="000F7256"/>
    <w:rsid w:val="00100BD5"/>
    <w:rsid w:val="001024DA"/>
    <w:rsid w:val="00102FC4"/>
    <w:rsid w:val="00104060"/>
    <w:rsid w:val="0010556E"/>
    <w:rsid w:val="00106646"/>
    <w:rsid w:val="00107586"/>
    <w:rsid w:val="0010760E"/>
    <w:rsid w:val="00111C4A"/>
    <w:rsid w:val="00111CAF"/>
    <w:rsid w:val="0012198F"/>
    <w:rsid w:val="0012293F"/>
    <w:rsid w:val="001235D8"/>
    <w:rsid w:val="0012551F"/>
    <w:rsid w:val="00127C22"/>
    <w:rsid w:val="00130A3E"/>
    <w:rsid w:val="00130BA7"/>
    <w:rsid w:val="0013133D"/>
    <w:rsid w:val="0013168D"/>
    <w:rsid w:val="00132564"/>
    <w:rsid w:val="001341B2"/>
    <w:rsid w:val="0013454F"/>
    <w:rsid w:val="0013510A"/>
    <w:rsid w:val="00135309"/>
    <w:rsid w:val="00135614"/>
    <w:rsid w:val="00137464"/>
    <w:rsid w:val="001376D5"/>
    <w:rsid w:val="0014321A"/>
    <w:rsid w:val="0014524D"/>
    <w:rsid w:val="00145D43"/>
    <w:rsid w:val="00151439"/>
    <w:rsid w:val="0015344B"/>
    <w:rsid w:val="00153E37"/>
    <w:rsid w:val="001551E5"/>
    <w:rsid w:val="00156D64"/>
    <w:rsid w:val="00162D5A"/>
    <w:rsid w:val="00163D46"/>
    <w:rsid w:val="00164D3A"/>
    <w:rsid w:val="00170ABC"/>
    <w:rsid w:val="00174EBE"/>
    <w:rsid w:val="00177E0D"/>
    <w:rsid w:val="00180979"/>
    <w:rsid w:val="00181C5F"/>
    <w:rsid w:val="00182D33"/>
    <w:rsid w:val="00183175"/>
    <w:rsid w:val="00183F6C"/>
    <w:rsid w:val="00184FF6"/>
    <w:rsid w:val="00186879"/>
    <w:rsid w:val="00192C46"/>
    <w:rsid w:val="00195299"/>
    <w:rsid w:val="00196863"/>
    <w:rsid w:val="00197719"/>
    <w:rsid w:val="001A1784"/>
    <w:rsid w:val="001A1F3F"/>
    <w:rsid w:val="001A5AC0"/>
    <w:rsid w:val="001A6D40"/>
    <w:rsid w:val="001A77CA"/>
    <w:rsid w:val="001A7B60"/>
    <w:rsid w:val="001B209A"/>
    <w:rsid w:val="001B4CE1"/>
    <w:rsid w:val="001B735E"/>
    <w:rsid w:val="001B7A65"/>
    <w:rsid w:val="001C0FC6"/>
    <w:rsid w:val="001C51C0"/>
    <w:rsid w:val="001D13AC"/>
    <w:rsid w:val="001D6A1C"/>
    <w:rsid w:val="001E41F3"/>
    <w:rsid w:val="001E7EF6"/>
    <w:rsid w:val="001F09D3"/>
    <w:rsid w:val="001F1D1C"/>
    <w:rsid w:val="001F330E"/>
    <w:rsid w:val="001F39DF"/>
    <w:rsid w:val="001F412C"/>
    <w:rsid w:val="001F67C0"/>
    <w:rsid w:val="001F6B81"/>
    <w:rsid w:val="00200566"/>
    <w:rsid w:val="002020FB"/>
    <w:rsid w:val="00206D2D"/>
    <w:rsid w:val="00207241"/>
    <w:rsid w:val="0021229D"/>
    <w:rsid w:val="002229D0"/>
    <w:rsid w:val="00222ED7"/>
    <w:rsid w:val="002246F3"/>
    <w:rsid w:val="0023431C"/>
    <w:rsid w:val="00234B4C"/>
    <w:rsid w:val="0023720E"/>
    <w:rsid w:val="00240CE5"/>
    <w:rsid w:val="0024211E"/>
    <w:rsid w:val="00244DBA"/>
    <w:rsid w:val="00245DF3"/>
    <w:rsid w:val="00246207"/>
    <w:rsid w:val="002504C3"/>
    <w:rsid w:val="0025095F"/>
    <w:rsid w:val="00255754"/>
    <w:rsid w:val="0025602E"/>
    <w:rsid w:val="0025603D"/>
    <w:rsid w:val="0026004D"/>
    <w:rsid w:val="00261500"/>
    <w:rsid w:val="00263473"/>
    <w:rsid w:val="00263CB8"/>
    <w:rsid w:val="00266697"/>
    <w:rsid w:val="002679FE"/>
    <w:rsid w:val="002703A0"/>
    <w:rsid w:val="00273220"/>
    <w:rsid w:val="00273F6F"/>
    <w:rsid w:val="00274888"/>
    <w:rsid w:val="002755F9"/>
    <w:rsid w:val="00275D12"/>
    <w:rsid w:val="00277DB6"/>
    <w:rsid w:val="00280701"/>
    <w:rsid w:val="00282791"/>
    <w:rsid w:val="00283E5F"/>
    <w:rsid w:val="00284314"/>
    <w:rsid w:val="002845BF"/>
    <w:rsid w:val="00284D17"/>
    <w:rsid w:val="0028547D"/>
    <w:rsid w:val="002860C4"/>
    <w:rsid w:val="0028657B"/>
    <w:rsid w:val="002865EB"/>
    <w:rsid w:val="00286B4F"/>
    <w:rsid w:val="00286E60"/>
    <w:rsid w:val="00290119"/>
    <w:rsid w:val="00290969"/>
    <w:rsid w:val="0029116C"/>
    <w:rsid w:val="00291497"/>
    <w:rsid w:val="00292861"/>
    <w:rsid w:val="00295843"/>
    <w:rsid w:val="00297792"/>
    <w:rsid w:val="002978B2"/>
    <w:rsid w:val="002A01CC"/>
    <w:rsid w:val="002A11E9"/>
    <w:rsid w:val="002A3ABB"/>
    <w:rsid w:val="002A4E35"/>
    <w:rsid w:val="002A6806"/>
    <w:rsid w:val="002B0BEA"/>
    <w:rsid w:val="002B1095"/>
    <w:rsid w:val="002B1D95"/>
    <w:rsid w:val="002B27C8"/>
    <w:rsid w:val="002B30EC"/>
    <w:rsid w:val="002B3B3A"/>
    <w:rsid w:val="002B3C1A"/>
    <w:rsid w:val="002B3D19"/>
    <w:rsid w:val="002B4B03"/>
    <w:rsid w:val="002B5741"/>
    <w:rsid w:val="002B630D"/>
    <w:rsid w:val="002B6417"/>
    <w:rsid w:val="002B6DA3"/>
    <w:rsid w:val="002B7A29"/>
    <w:rsid w:val="002B7E50"/>
    <w:rsid w:val="002C03EF"/>
    <w:rsid w:val="002C2E81"/>
    <w:rsid w:val="002C468E"/>
    <w:rsid w:val="002C4F29"/>
    <w:rsid w:val="002C511C"/>
    <w:rsid w:val="002D3116"/>
    <w:rsid w:val="002D36A6"/>
    <w:rsid w:val="002E1E80"/>
    <w:rsid w:val="002E4E62"/>
    <w:rsid w:val="002E5089"/>
    <w:rsid w:val="002F0843"/>
    <w:rsid w:val="002F1927"/>
    <w:rsid w:val="002F52ED"/>
    <w:rsid w:val="002F62D8"/>
    <w:rsid w:val="00300300"/>
    <w:rsid w:val="00305409"/>
    <w:rsid w:val="00306B0E"/>
    <w:rsid w:val="00306EBF"/>
    <w:rsid w:val="003115BC"/>
    <w:rsid w:val="00311EFB"/>
    <w:rsid w:val="00317A2E"/>
    <w:rsid w:val="00321598"/>
    <w:rsid w:val="003216CD"/>
    <w:rsid w:val="003220A6"/>
    <w:rsid w:val="003252E4"/>
    <w:rsid w:val="00325869"/>
    <w:rsid w:val="003266BF"/>
    <w:rsid w:val="00330B08"/>
    <w:rsid w:val="00332096"/>
    <w:rsid w:val="003320D4"/>
    <w:rsid w:val="0033322F"/>
    <w:rsid w:val="00336A3A"/>
    <w:rsid w:val="00337227"/>
    <w:rsid w:val="003407F8"/>
    <w:rsid w:val="003419E4"/>
    <w:rsid w:val="00341D09"/>
    <w:rsid w:val="0034254E"/>
    <w:rsid w:val="00344DEF"/>
    <w:rsid w:val="0034696A"/>
    <w:rsid w:val="00347A49"/>
    <w:rsid w:val="0035299A"/>
    <w:rsid w:val="0035443D"/>
    <w:rsid w:val="00355E69"/>
    <w:rsid w:val="00356E38"/>
    <w:rsid w:val="00357ABB"/>
    <w:rsid w:val="00361512"/>
    <w:rsid w:val="00362316"/>
    <w:rsid w:val="00363163"/>
    <w:rsid w:val="00367F70"/>
    <w:rsid w:val="00372B29"/>
    <w:rsid w:val="0037373B"/>
    <w:rsid w:val="00373A35"/>
    <w:rsid w:val="00375CD6"/>
    <w:rsid w:val="00375F40"/>
    <w:rsid w:val="0037620E"/>
    <w:rsid w:val="00377C78"/>
    <w:rsid w:val="003808E7"/>
    <w:rsid w:val="00382CDD"/>
    <w:rsid w:val="00384CE8"/>
    <w:rsid w:val="003851B3"/>
    <w:rsid w:val="00385AF3"/>
    <w:rsid w:val="00386FFC"/>
    <w:rsid w:val="00393962"/>
    <w:rsid w:val="00393D6C"/>
    <w:rsid w:val="00397546"/>
    <w:rsid w:val="003A1CC1"/>
    <w:rsid w:val="003A313E"/>
    <w:rsid w:val="003B2C03"/>
    <w:rsid w:val="003B3015"/>
    <w:rsid w:val="003B5037"/>
    <w:rsid w:val="003B6CC1"/>
    <w:rsid w:val="003B6E42"/>
    <w:rsid w:val="003C0511"/>
    <w:rsid w:val="003C132E"/>
    <w:rsid w:val="003C29D2"/>
    <w:rsid w:val="003C3233"/>
    <w:rsid w:val="003C3565"/>
    <w:rsid w:val="003C4BB2"/>
    <w:rsid w:val="003C4CAF"/>
    <w:rsid w:val="003C7E91"/>
    <w:rsid w:val="003D059B"/>
    <w:rsid w:val="003D38FC"/>
    <w:rsid w:val="003D3AB9"/>
    <w:rsid w:val="003D3BB9"/>
    <w:rsid w:val="003E1A36"/>
    <w:rsid w:val="003E2B74"/>
    <w:rsid w:val="003E2E43"/>
    <w:rsid w:val="003E3AB0"/>
    <w:rsid w:val="003E481E"/>
    <w:rsid w:val="003E689E"/>
    <w:rsid w:val="003F2E4B"/>
    <w:rsid w:val="003F7CF5"/>
    <w:rsid w:val="00401432"/>
    <w:rsid w:val="00403419"/>
    <w:rsid w:val="00403D0F"/>
    <w:rsid w:val="00404A35"/>
    <w:rsid w:val="0040544D"/>
    <w:rsid w:val="004057E8"/>
    <w:rsid w:val="004109E5"/>
    <w:rsid w:val="0041366A"/>
    <w:rsid w:val="004136D1"/>
    <w:rsid w:val="00414492"/>
    <w:rsid w:val="004148BE"/>
    <w:rsid w:val="004242F1"/>
    <w:rsid w:val="00424B92"/>
    <w:rsid w:val="004256B2"/>
    <w:rsid w:val="00426B25"/>
    <w:rsid w:val="00427941"/>
    <w:rsid w:val="00431CCE"/>
    <w:rsid w:val="004345A1"/>
    <w:rsid w:val="00436936"/>
    <w:rsid w:val="00441D09"/>
    <w:rsid w:val="004424E9"/>
    <w:rsid w:val="0044257C"/>
    <w:rsid w:val="00446C14"/>
    <w:rsid w:val="0044789D"/>
    <w:rsid w:val="0045145D"/>
    <w:rsid w:val="00451D17"/>
    <w:rsid w:val="00453FD7"/>
    <w:rsid w:val="0045457B"/>
    <w:rsid w:val="00455371"/>
    <w:rsid w:val="00461B7B"/>
    <w:rsid w:val="00463984"/>
    <w:rsid w:val="00464DD1"/>
    <w:rsid w:val="004704DA"/>
    <w:rsid w:val="004736A8"/>
    <w:rsid w:val="00474EE0"/>
    <w:rsid w:val="0047638B"/>
    <w:rsid w:val="0047698E"/>
    <w:rsid w:val="0047718B"/>
    <w:rsid w:val="004837FE"/>
    <w:rsid w:val="00486858"/>
    <w:rsid w:val="00492542"/>
    <w:rsid w:val="0049324E"/>
    <w:rsid w:val="00495821"/>
    <w:rsid w:val="004958C5"/>
    <w:rsid w:val="004A0E7E"/>
    <w:rsid w:val="004A21DB"/>
    <w:rsid w:val="004A3BE9"/>
    <w:rsid w:val="004A436F"/>
    <w:rsid w:val="004A4674"/>
    <w:rsid w:val="004A6DF7"/>
    <w:rsid w:val="004A736B"/>
    <w:rsid w:val="004B04D7"/>
    <w:rsid w:val="004B17B2"/>
    <w:rsid w:val="004B40B3"/>
    <w:rsid w:val="004B51BA"/>
    <w:rsid w:val="004B75B7"/>
    <w:rsid w:val="004C18FA"/>
    <w:rsid w:val="004D2224"/>
    <w:rsid w:val="004D3D90"/>
    <w:rsid w:val="004D4A97"/>
    <w:rsid w:val="004D539B"/>
    <w:rsid w:val="004E0299"/>
    <w:rsid w:val="004E2F26"/>
    <w:rsid w:val="004E665A"/>
    <w:rsid w:val="004E6D7B"/>
    <w:rsid w:val="004E6EA9"/>
    <w:rsid w:val="004E7B89"/>
    <w:rsid w:val="004F01B8"/>
    <w:rsid w:val="004F2EAB"/>
    <w:rsid w:val="004F36DE"/>
    <w:rsid w:val="004F5598"/>
    <w:rsid w:val="005012F4"/>
    <w:rsid w:val="00501AA2"/>
    <w:rsid w:val="00502E31"/>
    <w:rsid w:val="00503982"/>
    <w:rsid w:val="00510197"/>
    <w:rsid w:val="00511E0E"/>
    <w:rsid w:val="00511E2F"/>
    <w:rsid w:val="00512B17"/>
    <w:rsid w:val="00512FA7"/>
    <w:rsid w:val="00513778"/>
    <w:rsid w:val="0051446F"/>
    <w:rsid w:val="005144E2"/>
    <w:rsid w:val="005155EF"/>
    <w:rsid w:val="0051580D"/>
    <w:rsid w:val="005171C3"/>
    <w:rsid w:val="00524F0E"/>
    <w:rsid w:val="00525E29"/>
    <w:rsid w:val="00530BF4"/>
    <w:rsid w:val="00532D6A"/>
    <w:rsid w:val="0053373A"/>
    <w:rsid w:val="00533BE8"/>
    <w:rsid w:val="00533DF5"/>
    <w:rsid w:val="00536FEC"/>
    <w:rsid w:val="005523D8"/>
    <w:rsid w:val="005534B9"/>
    <w:rsid w:val="0055464E"/>
    <w:rsid w:val="00557394"/>
    <w:rsid w:val="0055792C"/>
    <w:rsid w:val="00563369"/>
    <w:rsid w:val="00565306"/>
    <w:rsid w:val="00565805"/>
    <w:rsid w:val="005675A2"/>
    <w:rsid w:val="00567649"/>
    <w:rsid w:val="00567689"/>
    <w:rsid w:val="00567AD4"/>
    <w:rsid w:val="00571605"/>
    <w:rsid w:val="0057304F"/>
    <w:rsid w:val="00573EDF"/>
    <w:rsid w:val="00575949"/>
    <w:rsid w:val="005759D7"/>
    <w:rsid w:val="005770CC"/>
    <w:rsid w:val="005775A9"/>
    <w:rsid w:val="005778CF"/>
    <w:rsid w:val="00580B66"/>
    <w:rsid w:val="00583FBD"/>
    <w:rsid w:val="005844AF"/>
    <w:rsid w:val="00586A5A"/>
    <w:rsid w:val="00587074"/>
    <w:rsid w:val="005925B1"/>
    <w:rsid w:val="005926D2"/>
    <w:rsid w:val="00592D74"/>
    <w:rsid w:val="00594F5D"/>
    <w:rsid w:val="005A3741"/>
    <w:rsid w:val="005B00AD"/>
    <w:rsid w:val="005B0A4C"/>
    <w:rsid w:val="005B107E"/>
    <w:rsid w:val="005B1629"/>
    <w:rsid w:val="005B2B45"/>
    <w:rsid w:val="005B72CE"/>
    <w:rsid w:val="005C0AF2"/>
    <w:rsid w:val="005C1AAA"/>
    <w:rsid w:val="005C3F56"/>
    <w:rsid w:val="005C48B5"/>
    <w:rsid w:val="005C5C41"/>
    <w:rsid w:val="005C6DA2"/>
    <w:rsid w:val="005D027A"/>
    <w:rsid w:val="005D186D"/>
    <w:rsid w:val="005D5C9F"/>
    <w:rsid w:val="005E04D1"/>
    <w:rsid w:val="005E294B"/>
    <w:rsid w:val="005E2C44"/>
    <w:rsid w:val="005E3727"/>
    <w:rsid w:val="005E52FD"/>
    <w:rsid w:val="005E7A86"/>
    <w:rsid w:val="005F1CB3"/>
    <w:rsid w:val="005F253C"/>
    <w:rsid w:val="005F3B73"/>
    <w:rsid w:val="005F7784"/>
    <w:rsid w:val="005F7CBA"/>
    <w:rsid w:val="00600A4D"/>
    <w:rsid w:val="00601D4B"/>
    <w:rsid w:val="00601FD1"/>
    <w:rsid w:val="00603557"/>
    <w:rsid w:val="006053FE"/>
    <w:rsid w:val="0060569C"/>
    <w:rsid w:val="006062AB"/>
    <w:rsid w:val="006066C1"/>
    <w:rsid w:val="0061434E"/>
    <w:rsid w:val="00616EA0"/>
    <w:rsid w:val="00621188"/>
    <w:rsid w:val="00621273"/>
    <w:rsid w:val="00621FC9"/>
    <w:rsid w:val="006237E9"/>
    <w:rsid w:val="00624718"/>
    <w:rsid w:val="006257ED"/>
    <w:rsid w:val="0062604B"/>
    <w:rsid w:val="0062655C"/>
    <w:rsid w:val="00626F34"/>
    <w:rsid w:val="0063053C"/>
    <w:rsid w:val="00630D8B"/>
    <w:rsid w:val="00630F88"/>
    <w:rsid w:val="006350E4"/>
    <w:rsid w:val="006370B7"/>
    <w:rsid w:val="00637BC6"/>
    <w:rsid w:val="0064039A"/>
    <w:rsid w:val="00640763"/>
    <w:rsid w:val="00641EC2"/>
    <w:rsid w:val="00644557"/>
    <w:rsid w:val="006462F6"/>
    <w:rsid w:val="00650000"/>
    <w:rsid w:val="0065155C"/>
    <w:rsid w:val="006522B1"/>
    <w:rsid w:val="00652949"/>
    <w:rsid w:val="00654C0F"/>
    <w:rsid w:val="006569A8"/>
    <w:rsid w:val="00660386"/>
    <w:rsid w:val="00661AB9"/>
    <w:rsid w:val="00661CEC"/>
    <w:rsid w:val="00662E12"/>
    <w:rsid w:val="00666D8C"/>
    <w:rsid w:val="0067207E"/>
    <w:rsid w:val="00674AEB"/>
    <w:rsid w:val="00675022"/>
    <w:rsid w:val="0067682E"/>
    <w:rsid w:val="0068334C"/>
    <w:rsid w:val="00685D6E"/>
    <w:rsid w:val="00685F07"/>
    <w:rsid w:val="00691EDC"/>
    <w:rsid w:val="0069280F"/>
    <w:rsid w:val="0069558A"/>
    <w:rsid w:val="00695808"/>
    <w:rsid w:val="006A08BC"/>
    <w:rsid w:val="006A1A0F"/>
    <w:rsid w:val="006A2EDF"/>
    <w:rsid w:val="006A745B"/>
    <w:rsid w:val="006B08CC"/>
    <w:rsid w:val="006B46FB"/>
    <w:rsid w:val="006B6787"/>
    <w:rsid w:val="006C0307"/>
    <w:rsid w:val="006C164D"/>
    <w:rsid w:val="006C17E3"/>
    <w:rsid w:val="006C18FD"/>
    <w:rsid w:val="006C1A6E"/>
    <w:rsid w:val="006C38E5"/>
    <w:rsid w:val="006C4187"/>
    <w:rsid w:val="006C4946"/>
    <w:rsid w:val="006C5CB2"/>
    <w:rsid w:val="006D1449"/>
    <w:rsid w:val="006D4B82"/>
    <w:rsid w:val="006D55F1"/>
    <w:rsid w:val="006D61A8"/>
    <w:rsid w:val="006E21FB"/>
    <w:rsid w:val="006E3970"/>
    <w:rsid w:val="006E3F41"/>
    <w:rsid w:val="006E57E5"/>
    <w:rsid w:val="006E5E1D"/>
    <w:rsid w:val="006E6B83"/>
    <w:rsid w:val="006E7220"/>
    <w:rsid w:val="006E7458"/>
    <w:rsid w:val="006E7BFF"/>
    <w:rsid w:val="006E7D1F"/>
    <w:rsid w:val="006F0351"/>
    <w:rsid w:val="006F1ADD"/>
    <w:rsid w:val="006F3744"/>
    <w:rsid w:val="006F6148"/>
    <w:rsid w:val="007009B5"/>
    <w:rsid w:val="00701BE2"/>
    <w:rsid w:val="00703ADA"/>
    <w:rsid w:val="0070510B"/>
    <w:rsid w:val="00705525"/>
    <w:rsid w:val="007108C5"/>
    <w:rsid w:val="0071097E"/>
    <w:rsid w:val="007113F8"/>
    <w:rsid w:val="00711B27"/>
    <w:rsid w:val="00712FA3"/>
    <w:rsid w:val="00717005"/>
    <w:rsid w:val="00717413"/>
    <w:rsid w:val="00720704"/>
    <w:rsid w:val="00720B2B"/>
    <w:rsid w:val="00720FFD"/>
    <w:rsid w:val="0072256E"/>
    <w:rsid w:val="0072371A"/>
    <w:rsid w:val="00723CF6"/>
    <w:rsid w:val="00730C0F"/>
    <w:rsid w:val="007349F4"/>
    <w:rsid w:val="0073620B"/>
    <w:rsid w:val="00736650"/>
    <w:rsid w:val="007374CE"/>
    <w:rsid w:val="00737B41"/>
    <w:rsid w:val="00741923"/>
    <w:rsid w:val="00741B43"/>
    <w:rsid w:val="00741FB2"/>
    <w:rsid w:val="00746AF1"/>
    <w:rsid w:val="00747521"/>
    <w:rsid w:val="0075005B"/>
    <w:rsid w:val="00750C2C"/>
    <w:rsid w:val="00751865"/>
    <w:rsid w:val="00753C37"/>
    <w:rsid w:val="00756147"/>
    <w:rsid w:val="0076112D"/>
    <w:rsid w:val="00763D22"/>
    <w:rsid w:val="00765195"/>
    <w:rsid w:val="007654AC"/>
    <w:rsid w:val="00765CC1"/>
    <w:rsid w:val="007679CB"/>
    <w:rsid w:val="00774D6E"/>
    <w:rsid w:val="0077765A"/>
    <w:rsid w:val="007776DC"/>
    <w:rsid w:val="007864DD"/>
    <w:rsid w:val="00787663"/>
    <w:rsid w:val="007903C8"/>
    <w:rsid w:val="00790AB9"/>
    <w:rsid w:val="00792342"/>
    <w:rsid w:val="007972C3"/>
    <w:rsid w:val="007A0C37"/>
    <w:rsid w:val="007A73A3"/>
    <w:rsid w:val="007B0DFF"/>
    <w:rsid w:val="007B256E"/>
    <w:rsid w:val="007B430C"/>
    <w:rsid w:val="007B512A"/>
    <w:rsid w:val="007B79F8"/>
    <w:rsid w:val="007C0988"/>
    <w:rsid w:val="007C2097"/>
    <w:rsid w:val="007C25D4"/>
    <w:rsid w:val="007C32E5"/>
    <w:rsid w:val="007C443C"/>
    <w:rsid w:val="007C44D3"/>
    <w:rsid w:val="007C6C33"/>
    <w:rsid w:val="007C6D6D"/>
    <w:rsid w:val="007D20AD"/>
    <w:rsid w:val="007D24E9"/>
    <w:rsid w:val="007D3849"/>
    <w:rsid w:val="007D5ED3"/>
    <w:rsid w:val="007D6A07"/>
    <w:rsid w:val="007D7CF6"/>
    <w:rsid w:val="007E19FB"/>
    <w:rsid w:val="007E1EE2"/>
    <w:rsid w:val="007E2082"/>
    <w:rsid w:val="007E4A4C"/>
    <w:rsid w:val="007E5F3C"/>
    <w:rsid w:val="007E6188"/>
    <w:rsid w:val="007E7F70"/>
    <w:rsid w:val="007F24E0"/>
    <w:rsid w:val="007F2869"/>
    <w:rsid w:val="007F3807"/>
    <w:rsid w:val="007F392C"/>
    <w:rsid w:val="008003C4"/>
    <w:rsid w:val="008032A0"/>
    <w:rsid w:val="0081099D"/>
    <w:rsid w:val="00811618"/>
    <w:rsid w:val="00811FDD"/>
    <w:rsid w:val="0081398A"/>
    <w:rsid w:val="00815B38"/>
    <w:rsid w:val="00820286"/>
    <w:rsid w:val="00822B87"/>
    <w:rsid w:val="00822FFD"/>
    <w:rsid w:val="00823884"/>
    <w:rsid w:val="00823F81"/>
    <w:rsid w:val="008279FA"/>
    <w:rsid w:val="00827FA3"/>
    <w:rsid w:val="008338D2"/>
    <w:rsid w:val="00833E73"/>
    <w:rsid w:val="00833F7A"/>
    <w:rsid w:val="00835FB7"/>
    <w:rsid w:val="00837481"/>
    <w:rsid w:val="008416A3"/>
    <w:rsid w:val="00843F1B"/>
    <w:rsid w:val="0084415C"/>
    <w:rsid w:val="00844858"/>
    <w:rsid w:val="008474EA"/>
    <w:rsid w:val="00853E78"/>
    <w:rsid w:val="00855706"/>
    <w:rsid w:val="00856E7A"/>
    <w:rsid w:val="008615B1"/>
    <w:rsid w:val="00861A2A"/>
    <w:rsid w:val="008626E7"/>
    <w:rsid w:val="00867E24"/>
    <w:rsid w:val="00870862"/>
    <w:rsid w:val="00870EE7"/>
    <w:rsid w:val="008715D1"/>
    <w:rsid w:val="00875FBF"/>
    <w:rsid w:val="00876036"/>
    <w:rsid w:val="00876DE8"/>
    <w:rsid w:val="00880494"/>
    <w:rsid w:val="00881744"/>
    <w:rsid w:val="00884699"/>
    <w:rsid w:val="00884A4A"/>
    <w:rsid w:val="00884A50"/>
    <w:rsid w:val="00884ECC"/>
    <w:rsid w:val="0088553F"/>
    <w:rsid w:val="0089327A"/>
    <w:rsid w:val="00893718"/>
    <w:rsid w:val="00893DCC"/>
    <w:rsid w:val="0089707C"/>
    <w:rsid w:val="008973EA"/>
    <w:rsid w:val="00897EBE"/>
    <w:rsid w:val="008A1704"/>
    <w:rsid w:val="008A2FDC"/>
    <w:rsid w:val="008A34BA"/>
    <w:rsid w:val="008A3C0B"/>
    <w:rsid w:val="008A47E1"/>
    <w:rsid w:val="008A54BE"/>
    <w:rsid w:val="008A5FA3"/>
    <w:rsid w:val="008A7EEA"/>
    <w:rsid w:val="008B1DC4"/>
    <w:rsid w:val="008B31F4"/>
    <w:rsid w:val="008B5265"/>
    <w:rsid w:val="008B5BBB"/>
    <w:rsid w:val="008B657E"/>
    <w:rsid w:val="008C209B"/>
    <w:rsid w:val="008C262F"/>
    <w:rsid w:val="008C3254"/>
    <w:rsid w:val="008C354A"/>
    <w:rsid w:val="008C366A"/>
    <w:rsid w:val="008C7936"/>
    <w:rsid w:val="008D0A54"/>
    <w:rsid w:val="008D1465"/>
    <w:rsid w:val="008D208A"/>
    <w:rsid w:val="008D56BD"/>
    <w:rsid w:val="008D64F8"/>
    <w:rsid w:val="008D6CB9"/>
    <w:rsid w:val="008D7F8E"/>
    <w:rsid w:val="008E082F"/>
    <w:rsid w:val="008E1176"/>
    <w:rsid w:val="008E4707"/>
    <w:rsid w:val="008E5B8F"/>
    <w:rsid w:val="008E68A1"/>
    <w:rsid w:val="008F0D2C"/>
    <w:rsid w:val="008F17DA"/>
    <w:rsid w:val="008F2AE0"/>
    <w:rsid w:val="008F45D5"/>
    <w:rsid w:val="008F4E6A"/>
    <w:rsid w:val="008F686C"/>
    <w:rsid w:val="008F7F15"/>
    <w:rsid w:val="009004C8"/>
    <w:rsid w:val="00904032"/>
    <w:rsid w:val="009040D4"/>
    <w:rsid w:val="00905AF4"/>
    <w:rsid w:val="009065B7"/>
    <w:rsid w:val="00911091"/>
    <w:rsid w:val="00911BC3"/>
    <w:rsid w:val="00913FF0"/>
    <w:rsid w:val="00914EAA"/>
    <w:rsid w:val="00915B07"/>
    <w:rsid w:val="0091653C"/>
    <w:rsid w:val="00917E5E"/>
    <w:rsid w:val="009209A0"/>
    <w:rsid w:val="00930CED"/>
    <w:rsid w:val="0093439C"/>
    <w:rsid w:val="009363E6"/>
    <w:rsid w:val="00936AC8"/>
    <w:rsid w:val="00937969"/>
    <w:rsid w:val="00941826"/>
    <w:rsid w:val="0094310E"/>
    <w:rsid w:val="00946E9B"/>
    <w:rsid w:val="0095018E"/>
    <w:rsid w:val="009508FA"/>
    <w:rsid w:val="009511B3"/>
    <w:rsid w:val="009513BA"/>
    <w:rsid w:val="00951FB3"/>
    <w:rsid w:val="009526CF"/>
    <w:rsid w:val="00952967"/>
    <w:rsid w:val="009540BA"/>
    <w:rsid w:val="009548D8"/>
    <w:rsid w:val="0095530C"/>
    <w:rsid w:val="009568F9"/>
    <w:rsid w:val="00957CAD"/>
    <w:rsid w:val="00960917"/>
    <w:rsid w:val="00963F0F"/>
    <w:rsid w:val="00970138"/>
    <w:rsid w:val="00971407"/>
    <w:rsid w:val="00973781"/>
    <w:rsid w:val="00975F23"/>
    <w:rsid w:val="00977733"/>
    <w:rsid w:val="009777D9"/>
    <w:rsid w:val="00982D09"/>
    <w:rsid w:val="00983906"/>
    <w:rsid w:val="009841A5"/>
    <w:rsid w:val="00985332"/>
    <w:rsid w:val="0098554B"/>
    <w:rsid w:val="00987E1E"/>
    <w:rsid w:val="009904C9"/>
    <w:rsid w:val="009912A9"/>
    <w:rsid w:val="00991B88"/>
    <w:rsid w:val="009938DD"/>
    <w:rsid w:val="00993E76"/>
    <w:rsid w:val="009A096F"/>
    <w:rsid w:val="009A0CD4"/>
    <w:rsid w:val="009A0D3B"/>
    <w:rsid w:val="009A163B"/>
    <w:rsid w:val="009A4F23"/>
    <w:rsid w:val="009A5290"/>
    <w:rsid w:val="009A579D"/>
    <w:rsid w:val="009A6AF4"/>
    <w:rsid w:val="009A7C42"/>
    <w:rsid w:val="009B06F3"/>
    <w:rsid w:val="009B1C05"/>
    <w:rsid w:val="009B1D21"/>
    <w:rsid w:val="009B3009"/>
    <w:rsid w:val="009B79DB"/>
    <w:rsid w:val="009C0B6E"/>
    <w:rsid w:val="009C1B34"/>
    <w:rsid w:val="009C4A4F"/>
    <w:rsid w:val="009C6A8B"/>
    <w:rsid w:val="009C6BC6"/>
    <w:rsid w:val="009C6F5D"/>
    <w:rsid w:val="009C7251"/>
    <w:rsid w:val="009C782A"/>
    <w:rsid w:val="009C7FA3"/>
    <w:rsid w:val="009D1D34"/>
    <w:rsid w:val="009D2C2B"/>
    <w:rsid w:val="009D5339"/>
    <w:rsid w:val="009D5A6A"/>
    <w:rsid w:val="009E2BC0"/>
    <w:rsid w:val="009E3118"/>
    <w:rsid w:val="009E3297"/>
    <w:rsid w:val="009E3B58"/>
    <w:rsid w:val="009E4068"/>
    <w:rsid w:val="009F04C7"/>
    <w:rsid w:val="009F2C21"/>
    <w:rsid w:val="009F33E9"/>
    <w:rsid w:val="009F3E5B"/>
    <w:rsid w:val="009F4142"/>
    <w:rsid w:val="009F490F"/>
    <w:rsid w:val="009F5F26"/>
    <w:rsid w:val="009F6E71"/>
    <w:rsid w:val="009F70A5"/>
    <w:rsid w:val="009F734F"/>
    <w:rsid w:val="009F7C5E"/>
    <w:rsid w:val="00A00286"/>
    <w:rsid w:val="00A00B52"/>
    <w:rsid w:val="00A01B93"/>
    <w:rsid w:val="00A03D7A"/>
    <w:rsid w:val="00A0498C"/>
    <w:rsid w:val="00A04F61"/>
    <w:rsid w:val="00A0581D"/>
    <w:rsid w:val="00A106F0"/>
    <w:rsid w:val="00A14DEB"/>
    <w:rsid w:val="00A17BEF"/>
    <w:rsid w:val="00A17DCF"/>
    <w:rsid w:val="00A23790"/>
    <w:rsid w:val="00A23BA0"/>
    <w:rsid w:val="00A246B6"/>
    <w:rsid w:val="00A24901"/>
    <w:rsid w:val="00A25909"/>
    <w:rsid w:val="00A267BE"/>
    <w:rsid w:val="00A27095"/>
    <w:rsid w:val="00A306AD"/>
    <w:rsid w:val="00A30AB5"/>
    <w:rsid w:val="00A311CB"/>
    <w:rsid w:val="00A31DFF"/>
    <w:rsid w:val="00A3239E"/>
    <w:rsid w:val="00A330D4"/>
    <w:rsid w:val="00A33270"/>
    <w:rsid w:val="00A34FB2"/>
    <w:rsid w:val="00A41781"/>
    <w:rsid w:val="00A46D7A"/>
    <w:rsid w:val="00A47E70"/>
    <w:rsid w:val="00A5447D"/>
    <w:rsid w:val="00A54B16"/>
    <w:rsid w:val="00A559B7"/>
    <w:rsid w:val="00A62D1B"/>
    <w:rsid w:val="00A65402"/>
    <w:rsid w:val="00A65F3F"/>
    <w:rsid w:val="00A6691C"/>
    <w:rsid w:val="00A67F0A"/>
    <w:rsid w:val="00A72425"/>
    <w:rsid w:val="00A7671C"/>
    <w:rsid w:val="00A808F3"/>
    <w:rsid w:val="00A8163C"/>
    <w:rsid w:val="00A833C3"/>
    <w:rsid w:val="00A86414"/>
    <w:rsid w:val="00A86F82"/>
    <w:rsid w:val="00A8721F"/>
    <w:rsid w:val="00A914FE"/>
    <w:rsid w:val="00A918AC"/>
    <w:rsid w:val="00A92D09"/>
    <w:rsid w:val="00A930BA"/>
    <w:rsid w:val="00A93823"/>
    <w:rsid w:val="00A95A00"/>
    <w:rsid w:val="00AA0AA5"/>
    <w:rsid w:val="00AA2392"/>
    <w:rsid w:val="00AA2790"/>
    <w:rsid w:val="00AA57D2"/>
    <w:rsid w:val="00AA687F"/>
    <w:rsid w:val="00AA6995"/>
    <w:rsid w:val="00AA7706"/>
    <w:rsid w:val="00AA7DCA"/>
    <w:rsid w:val="00AB0236"/>
    <w:rsid w:val="00AB0513"/>
    <w:rsid w:val="00AB15E2"/>
    <w:rsid w:val="00AB7E04"/>
    <w:rsid w:val="00AB7E91"/>
    <w:rsid w:val="00AB7EBB"/>
    <w:rsid w:val="00AC05F5"/>
    <w:rsid w:val="00AC11F6"/>
    <w:rsid w:val="00AC13DA"/>
    <w:rsid w:val="00AC31F6"/>
    <w:rsid w:val="00AC41C8"/>
    <w:rsid w:val="00AC549E"/>
    <w:rsid w:val="00AC55FA"/>
    <w:rsid w:val="00AC6F94"/>
    <w:rsid w:val="00AC7794"/>
    <w:rsid w:val="00AD1CD8"/>
    <w:rsid w:val="00AD26CF"/>
    <w:rsid w:val="00AE10CA"/>
    <w:rsid w:val="00AE4132"/>
    <w:rsid w:val="00AF0E33"/>
    <w:rsid w:val="00AF4935"/>
    <w:rsid w:val="00AF56EB"/>
    <w:rsid w:val="00AF5A29"/>
    <w:rsid w:val="00B00C10"/>
    <w:rsid w:val="00B0137D"/>
    <w:rsid w:val="00B03A7A"/>
    <w:rsid w:val="00B061BB"/>
    <w:rsid w:val="00B0624D"/>
    <w:rsid w:val="00B143BD"/>
    <w:rsid w:val="00B17426"/>
    <w:rsid w:val="00B177A6"/>
    <w:rsid w:val="00B21028"/>
    <w:rsid w:val="00B22828"/>
    <w:rsid w:val="00B2312A"/>
    <w:rsid w:val="00B24127"/>
    <w:rsid w:val="00B244AC"/>
    <w:rsid w:val="00B258BB"/>
    <w:rsid w:val="00B26747"/>
    <w:rsid w:val="00B272F2"/>
    <w:rsid w:val="00B3121D"/>
    <w:rsid w:val="00B3151B"/>
    <w:rsid w:val="00B331F6"/>
    <w:rsid w:val="00B3348C"/>
    <w:rsid w:val="00B34612"/>
    <w:rsid w:val="00B34ACB"/>
    <w:rsid w:val="00B354A2"/>
    <w:rsid w:val="00B36705"/>
    <w:rsid w:val="00B41FB8"/>
    <w:rsid w:val="00B4277B"/>
    <w:rsid w:val="00B43FE5"/>
    <w:rsid w:val="00B449A9"/>
    <w:rsid w:val="00B4511D"/>
    <w:rsid w:val="00B4557F"/>
    <w:rsid w:val="00B46C03"/>
    <w:rsid w:val="00B471B5"/>
    <w:rsid w:val="00B47986"/>
    <w:rsid w:val="00B509B5"/>
    <w:rsid w:val="00B538A3"/>
    <w:rsid w:val="00B55472"/>
    <w:rsid w:val="00B55607"/>
    <w:rsid w:val="00B55C20"/>
    <w:rsid w:val="00B57278"/>
    <w:rsid w:val="00B5728D"/>
    <w:rsid w:val="00B57DCB"/>
    <w:rsid w:val="00B60591"/>
    <w:rsid w:val="00B60F36"/>
    <w:rsid w:val="00B610E2"/>
    <w:rsid w:val="00B61C02"/>
    <w:rsid w:val="00B62BEC"/>
    <w:rsid w:val="00B63EFC"/>
    <w:rsid w:val="00B653FC"/>
    <w:rsid w:val="00B6569C"/>
    <w:rsid w:val="00B67B97"/>
    <w:rsid w:val="00B70417"/>
    <w:rsid w:val="00B71001"/>
    <w:rsid w:val="00B71BAB"/>
    <w:rsid w:val="00B726AF"/>
    <w:rsid w:val="00B72F4D"/>
    <w:rsid w:val="00B739BD"/>
    <w:rsid w:val="00B7454B"/>
    <w:rsid w:val="00B811EB"/>
    <w:rsid w:val="00B85060"/>
    <w:rsid w:val="00B86BD3"/>
    <w:rsid w:val="00B90F82"/>
    <w:rsid w:val="00B918C6"/>
    <w:rsid w:val="00B9205C"/>
    <w:rsid w:val="00B931DA"/>
    <w:rsid w:val="00B93A0A"/>
    <w:rsid w:val="00B94083"/>
    <w:rsid w:val="00B95FAB"/>
    <w:rsid w:val="00B968C8"/>
    <w:rsid w:val="00B97941"/>
    <w:rsid w:val="00BA2729"/>
    <w:rsid w:val="00BA30D4"/>
    <w:rsid w:val="00BA315B"/>
    <w:rsid w:val="00BA3EC5"/>
    <w:rsid w:val="00BA4391"/>
    <w:rsid w:val="00BA4503"/>
    <w:rsid w:val="00BA50F5"/>
    <w:rsid w:val="00BA651B"/>
    <w:rsid w:val="00BA653B"/>
    <w:rsid w:val="00BA681F"/>
    <w:rsid w:val="00BA6BCC"/>
    <w:rsid w:val="00BB08B4"/>
    <w:rsid w:val="00BB2C63"/>
    <w:rsid w:val="00BB2F09"/>
    <w:rsid w:val="00BB3906"/>
    <w:rsid w:val="00BB58DF"/>
    <w:rsid w:val="00BB5DFC"/>
    <w:rsid w:val="00BB666B"/>
    <w:rsid w:val="00BB75C9"/>
    <w:rsid w:val="00BC299D"/>
    <w:rsid w:val="00BC2D3C"/>
    <w:rsid w:val="00BD15A6"/>
    <w:rsid w:val="00BD1BBB"/>
    <w:rsid w:val="00BD279D"/>
    <w:rsid w:val="00BD2AA3"/>
    <w:rsid w:val="00BD6BB8"/>
    <w:rsid w:val="00BE009C"/>
    <w:rsid w:val="00BE1F3F"/>
    <w:rsid w:val="00BE42B4"/>
    <w:rsid w:val="00BF1650"/>
    <w:rsid w:val="00BF1D0A"/>
    <w:rsid w:val="00BF7C90"/>
    <w:rsid w:val="00C0419D"/>
    <w:rsid w:val="00C05867"/>
    <w:rsid w:val="00C06E44"/>
    <w:rsid w:val="00C072A8"/>
    <w:rsid w:val="00C12592"/>
    <w:rsid w:val="00C141B8"/>
    <w:rsid w:val="00C15ABC"/>
    <w:rsid w:val="00C1786C"/>
    <w:rsid w:val="00C2184F"/>
    <w:rsid w:val="00C21E69"/>
    <w:rsid w:val="00C231A1"/>
    <w:rsid w:val="00C276BD"/>
    <w:rsid w:val="00C326B4"/>
    <w:rsid w:val="00C331BC"/>
    <w:rsid w:val="00C349DF"/>
    <w:rsid w:val="00C34E67"/>
    <w:rsid w:val="00C35D67"/>
    <w:rsid w:val="00C371D9"/>
    <w:rsid w:val="00C37A4A"/>
    <w:rsid w:val="00C403F4"/>
    <w:rsid w:val="00C41DEE"/>
    <w:rsid w:val="00C42D9D"/>
    <w:rsid w:val="00C46AE0"/>
    <w:rsid w:val="00C5401C"/>
    <w:rsid w:val="00C5747A"/>
    <w:rsid w:val="00C57D94"/>
    <w:rsid w:val="00C60495"/>
    <w:rsid w:val="00C632CD"/>
    <w:rsid w:val="00C63461"/>
    <w:rsid w:val="00C641E9"/>
    <w:rsid w:val="00C65707"/>
    <w:rsid w:val="00C659FD"/>
    <w:rsid w:val="00C66B7E"/>
    <w:rsid w:val="00C71C4E"/>
    <w:rsid w:val="00C74AE6"/>
    <w:rsid w:val="00C817C8"/>
    <w:rsid w:val="00C82302"/>
    <w:rsid w:val="00C8243C"/>
    <w:rsid w:val="00C827BF"/>
    <w:rsid w:val="00C83BF9"/>
    <w:rsid w:val="00C84232"/>
    <w:rsid w:val="00C84563"/>
    <w:rsid w:val="00C84A2D"/>
    <w:rsid w:val="00C8551F"/>
    <w:rsid w:val="00C85CB5"/>
    <w:rsid w:val="00C86DE5"/>
    <w:rsid w:val="00C9132E"/>
    <w:rsid w:val="00C920C6"/>
    <w:rsid w:val="00C92138"/>
    <w:rsid w:val="00C939F7"/>
    <w:rsid w:val="00C945D2"/>
    <w:rsid w:val="00C95985"/>
    <w:rsid w:val="00C96C16"/>
    <w:rsid w:val="00C96C2A"/>
    <w:rsid w:val="00CA01FC"/>
    <w:rsid w:val="00CA0B1B"/>
    <w:rsid w:val="00CA2078"/>
    <w:rsid w:val="00CA2FBA"/>
    <w:rsid w:val="00CA3BA8"/>
    <w:rsid w:val="00CA415D"/>
    <w:rsid w:val="00CA4F64"/>
    <w:rsid w:val="00CA58A6"/>
    <w:rsid w:val="00CA5AE2"/>
    <w:rsid w:val="00CA7659"/>
    <w:rsid w:val="00CA7A29"/>
    <w:rsid w:val="00CA7B62"/>
    <w:rsid w:val="00CB1512"/>
    <w:rsid w:val="00CB19E2"/>
    <w:rsid w:val="00CB2116"/>
    <w:rsid w:val="00CB36E1"/>
    <w:rsid w:val="00CB51FD"/>
    <w:rsid w:val="00CB6036"/>
    <w:rsid w:val="00CC0439"/>
    <w:rsid w:val="00CC10C7"/>
    <w:rsid w:val="00CC2A68"/>
    <w:rsid w:val="00CC3575"/>
    <w:rsid w:val="00CC4A47"/>
    <w:rsid w:val="00CC5026"/>
    <w:rsid w:val="00CC61D8"/>
    <w:rsid w:val="00CC784D"/>
    <w:rsid w:val="00CD0AD0"/>
    <w:rsid w:val="00CD0D73"/>
    <w:rsid w:val="00CD19C8"/>
    <w:rsid w:val="00CD4597"/>
    <w:rsid w:val="00CD6BEF"/>
    <w:rsid w:val="00CE0779"/>
    <w:rsid w:val="00CE3823"/>
    <w:rsid w:val="00CE50B3"/>
    <w:rsid w:val="00CE587B"/>
    <w:rsid w:val="00CE641B"/>
    <w:rsid w:val="00CF1865"/>
    <w:rsid w:val="00CF3946"/>
    <w:rsid w:val="00CF3F1D"/>
    <w:rsid w:val="00CF7D10"/>
    <w:rsid w:val="00D00302"/>
    <w:rsid w:val="00D02AD3"/>
    <w:rsid w:val="00D02B11"/>
    <w:rsid w:val="00D03F9A"/>
    <w:rsid w:val="00D0675C"/>
    <w:rsid w:val="00D111C7"/>
    <w:rsid w:val="00D12BC0"/>
    <w:rsid w:val="00D13D92"/>
    <w:rsid w:val="00D13DB8"/>
    <w:rsid w:val="00D14174"/>
    <w:rsid w:val="00D206D4"/>
    <w:rsid w:val="00D20781"/>
    <w:rsid w:val="00D2455B"/>
    <w:rsid w:val="00D2472D"/>
    <w:rsid w:val="00D25D8E"/>
    <w:rsid w:val="00D25DC6"/>
    <w:rsid w:val="00D27193"/>
    <w:rsid w:val="00D33C9C"/>
    <w:rsid w:val="00D34A88"/>
    <w:rsid w:val="00D41C81"/>
    <w:rsid w:val="00D4371A"/>
    <w:rsid w:val="00D44A41"/>
    <w:rsid w:val="00D45042"/>
    <w:rsid w:val="00D45E6B"/>
    <w:rsid w:val="00D47FFE"/>
    <w:rsid w:val="00D50829"/>
    <w:rsid w:val="00D51825"/>
    <w:rsid w:val="00D525D7"/>
    <w:rsid w:val="00D53847"/>
    <w:rsid w:val="00D547E7"/>
    <w:rsid w:val="00D56AEC"/>
    <w:rsid w:val="00D56F6C"/>
    <w:rsid w:val="00D574DC"/>
    <w:rsid w:val="00D6153A"/>
    <w:rsid w:val="00D61600"/>
    <w:rsid w:val="00D644E9"/>
    <w:rsid w:val="00D72599"/>
    <w:rsid w:val="00D73CC2"/>
    <w:rsid w:val="00D80F73"/>
    <w:rsid w:val="00D833BD"/>
    <w:rsid w:val="00D85F07"/>
    <w:rsid w:val="00D87033"/>
    <w:rsid w:val="00D91298"/>
    <w:rsid w:val="00D928A0"/>
    <w:rsid w:val="00DA1F0C"/>
    <w:rsid w:val="00DA2291"/>
    <w:rsid w:val="00DA4AAF"/>
    <w:rsid w:val="00DA5474"/>
    <w:rsid w:val="00DA5515"/>
    <w:rsid w:val="00DA5B1C"/>
    <w:rsid w:val="00DB13F7"/>
    <w:rsid w:val="00DB5E84"/>
    <w:rsid w:val="00DB6104"/>
    <w:rsid w:val="00DB672A"/>
    <w:rsid w:val="00DB6B9D"/>
    <w:rsid w:val="00DB733E"/>
    <w:rsid w:val="00DC0560"/>
    <w:rsid w:val="00DC2470"/>
    <w:rsid w:val="00DC5CD5"/>
    <w:rsid w:val="00DC6297"/>
    <w:rsid w:val="00DD0329"/>
    <w:rsid w:val="00DD2339"/>
    <w:rsid w:val="00DD4628"/>
    <w:rsid w:val="00DD7A3B"/>
    <w:rsid w:val="00DE0D1C"/>
    <w:rsid w:val="00DE1C61"/>
    <w:rsid w:val="00DE34CF"/>
    <w:rsid w:val="00DE3ADC"/>
    <w:rsid w:val="00DE470E"/>
    <w:rsid w:val="00DF1E62"/>
    <w:rsid w:val="00DF35DE"/>
    <w:rsid w:val="00DF455A"/>
    <w:rsid w:val="00DF4643"/>
    <w:rsid w:val="00DF54E2"/>
    <w:rsid w:val="00DF5F88"/>
    <w:rsid w:val="00E003E4"/>
    <w:rsid w:val="00E02840"/>
    <w:rsid w:val="00E06BE1"/>
    <w:rsid w:val="00E10A5A"/>
    <w:rsid w:val="00E17BF8"/>
    <w:rsid w:val="00E21DA9"/>
    <w:rsid w:val="00E2381E"/>
    <w:rsid w:val="00E26096"/>
    <w:rsid w:val="00E268D5"/>
    <w:rsid w:val="00E32347"/>
    <w:rsid w:val="00E323F7"/>
    <w:rsid w:val="00E32F48"/>
    <w:rsid w:val="00E359E0"/>
    <w:rsid w:val="00E37250"/>
    <w:rsid w:val="00E40ACF"/>
    <w:rsid w:val="00E424CC"/>
    <w:rsid w:val="00E43246"/>
    <w:rsid w:val="00E438A2"/>
    <w:rsid w:val="00E443F1"/>
    <w:rsid w:val="00E44DDE"/>
    <w:rsid w:val="00E51E06"/>
    <w:rsid w:val="00E52A52"/>
    <w:rsid w:val="00E54444"/>
    <w:rsid w:val="00E5669E"/>
    <w:rsid w:val="00E57612"/>
    <w:rsid w:val="00E60C99"/>
    <w:rsid w:val="00E615F1"/>
    <w:rsid w:val="00E64181"/>
    <w:rsid w:val="00E64CFC"/>
    <w:rsid w:val="00E67343"/>
    <w:rsid w:val="00E703CB"/>
    <w:rsid w:val="00E7208C"/>
    <w:rsid w:val="00E72AC6"/>
    <w:rsid w:val="00E74191"/>
    <w:rsid w:val="00E77EB7"/>
    <w:rsid w:val="00E8199A"/>
    <w:rsid w:val="00E81ED8"/>
    <w:rsid w:val="00E84D2D"/>
    <w:rsid w:val="00E854B7"/>
    <w:rsid w:val="00E8586C"/>
    <w:rsid w:val="00E85A68"/>
    <w:rsid w:val="00E91372"/>
    <w:rsid w:val="00E96230"/>
    <w:rsid w:val="00E965FE"/>
    <w:rsid w:val="00EA3EC8"/>
    <w:rsid w:val="00EA5787"/>
    <w:rsid w:val="00EA581D"/>
    <w:rsid w:val="00EA59B3"/>
    <w:rsid w:val="00EA72BB"/>
    <w:rsid w:val="00EA7407"/>
    <w:rsid w:val="00EB28BE"/>
    <w:rsid w:val="00EB462B"/>
    <w:rsid w:val="00EB70C5"/>
    <w:rsid w:val="00EB750B"/>
    <w:rsid w:val="00EC2220"/>
    <w:rsid w:val="00EC3A54"/>
    <w:rsid w:val="00EC57C3"/>
    <w:rsid w:val="00EC7157"/>
    <w:rsid w:val="00EC7B1D"/>
    <w:rsid w:val="00ED01D4"/>
    <w:rsid w:val="00ED459D"/>
    <w:rsid w:val="00ED468F"/>
    <w:rsid w:val="00ED5979"/>
    <w:rsid w:val="00ED5FF7"/>
    <w:rsid w:val="00ED7D59"/>
    <w:rsid w:val="00EE01A4"/>
    <w:rsid w:val="00EE4066"/>
    <w:rsid w:val="00EE644D"/>
    <w:rsid w:val="00EE6A94"/>
    <w:rsid w:val="00EE6B9C"/>
    <w:rsid w:val="00EE7D7C"/>
    <w:rsid w:val="00EF0720"/>
    <w:rsid w:val="00EF1B14"/>
    <w:rsid w:val="00EF5722"/>
    <w:rsid w:val="00EF5A6B"/>
    <w:rsid w:val="00EF6125"/>
    <w:rsid w:val="00EF7522"/>
    <w:rsid w:val="00EF7C99"/>
    <w:rsid w:val="00F001AE"/>
    <w:rsid w:val="00F01335"/>
    <w:rsid w:val="00F027AF"/>
    <w:rsid w:val="00F04DC7"/>
    <w:rsid w:val="00F078F8"/>
    <w:rsid w:val="00F102CB"/>
    <w:rsid w:val="00F1139A"/>
    <w:rsid w:val="00F152EC"/>
    <w:rsid w:val="00F17A17"/>
    <w:rsid w:val="00F241ED"/>
    <w:rsid w:val="00F24D11"/>
    <w:rsid w:val="00F25D98"/>
    <w:rsid w:val="00F300FB"/>
    <w:rsid w:val="00F35D30"/>
    <w:rsid w:val="00F36F9E"/>
    <w:rsid w:val="00F40D72"/>
    <w:rsid w:val="00F40E4F"/>
    <w:rsid w:val="00F43C1F"/>
    <w:rsid w:val="00F441CD"/>
    <w:rsid w:val="00F44601"/>
    <w:rsid w:val="00F45199"/>
    <w:rsid w:val="00F45450"/>
    <w:rsid w:val="00F454D0"/>
    <w:rsid w:val="00F5214C"/>
    <w:rsid w:val="00F523D0"/>
    <w:rsid w:val="00F5306C"/>
    <w:rsid w:val="00F56FE3"/>
    <w:rsid w:val="00F5702B"/>
    <w:rsid w:val="00F57E0F"/>
    <w:rsid w:val="00F60DEA"/>
    <w:rsid w:val="00F626FF"/>
    <w:rsid w:val="00F64D83"/>
    <w:rsid w:val="00F655AA"/>
    <w:rsid w:val="00F71705"/>
    <w:rsid w:val="00F733C9"/>
    <w:rsid w:val="00F74083"/>
    <w:rsid w:val="00F74516"/>
    <w:rsid w:val="00F75E20"/>
    <w:rsid w:val="00F76F1D"/>
    <w:rsid w:val="00F809A3"/>
    <w:rsid w:val="00F80EF3"/>
    <w:rsid w:val="00F836AE"/>
    <w:rsid w:val="00F8645C"/>
    <w:rsid w:val="00F87E8B"/>
    <w:rsid w:val="00F92ABB"/>
    <w:rsid w:val="00F950B9"/>
    <w:rsid w:val="00F96B2E"/>
    <w:rsid w:val="00F97291"/>
    <w:rsid w:val="00FA0798"/>
    <w:rsid w:val="00FA0F56"/>
    <w:rsid w:val="00FA58CA"/>
    <w:rsid w:val="00FA6914"/>
    <w:rsid w:val="00FA72DC"/>
    <w:rsid w:val="00FB0CFD"/>
    <w:rsid w:val="00FB6386"/>
    <w:rsid w:val="00FC186F"/>
    <w:rsid w:val="00FC1C49"/>
    <w:rsid w:val="00FC3337"/>
    <w:rsid w:val="00FC39A3"/>
    <w:rsid w:val="00FC65A6"/>
    <w:rsid w:val="00FC6ED7"/>
    <w:rsid w:val="00FD01C8"/>
    <w:rsid w:val="00FD1F96"/>
    <w:rsid w:val="00FD2702"/>
    <w:rsid w:val="00FD29F9"/>
    <w:rsid w:val="00FD4C5B"/>
    <w:rsid w:val="00FD7CAA"/>
    <w:rsid w:val="00FE1AD2"/>
    <w:rsid w:val="00FE655D"/>
    <w:rsid w:val="00FE718D"/>
    <w:rsid w:val="00FE7B74"/>
    <w:rsid w:val="00FF0E2B"/>
    <w:rsid w:val="00FF11D5"/>
    <w:rsid w:val="00FF4AB6"/>
    <w:rsid w:val="00FF58C4"/>
    <w:rsid w:val="00FF704F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A1F8BC"/>
  <w15:chartTrackingRefBased/>
  <w15:docId w15:val="{8E4CD55D-BC4B-4A30-A63C-7BFA6FE1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4D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app heading 1,l1,Memo Heading 1,h11,h12,h13,h14,h15,h16,제목 1(no line),Heading 1_a,heading 1,h17,h111,h121,h131,h141,h151,h161,h18,h112,h122,h132,h142,h152,h162,h19,h113,h123,h133,h143,h153,h163,NMP Heading 1,Alt+1,Alt+11,Alt+12,Alt+13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UNDERRUBRIK 1-2,DO NOT USE_h2,h2,h21,H2 Char,h2 Char,Header 2,Header2,22,heading2,2nd level,H21,H22,H23,H24,H25,R2,E2,†berschrift 2,õberschrift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heading 4,heading 4 + Indent: Left 0.5 in,标题3a,4th lev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qFormat/>
    <w:rPr>
      <w:sz w:val="16"/>
    </w:rPr>
  </w:style>
  <w:style w:type="paragraph" w:styleId="ac">
    <w:name w:val="annotation text"/>
    <w:basedOn w:val="a"/>
    <w:link w:val="Char"/>
    <w:qFormat/>
  </w:style>
  <w:style w:type="character" w:customStyle="1" w:styleId="ad">
    <w:name w:val="已访问的超链接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0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7E6188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rsid w:val="007E6188"/>
    <w:rPr>
      <w:rFonts w:ascii="Arial" w:hAnsi="Arial"/>
      <w:sz w:val="18"/>
      <w:lang w:val="en-GB" w:eastAsia="en-US"/>
    </w:rPr>
  </w:style>
  <w:style w:type="character" w:customStyle="1" w:styleId="5Char">
    <w:name w:val="标题 5 Char"/>
    <w:link w:val="5"/>
    <w:rsid w:val="00AB7EBB"/>
    <w:rPr>
      <w:rFonts w:ascii="Arial" w:hAnsi="Arial"/>
      <w:sz w:val="22"/>
      <w:lang w:val="en-GB" w:eastAsia="en-US"/>
    </w:rPr>
  </w:style>
  <w:style w:type="character" w:customStyle="1" w:styleId="B1Char1">
    <w:name w:val="B1 Char1"/>
    <w:link w:val="B1"/>
    <w:qFormat/>
    <w:rsid w:val="00AB7EB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AB7EBB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1"/>
    <w:rsid w:val="00F626FF"/>
    <w:pPr>
      <w:spacing w:after="0"/>
    </w:pPr>
    <w:rPr>
      <w:rFonts w:ascii="Arial" w:hAnsi="Arial"/>
      <w:color w:val="FF0000"/>
    </w:rPr>
  </w:style>
  <w:style w:type="character" w:customStyle="1" w:styleId="Char1">
    <w:name w:val="正文文本 Char"/>
    <w:link w:val="af1"/>
    <w:rsid w:val="00F626FF"/>
    <w:rPr>
      <w:rFonts w:ascii="Arial" w:hAnsi="Arial" w:cs="Arial"/>
      <w:color w:val="FF0000"/>
      <w:lang w:val="en-GB" w:eastAsia="en-US"/>
    </w:rPr>
  </w:style>
  <w:style w:type="character" w:customStyle="1" w:styleId="TAHCar">
    <w:name w:val="TAH Car"/>
    <w:link w:val="TAH"/>
    <w:locked/>
    <w:rsid w:val="00875FBF"/>
    <w:rPr>
      <w:rFonts w:ascii="Arial" w:hAnsi="Arial"/>
      <w:b/>
      <w:sz w:val="18"/>
      <w:lang w:val="en-GB" w:eastAsia="en-US"/>
    </w:rPr>
  </w:style>
  <w:style w:type="paragraph" w:styleId="af2">
    <w:name w:val="Revision"/>
    <w:hidden/>
    <w:uiPriority w:val="99"/>
    <w:semiHidden/>
    <w:rsid w:val="00875FBF"/>
    <w:rPr>
      <w:rFonts w:ascii="Times New Roman" w:hAnsi="Times New Roman"/>
      <w:lang w:val="en-GB" w:eastAsia="en-US"/>
    </w:rPr>
  </w:style>
  <w:style w:type="table" w:styleId="af3">
    <w:name w:val="Table Grid"/>
    <w:aliases w:val="TableGrid"/>
    <w:basedOn w:val="a1"/>
    <w:uiPriority w:val="99"/>
    <w:rsid w:val="00EB750B"/>
    <w:pPr>
      <w:spacing w:after="180"/>
    </w:pPr>
    <w:rPr>
      <w:rFonts w:ascii="Times New Roman" w:eastAsia="等线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EB750B"/>
    <w:rPr>
      <w:rFonts w:ascii="Arial" w:hAnsi="Arial"/>
      <w:sz w:val="18"/>
      <w:lang w:val="en-GB" w:eastAsia="en-US"/>
    </w:rPr>
  </w:style>
  <w:style w:type="paragraph" w:styleId="af4">
    <w:name w:val="index heading"/>
    <w:basedOn w:val="a"/>
    <w:next w:val="a"/>
    <w:rsid w:val="009B1D21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9B1D21"/>
    <w:pPr>
      <w:ind w:left="851"/>
    </w:pPr>
  </w:style>
  <w:style w:type="paragraph" w:customStyle="1" w:styleId="INDENT2">
    <w:name w:val="INDENT2"/>
    <w:basedOn w:val="a"/>
    <w:rsid w:val="009B1D21"/>
    <w:pPr>
      <w:ind w:left="1135" w:hanging="284"/>
    </w:pPr>
  </w:style>
  <w:style w:type="paragraph" w:customStyle="1" w:styleId="INDENT3">
    <w:name w:val="INDENT3"/>
    <w:basedOn w:val="a"/>
    <w:rsid w:val="009B1D21"/>
    <w:pPr>
      <w:ind w:left="1701" w:hanging="567"/>
    </w:pPr>
  </w:style>
  <w:style w:type="paragraph" w:customStyle="1" w:styleId="FigureTitle">
    <w:name w:val="Figure_Title"/>
    <w:basedOn w:val="a"/>
    <w:next w:val="a"/>
    <w:rsid w:val="009B1D2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9B1D21"/>
    <w:pPr>
      <w:keepNext/>
      <w:keepLines/>
    </w:pPr>
    <w:rPr>
      <w:b/>
    </w:rPr>
  </w:style>
  <w:style w:type="paragraph" w:customStyle="1" w:styleId="enumlev2">
    <w:name w:val="enumlev2"/>
    <w:basedOn w:val="a"/>
    <w:rsid w:val="009B1D21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9B1D21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5">
    <w:name w:val="caption"/>
    <w:aliases w:val="cap"/>
    <w:basedOn w:val="a"/>
    <w:next w:val="a"/>
    <w:qFormat/>
    <w:rsid w:val="009B1D21"/>
    <w:pPr>
      <w:spacing w:before="120" w:after="120"/>
    </w:pPr>
    <w:rPr>
      <w:b/>
    </w:rPr>
  </w:style>
  <w:style w:type="paragraph" w:styleId="af6">
    <w:name w:val="Plain Text"/>
    <w:basedOn w:val="a"/>
    <w:link w:val="Char2"/>
    <w:rsid w:val="009B1D21"/>
    <w:rPr>
      <w:rFonts w:ascii="Courier New" w:hAnsi="Courier New"/>
      <w:lang w:val="nb-NO"/>
    </w:rPr>
  </w:style>
  <w:style w:type="character" w:customStyle="1" w:styleId="Char2">
    <w:name w:val="纯文本 Char"/>
    <w:link w:val="af6"/>
    <w:rsid w:val="009B1D21"/>
    <w:rPr>
      <w:rFonts w:ascii="Courier New" w:eastAsia="宋体" w:hAnsi="Courier New"/>
      <w:lang w:val="nb-NO" w:eastAsia="en-US"/>
    </w:rPr>
  </w:style>
  <w:style w:type="paragraph" w:customStyle="1" w:styleId="TAJ">
    <w:name w:val="TAJ"/>
    <w:basedOn w:val="TH"/>
    <w:rsid w:val="009B1D21"/>
  </w:style>
  <w:style w:type="paragraph" w:customStyle="1" w:styleId="Guidance">
    <w:name w:val="Guidance"/>
    <w:basedOn w:val="a"/>
    <w:rsid w:val="009B1D21"/>
    <w:rPr>
      <w:i/>
      <w:color w:val="0000FF"/>
    </w:rPr>
  </w:style>
  <w:style w:type="character" w:customStyle="1" w:styleId="Char">
    <w:name w:val="批注文字 Char"/>
    <w:link w:val="ac"/>
    <w:uiPriority w:val="99"/>
    <w:qFormat/>
    <w:rsid w:val="009B1D21"/>
    <w:rPr>
      <w:rFonts w:ascii="Times New Roman" w:hAnsi="Times New Roman"/>
      <w:lang w:val="en-GB" w:eastAsia="en-US"/>
    </w:rPr>
  </w:style>
  <w:style w:type="paragraph" w:customStyle="1" w:styleId="CharCharCharCharCharChar">
    <w:name w:val="Char Char Char Char Char Char"/>
    <w:semiHidden/>
    <w:rsid w:val="009B1D21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styleId="af7">
    <w:name w:val="Normal (Web)"/>
    <w:basedOn w:val="a"/>
    <w:rsid w:val="009B1D21"/>
    <w:pPr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Reference">
    <w:name w:val="Reference"/>
    <w:basedOn w:val="a"/>
    <w:rsid w:val="009B1D21"/>
    <w:pPr>
      <w:keepLines/>
      <w:tabs>
        <w:tab w:val="num" w:pos="720"/>
      </w:tabs>
      <w:spacing w:after="0"/>
      <w:ind w:left="720" w:hanging="360"/>
      <w:jc w:val="both"/>
    </w:pPr>
    <w:rPr>
      <w:sz w:val="18"/>
      <w:lang w:val="en-US"/>
    </w:rPr>
  </w:style>
  <w:style w:type="paragraph" w:customStyle="1" w:styleId="NumberedList">
    <w:name w:val="Numbered List"/>
    <w:basedOn w:val="a"/>
    <w:rsid w:val="009B1D21"/>
    <w:pPr>
      <w:numPr>
        <w:numId w:val="3"/>
      </w:numPr>
      <w:spacing w:after="0"/>
      <w:jc w:val="both"/>
    </w:pPr>
    <w:rPr>
      <w:rFonts w:eastAsia="MS Mincho"/>
    </w:rPr>
  </w:style>
  <w:style w:type="paragraph" w:customStyle="1" w:styleId="Figure">
    <w:name w:val="Figure"/>
    <w:basedOn w:val="a"/>
    <w:next w:val="a"/>
    <w:rsid w:val="009B1D21"/>
    <w:pPr>
      <w:keepNext/>
      <w:spacing w:before="60" w:after="60"/>
      <w:jc w:val="center"/>
    </w:pPr>
    <w:rPr>
      <w:sz w:val="22"/>
      <w:lang w:val="en-US"/>
    </w:rPr>
  </w:style>
  <w:style w:type="paragraph" w:customStyle="1" w:styleId="FigureCaption">
    <w:name w:val="Figure Caption"/>
    <w:aliases w:val="fc Char,Figure Caption Char"/>
    <w:basedOn w:val="a"/>
    <w:rsid w:val="009B1D21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a"/>
    <w:next w:val="a"/>
    <w:autoRedefine/>
    <w:rsid w:val="009B1D21"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a"/>
    <w:rsid w:val="009B1D21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a"/>
    <w:rsid w:val="009B1D21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a"/>
    <w:rsid w:val="009B1D21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a"/>
    <w:rsid w:val="009B1D21"/>
    <w:pPr>
      <w:spacing w:before="120" w:after="0" w:line="240" w:lineRule="exact"/>
      <w:jc w:val="both"/>
    </w:pPr>
    <w:rPr>
      <w:rFonts w:eastAsia="MS Mincho"/>
      <w:lang w:val="en-US"/>
    </w:rPr>
  </w:style>
  <w:style w:type="character" w:customStyle="1" w:styleId="Style10ptCharChar">
    <w:name w:val="Style 10 pt Char Char"/>
    <w:rsid w:val="009B1D21"/>
    <w:rPr>
      <w:rFonts w:ascii="Arial" w:eastAsia="MS Mincho" w:hAnsi="Arial" w:cs="Arial"/>
      <w:color w:val="0000FF"/>
      <w:kern w:val="2"/>
      <w:lang w:val="en-US" w:eastAsia="en-US" w:bidi="ar-SA"/>
    </w:rPr>
  </w:style>
  <w:style w:type="paragraph" w:customStyle="1" w:styleId="Style10ptBoldChar">
    <w:name w:val="Style 10 pt Bold Char"/>
    <w:basedOn w:val="a"/>
    <w:autoRedefine/>
    <w:rsid w:val="009B1D21"/>
    <w:pPr>
      <w:spacing w:before="60" w:after="60" w:line="240" w:lineRule="exact"/>
      <w:jc w:val="both"/>
    </w:pPr>
    <w:rPr>
      <w:rFonts w:eastAsia="MS Mincho"/>
      <w:b/>
      <w:lang w:val="en-US"/>
    </w:rPr>
  </w:style>
  <w:style w:type="character" w:customStyle="1" w:styleId="Style10ptBoldCharChar">
    <w:name w:val="Style 10 pt Bold Char Char"/>
    <w:rsid w:val="009B1D21"/>
    <w:rPr>
      <w:rFonts w:ascii="Arial" w:eastAsia="MS Mincho" w:hAnsi="Arial" w:cs="Arial"/>
      <w:b/>
      <w:color w:val="0000FF"/>
      <w:kern w:val="2"/>
      <w:lang w:val="en-US" w:eastAsia="en-US" w:bidi="ar-SA"/>
    </w:rPr>
  </w:style>
  <w:style w:type="paragraph" w:styleId="HTML">
    <w:name w:val="HTML Preformatted"/>
    <w:basedOn w:val="a"/>
    <w:link w:val="HTMLChar"/>
    <w:rsid w:val="009B1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/>
      <w:lang w:val="x-none" w:eastAsia="ko-KR"/>
    </w:rPr>
  </w:style>
  <w:style w:type="character" w:customStyle="1" w:styleId="HTMLChar">
    <w:name w:val="HTML 预设格式 Char"/>
    <w:link w:val="HTML"/>
    <w:rsid w:val="009B1D21"/>
    <w:rPr>
      <w:rFonts w:ascii="Courier New" w:eastAsia="Batang" w:hAnsi="Courier New" w:cs="Courier New"/>
      <w:lang w:eastAsia="ko-KR"/>
    </w:rPr>
  </w:style>
  <w:style w:type="paragraph" w:customStyle="1" w:styleId="Bullet">
    <w:name w:val="Bullet"/>
    <w:basedOn w:val="a"/>
    <w:rsid w:val="009B1D21"/>
    <w:pPr>
      <w:numPr>
        <w:numId w:val="2"/>
      </w:numPr>
      <w:spacing w:after="0"/>
    </w:pPr>
    <w:rPr>
      <w:sz w:val="24"/>
      <w:szCs w:val="24"/>
      <w:lang w:val="en-US"/>
    </w:rPr>
  </w:style>
  <w:style w:type="character" w:customStyle="1" w:styleId="FigureCaption1">
    <w:name w:val="Figure Caption1"/>
    <w:aliases w:val="fc Char1,Figure Caption Char Char"/>
    <w:rsid w:val="009B1D21"/>
    <w:rPr>
      <w:rFonts w:ascii="Arial" w:eastAsia="????" w:hAnsi="Arial" w:cs="Arial"/>
      <w:color w:val="0000FF"/>
      <w:kern w:val="2"/>
      <w:lang w:val="en-US" w:eastAsia="en-US" w:bidi="ar-SA"/>
    </w:rPr>
  </w:style>
  <w:style w:type="paragraph" w:customStyle="1" w:styleId="FigureCentered">
    <w:name w:val="FigureCentered"/>
    <w:basedOn w:val="a"/>
    <w:next w:val="a"/>
    <w:rsid w:val="009B1D21"/>
    <w:pPr>
      <w:keepNext/>
      <w:spacing w:before="60" w:after="60" w:line="240" w:lineRule="atLeast"/>
      <w:jc w:val="center"/>
    </w:pPr>
    <w:rPr>
      <w:sz w:val="24"/>
      <w:lang w:val="en-US"/>
    </w:rPr>
  </w:style>
  <w:style w:type="character" w:customStyle="1" w:styleId="Equation-NumberedChar">
    <w:name w:val="Equation-Numbered Char"/>
    <w:rsid w:val="009B1D21"/>
    <w:rPr>
      <w:rFonts w:ascii="Arial" w:eastAsia="宋体" w:hAnsi="Arial" w:cs="Arial"/>
      <w:color w:val="0000FF"/>
      <w:kern w:val="2"/>
      <w:sz w:val="22"/>
      <w:lang w:val="en-US" w:eastAsia="en-US" w:bidi="ar-SA"/>
    </w:rPr>
  </w:style>
  <w:style w:type="character" w:styleId="af8">
    <w:name w:val="Strong"/>
    <w:qFormat/>
    <w:rsid w:val="009B1D21"/>
    <w:rPr>
      <w:rFonts w:ascii="Arial" w:eastAsia="宋体" w:hAnsi="Arial" w:cs="Arial"/>
      <w:b/>
      <w:bCs/>
      <w:color w:val="0000FF"/>
      <w:kern w:val="2"/>
      <w:lang w:val="en-US" w:eastAsia="zh-CN" w:bidi="ar-SA"/>
    </w:rPr>
  </w:style>
  <w:style w:type="paragraph" w:styleId="af9">
    <w:name w:val="Normal Indent"/>
    <w:aliases w:val="d"/>
    <w:basedOn w:val="a"/>
    <w:rsid w:val="009B1D21"/>
    <w:pPr>
      <w:widowControl w:val="0"/>
      <w:adjustRightInd w:val="0"/>
      <w:spacing w:beforeLines="35" w:before="35" w:after="0" w:line="460" w:lineRule="exact"/>
      <w:ind w:firstLineChars="200" w:firstLine="200"/>
      <w:jc w:val="both"/>
      <w:textAlignment w:val="baseline"/>
    </w:pPr>
    <w:rPr>
      <w:rFonts w:eastAsia="楷体_GB2312"/>
      <w:snapToGrid w:val="0"/>
      <w:sz w:val="28"/>
      <w:szCs w:val="28"/>
      <w:lang w:val="en-US" w:eastAsia="zh-CN"/>
    </w:rPr>
  </w:style>
  <w:style w:type="paragraph" w:customStyle="1" w:styleId="item">
    <w:name w:val="item"/>
    <w:basedOn w:val="a"/>
    <w:rsid w:val="009B1D21"/>
    <w:pPr>
      <w:numPr>
        <w:numId w:val="4"/>
      </w:numPr>
      <w:spacing w:after="0"/>
      <w:jc w:val="both"/>
    </w:pPr>
    <w:rPr>
      <w:rFonts w:eastAsia="MS Mincho"/>
    </w:rPr>
  </w:style>
  <w:style w:type="paragraph" w:customStyle="1" w:styleId="PaperTableCell">
    <w:name w:val="PaperTableCell"/>
    <w:basedOn w:val="a"/>
    <w:rsid w:val="009B1D21"/>
    <w:pPr>
      <w:spacing w:after="0"/>
      <w:jc w:val="both"/>
    </w:pPr>
    <w:rPr>
      <w:sz w:val="16"/>
      <w:szCs w:val="24"/>
      <w:lang w:val="en-US"/>
    </w:rPr>
  </w:style>
  <w:style w:type="character" w:styleId="afa">
    <w:name w:val="line number"/>
    <w:rsid w:val="009B1D21"/>
    <w:rPr>
      <w:rFonts w:ascii="Arial" w:eastAsia="宋体" w:hAnsi="Arial" w:cs="Arial"/>
      <w:color w:val="0000FF"/>
      <w:kern w:val="2"/>
      <w:sz w:val="18"/>
      <w:lang w:val="en-US" w:eastAsia="zh-CN" w:bidi="ar-SA"/>
    </w:rPr>
  </w:style>
  <w:style w:type="paragraph" w:customStyle="1" w:styleId="figure0">
    <w:name w:val="figure"/>
    <w:basedOn w:val="a"/>
    <w:rsid w:val="009B1D21"/>
    <w:pPr>
      <w:keepNext/>
      <w:keepLines/>
      <w:spacing w:before="60" w:after="60" w:line="240" w:lineRule="atLeast"/>
      <w:jc w:val="center"/>
    </w:pPr>
    <w:rPr>
      <w:lang w:val="en-US"/>
    </w:rPr>
  </w:style>
  <w:style w:type="character" w:customStyle="1" w:styleId="moz-txt-tag">
    <w:name w:val="moz-txt-tag"/>
    <w:rsid w:val="009B1D21"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GuidanceChar">
    <w:name w:val="Guidance Char"/>
    <w:rsid w:val="009B1D21"/>
    <w:rPr>
      <w:i/>
      <w:color w:val="0000FF"/>
      <w:lang w:val="en-GB" w:eastAsia="en-US" w:bidi="ar-SA"/>
    </w:rPr>
  </w:style>
  <w:style w:type="paragraph" w:styleId="33">
    <w:name w:val="Body Text Indent 3"/>
    <w:basedOn w:val="a"/>
    <w:link w:val="3Char0"/>
    <w:rsid w:val="009B1D21"/>
    <w:pPr>
      <w:overflowPunct w:val="0"/>
      <w:autoSpaceDE w:val="0"/>
      <w:autoSpaceDN w:val="0"/>
      <w:adjustRightInd w:val="0"/>
      <w:spacing w:after="0"/>
      <w:ind w:left="1080"/>
      <w:textAlignment w:val="baseline"/>
    </w:pPr>
    <w:rPr>
      <w:lang w:val="x-none" w:eastAsia="ja-JP"/>
    </w:rPr>
  </w:style>
  <w:style w:type="character" w:customStyle="1" w:styleId="3Char0">
    <w:name w:val="正文文本缩进 3 Char"/>
    <w:link w:val="33"/>
    <w:rsid w:val="009B1D21"/>
    <w:rPr>
      <w:rFonts w:ascii="Times New Roman" w:eastAsia="宋体" w:hAnsi="Times New Roman"/>
      <w:lang w:eastAsia="ja-JP"/>
    </w:rPr>
  </w:style>
  <w:style w:type="paragraph" w:customStyle="1" w:styleId="tah0">
    <w:name w:val="tah"/>
    <w:basedOn w:val="a"/>
    <w:rsid w:val="009B1D21"/>
    <w:pPr>
      <w:keepNext/>
      <w:spacing w:after="0"/>
      <w:jc w:val="center"/>
    </w:pPr>
    <w:rPr>
      <w:rFonts w:ascii="Arial" w:eastAsia="Calibri" w:hAnsi="Arial" w:cs="Arial"/>
      <w:b/>
      <w:bCs/>
      <w:sz w:val="18"/>
      <w:szCs w:val="18"/>
      <w:lang w:val="en-US"/>
    </w:rPr>
  </w:style>
  <w:style w:type="paragraph" w:customStyle="1" w:styleId="tac0">
    <w:name w:val="tac"/>
    <w:basedOn w:val="a"/>
    <w:rsid w:val="009B1D21"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a"/>
    <w:rsid w:val="009B1D21"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paragraph" w:customStyle="1" w:styleId="CharCharCharCharCharChar1CharChar">
    <w:name w:val="Char Char Char Char Char Char1 Char Char"/>
    <w:next w:val="a"/>
    <w:semiHidden/>
    <w:rsid w:val="009B1D21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0">
    <w:name w:val="B1 (文字)"/>
    <w:qFormat/>
    <w:locked/>
    <w:rsid w:val="009B1D21"/>
    <w:rPr>
      <w:rFonts w:ascii="Times New Roman" w:hAnsi="Times New Roman"/>
      <w:lang w:val="en-GB" w:eastAsia="en-US"/>
    </w:rPr>
  </w:style>
  <w:style w:type="character" w:customStyle="1" w:styleId="Char0">
    <w:name w:val="批注主题 Char"/>
    <w:link w:val="af"/>
    <w:rsid w:val="009B1D21"/>
    <w:rPr>
      <w:rFonts w:ascii="Times New Roman" w:hAnsi="Times New Roman"/>
      <w:b/>
      <w:bCs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9B1D21"/>
    <w:rPr>
      <w:rFonts w:ascii="Arial" w:hAnsi="Arial"/>
      <w:sz w:val="24"/>
      <w:lang w:val="en-GB" w:eastAsia="en-US"/>
    </w:rPr>
  </w:style>
  <w:style w:type="paragraph" w:styleId="afb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列表段落11,목록단락"/>
    <w:basedOn w:val="a"/>
    <w:link w:val="Char3"/>
    <w:uiPriority w:val="34"/>
    <w:qFormat/>
    <w:rsid w:val="009B1D21"/>
    <w:pPr>
      <w:spacing w:after="0"/>
      <w:ind w:left="720"/>
      <w:contextualSpacing/>
    </w:pPr>
    <w:rPr>
      <w:szCs w:val="22"/>
      <w:lang w:val="x-none"/>
    </w:rPr>
  </w:style>
  <w:style w:type="character" w:customStyle="1" w:styleId="Char3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fb"/>
    <w:uiPriority w:val="34"/>
    <w:qFormat/>
    <w:locked/>
    <w:rsid w:val="009B1D21"/>
    <w:rPr>
      <w:rFonts w:ascii="Times New Roman" w:hAnsi="Times New Roman"/>
      <w:szCs w:val="22"/>
      <w:lang w:val="x-none" w:eastAsia="en-US"/>
    </w:rPr>
  </w:style>
  <w:style w:type="character" w:customStyle="1" w:styleId="im-content1">
    <w:name w:val="im-content1"/>
    <w:rsid w:val="009B1D21"/>
    <w:rPr>
      <w:vanish w:val="0"/>
      <w:webHidden w:val="0"/>
      <w:color w:val="333333"/>
      <w:specVanish w:val="0"/>
    </w:rPr>
  </w:style>
  <w:style w:type="character" w:customStyle="1" w:styleId="7Char">
    <w:name w:val="标题 7 Char"/>
    <w:link w:val="7"/>
    <w:rsid w:val="0095530C"/>
    <w:rPr>
      <w:rFonts w:ascii="Arial" w:hAnsi="Arial"/>
      <w:lang w:val="en-GB" w:eastAsia="en-US"/>
    </w:rPr>
  </w:style>
  <w:style w:type="paragraph" w:customStyle="1" w:styleId="Style1">
    <w:name w:val="Style1"/>
    <w:basedOn w:val="a"/>
    <w:link w:val="Style1Char"/>
    <w:qFormat/>
    <w:rsid w:val="004E665A"/>
    <w:pPr>
      <w:spacing w:line="288" w:lineRule="auto"/>
      <w:ind w:firstLine="360"/>
      <w:jc w:val="both"/>
    </w:pPr>
    <w:rPr>
      <w:rFonts w:eastAsia="Malgun Gothic"/>
    </w:rPr>
  </w:style>
  <w:style w:type="character" w:customStyle="1" w:styleId="Style1Char">
    <w:name w:val="Style1 Char"/>
    <w:link w:val="Style1"/>
    <w:qFormat/>
    <w:rsid w:val="004E665A"/>
    <w:rPr>
      <w:rFonts w:ascii="Times New Roman" w:eastAsia="Malgun Gothic" w:hAnsi="Times New Roman" w:cs="Batang"/>
      <w:lang w:val="en-GB" w:eastAsia="en-US"/>
    </w:rPr>
  </w:style>
  <w:style w:type="paragraph" w:customStyle="1" w:styleId="References">
    <w:name w:val="References"/>
    <w:basedOn w:val="a"/>
    <w:rsid w:val="0013133D"/>
    <w:pPr>
      <w:numPr>
        <w:numId w:val="5"/>
      </w:numPr>
      <w:autoSpaceDE w:val="0"/>
      <w:autoSpaceDN w:val="0"/>
      <w:spacing w:before="60" w:after="60" w:line="360" w:lineRule="atLeast"/>
      <w:jc w:val="both"/>
    </w:pPr>
    <w:rPr>
      <w:sz w:val="22"/>
      <w:szCs w:val="16"/>
      <w:lang w:val="en-US"/>
    </w:rPr>
  </w:style>
  <w:style w:type="character" w:customStyle="1" w:styleId="msoins0">
    <w:name w:val="msoins"/>
    <w:rsid w:val="00164D3A"/>
  </w:style>
  <w:style w:type="paragraph" w:customStyle="1" w:styleId="LGTdoc">
    <w:name w:val="LGTdoc_본문"/>
    <w:basedOn w:val="a"/>
    <w:link w:val="LGTdocChar"/>
    <w:qFormat/>
    <w:rsid w:val="00FE718D"/>
    <w:pPr>
      <w:widowControl w:val="0"/>
      <w:autoSpaceDE w:val="0"/>
      <w:autoSpaceDN w:val="0"/>
      <w:adjustRightInd w:val="0"/>
      <w:snapToGrid w:val="0"/>
      <w:spacing w:afterLines="50" w:after="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FE718D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3Char">
    <w:name w:val="标题 3 Char"/>
    <w:aliases w:val="Underrubrik2 Char,H3 Char,no break Char,Memo Heading 3 Char,h3 Char,3 Char,hello Char,Titre 3 Car Char,no break Car Char,H3 Car Char,Underrubrik2 Car Char,h3 Car Char,Memo Heading 3 Car Char,hello Car Char,Heading 3 Char Car Char"/>
    <w:link w:val="3"/>
    <w:rsid w:val="00D56AEC"/>
    <w:rPr>
      <w:rFonts w:ascii="Arial" w:hAnsi="Arial"/>
      <w:sz w:val="28"/>
      <w:lang w:val="en-GB" w:eastAsia="en-US"/>
    </w:rPr>
  </w:style>
  <w:style w:type="character" w:customStyle="1" w:styleId="1Char">
    <w:name w:val="标题 1 Char"/>
    <w:aliases w:val="H1 Char,h1 Char,app heading 1 Char,l1 Char,Memo Heading 1 Char,h11 Char,h12 Char,h13 Char,h14 Char,h15 Char,h16 Char,제목 1(no line) Char,Heading 1_a Char,heading 1 Char,h17 Char,h111 Char,h121 Char,h131 Char,h141 Char,h151 Char,h161 Char"/>
    <w:link w:val="1"/>
    <w:rsid w:val="006E57E5"/>
    <w:rPr>
      <w:rFonts w:ascii="Arial" w:hAnsi="Arial"/>
      <w:sz w:val="36"/>
      <w:lang w:val="en-GB" w:eastAsia="en-US" w:bidi="ar-SA"/>
    </w:rPr>
  </w:style>
  <w:style w:type="character" w:styleId="afc">
    <w:name w:val="Placeholder Text"/>
    <w:basedOn w:val="a0"/>
    <w:uiPriority w:val="99"/>
    <w:semiHidden/>
    <w:rsid w:val="00D33C9C"/>
    <w:rPr>
      <w:color w:val="808080"/>
    </w:rPr>
  </w:style>
  <w:style w:type="character" w:customStyle="1" w:styleId="apple-converted-space">
    <w:name w:val="apple-converted-space"/>
    <w:basedOn w:val="a0"/>
    <w:rsid w:val="00446C14"/>
  </w:style>
  <w:style w:type="paragraph" w:customStyle="1" w:styleId="afd">
    <w:name w:val="문단"/>
    <w:basedOn w:val="a"/>
    <w:uiPriority w:val="99"/>
    <w:rsid w:val="00446C14"/>
    <w:pPr>
      <w:autoSpaceDE w:val="0"/>
      <w:autoSpaceDN w:val="0"/>
      <w:spacing w:after="0"/>
      <w:ind w:firstLine="800"/>
      <w:jc w:val="both"/>
    </w:pPr>
    <w:rPr>
      <w:rFonts w:ascii="Gulim" w:eastAsia="Gulim" w:hAnsi="宋体" w:cs="宋体"/>
      <w:color w:val="000000"/>
      <w:lang w:val="en-US" w:eastAsia="zh-CN"/>
    </w:rPr>
  </w:style>
  <w:style w:type="character" w:customStyle="1" w:styleId="B1Zchn">
    <w:name w:val="B1 Zchn"/>
    <w:qFormat/>
    <w:rsid w:val="006A08BC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Char">
    <w:name w:val="标题 2 Char"/>
    <w:aliases w:val="Head2A Char,2 Char,H2 Char1,UNDERRUBRIK 1-2 Char,DO NOT USE_h2 Char,h2 Char1,h21 Char,H2 Char Char,h2 Char Char,Header 2 Char,Header2 Char,22 Char,heading2 Char,2nd level Char,H21 Char,H22 Char,H23 Char,H24 Char,H25 Char,R2 Char,E2 Char"/>
    <w:link w:val="2"/>
    <w:uiPriority w:val="9"/>
    <w:rsid w:val="00513778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6BCBF-75A7-4761-AF84-A454E1D3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3012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Huawei</cp:lastModifiedBy>
  <cp:revision>41</cp:revision>
  <cp:lastPrinted>1900-01-01T00:00:00Z</cp:lastPrinted>
  <dcterms:created xsi:type="dcterms:W3CDTF">2020-11-02T01:34:00Z</dcterms:created>
  <dcterms:modified xsi:type="dcterms:W3CDTF">2020-11-02T02:23:00Z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(3)pgKWS0nje3Judf8LJlMCHjOfh9gqRwAh6zDZgTpkjHiEDVtyfNQTuZcOJIpbozl+nmQ1Ukfl
yVsdorGRyqvu/4BJcjFa89D4qIE0D22wajv26DA86yBNijBaRyJtu+QIQC8h15x9UgmXjcYz
1qF/sQhe+hpqPFM+ZEExjpcCGOJcbU621qt6miFSwIAB1PuzlFi8NbESEX9z79+V2iwIqZs0
5/WvNc83hkpM1JtgOu</vt:lpwstr>
  </property>
  <property fmtid="{D5CDD505-2E9C-101B-9397-08002B2CF9AE}" pid="4" name="_2015_ms_pID_7253431">
    <vt:lpwstr>SfBxev1LFJ/Ff8h2Yfi/XwuXnf/otsUXOkLgJ1tbEei+5hn6mK2m7N
pyarOim7DRae1D1+R6dR5l/Z1nP3CE0qVwczYZj5ptDa2REUmLnq2m7aGkdjGaqPLosSsHok
00aUmT3lHYBuht5Xe3JD3zo+3Ix11243JRmAeScTKcx1h9uvlSlSz/TWIeCZfvTq41uzCp/C
rPQsB3cs3s4bPfXaz6iJUDEZ0U4lRX0cboYI</vt:lpwstr>
  </property>
  <property fmtid="{D5CDD505-2E9C-101B-9397-08002B2CF9AE}" pid="5" name="_2015_ms_pID_7253432">
    <vt:lpwstr>dw==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1598509359</vt:lpwstr>
  </property>
</Properties>
</file>