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33E12D8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FC186F">
        <w:rPr>
          <w:b/>
          <w:noProof/>
          <w:sz w:val="24"/>
        </w:rPr>
        <w:t>3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1B735E">
        <w:rPr>
          <w:b/>
          <w:i/>
          <w:noProof/>
          <w:sz w:val="28"/>
        </w:rPr>
        <w:t>xxxxx</w:t>
      </w:r>
    </w:p>
    <w:p w14:paraId="268513C8" w14:textId="3B41BCF7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FC186F" w:rsidRPr="005F4DF7">
        <w:rPr>
          <w:b/>
          <w:noProof/>
          <w:sz w:val="24"/>
          <w:lang w:eastAsia="zh-CN"/>
        </w:rPr>
        <w:t>October 26–November 13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53BD7B66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370345DD" w:rsidR="00C141B8" w:rsidRPr="00410371" w:rsidRDefault="00C141B8" w:rsidP="00FC186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FC186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0C0F15D1" w:rsidR="00C141B8" w:rsidRPr="00410371" w:rsidRDefault="00C141B8" w:rsidP="00FC1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FC186F">
              <w:rPr>
                <w:b/>
                <w:noProof/>
                <w:sz w:val="28"/>
              </w:rPr>
              <w:t>3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4E9CF55C" w:rsidR="000847CB" w:rsidRDefault="000847CB" w:rsidP="00A12330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1B735E">
              <w:t xml:space="preserve"> on </w:t>
            </w:r>
            <w:r w:rsidR="00A12330">
              <w:t>T</w:t>
            </w:r>
            <w:r w:rsidR="00A12330" w:rsidRPr="005E31AE">
              <w:rPr>
                <w:color w:val="000000"/>
                <w:lang w:eastAsia="ko-KR"/>
              </w:rPr>
              <w:t>ype2 HARQ-ACK codebook construction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1AD91E7D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207BE332" w:rsidR="000847CB" w:rsidRDefault="001B735E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</w:t>
            </w:r>
            <w:r w:rsidR="000847CB" w:rsidRPr="00357B55">
              <w:rPr>
                <w:noProof/>
              </w:rPr>
              <w:t>-</w:t>
            </w:r>
            <w:r>
              <w:rPr>
                <w:noProof/>
                <w:lang w:eastAsia="zh-CN"/>
              </w:rPr>
              <w:t>02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4FC75763" w:rsidR="000847CB" w:rsidRPr="00A267BE" w:rsidRDefault="0008094A" w:rsidP="000809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Capture the correction on T</w:t>
            </w:r>
            <w:r w:rsidRPr="0008094A">
              <w:t>ype2 HARQ-ACK codebook construction</w:t>
            </w:r>
            <w:r>
              <w:t xml:space="preserve"> as outcome of issue A-1</w:t>
            </w:r>
            <w:r w:rsidR="00D56F6C">
              <w:t xml:space="preserve"> in </w:t>
            </w:r>
            <w:r w:rsidR="00D56F6C" w:rsidRPr="00B3574A">
              <w:t>[103-e-NR-L1enh-URLLC-02]</w:t>
            </w:r>
            <w:r w:rsidR="00D56F6C">
              <w:t xml:space="preserve">. </w:t>
            </w:r>
            <w:r w:rsidR="000847CB"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1962EAEE" w:rsidR="000847CB" w:rsidRPr="00341D09" w:rsidRDefault="0008094A" w:rsidP="00E37250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t xml:space="preserve">Capture the </w:t>
            </w:r>
            <w:r>
              <w:t>correction on T</w:t>
            </w:r>
            <w:r w:rsidRPr="0008094A">
              <w:t>ype2 HARQ-ACK codebook construction</w:t>
            </w:r>
            <w:r>
              <w:t xml:space="preserve"> as outcome of issue A-1 in </w:t>
            </w:r>
            <w:r w:rsidRPr="00B3574A">
              <w:t>[103-e-NR-L1enh-URLLC-02]</w:t>
            </w:r>
            <w:r w:rsidR="000847CB">
              <w:t>.</w:t>
            </w:r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63029F3D" w:rsidR="000847CB" w:rsidRPr="00B811EB" w:rsidRDefault="000847CB" w:rsidP="005F352C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 w:rsidR="0008094A">
              <w:rPr>
                <w:noProof/>
                <w:lang w:eastAsia="zh-CN"/>
              </w:rPr>
              <w:t xml:space="preserve"> is </w:t>
            </w:r>
            <w:r w:rsidR="005F352C">
              <w:rPr>
                <w:noProof/>
                <w:lang w:eastAsia="zh-CN"/>
              </w:rPr>
              <w:t>incomplete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054C898D" w:rsidR="00C141B8" w:rsidRDefault="00C97954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</w:t>
            </w:r>
            <w:r w:rsidR="00FE655D">
              <w:rPr>
                <w:noProof/>
                <w:lang w:eastAsia="zh-CN"/>
              </w:rPr>
              <w:t>.1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51CECDBA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</w:p>
    <w:p w14:paraId="383642AD" w14:textId="05B73350" w:rsidR="00886288" w:rsidRPr="00886288" w:rsidRDefault="00886288" w:rsidP="00886288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0" w:name="_Ref500250940"/>
      <w:bookmarkStart w:id="1" w:name="_Toc12021473"/>
      <w:bookmarkStart w:id="2" w:name="_Toc20311585"/>
      <w:bookmarkStart w:id="3" w:name="_Toc26719410"/>
      <w:bookmarkStart w:id="4" w:name="_Toc29894843"/>
      <w:bookmarkStart w:id="5" w:name="_Toc29899142"/>
      <w:bookmarkStart w:id="6" w:name="_Toc29899560"/>
      <w:bookmarkStart w:id="7" w:name="_Toc29917297"/>
      <w:bookmarkStart w:id="8" w:name="_Toc36498171"/>
      <w:bookmarkStart w:id="9" w:name="_Toc45699197"/>
      <w:bookmarkStart w:id="10" w:name="_Toc52208359"/>
      <w:r w:rsidRPr="00886288">
        <w:rPr>
          <w:rFonts w:ascii="Arial" w:hAnsi="Arial"/>
          <w:sz w:val="24"/>
        </w:rPr>
        <w:lastRenderedPageBreak/>
        <w:t>9</w:t>
      </w:r>
      <w:r w:rsidRPr="00886288">
        <w:rPr>
          <w:rFonts w:ascii="Arial" w:hAnsi="Arial" w:hint="eastAsia"/>
          <w:sz w:val="24"/>
        </w:rPr>
        <w:t>.</w:t>
      </w:r>
      <w:r w:rsidRPr="00886288">
        <w:rPr>
          <w:rFonts w:ascii="Arial" w:hAnsi="Arial"/>
          <w:sz w:val="24"/>
        </w:rPr>
        <w:t>1.3.1</w:t>
      </w:r>
      <w:r w:rsidRPr="00886288">
        <w:rPr>
          <w:rFonts w:ascii="Arial" w:hAnsi="Arial" w:hint="eastAsia"/>
          <w:sz w:val="24"/>
        </w:rPr>
        <w:tab/>
      </w:r>
      <w:r w:rsidRPr="00886288">
        <w:rPr>
          <w:rFonts w:ascii="Arial" w:hAnsi="Arial"/>
          <w:sz w:val="24"/>
        </w:rPr>
        <w:t xml:space="preserve">Type-2 HARQ-ACK codebook in </w:t>
      </w:r>
      <w:bookmarkEnd w:id="0"/>
      <w:r w:rsidRPr="00886288">
        <w:rPr>
          <w:rFonts w:ascii="Arial" w:hAnsi="Arial"/>
          <w:sz w:val="24"/>
        </w:rPr>
        <w:t>physical uplink control channel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69E1090E" w14:textId="1509264A" w:rsidR="00247F4C" w:rsidRPr="00247F4C" w:rsidRDefault="00247F4C" w:rsidP="00247F4C">
      <w:pPr>
        <w:rPr>
          <w:lang w:eastAsia="zh-CN"/>
        </w:rPr>
      </w:pPr>
      <w:r w:rsidRPr="00247F4C">
        <w:rPr>
          <w:rFonts w:cs="Arial"/>
          <w:lang w:eastAsia="zh-CN"/>
        </w:rPr>
        <w:t>I</w:t>
      </w:r>
      <w:r w:rsidRPr="00247F4C">
        <w:rPr>
          <w:rFonts w:hint="eastAsia"/>
          <w:lang w:eastAsia="zh-CN"/>
        </w:rPr>
        <w:t>f the UE transmits HARQ-ACK</w:t>
      </w:r>
      <w:r w:rsidRPr="00247F4C">
        <w:rPr>
          <w:lang w:eastAsia="zh-CN"/>
        </w:rPr>
        <w:t xml:space="preserve"> information</w:t>
      </w:r>
      <w:r w:rsidRPr="00247F4C">
        <w:rPr>
          <w:rFonts w:hint="eastAsia"/>
          <w:lang w:eastAsia="zh-CN"/>
        </w:rPr>
        <w:t xml:space="preserve"> </w:t>
      </w:r>
      <w:r w:rsidRPr="00247F4C">
        <w:rPr>
          <w:lang w:eastAsia="zh-CN"/>
        </w:rPr>
        <w:t>in a PUCCH</w:t>
      </w:r>
      <w:r w:rsidRPr="00247F4C">
        <w:rPr>
          <w:lang w:val="en-US" w:eastAsia="zh-CN"/>
        </w:rPr>
        <w:t xml:space="preserve"> in slot </w:t>
      </w:r>
      <m:oMath>
        <m:r>
          <w:rPr>
            <w:rFonts w:ascii="Cambria Math" w:hAnsi="Cambria Math"/>
            <w:lang w:val="en-US" w:eastAsia="zh-CN"/>
          </w:rPr>
          <m:t>n</m:t>
        </m:r>
      </m:oMath>
      <w:r w:rsidRPr="00247F4C">
        <w:rPr>
          <w:lang w:eastAsia="zh-CN"/>
        </w:rPr>
        <w:t xml:space="preserve"> and for any</w:t>
      </w:r>
      <w:r w:rsidRPr="00247F4C">
        <w:rPr>
          <w:rFonts w:hint="eastAsia"/>
          <w:lang w:eastAsia="zh-CN"/>
        </w:rPr>
        <w:t xml:space="preserve"> PUCCH format, </w:t>
      </w:r>
      <w:r w:rsidRPr="00247F4C">
        <w:rPr>
          <w:rFonts w:cs="Arial" w:hint="eastAsia"/>
          <w:lang w:eastAsia="zh-CN"/>
        </w:rPr>
        <w:t>the UE determine</w:t>
      </w:r>
      <w:r w:rsidRPr="00247F4C">
        <w:rPr>
          <w:rFonts w:cs="Arial"/>
          <w:lang w:eastAsia="zh-CN"/>
        </w:rPr>
        <w:t>s</w:t>
      </w:r>
      <w:r w:rsidRPr="00247F4C">
        <w:rPr>
          <w:rFonts w:cs="Arial" w:hint="eastAsia"/>
          <w:lang w:eastAsia="zh-CN"/>
        </w:rPr>
        <w:t xml:space="preserve"> </w:t>
      </w:r>
      <w:proofErr w:type="gramStart"/>
      <w:r w:rsidRPr="00247F4C">
        <w:rPr>
          <w:rFonts w:cs="Arial" w:hint="eastAsia"/>
          <w:lang w:eastAsia="zh-CN"/>
        </w:rPr>
        <w:t xml:space="preserve">the </w:t>
      </w:r>
      <w:proofErr w:type="gramEnd"/>
      <w:r w:rsidRPr="00247F4C">
        <w:rPr>
          <w:noProof/>
          <w:position w:val="-14"/>
          <w:lang w:val="en-US" w:eastAsia="zh-CN"/>
        </w:rPr>
        <w:drawing>
          <wp:inline distT="0" distB="0" distL="0" distR="0" wp14:anchorId="6369D171" wp14:editId="5CADDD21">
            <wp:extent cx="1192530" cy="278130"/>
            <wp:effectExtent l="0" t="0" r="7620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lang w:eastAsia="zh-CN"/>
        </w:rPr>
        <w:t xml:space="preserve">, for a total number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ACK</m:t>
            </m:r>
          </m:sub>
        </m:sSub>
      </m:oMath>
      <w:r w:rsidRPr="00247F4C">
        <w:t xml:space="preserve"> </w:t>
      </w:r>
      <w:r w:rsidRPr="00247F4C">
        <w:rPr>
          <w:lang w:eastAsia="zh-CN"/>
        </w:rPr>
        <w:t>HARQ-ACK information bits, according</w:t>
      </w:r>
      <w:r w:rsidRPr="00247F4C">
        <w:rPr>
          <w:rFonts w:hint="eastAsia"/>
          <w:lang w:eastAsia="zh-CN"/>
        </w:rPr>
        <w:t xml:space="preserve"> to the following pseudo-code:</w:t>
      </w:r>
    </w:p>
    <w:p w14:paraId="79253C31" w14:textId="2652C657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Set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6D94C7A5" wp14:editId="49E9B85E">
            <wp:extent cx="327660" cy="182245"/>
            <wp:effectExtent l="0" t="0" r="0" b="825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rFonts w:hint="eastAsia"/>
          <w:lang w:val="x-none" w:eastAsia="zh-CN"/>
        </w:rPr>
        <w:t xml:space="preserve"> </w:t>
      </w:r>
      <w:r w:rsidRPr="00247F4C">
        <w:rPr>
          <w:lang w:val="x-none" w:eastAsia="zh-CN"/>
        </w:rPr>
        <w:t>–</w:t>
      </w:r>
      <w:r w:rsidRPr="00247F4C">
        <w:rPr>
          <w:rFonts w:hint="eastAsia"/>
          <w:lang w:val="x-none" w:eastAsia="zh-CN"/>
        </w:rPr>
        <w:t xml:space="preserve"> </w:t>
      </w:r>
      <w:r w:rsidRPr="00247F4C">
        <w:rPr>
          <w:lang w:val="x-none" w:eastAsia="zh-CN"/>
        </w:rPr>
        <w:t xml:space="preserve">PDCCH with DCI format </w:t>
      </w:r>
      <w:r w:rsidRPr="00247F4C">
        <w:rPr>
          <w:rFonts w:hint="eastAsia"/>
          <w:lang w:val="en-US" w:eastAsia="zh-CN"/>
        </w:rPr>
        <w:t xml:space="preserve">scheduling PDSCH </w:t>
      </w:r>
      <w:r w:rsidRPr="00247F4C">
        <w:rPr>
          <w:lang w:val="en-US" w:eastAsia="zh-CN"/>
        </w:rPr>
        <w:t>reception or SPS PDSCH release</w:t>
      </w:r>
      <w:r w:rsidRPr="00247F4C">
        <w:rPr>
          <w:lang w:val="x-none" w:eastAsia="zh-CN"/>
        </w:rPr>
        <w:t xml:space="preserve"> monitoring occasion</w:t>
      </w:r>
      <w:r w:rsidRPr="00247F4C">
        <w:rPr>
          <w:rFonts w:hint="eastAsia"/>
          <w:lang w:val="x-none" w:eastAsia="zh-CN"/>
        </w:rPr>
        <w:t xml:space="preserve"> index: lower index corresponds to earlier </w:t>
      </w:r>
      <w:r w:rsidRPr="00247F4C">
        <w:rPr>
          <w:lang w:val="x-none" w:eastAsia="zh-CN"/>
        </w:rPr>
        <w:t>PDCCH monitoring occasion</w:t>
      </w:r>
    </w:p>
    <w:p w14:paraId="24832966" w14:textId="0914C828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Set </w:t>
      </w:r>
      <w:r w:rsidRPr="00247F4C">
        <w:rPr>
          <w:noProof/>
          <w:position w:val="-10"/>
          <w:lang w:val="en-US" w:eastAsia="zh-CN"/>
        </w:rPr>
        <w:drawing>
          <wp:inline distT="0" distB="0" distL="0" distR="0" wp14:anchorId="7FBBFED9" wp14:editId="7F0F4D48">
            <wp:extent cx="321310" cy="203835"/>
            <wp:effectExtent l="0" t="0" r="2540" b="571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02CC" w14:textId="67184DB2" w:rsidR="00247F4C" w:rsidRPr="00247F4C" w:rsidRDefault="00247F4C" w:rsidP="00247F4C">
      <w:pPr>
        <w:ind w:left="568" w:hanging="284"/>
        <w:rPr>
          <w:rFonts w:cs="Arial"/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Set </w:t>
      </w:r>
      <w:r w:rsidRPr="00247F4C">
        <w:rPr>
          <w:rFonts w:cs="Arial"/>
          <w:noProof/>
          <w:position w:val="-12"/>
          <w:lang w:val="en-US" w:eastAsia="zh-CN"/>
        </w:rPr>
        <w:drawing>
          <wp:inline distT="0" distB="0" distL="0" distR="0" wp14:anchorId="6A2CB90D" wp14:editId="6ED11B7C">
            <wp:extent cx="460375" cy="225425"/>
            <wp:effectExtent l="0" t="0" r="0" b="317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36A9" w14:textId="0CF61A81" w:rsidR="00247F4C" w:rsidRPr="00247F4C" w:rsidRDefault="00247F4C" w:rsidP="00247F4C">
      <w:pPr>
        <w:ind w:left="568" w:hanging="284"/>
        <w:rPr>
          <w:rFonts w:cs="Arial"/>
          <w:lang w:val="x-none" w:eastAsia="zh-CN"/>
        </w:rPr>
      </w:pPr>
      <w:r w:rsidRPr="00247F4C">
        <w:rPr>
          <w:rFonts w:cs="Arial" w:hint="eastAsia"/>
          <w:lang w:val="x-none" w:eastAsia="zh-CN"/>
        </w:rPr>
        <w:t xml:space="preserve">Set </w:t>
      </w:r>
      <w:r w:rsidRPr="00247F4C">
        <w:rPr>
          <w:rFonts w:cs="Arial"/>
          <w:noProof/>
          <w:position w:val="-12"/>
          <w:lang w:val="en-US" w:eastAsia="zh-CN"/>
        </w:rPr>
        <w:drawing>
          <wp:inline distT="0" distB="0" distL="0" distR="0" wp14:anchorId="50C4090E" wp14:editId="5EC6D56A">
            <wp:extent cx="497205" cy="203835"/>
            <wp:effectExtent l="0" t="0" r="0" b="571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B01D" w14:textId="497B23D6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cs="Arial"/>
          <w:lang w:val="x-none" w:eastAsia="zh-CN"/>
        </w:rPr>
        <w:t>S</w:t>
      </w:r>
      <w:r w:rsidRPr="00247F4C">
        <w:rPr>
          <w:rFonts w:cs="Arial" w:hint="eastAsia"/>
          <w:lang w:val="x-none" w:eastAsia="zh-CN"/>
        </w:rPr>
        <w:t xml:space="preserve">et </w:t>
      </w:r>
      <w:r w:rsidRPr="00247F4C">
        <w:rPr>
          <w:rFonts w:cs="Arial"/>
          <w:noProof/>
          <w:position w:val="-10"/>
          <w:lang w:val="en-US" w:eastAsia="zh-CN"/>
        </w:rPr>
        <w:drawing>
          <wp:inline distT="0" distB="0" distL="0" distR="0" wp14:anchorId="0B9C360E" wp14:editId="5439D3B2">
            <wp:extent cx="358140" cy="191770"/>
            <wp:effectExtent l="0" t="0" r="381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9FD49" w14:textId="581C80B0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Set </w:t>
      </w:r>
      <w:r w:rsidRPr="00247F4C">
        <w:rPr>
          <w:noProof/>
          <w:position w:val="-10"/>
          <w:lang w:val="en-US" w:eastAsia="zh-CN"/>
        </w:rPr>
        <w:drawing>
          <wp:inline distT="0" distB="0" distL="0" distR="0" wp14:anchorId="02D27402" wp14:editId="38E22E71">
            <wp:extent cx="327660" cy="240665"/>
            <wp:effectExtent l="0" t="0" r="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lang w:val="x-none"/>
        </w:rPr>
        <w:t xml:space="preserve"> to the number of </w:t>
      </w:r>
      <w:r w:rsidRPr="00247F4C">
        <w:rPr>
          <w:lang w:val="en-US"/>
        </w:rPr>
        <w:t xml:space="preserve">serving </w:t>
      </w:r>
      <w:r w:rsidRPr="00247F4C">
        <w:rPr>
          <w:lang w:val="x-none"/>
        </w:rPr>
        <w:t>cells configured by higher layers for the UE</w:t>
      </w:r>
    </w:p>
    <w:p w14:paraId="1646AE91" w14:textId="77777777" w:rsidR="00247F4C" w:rsidRPr="00247F4C" w:rsidRDefault="00247F4C" w:rsidP="00247F4C">
      <w:pPr>
        <w:ind w:left="568" w:hanging="284"/>
        <w:rPr>
          <w:iCs/>
          <w:lang w:val="en-US" w:eastAsia="zh-CN"/>
        </w:rPr>
      </w:pPr>
      <w:r w:rsidRPr="00247F4C">
        <w:rPr>
          <w:lang w:val="x-none"/>
        </w:rPr>
        <w:t>-</w:t>
      </w:r>
      <w:r w:rsidRPr="00247F4C">
        <w:rPr>
          <w:lang w:val="x-none"/>
        </w:rPr>
        <w:tab/>
        <w:t>if</w:t>
      </w:r>
      <w:r w:rsidRPr="00247F4C">
        <w:rPr>
          <w:lang w:val="en-US"/>
        </w:rPr>
        <w:t>,</w:t>
      </w:r>
      <w:r w:rsidRPr="00247F4C">
        <w:rPr>
          <w:lang w:val="x-none"/>
        </w:rPr>
        <w:t xml:space="preserve"> for an active DL BWP of a serving cell, </w:t>
      </w:r>
      <w:r w:rsidRPr="00247F4C">
        <w:rPr>
          <w:lang w:val="x-none" w:eastAsia="zh-CN"/>
        </w:rPr>
        <w:t xml:space="preserve">the UE is not provided </w:t>
      </w:r>
      <w:proofErr w:type="spellStart"/>
      <w:r w:rsidRPr="00247F4C">
        <w:rPr>
          <w:i/>
          <w:lang w:val="x-none" w:eastAsia="zh-CN"/>
        </w:rPr>
        <w:t>CORESETPoolIndex</w:t>
      </w:r>
      <w:proofErr w:type="spellEnd"/>
      <w:r w:rsidRPr="00247F4C">
        <w:rPr>
          <w:lang w:val="x-none" w:eastAsia="zh-CN"/>
        </w:rPr>
        <w:t xml:space="preserve"> or is provided </w:t>
      </w:r>
      <w:proofErr w:type="spellStart"/>
      <w:r w:rsidRPr="00247F4C">
        <w:rPr>
          <w:i/>
          <w:lang w:val="x-none" w:eastAsia="zh-CN"/>
        </w:rPr>
        <w:t>CORESETPoolIndex</w:t>
      </w:r>
      <w:proofErr w:type="spellEnd"/>
      <w:r w:rsidRPr="00247F4C">
        <w:rPr>
          <w:lang w:val="x-none" w:eastAsia="zh-CN"/>
        </w:rPr>
        <w:t xml:space="preserve"> with value 0 for one or more first CORESETs and is provided </w:t>
      </w:r>
      <w:proofErr w:type="spellStart"/>
      <w:r w:rsidRPr="00247F4C">
        <w:rPr>
          <w:i/>
          <w:lang w:val="x-none" w:eastAsia="zh-CN"/>
        </w:rPr>
        <w:t>CORESETPoolIndex</w:t>
      </w:r>
      <w:proofErr w:type="spellEnd"/>
      <w:r w:rsidRPr="00247F4C">
        <w:rPr>
          <w:lang w:val="x-none" w:eastAsia="zh-CN"/>
        </w:rPr>
        <w:t xml:space="preserve"> with value 1 for one or more second CORESETs, and is provided </w:t>
      </w:r>
      <w:proofErr w:type="spellStart"/>
      <w:r w:rsidRPr="00247F4C">
        <w:rPr>
          <w:i/>
          <w:lang w:val="x-none" w:eastAsia="zh-CN"/>
        </w:rPr>
        <w:t>ACKNACKFeedbackMode</w:t>
      </w:r>
      <w:proofErr w:type="spellEnd"/>
      <w:r w:rsidRPr="00247F4C">
        <w:rPr>
          <w:i/>
          <w:lang w:val="x-none" w:eastAsia="zh-CN"/>
        </w:rPr>
        <w:t xml:space="preserve"> = </w:t>
      </w:r>
      <w:proofErr w:type="spellStart"/>
      <w:r w:rsidRPr="00247F4C">
        <w:rPr>
          <w:i/>
          <w:lang w:val="x-none" w:eastAsia="zh-CN"/>
        </w:rPr>
        <w:t>JointFeedback</w:t>
      </w:r>
      <w:proofErr w:type="spellEnd"/>
      <w:r w:rsidRPr="00247F4C">
        <w:rPr>
          <w:i/>
          <w:lang w:val="x-none" w:eastAsia="zh-CN"/>
        </w:rPr>
        <w:t xml:space="preserve">, </w:t>
      </w:r>
      <w:r w:rsidRPr="00247F4C">
        <w:rPr>
          <w:iCs/>
          <w:lang w:val="x-none" w:eastAsia="zh-CN"/>
        </w:rPr>
        <w:t xml:space="preserve">the serving cell is counted two times where </w:t>
      </w:r>
      <w:r w:rsidRPr="00247F4C">
        <w:rPr>
          <w:iCs/>
          <w:lang w:val="en-US" w:eastAsia="zh-CN"/>
        </w:rPr>
        <w:t>the first time corresponds to the first CORESETs and the second time corresponds to the second CORESETs</w:t>
      </w:r>
    </w:p>
    <w:p w14:paraId="30A3AA5F" w14:textId="77777777" w:rsidR="00247F4C" w:rsidRPr="00247F4C" w:rsidRDefault="00247F4C" w:rsidP="00247F4C">
      <w:pPr>
        <w:ind w:left="568" w:hanging="284"/>
        <w:rPr>
          <w:lang w:val="en-US"/>
        </w:rPr>
      </w:pPr>
      <w:r w:rsidRPr="00247F4C">
        <w:rPr>
          <w:lang w:val="x-none"/>
        </w:rPr>
        <w:t>-</w:t>
      </w:r>
      <w:r w:rsidRPr="00247F4C">
        <w:rPr>
          <w:lang w:val="x-none"/>
        </w:rPr>
        <w:tab/>
        <w:t xml:space="preserve">if </w:t>
      </w:r>
      <w:r w:rsidRPr="00247F4C">
        <w:rPr>
          <w:rFonts w:cs="Times"/>
          <w:lang w:val="x-none"/>
        </w:rPr>
        <w:t xml:space="preserve">the UE indicates </w:t>
      </w:r>
      <w:r w:rsidRPr="00247F4C">
        <w:rPr>
          <w:rFonts w:cs="Times"/>
          <w:i/>
          <w:iCs/>
          <w:lang w:val="x-none"/>
        </w:rPr>
        <w:t>PDSCH-Number-</w:t>
      </w:r>
      <w:proofErr w:type="spellStart"/>
      <w:r w:rsidRPr="00247F4C">
        <w:rPr>
          <w:rFonts w:cs="Times"/>
          <w:i/>
          <w:iCs/>
          <w:lang w:val="x-none"/>
        </w:rPr>
        <w:t>perMOperCell</w:t>
      </w:r>
      <w:proofErr w:type="spellEnd"/>
      <w:r w:rsidRPr="00247F4C">
        <w:rPr>
          <w:rFonts w:cs="Times"/>
          <w:lang w:val="en-US"/>
        </w:rPr>
        <w:t xml:space="preserve">, a serving cell is counted </w:t>
      </w:r>
      <m:oMath>
        <m:sSubSup>
          <m:sSubSupPr>
            <m:ctrlPr>
              <w:rPr>
                <w:rFonts w:ascii="Cambria Math" w:hAnsi="Cambria Math"/>
                <w:i/>
                <w:lang w:val="x-none"/>
              </w:rPr>
            </m:ctrlPr>
          </m:sSubSupPr>
          <m:e>
            <m:r>
              <w:rPr>
                <w:rFonts w:ascii="Cambria Math"/>
                <w:lang w:val="x-none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  <w:lang w:val="x-none"/>
              </w:rPr>
              <m:t>PDSCH</m:t>
            </m:r>
            <m:ctrlPr>
              <w:rPr>
                <w:rFonts w:ascii="Cambria Math" w:hAnsi="Cambria Math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MO</m:t>
            </m:r>
            <m:ctrlPr>
              <w:rPr>
                <w:rFonts w:ascii="Cambria Math" w:hAnsi="Cambria Math"/>
                <w:lang w:val="x-none"/>
              </w:rPr>
            </m:ctrlPr>
          </m:sup>
        </m:sSubSup>
      </m:oMath>
      <w:r w:rsidRPr="00247F4C">
        <w:rPr>
          <w:lang w:val="x-none"/>
        </w:rPr>
        <w:t xml:space="preserve"> </w:t>
      </w:r>
      <w:r w:rsidRPr="00247F4C">
        <w:rPr>
          <w:lang w:val="en-US"/>
        </w:rPr>
        <w:t xml:space="preserve">times where </w:t>
      </w:r>
      <m:oMath>
        <m:sSubSup>
          <m:sSubSupPr>
            <m:ctrlPr>
              <w:rPr>
                <w:rFonts w:ascii="Cambria Math" w:hAnsi="Cambria Math"/>
                <w:i/>
                <w:lang w:val="x-none"/>
              </w:rPr>
            </m:ctrlPr>
          </m:sSubSupPr>
          <m:e>
            <m:r>
              <w:rPr>
                <w:rFonts w:ascii="Cambria Math"/>
                <w:lang w:val="x-none"/>
              </w:rPr>
              <m:t>N</m:t>
            </m:r>
          </m:e>
          <m:sub>
            <m:r>
              <m:rPr>
                <m:sty m:val="p"/>
              </m:rPr>
              <w:rPr>
                <w:rFonts w:ascii="Cambria Math"/>
                <w:lang w:val="x-none"/>
              </w:rPr>
              <m:t>PDSCH</m:t>
            </m:r>
            <m:ctrlPr>
              <w:rPr>
                <w:rFonts w:ascii="Cambria Math" w:hAnsi="Cambria Math"/>
                <w:lang w:val="x-none"/>
              </w:rPr>
            </m:ctrlPr>
          </m:sub>
          <m:sup>
            <m:r>
              <m:rPr>
                <m:nor/>
              </m:rPr>
              <w:rPr>
                <w:rFonts w:ascii="Cambria Math"/>
                <w:lang w:val="en-US"/>
              </w:rPr>
              <m:t>MO</m:t>
            </m:r>
            <m:ctrlPr>
              <w:rPr>
                <w:rFonts w:ascii="Cambria Math" w:hAnsi="Cambria Math"/>
                <w:lang w:val="x-none"/>
              </w:rPr>
            </m:ctrlPr>
          </m:sup>
        </m:sSubSup>
      </m:oMath>
      <w:r w:rsidRPr="00247F4C">
        <w:rPr>
          <w:lang w:val="x-none"/>
        </w:rPr>
        <w:t xml:space="preserve"> </w:t>
      </w:r>
      <w:r w:rsidRPr="00247F4C">
        <w:rPr>
          <w:lang w:val="en-US"/>
        </w:rPr>
        <w:t xml:space="preserve">is </w:t>
      </w:r>
      <w:r w:rsidRPr="00247F4C">
        <w:rPr>
          <w:lang w:val="x-none"/>
        </w:rPr>
        <w:t xml:space="preserve">the number of </w:t>
      </w:r>
      <w:r w:rsidRPr="00247F4C">
        <w:rPr>
          <w:lang w:val="en-US"/>
        </w:rPr>
        <w:t xml:space="preserve">PDSCH receptions that can be scheduled for the serving cell by DCI formats in PDCCH receptions at a same PDCCH monitoring occasion based on the reported value of </w:t>
      </w:r>
      <w:r w:rsidRPr="00247F4C">
        <w:rPr>
          <w:rFonts w:cs="Times"/>
          <w:i/>
          <w:iCs/>
          <w:lang w:val="x-none"/>
        </w:rPr>
        <w:t>PDSCH-Number-</w:t>
      </w:r>
      <w:proofErr w:type="spellStart"/>
      <w:r w:rsidRPr="00247F4C">
        <w:rPr>
          <w:rFonts w:cs="Times"/>
          <w:i/>
          <w:iCs/>
          <w:lang w:val="x-none"/>
        </w:rPr>
        <w:t>perMOperCell</w:t>
      </w:r>
      <w:proofErr w:type="spellEnd"/>
    </w:p>
    <w:p w14:paraId="11CBD31C" w14:textId="3015C8B1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Set </w:t>
      </w:r>
      <w:r w:rsidRPr="00247F4C">
        <w:rPr>
          <w:rFonts w:cs="Arial"/>
          <w:noProof/>
          <w:position w:val="-4"/>
          <w:lang w:val="en-US" w:eastAsia="zh-CN"/>
        </w:rPr>
        <w:drawing>
          <wp:inline distT="0" distB="0" distL="0" distR="0" wp14:anchorId="5EB917B0" wp14:editId="4A656D10">
            <wp:extent cx="182245" cy="160655"/>
            <wp:effectExtent l="0" t="0" r="825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rFonts w:hint="eastAsia"/>
          <w:lang w:val="x-none" w:eastAsia="zh-CN"/>
        </w:rPr>
        <w:t xml:space="preserve"> to the number of</w:t>
      </w:r>
      <w:r w:rsidRPr="00247F4C">
        <w:rPr>
          <w:lang w:val="x-none" w:eastAsia="zh-CN"/>
        </w:rPr>
        <w:t xml:space="preserve"> PDCCH monitoring occasion(s)</w:t>
      </w:r>
    </w:p>
    <w:p w14:paraId="536E8F6B" w14:textId="51EB0E5C" w:rsidR="00247F4C" w:rsidRPr="00247F4C" w:rsidRDefault="00247F4C" w:rsidP="00247F4C">
      <w:pPr>
        <w:ind w:left="568" w:hanging="284"/>
        <w:rPr>
          <w:rFonts w:cs="Arial"/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while </w:t>
      </w:r>
      <w:r w:rsidRPr="00247F4C">
        <w:rPr>
          <w:rFonts w:cs="Arial"/>
          <w:noProof/>
          <w:position w:val="-6"/>
          <w:lang w:val="en-US" w:eastAsia="zh-CN"/>
        </w:rPr>
        <w:drawing>
          <wp:inline distT="0" distB="0" distL="0" distR="0" wp14:anchorId="7DCEA629" wp14:editId="24C26D62">
            <wp:extent cx="422910" cy="182245"/>
            <wp:effectExtent l="0" t="0" r="0" b="825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0E931" w14:textId="0E2C34D6" w:rsidR="00247F4C" w:rsidRPr="00247F4C" w:rsidRDefault="00247F4C" w:rsidP="00247F4C">
      <w:pPr>
        <w:ind w:left="851" w:hanging="284"/>
        <w:rPr>
          <w:lang w:eastAsia="zh-CN"/>
        </w:rPr>
      </w:pPr>
      <w:r w:rsidRPr="00247F4C">
        <w:rPr>
          <w:lang w:val="x-none" w:eastAsia="zh-CN"/>
        </w:rPr>
        <w:t>S</w:t>
      </w:r>
      <w:r w:rsidRPr="00247F4C">
        <w:rPr>
          <w:rFonts w:hint="eastAsia"/>
          <w:lang w:val="x-none" w:eastAsia="zh-CN"/>
        </w:rPr>
        <w:t xml:space="preserve">et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7BC960F6" wp14:editId="712AB344">
            <wp:extent cx="299720" cy="182245"/>
            <wp:effectExtent l="0" t="0" r="5080" b="82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lang w:val="x-none"/>
        </w:rPr>
        <w:t xml:space="preserve"> – serving cell index: lower indexes correspond to lower RRC indexes of corresponding cell</w:t>
      </w:r>
    </w:p>
    <w:p w14:paraId="137ED72B" w14:textId="16DA60C8" w:rsidR="00247F4C" w:rsidRPr="00247F4C" w:rsidRDefault="00247F4C" w:rsidP="00247F4C">
      <w:pPr>
        <w:ind w:left="851" w:hanging="284"/>
        <w:rPr>
          <w:lang w:val="x-none" w:eastAsia="zh-CN"/>
        </w:rPr>
      </w:pPr>
      <w:r w:rsidRPr="00247F4C">
        <w:rPr>
          <w:lang w:val="x-none"/>
        </w:rPr>
        <w:t xml:space="preserve">while </w:t>
      </w:r>
      <w:r w:rsidRPr="00247F4C">
        <w:rPr>
          <w:noProof/>
          <w:position w:val="-10"/>
          <w:lang w:val="en-US" w:eastAsia="zh-CN"/>
        </w:rPr>
        <w:drawing>
          <wp:inline distT="0" distB="0" distL="0" distR="0" wp14:anchorId="7799B71F" wp14:editId="43A7C917">
            <wp:extent cx="556260" cy="2349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14259" w14:textId="11271CF7" w:rsidR="00247F4C" w:rsidRPr="00247F4C" w:rsidRDefault="00247F4C" w:rsidP="00247F4C">
      <w:pPr>
        <w:ind w:left="851"/>
      </w:pPr>
      <w:proofErr w:type="gramStart"/>
      <w:r w:rsidRPr="00247F4C">
        <w:t>if</w:t>
      </w:r>
      <w:proofErr w:type="gramEnd"/>
      <w:r w:rsidRPr="00247F4C">
        <w:t xml:space="preserve"> PDCCH monitoring occasion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5F1326E8" wp14:editId="12A9A4E2">
            <wp:extent cx="123825" cy="160655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t xml:space="preserve"> is before an active DL BWP change on serving cell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7CC87BDA" wp14:editId="5A4A8596">
            <wp:extent cx="123825" cy="160655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t xml:space="preserve"> or an active UL BWP change on the </w:t>
      </w:r>
      <w:proofErr w:type="spellStart"/>
      <w:r w:rsidRPr="00247F4C">
        <w:t>PCell</w:t>
      </w:r>
      <w:proofErr w:type="spellEnd"/>
      <w:r w:rsidRPr="00247F4C">
        <w:t xml:space="preserve"> and an active DL BWP change is not triggered in PDCCH monitoring occasion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324457C7" wp14:editId="000835EB">
            <wp:extent cx="123825" cy="160655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t xml:space="preserve"> </w:t>
      </w:r>
    </w:p>
    <w:p w14:paraId="252B0CE0" w14:textId="40C46507" w:rsidR="00247F4C" w:rsidRPr="00247F4C" w:rsidRDefault="00247F4C" w:rsidP="00247F4C">
      <w:pPr>
        <w:ind w:left="1418" w:hanging="284"/>
        <w:rPr>
          <w:lang w:val="en-US"/>
        </w:rPr>
      </w:pPr>
      <w:r w:rsidRPr="00247F4C">
        <w:rPr>
          <w:noProof/>
          <w:lang w:val="en-US" w:eastAsia="zh-CN"/>
        </w:rPr>
        <w:drawing>
          <wp:inline distT="0" distB="0" distL="0" distR="0" wp14:anchorId="02E83142" wp14:editId="37833CE8">
            <wp:extent cx="460375" cy="182245"/>
            <wp:effectExtent l="0" t="0" r="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lang w:val="en-US"/>
        </w:rPr>
        <w:t>;</w:t>
      </w:r>
    </w:p>
    <w:p w14:paraId="7F99BE38" w14:textId="77777777" w:rsidR="00247F4C" w:rsidRPr="00247F4C" w:rsidRDefault="00247F4C" w:rsidP="00247F4C">
      <w:pPr>
        <w:ind w:left="1135" w:hanging="284"/>
      </w:pPr>
      <w:proofErr w:type="gramStart"/>
      <w:r w:rsidRPr="00247F4C">
        <w:t>else</w:t>
      </w:r>
      <w:proofErr w:type="gramEnd"/>
    </w:p>
    <w:p w14:paraId="48236A2C" w14:textId="5FB49F32" w:rsidR="00247F4C" w:rsidRPr="00247F4C" w:rsidRDefault="00247F4C" w:rsidP="00247F4C">
      <w:pPr>
        <w:ind w:left="1134"/>
        <w:rPr>
          <w:lang w:eastAsia="zh-CN"/>
        </w:rPr>
      </w:pPr>
      <w:proofErr w:type="gramStart"/>
      <w:r w:rsidRPr="00247F4C">
        <w:rPr>
          <w:rFonts w:hint="eastAsia"/>
          <w:lang w:eastAsia="zh-CN"/>
        </w:rPr>
        <w:t>if</w:t>
      </w:r>
      <w:proofErr w:type="gramEnd"/>
      <w:r w:rsidRPr="00247F4C">
        <w:rPr>
          <w:rFonts w:hint="eastAsia"/>
          <w:lang w:eastAsia="zh-CN"/>
        </w:rPr>
        <w:t xml:space="preserve"> there is a PDSCH on serving cell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20B65ACA" wp14:editId="09676C5B">
            <wp:extent cx="123825" cy="160655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rFonts w:hint="eastAsia"/>
          <w:lang w:eastAsia="zh-CN"/>
        </w:rPr>
        <w:t xml:space="preserve"> associated with PDCCH in </w:t>
      </w:r>
      <w:r w:rsidRPr="00247F4C">
        <w:rPr>
          <w:lang w:eastAsia="zh-CN"/>
        </w:rPr>
        <w:t>PDCCH monitoring occasion</w:t>
      </w:r>
      <w:r w:rsidRPr="00247F4C">
        <w:rPr>
          <w:rFonts w:hint="eastAsia"/>
          <w:lang w:eastAsia="zh-CN"/>
        </w:rPr>
        <w:t xml:space="preserve">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0EC5B880" wp14:editId="2B49363F">
            <wp:extent cx="123825" cy="160655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rFonts w:hint="eastAsia"/>
          <w:lang w:eastAsia="zh-CN"/>
        </w:rPr>
        <w:t>,</w:t>
      </w:r>
      <w:r w:rsidRPr="00247F4C">
        <w:rPr>
          <w:lang w:eastAsia="zh-CN"/>
        </w:rPr>
        <w:t xml:space="preserve"> </w:t>
      </w:r>
      <w:r w:rsidRPr="00247F4C">
        <w:rPr>
          <w:rFonts w:hint="eastAsia"/>
          <w:lang w:eastAsia="zh-CN"/>
        </w:rPr>
        <w:t xml:space="preserve">or there is a PDCCH indicating SPS </w:t>
      </w:r>
      <w:r w:rsidRPr="00247F4C">
        <w:rPr>
          <w:lang w:eastAsia="zh-CN"/>
        </w:rPr>
        <w:t xml:space="preserve">PDSCH </w:t>
      </w:r>
      <w:r w:rsidRPr="00247F4C">
        <w:rPr>
          <w:rFonts w:hint="eastAsia"/>
          <w:lang w:eastAsia="zh-CN"/>
        </w:rPr>
        <w:t xml:space="preserve">release on serving cell </w:t>
      </w:r>
      <w:r w:rsidRPr="00247F4C">
        <w:rPr>
          <w:noProof/>
          <w:position w:val="-6"/>
          <w:lang w:val="en-US" w:eastAsia="zh-CN"/>
        </w:rPr>
        <w:drawing>
          <wp:inline distT="0" distB="0" distL="0" distR="0" wp14:anchorId="5243CB0F" wp14:editId="6FA4B7ED">
            <wp:extent cx="123825" cy="160655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rFonts w:hint="eastAsia"/>
          <w:lang w:eastAsia="zh-CN"/>
        </w:rPr>
        <w:t xml:space="preserve"> </w:t>
      </w:r>
    </w:p>
    <w:p w14:paraId="11ACEF55" w14:textId="57CACF00" w:rsidR="00247F4C" w:rsidRPr="00247F4C" w:rsidRDefault="00247F4C" w:rsidP="00247F4C">
      <w:pPr>
        <w:ind w:left="1702" w:hanging="284"/>
        <w:rPr>
          <w:lang w:eastAsia="zh-CN"/>
        </w:rPr>
      </w:pPr>
      <w:proofErr w:type="gramStart"/>
      <w:r w:rsidRPr="00247F4C">
        <w:rPr>
          <w:rFonts w:hint="eastAsia"/>
          <w:lang w:eastAsia="zh-CN"/>
        </w:rPr>
        <w:t>if</w:t>
      </w:r>
      <w:proofErr w:type="gramEnd"/>
      <w:r w:rsidRPr="00247F4C">
        <w:rPr>
          <w:rFonts w:hint="eastAsia"/>
          <w:lang w:eastAsia="zh-CN"/>
        </w:rPr>
        <w:t xml:space="preserve"> </w:t>
      </w:r>
      <w:r w:rsidRPr="00247F4C">
        <w:rPr>
          <w:noProof/>
          <w:lang w:val="en-US" w:eastAsia="zh-CN"/>
        </w:rPr>
        <w:drawing>
          <wp:inline distT="0" distB="0" distL="0" distR="0" wp14:anchorId="0DD1E002" wp14:editId="77717CB9">
            <wp:extent cx="849630" cy="234950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3F16" w14:textId="22598D7A" w:rsidR="00247F4C" w:rsidRPr="00247F4C" w:rsidRDefault="00247F4C" w:rsidP="00247F4C">
      <w:pPr>
        <w:ind w:left="1985" w:hanging="284"/>
        <w:rPr>
          <w:i/>
          <w:lang w:eastAsia="zh-CN"/>
        </w:rPr>
      </w:pPr>
      <w:r w:rsidRPr="00247F4C">
        <w:rPr>
          <w:noProof/>
          <w:position w:val="-10"/>
          <w:lang w:val="en-US" w:eastAsia="zh-CN"/>
        </w:rPr>
        <w:drawing>
          <wp:inline distT="0" distB="0" distL="0" distR="0" wp14:anchorId="478B733C" wp14:editId="78DF1C9C">
            <wp:extent cx="460375" cy="182245"/>
            <wp:effectExtent l="0" t="0" r="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F31B" w14:textId="77777777" w:rsidR="00247F4C" w:rsidRPr="00247F4C" w:rsidRDefault="00247F4C" w:rsidP="00247F4C">
      <w:pPr>
        <w:ind w:left="1702" w:hanging="284"/>
        <w:rPr>
          <w:rFonts w:cs="Arial"/>
          <w:lang w:eastAsia="zh-CN"/>
        </w:rPr>
      </w:pPr>
      <w:proofErr w:type="gramStart"/>
      <w:r w:rsidRPr="00247F4C">
        <w:rPr>
          <w:rFonts w:hint="eastAsia"/>
          <w:lang w:eastAsia="zh-CN"/>
        </w:rPr>
        <w:t>end</w:t>
      </w:r>
      <w:proofErr w:type="gramEnd"/>
      <w:r w:rsidRPr="00247F4C">
        <w:rPr>
          <w:rFonts w:hint="eastAsia"/>
          <w:lang w:eastAsia="zh-CN"/>
        </w:rPr>
        <w:t xml:space="preserve"> if</w:t>
      </w:r>
    </w:p>
    <w:p w14:paraId="62110A8E" w14:textId="0CF3A31E" w:rsidR="00247F4C" w:rsidRPr="00247F4C" w:rsidRDefault="00247F4C" w:rsidP="00247F4C">
      <w:pPr>
        <w:ind w:left="1702" w:hanging="284"/>
        <w:rPr>
          <w:lang w:eastAsia="zh-CN"/>
        </w:rPr>
      </w:pPr>
      <w:r w:rsidRPr="00247F4C">
        <w:rPr>
          <w:noProof/>
          <w:lang w:val="en-US" w:eastAsia="zh-CN"/>
        </w:rPr>
        <w:drawing>
          <wp:inline distT="0" distB="0" distL="0" distR="0" wp14:anchorId="4BD09BB7" wp14:editId="5A65C2EB">
            <wp:extent cx="818515" cy="240665"/>
            <wp:effectExtent l="0" t="0" r="63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C8D2" w14:textId="54C43AA4" w:rsidR="00247F4C" w:rsidRPr="00247F4C" w:rsidRDefault="00247F4C" w:rsidP="00247F4C">
      <w:pPr>
        <w:ind w:left="1702" w:hanging="284"/>
        <w:rPr>
          <w:lang w:eastAsia="zh-CN"/>
        </w:rPr>
      </w:pPr>
      <w:proofErr w:type="gramStart"/>
      <w:r w:rsidRPr="00247F4C">
        <w:rPr>
          <w:lang w:eastAsia="zh-CN"/>
        </w:rPr>
        <w:lastRenderedPageBreak/>
        <w:t>if</w:t>
      </w:r>
      <w:proofErr w:type="gramEnd"/>
      <w:r w:rsidRPr="00247F4C">
        <w:rPr>
          <w:lang w:eastAsia="zh-CN"/>
        </w:rPr>
        <w:t xml:space="preserve"> </w:t>
      </w:r>
      <w:r w:rsidRPr="00247F4C">
        <w:rPr>
          <w:noProof/>
          <w:lang w:val="en-US" w:eastAsia="zh-CN"/>
        </w:rPr>
        <w:drawing>
          <wp:inline distT="0" distB="0" distL="0" distR="0" wp14:anchorId="1CF289EF" wp14:editId="11E68D37">
            <wp:extent cx="688975" cy="240665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AF4F6" w14:textId="5D987FD8" w:rsidR="00247F4C" w:rsidRPr="00247F4C" w:rsidRDefault="00247F4C" w:rsidP="00247F4C">
      <w:pPr>
        <w:ind w:left="1985" w:hanging="284"/>
        <w:rPr>
          <w:lang w:eastAsia="zh-CN"/>
        </w:rPr>
      </w:pPr>
      <w:r w:rsidRPr="00247F4C">
        <w:rPr>
          <w:noProof/>
          <w:lang w:val="en-US" w:eastAsia="zh-CN"/>
        </w:rPr>
        <w:drawing>
          <wp:inline distT="0" distB="0" distL="0" distR="0" wp14:anchorId="1FA2501F" wp14:editId="2E57139F">
            <wp:extent cx="942340" cy="240665"/>
            <wp:effectExtent l="0" t="0" r="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3E95" w14:textId="77777777" w:rsidR="00247F4C" w:rsidRPr="00247F4C" w:rsidRDefault="00247F4C" w:rsidP="00247F4C">
      <w:pPr>
        <w:ind w:left="1702" w:hanging="284"/>
        <w:rPr>
          <w:lang w:eastAsia="zh-CN"/>
        </w:rPr>
      </w:pPr>
      <w:proofErr w:type="gramStart"/>
      <w:r w:rsidRPr="00247F4C">
        <w:rPr>
          <w:lang w:eastAsia="zh-CN"/>
        </w:rPr>
        <w:t>else</w:t>
      </w:r>
      <w:proofErr w:type="gramEnd"/>
      <w:r w:rsidRPr="00247F4C">
        <w:rPr>
          <w:lang w:eastAsia="zh-CN"/>
        </w:rPr>
        <w:t xml:space="preserve"> </w:t>
      </w:r>
    </w:p>
    <w:p w14:paraId="4931C354" w14:textId="4F8F82D0" w:rsidR="00247F4C" w:rsidRPr="00247F4C" w:rsidRDefault="00247F4C" w:rsidP="00247F4C">
      <w:pPr>
        <w:ind w:left="1985" w:hanging="284"/>
        <w:rPr>
          <w:lang w:eastAsia="zh-CN"/>
        </w:rPr>
      </w:pPr>
      <w:r w:rsidRPr="00247F4C">
        <w:rPr>
          <w:noProof/>
          <w:lang w:val="en-US" w:eastAsia="zh-CN"/>
        </w:rPr>
        <w:drawing>
          <wp:inline distT="0" distB="0" distL="0" distR="0" wp14:anchorId="30E874E1" wp14:editId="09DBC7E0">
            <wp:extent cx="908050" cy="23495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F4842" w14:textId="77777777" w:rsidR="00247F4C" w:rsidRPr="00247F4C" w:rsidRDefault="00247F4C" w:rsidP="00247F4C">
      <w:pPr>
        <w:ind w:left="1702" w:hanging="284"/>
        <w:rPr>
          <w:lang w:eastAsia="zh-CN"/>
        </w:rPr>
      </w:pPr>
      <w:proofErr w:type="gramStart"/>
      <w:r w:rsidRPr="00247F4C">
        <w:rPr>
          <w:lang w:eastAsia="zh-CN"/>
        </w:rPr>
        <w:t>end</w:t>
      </w:r>
      <w:proofErr w:type="gramEnd"/>
      <w:r w:rsidRPr="00247F4C">
        <w:rPr>
          <w:lang w:eastAsia="zh-CN"/>
        </w:rPr>
        <w:t xml:space="preserve"> if</w:t>
      </w:r>
    </w:p>
    <w:p w14:paraId="6C23BE2D" w14:textId="77777777" w:rsidR="00247F4C" w:rsidRPr="00247F4C" w:rsidRDefault="00247F4C" w:rsidP="00247F4C">
      <w:pPr>
        <w:ind w:left="1418"/>
        <w:rPr>
          <w:lang w:eastAsia="zh-CN"/>
        </w:rPr>
      </w:pPr>
      <w:proofErr w:type="gramStart"/>
      <w:r w:rsidRPr="00247F4C">
        <w:rPr>
          <w:rFonts w:hint="eastAsia"/>
          <w:lang w:eastAsia="zh-CN"/>
        </w:rPr>
        <w:t>if</w:t>
      </w:r>
      <w:proofErr w:type="gramEnd"/>
      <w:r w:rsidRPr="00247F4C">
        <w:rPr>
          <w:rFonts w:hint="eastAsia"/>
          <w:lang w:eastAsia="zh-CN"/>
        </w:rPr>
        <w:t xml:space="preserve"> </w:t>
      </w:r>
      <w:proofErr w:type="spellStart"/>
      <w:r w:rsidRPr="00247F4C">
        <w:rPr>
          <w:i/>
        </w:rPr>
        <w:t>harq</w:t>
      </w:r>
      <w:proofErr w:type="spellEnd"/>
      <w:r w:rsidRPr="00247F4C">
        <w:rPr>
          <w:i/>
        </w:rPr>
        <w:t>-ACK-</w:t>
      </w:r>
      <w:proofErr w:type="spellStart"/>
      <w:r w:rsidRPr="00247F4C">
        <w:rPr>
          <w:i/>
        </w:rPr>
        <w:t>SpatialBundlingPUCCH</w:t>
      </w:r>
      <w:proofErr w:type="spellEnd"/>
      <w:r w:rsidRPr="00247F4C">
        <w:rPr>
          <w:rFonts w:hint="eastAsia"/>
          <w:lang w:eastAsia="zh-CN"/>
        </w:rPr>
        <w:t xml:space="preserve"> </w:t>
      </w:r>
      <w:r w:rsidRPr="00247F4C">
        <w:rPr>
          <w:lang w:eastAsia="zh-CN"/>
        </w:rPr>
        <w:t>is not provided</w:t>
      </w:r>
      <w:r w:rsidRPr="00247F4C">
        <w:rPr>
          <w:rFonts w:hint="eastAsia"/>
          <w:lang w:eastAsia="zh-CN"/>
        </w:rPr>
        <w:t xml:space="preserve"> and</w:t>
      </w:r>
      <w:r w:rsidRPr="00247F4C">
        <w:rPr>
          <w:lang w:val="en-US" w:eastAsia="zh-CN"/>
        </w:rPr>
        <w:t xml:space="preserve"> </w:t>
      </w:r>
      <w:r w:rsidRPr="00247F4C">
        <w:rPr>
          <w:rFonts w:hint="eastAsia"/>
          <w:lang w:eastAsia="zh-CN"/>
        </w:rPr>
        <w:t xml:space="preserve">the UE is configured </w:t>
      </w:r>
      <w:r w:rsidRPr="00247F4C">
        <w:rPr>
          <w:lang w:eastAsia="zh-CN"/>
        </w:rPr>
        <w:t xml:space="preserve">by </w:t>
      </w:r>
      <w:proofErr w:type="spellStart"/>
      <w:r w:rsidRPr="00247F4C">
        <w:rPr>
          <w:i/>
        </w:rPr>
        <w:t>maxNrofCodeWordsScheduledByDCI</w:t>
      </w:r>
      <w:proofErr w:type="spellEnd"/>
      <w:r w:rsidRPr="00247F4C">
        <w:rPr>
          <w:lang w:eastAsia="zh-CN"/>
        </w:rPr>
        <w:t xml:space="preserve"> </w:t>
      </w:r>
      <w:r w:rsidRPr="00247F4C">
        <w:rPr>
          <w:rFonts w:hint="eastAsia"/>
          <w:lang w:eastAsia="zh-CN"/>
        </w:rPr>
        <w:t xml:space="preserve">with </w:t>
      </w:r>
      <w:r w:rsidRPr="00247F4C">
        <w:rPr>
          <w:lang w:eastAsia="zh-CN"/>
        </w:rPr>
        <w:t>reception of</w:t>
      </w:r>
      <w:r w:rsidRPr="00247F4C">
        <w:rPr>
          <w:rFonts w:hint="eastAsia"/>
          <w:lang w:eastAsia="zh-CN"/>
        </w:rPr>
        <w:t xml:space="preserve"> two transport blocks </w:t>
      </w:r>
      <w:r w:rsidRPr="00247F4C">
        <w:rPr>
          <w:lang w:eastAsia="zh-CN"/>
        </w:rPr>
        <w:t>for</w:t>
      </w:r>
      <w:r w:rsidRPr="00247F4C">
        <w:rPr>
          <w:rFonts w:hint="eastAsia"/>
          <w:lang w:eastAsia="zh-CN"/>
        </w:rPr>
        <w:t xml:space="preserve"> at least one configured </w:t>
      </w:r>
      <w:r w:rsidRPr="00247F4C">
        <w:rPr>
          <w:rFonts w:cs="Arial"/>
          <w:lang w:eastAsia="zh-CN"/>
        </w:rPr>
        <w:t xml:space="preserve">DL BWP of at least one </w:t>
      </w:r>
      <w:r w:rsidRPr="00247F4C">
        <w:rPr>
          <w:rFonts w:hint="eastAsia"/>
          <w:lang w:eastAsia="zh-CN"/>
        </w:rPr>
        <w:t>serving cell,</w:t>
      </w:r>
    </w:p>
    <w:p w14:paraId="3243B903" w14:textId="77777777" w:rsidR="00247F4C" w:rsidRPr="00247F4C" w:rsidRDefault="00247F4C" w:rsidP="00247F4C">
      <w:pPr>
        <w:ind w:left="1985" w:hanging="284"/>
        <w:rPr>
          <w:lang w:eastAsia="zh-CN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o</m:t>
                </m:r>
              </m:e>
            </m:acc>
          </m:e>
          <m:sub>
            <m:r>
              <w:rPr>
                <w:rFonts w:ascii="Cambria Math"/>
              </w:rPr>
              <m:t>2</m:t>
            </m:r>
            <m:r>
              <w:rPr>
                <w:rFonts w:ascii="Cambria Math" w:hAnsi="Cambria Math" w:cs="Cambria Math"/>
                <w:lang w:eastAsia="zh-CN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 w:cs="Cambria Math"/>
                <w:lang w:eastAsia="zh-CN"/>
              </w:rPr>
              <m:t>⋅</m:t>
            </m:r>
            <m:r>
              <w:rPr>
                <w:rFonts w:ascii="Cambria Math"/>
              </w:rPr>
              <m:t>j+2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</w:rPr>
                      <m:t>C</m:t>
                    </m:r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DAI,c,m</m:t>
                    </m:r>
                  </m:sub>
                  <m:sup>
                    <m:r>
                      <w:rPr>
                        <w:rFonts w:ascii="Cambria Math"/>
                      </w:rPr>
                      <m:t>DL</m:t>
                    </m:r>
                  </m:sup>
                </m:sSub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</m:sub>
          <m:sup>
            <m:r>
              <w:rPr>
                <w:rFonts w:ascii="Cambria Math"/>
              </w:rPr>
              <m:t>ACK</m:t>
            </m:r>
          </m:sup>
        </m:sSubSup>
      </m:oMath>
      <w:r w:rsidRPr="00247F4C">
        <w:t xml:space="preserve"> </w:t>
      </w:r>
      <w:r w:rsidRPr="00247F4C">
        <w:rPr>
          <w:rFonts w:hint="eastAsia"/>
          <w:lang w:eastAsia="zh-CN"/>
        </w:rPr>
        <w:t xml:space="preserve">= </w:t>
      </w:r>
      <w:r w:rsidRPr="00247F4C">
        <w:t>HARQ-ACK information bit corresponding to the first transport block of this cell</w:t>
      </w:r>
    </w:p>
    <w:p w14:paraId="6B1D7AE2" w14:textId="77777777" w:rsidR="00247F4C" w:rsidRPr="00247F4C" w:rsidRDefault="00247F4C" w:rsidP="00247F4C">
      <w:pPr>
        <w:ind w:left="1985" w:hanging="284"/>
        <w:rPr>
          <w:lang w:eastAsia="zh-CN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o</m:t>
                </m:r>
              </m:e>
            </m:acc>
          </m:e>
          <m:sub>
            <m:r>
              <w:rPr>
                <w:rFonts w:ascii="Cambria Math"/>
              </w:rPr>
              <m:t>2</m:t>
            </m:r>
            <m:r>
              <w:rPr>
                <w:rFonts w:ascii="Cambria Math" w:hAnsi="Cambria Math" w:cs="Cambria Math"/>
                <w:lang w:eastAsia="zh-CN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 w:cs="Cambria Math"/>
                <w:lang w:eastAsia="zh-CN"/>
              </w:rPr>
              <m:t>⋅</m:t>
            </m:r>
            <m:r>
              <w:rPr>
                <w:rFonts w:ascii="Cambria Math"/>
              </w:rPr>
              <m:t>j+2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V</m:t>
                    </m:r>
                  </m:e>
                  <m:sub>
                    <m:r>
                      <w:rPr>
                        <w:rFonts w:ascii="Cambria Math"/>
                      </w:rPr>
                      <m:t>C</m:t>
                    </m:r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DAI,c,m</m:t>
                    </m:r>
                  </m:sub>
                  <m:sup>
                    <m:r>
                      <w:rPr>
                        <w:rFonts w:ascii="Cambria Math"/>
                      </w:rPr>
                      <m:t>DL</m:t>
                    </m:r>
                  </m:sup>
                </m:sSub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+1</m:t>
            </m:r>
          </m:sub>
          <m:sup>
            <m:r>
              <w:rPr>
                <w:rFonts w:ascii="Cambria Math"/>
              </w:rPr>
              <m:t>ACK</m:t>
            </m:r>
          </m:sup>
        </m:sSubSup>
      </m:oMath>
      <w:r w:rsidRPr="00247F4C">
        <w:t xml:space="preserve"> </w:t>
      </w:r>
      <w:r w:rsidRPr="00247F4C">
        <w:rPr>
          <w:rFonts w:hint="eastAsia"/>
          <w:lang w:eastAsia="zh-CN"/>
        </w:rPr>
        <w:t>=</w:t>
      </w:r>
      <w:r w:rsidRPr="00247F4C">
        <w:t xml:space="preserve"> HARQ-ACK information bit corresponding to the </w:t>
      </w:r>
      <w:r w:rsidRPr="00247F4C">
        <w:rPr>
          <w:rFonts w:hint="eastAsia"/>
          <w:lang w:eastAsia="zh-CN"/>
        </w:rPr>
        <w:t>second</w:t>
      </w:r>
      <w:r w:rsidRPr="00247F4C">
        <w:t xml:space="preserve"> transport block of this cell</w:t>
      </w:r>
    </w:p>
    <w:p w14:paraId="6500254A" w14:textId="77777777" w:rsidR="00247F4C" w:rsidRPr="00247F4C" w:rsidRDefault="00247F4C" w:rsidP="00247F4C">
      <w:pPr>
        <w:keepLines/>
        <w:tabs>
          <w:tab w:val="center" w:pos="4536"/>
          <w:tab w:val="right" w:pos="9072"/>
        </w:tabs>
        <w:rPr>
          <w:noProof/>
          <w:lang w:val="fr-FR"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eastAsia="zh-C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lang w:val="fr-FR" w:eastAsia="zh-CN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eastAsia="zh-C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noProof/>
              <w:lang w:val="fr-FR" w:eastAsia="zh-CN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  <w:noProof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lang w:val="fr-FR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lang w:val="fr-FR" w:eastAsia="zh-CN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lang w:val="fr-FR" w:eastAsia="zh-CN"/>
                </w:rPr>
                <m:t>⋅</m:t>
              </m:r>
              <m:r>
                <w:rPr>
                  <w:rFonts w:ascii="Cambria Math" w:hAnsi="Cambria Math"/>
                  <w:noProof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val="fr-FR" w:eastAsia="zh-CN"/>
                </w:rPr>
                <m:t>+2</m:t>
              </m:r>
              <m:d>
                <m:dPr>
                  <m:ctrlPr>
                    <w:rPr>
                      <w:rFonts w:ascii="Cambria Math" w:hAnsi="Cambria Math"/>
                      <w:noProof/>
                      <w:lang w:eastAsia="zh-CN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lang w:eastAsia="zh-CN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fr-FR" w:eastAsia="zh-CN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noProof/>
                          <w:lang w:val="fr-FR" w:eastAsia="zh-CN"/>
                        </w:rPr>
                        <m:t>DAI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fr-FR" w:eastAsia="zh-CN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fr-FR" w:eastAsia="zh-CN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m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  <w:lang w:val="fr-FR" w:eastAsia="zh-CN"/>
                        </w:rPr>
                        <m:t>DL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fr-FR" w:eastAsia="zh-C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fr-FR" w:eastAsia="zh-CN"/>
                </w:rPr>
                <m:t>, 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val="fr-FR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lang w:val="fr-FR" w:eastAsia="zh-CN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lang w:val="fr-FR" w:eastAsia="zh-CN"/>
                </w:rPr>
                <m:t>⋅</m:t>
              </m:r>
              <m:r>
                <w:rPr>
                  <w:rFonts w:ascii="Cambria Math" w:hAnsi="Cambria Math"/>
                  <w:noProof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val="fr-FR" w:eastAsia="zh-CN"/>
                </w:rPr>
                <m:t>+2</m:t>
              </m:r>
              <m:d>
                <m:dPr>
                  <m:ctrlPr>
                    <w:rPr>
                      <w:rFonts w:ascii="Cambria Math" w:hAnsi="Cambria Math"/>
                      <w:noProof/>
                      <w:lang w:eastAsia="zh-CN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lang w:eastAsia="zh-CN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fr-FR" w:eastAsia="zh-CN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noProof/>
                          <w:lang w:val="fr-FR" w:eastAsia="zh-CN"/>
                        </w:rPr>
                        <m:t>DAI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fr-FR" w:eastAsia="zh-CN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fr-FR" w:eastAsia="zh-CN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lang w:eastAsia="zh-CN"/>
                        </w:rPr>
                        <m:t>m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  <w:lang w:val="fr-FR" w:eastAsia="zh-CN"/>
                        </w:rPr>
                        <m:t>DL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fr-FR" w:eastAsia="zh-C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fr-FR" w:eastAsia="zh-CN"/>
                </w:rPr>
                <m:t>+1</m:t>
              </m:r>
            </m:e>
          </m:d>
        </m:oMath>
      </m:oMathPara>
    </w:p>
    <w:p w14:paraId="51A36505" w14:textId="66E00D1F" w:rsidR="00247F4C" w:rsidRPr="00247F4C" w:rsidRDefault="00247F4C" w:rsidP="00247F4C">
      <w:pPr>
        <w:ind w:left="1418"/>
        <w:rPr>
          <w:lang w:eastAsia="zh-CN"/>
        </w:rPr>
      </w:pPr>
      <w:proofErr w:type="spellStart"/>
      <w:r w:rsidRPr="00247F4C">
        <w:rPr>
          <w:rFonts w:hint="eastAsia"/>
          <w:lang w:eastAsia="zh-CN"/>
        </w:rPr>
        <w:t>elseif</w:t>
      </w:r>
      <w:proofErr w:type="spellEnd"/>
      <w:r w:rsidRPr="00247F4C">
        <w:rPr>
          <w:rFonts w:hint="eastAsia"/>
          <w:lang w:eastAsia="zh-CN"/>
        </w:rPr>
        <w:t xml:space="preserve"> </w:t>
      </w:r>
      <w:proofErr w:type="spellStart"/>
      <w:r w:rsidRPr="00247F4C">
        <w:rPr>
          <w:i/>
        </w:rPr>
        <w:t>harq</w:t>
      </w:r>
      <w:proofErr w:type="spellEnd"/>
      <w:r w:rsidRPr="00247F4C">
        <w:rPr>
          <w:i/>
        </w:rPr>
        <w:t>-ACK-</w:t>
      </w:r>
      <w:proofErr w:type="spellStart"/>
      <w:r w:rsidRPr="00247F4C">
        <w:rPr>
          <w:i/>
        </w:rPr>
        <w:t>SpatialBundlingPUCCH</w:t>
      </w:r>
      <w:proofErr w:type="spellEnd"/>
      <w:r w:rsidRPr="00247F4C">
        <w:rPr>
          <w:rFonts w:hint="eastAsia"/>
          <w:lang w:eastAsia="zh-CN"/>
        </w:rPr>
        <w:t xml:space="preserve"> </w:t>
      </w:r>
      <w:r w:rsidRPr="00247F4C">
        <w:rPr>
          <w:lang w:eastAsia="zh-CN"/>
        </w:rPr>
        <w:t>is provided to the UE</w:t>
      </w:r>
      <w:r w:rsidRPr="00247F4C">
        <w:rPr>
          <w:rFonts w:hint="eastAsia"/>
          <w:lang w:eastAsia="zh-CN"/>
        </w:rPr>
        <w:t xml:space="preserve"> and </w:t>
      </w:r>
      <w:r w:rsidRPr="00247F4C">
        <w:rPr>
          <w:rFonts w:cs="Arial"/>
          <w:noProof/>
          <w:position w:val="-6"/>
          <w:lang w:val="en-US" w:eastAsia="zh-CN"/>
        </w:rPr>
        <w:drawing>
          <wp:inline distT="0" distB="0" distL="0" distR="0" wp14:anchorId="60D89761" wp14:editId="745E75F4">
            <wp:extent cx="139065" cy="1390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lang w:eastAsia="zh-CN"/>
        </w:rPr>
        <w:t xml:space="preserve"> is a monitoring occasion for </w:t>
      </w:r>
      <w:r w:rsidRPr="00247F4C">
        <w:rPr>
          <w:rFonts w:hint="eastAsia"/>
          <w:lang w:eastAsia="zh-CN"/>
        </w:rPr>
        <w:t xml:space="preserve">PDCCH </w:t>
      </w:r>
      <w:r w:rsidRPr="00247F4C">
        <w:rPr>
          <w:lang w:eastAsia="zh-CN"/>
        </w:rPr>
        <w:t xml:space="preserve">with a DCI format </w:t>
      </w:r>
      <w:r w:rsidRPr="00247F4C">
        <w:rPr>
          <w:lang w:val="en-US" w:eastAsia="zh-CN"/>
        </w:rPr>
        <w:t xml:space="preserve">that supports PDSCH reception with two transport blocks and </w:t>
      </w:r>
      <w:r w:rsidRPr="00247F4C">
        <w:rPr>
          <w:rFonts w:hint="eastAsia"/>
          <w:lang w:eastAsia="zh-CN"/>
        </w:rPr>
        <w:t xml:space="preserve">the UE is configured </w:t>
      </w:r>
      <w:r w:rsidRPr="00247F4C">
        <w:rPr>
          <w:lang w:eastAsia="zh-CN"/>
        </w:rPr>
        <w:t xml:space="preserve">by </w:t>
      </w:r>
      <w:proofErr w:type="spellStart"/>
      <w:r w:rsidRPr="00247F4C">
        <w:rPr>
          <w:i/>
        </w:rPr>
        <w:t>maxNrofCodeWordsScheduledByDCI</w:t>
      </w:r>
      <w:proofErr w:type="spellEnd"/>
      <w:r w:rsidRPr="00247F4C">
        <w:rPr>
          <w:lang w:eastAsia="zh-CN"/>
        </w:rPr>
        <w:t xml:space="preserve"> </w:t>
      </w:r>
      <w:r w:rsidRPr="00247F4C">
        <w:rPr>
          <w:rFonts w:hint="eastAsia"/>
          <w:lang w:eastAsia="zh-CN"/>
        </w:rPr>
        <w:t xml:space="preserve">with </w:t>
      </w:r>
      <w:r w:rsidRPr="00247F4C">
        <w:rPr>
          <w:lang w:eastAsia="zh-CN"/>
        </w:rPr>
        <w:t>reception of</w:t>
      </w:r>
      <w:r w:rsidRPr="00247F4C">
        <w:rPr>
          <w:rFonts w:hint="eastAsia"/>
          <w:lang w:eastAsia="zh-CN"/>
        </w:rPr>
        <w:t xml:space="preserve"> two transport blocks in at least one configured </w:t>
      </w:r>
      <w:r w:rsidRPr="00247F4C">
        <w:rPr>
          <w:rFonts w:cs="Arial"/>
          <w:lang w:eastAsia="zh-CN"/>
        </w:rPr>
        <w:t xml:space="preserve">DL BWP of a </w:t>
      </w:r>
      <w:r w:rsidRPr="00247F4C">
        <w:rPr>
          <w:rFonts w:hint="eastAsia"/>
          <w:lang w:eastAsia="zh-CN"/>
        </w:rPr>
        <w:t>serving cell,</w:t>
      </w:r>
    </w:p>
    <w:p w14:paraId="04674231" w14:textId="77777777" w:rsidR="00247F4C" w:rsidRPr="00247F4C" w:rsidRDefault="00247F4C" w:rsidP="00247F4C">
      <w:pPr>
        <w:ind w:left="1985" w:hanging="284"/>
        <w:rPr>
          <w:lang w:eastAsia="zh-CN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 w:cs="Cambria Math"/>
                <w:lang w:eastAsia="zh-CN"/>
              </w:rPr>
              <m:t>⋅</m:t>
            </m:r>
            <m:r>
              <w:rPr>
                <w:rFonts w:ascii="Cambria Math"/>
              </w:rPr>
              <m:t>j+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V</m:t>
                </m:r>
              </m:e>
              <m:sub>
                <m:r>
                  <w:rPr>
                    <w:rFonts w:ascii="Cambria Math"/>
                  </w:rPr>
                  <m:t>C</m:t>
                </m:r>
                <m:r>
                  <w:rPr>
                    <w:rFonts w:ascii="Cambria Math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</w:rPr>
                  <m:t>DAI</m:t>
                </m:r>
                <m:r>
                  <m:rPr>
                    <m:sty m:val="p"/>
                  </m:rPr>
                  <w:rPr>
                    <w:rFonts w:ascii="Cambria Math"/>
                  </w:rPr>
                  <m:t>,</m:t>
                </m:r>
                <m:r>
                  <w:rPr>
                    <w:rFonts w:asci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/>
                  </w:rPr>
                  <m:t>,</m:t>
                </m:r>
                <m:r>
                  <w:rPr>
                    <w:rFonts w:ascii="Cambria Math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</w:rPr>
                  <m:t>DL</m:t>
                </m:r>
                <m:ctrlPr>
                  <w:rPr>
                    <w:rFonts w:ascii="Cambria Math" w:hAnsi="Cambria Math"/>
                  </w:rPr>
                </m:ctrlPr>
              </m:sup>
            </m:sSub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ACK</m:t>
            </m:r>
          </m:sup>
        </m:sSubSup>
      </m:oMath>
      <w:r w:rsidRPr="00247F4C">
        <w:t xml:space="preserve"> </w:t>
      </w:r>
      <w:r w:rsidRPr="00247F4C">
        <w:rPr>
          <w:rFonts w:hint="eastAsia"/>
          <w:lang w:eastAsia="zh-CN"/>
        </w:rPr>
        <w:t xml:space="preserve">= </w:t>
      </w:r>
      <w:r w:rsidRPr="00247F4C">
        <w:t>binary AND operation of the HARQ-ACK information bits corresponding to the first and second transport blocks of this cell</w:t>
      </w:r>
    </w:p>
    <w:p w14:paraId="08630F52" w14:textId="77777777" w:rsidR="00247F4C" w:rsidRPr="00247F4C" w:rsidRDefault="00247F4C" w:rsidP="00247F4C">
      <w:pPr>
        <w:keepLines/>
        <w:tabs>
          <w:tab w:val="center" w:pos="4536"/>
          <w:tab w:val="right" w:pos="9072"/>
        </w:tabs>
        <w:rPr>
          <w:noProof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eastAsia="zh-C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eastAsia="zh-C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noProof/>
              <w:lang w:eastAsia="zh-CN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  <w:noProof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lang w:eastAsia="zh-CN"/>
                </w:rPr>
                <m:t>⋅</m:t>
              </m:r>
              <m:r>
                <w:rPr>
                  <w:rFonts w:ascii="Cambria Math" w:hAnsi="Cambria Math"/>
                  <w:noProof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CN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noProof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zh-CN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zh-CN"/>
                    </w:rPr>
                    <m:t>-</m:t>
                  </m:r>
                  <m:r>
                    <m:rPr>
                      <m:nor/>
                    </m:rPr>
                    <w:rPr>
                      <w:noProof/>
                      <w:lang w:eastAsia="zh-CN"/>
                    </w:rPr>
                    <m:t>DAI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zh-CN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eastAsia="zh-CN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zh-CN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eastAsia="zh-CN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noProof/>
                      <w:lang w:eastAsia="zh-CN"/>
                    </w:rPr>
                    <m:t>DL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CN"/>
                </w:rPr>
                <m:t>-1</m:t>
              </m:r>
            </m:e>
          </m:d>
        </m:oMath>
      </m:oMathPara>
    </w:p>
    <w:p w14:paraId="5B4F7522" w14:textId="77777777" w:rsidR="00247F4C" w:rsidRPr="00247F4C" w:rsidRDefault="00247F4C" w:rsidP="00247F4C">
      <w:pPr>
        <w:ind w:left="1702" w:hanging="284"/>
        <w:rPr>
          <w:lang w:eastAsia="zh-CN"/>
        </w:rPr>
      </w:pPr>
      <w:proofErr w:type="gramStart"/>
      <w:r w:rsidRPr="00247F4C">
        <w:rPr>
          <w:rFonts w:hint="eastAsia"/>
          <w:lang w:eastAsia="zh-CN"/>
        </w:rPr>
        <w:t>else</w:t>
      </w:r>
      <w:proofErr w:type="gramEnd"/>
    </w:p>
    <w:p w14:paraId="124D89F9" w14:textId="77777777" w:rsidR="00247F4C" w:rsidRPr="00247F4C" w:rsidRDefault="00247F4C" w:rsidP="00247F4C">
      <w:pPr>
        <w:ind w:left="1985" w:hanging="284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  <m:r>
              <w:rPr>
                <w:rFonts w:ascii="Cambria Math" w:hAnsi="Cambria Math" w:cs="Cambria Math"/>
                <w:lang w:eastAsia="zh-CN"/>
              </w:rPr>
              <m:t>⋅</m:t>
            </m:r>
            <m:r>
              <w:rPr>
                <w:rFonts w:ascii="Cambria Math"/>
              </w:rPr>
              <m:t>j+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V</m:t>
                </m:r>
              </m:e>
              <m:sub>
                <m:r>
                  <w:rPr>
                    <w:rFonts w:ascii="Cambria Math"/>
                  </w:rPr>
                  <m:t>C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DAI,c,m</m:t>
                </m:r>
              </m:sub>
              <m:sup>
                <m:r>
                  <w:rPr>
                    <w:rFonts w:ascii="Cambria Math"/>
                  </w:rPr>
                  <m:t>DL</m:t>
                </m:r>
              </m:sup>
            </m:sSub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ACK</m:t>
            </m:r>
          </m:sup>
        </m:sSubSup>
      </m:oMath>
      <w:r w:rsidRPr="00247F4C">
        <w:t xml:space="preserve"> </w:t>
      </w:r>
      <w:r w:rsidRPr="00247F4C">
        <w:rPr>
          <w:rFonts w:hint="eastAsia"/>
          <w:lang w:eastAsia="zh-CN"/>
        </w:rPr>
        <w:t>=</w:t>
      </w:r>
      <w:r w:rsidRPr="00247F4C">
        <w:t xml:space="preserve"> HARQ-ACK information bit of this cell</w:t>
      </w:r>
    </w:p>
    <w:p w14:paraId="43B2C928" w14:textId="77777777" w:rsidR="00247F4C" w:rsidRPr="00247F4C" w:rsidRDefault="00247F4C" w:rsidP="00247F4C">
      <w:pPr>
        <w:keepLines/>
        <w:tabs>
          <w:tab w:val="center" w:pos="4536"/>
          <w:tab w:val="right" w:pos="9072"/>
        </w:tabs>
        <w:rPr>
          <w:noProof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eastAsia="zh-C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lang w:eastAsia="zh-CN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lang w:eastAsia="zh-CN"/>
                </w:rPr>
              </m:ctrlPr>
            </m:sSubPr>
            <m:e>
              <m:r>
                <w:rPr>
                  <w:rFonts w:ascii="Cambria Math" w:hAnsi="Cambria Math"/>
                  <w:noProof/>
                  <w:lang w:eastAsia="zh-CN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lang w:eastAsia="zh-CN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noProof/>
              <w:lang w:eastAsia="zh-CN"/>
            </w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  <w:noProof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lang w:eastAsia="zh-CN"/>
                </w:rPr>
                <m:t>⋅</m:t>
              </m:r>
              <m:r>
                <w:rPr>
                  <w:rFonts w:ascii="Cambria Math" w:hAnsi="Cambria Math"/>
                  <w:noProof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CN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noProof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eastAsia="zh-C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zh-CN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zh-CN"/>
                    </w:rPr>
                    <m:t>-</m:t>
                  </m:r>
                  <m:r>
                    <m:rPr>
                      <m:nor/>
                    </m:rPr>
                    <w:rPr>
                      <w:noProof/>
                      <w:lang w:eastAsia="zh-CN"/>
                    </w:rPr>
                    <m:t>DAI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zh-CN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eastAsia="zh-CN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eastAsia="zh-CN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eastAsia="zh-CN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noProof/>
                      <w:lang w:eastAsia="zh-CN"/>
                    </w:rPr>
                    <m:t>DL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  <w:lang w:eastAsia="zh-CN"/>
                </w:rPr>
                <m:t>-1</m:t>
              </m:r>
            </m:e>
          </m:d>
        </m:oMath>
      </m:oMathPara>
    </w:p>
    <w:p w14:paraId="3CDBEA1C" w14:textId="77777777" w:rsidR="00247F4C" w:rsidRPr="00247F4C" w:rsidRDefault="00247F4C" w:rsidP="00247F4C">
      <w:pPr>
        <w:ind w:left="1702" w:hanging="284"/>
        <w:rPr>
          <w:lang w:eastAsia="zh-CN"/>
        </w:rPr>
      </w:pPr>
      <w:proofErr w:type="gramStart"/>
      <w:r w:rsidRPr="00247F4C">
        <w:rPr>
          <w:lang w:eastAsia="zh-CN"/>
        </w:rPr>
        <w:t>end</w:t>
      </w:r>
      <w:proofErr w:type="gramEnd"/>
      <w:r w:rsidRPr="00247F4C">
        <w:rPr>
          <w:lang w:eastAsia="zh-CN"/>
        </w:rPr>
        <w:t xml:space="preserve"> if</w:t>
      </w:r>
      <w:r w:rsidRPr="00247F4C">
        <w:rPr>
          <w:rFonts w:hint="eastAsia"/>
          <w:lang w:eastAsia="zh-CN"/>
        </w:rPr>
        <w:t xml:space="preserve"> </w:t>
      </w:r>
    </w:p>
    <w:p w14:paraId="5BB10132" w14:textId="77777777" w:rsidR="00247F4C" w:rsidRPr="00247F4C" w:rsidRDefault="00247F4C" w:rsidP="00247F4C">
      <w:pPr>
        <w:ind w:left="1418" w:hanging="284"/>
        <w:rPr>
          <w:lang w:eastAsia="zh-CN"/>
        </w:rPr>
      </w:pPr>
      <w:proofErr w:type="gramStart"/>
      <w:r w:rsidRPr="00247F4C">
        <w:rPr>
          <w:rFonts w:hint="eastAsia"/>
          <w:lang w:eastAsia="zh-CN"/>
        </w:rPr>
        <w:t>end</w:t>
      </w:r>
      <w:proofErr w:type="gramEnd"/>
      <w:r w:rsidRPr="00247F4C">
        <w:rPr>
          <w:rFonts w:hint="eastAsia"/>
          <w:lang w:eastAsia="zh-CN"/>
        </w:rPr>
        <w:t xml:space="preserve"> if</w:t>
      </w:r>
    </w:p>
    <w:p w14:paraId="3087D0E1" w14:textId="39612FFB" w:rsidR="00247F4C" w:rsidRPr="00247F4C" w:rsidRDefault="00247F4C" w:rsidP="00247F4C">
      <w:pPr>
        <w:ind w:left="1418" w:hanging="284"/>
        <w:rPr>
          <w:lang w:eastAsia="zh-CN"/>
        </w:rPr>
      </w:pPr>
      <w:r w:rsidRPr="00247F4C">
        <w:rPr>
          <w:noProof/>
          <w:position w:val="-6"/>
          <w:lang w:val="en-US" w:eastAsia="zh-CN"/>
        </w:rPr>
        <w:drawing>
          <wp:inline distT="0" distB="0" distL="0" distR="0" wp14:anchorId="7034548E" wp14:editId="6985497D">
            <wp:extent cx="460375" cy="1822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08ED" w14:textId="77777777" w:rsidR="00247F4C" w:rsidRPr="00247F4C" w:rsidRDefault="00247F4C" w:rsidP="00247F4C">
      <w:pPr>
        <w:ind w:left="1135" w:hanging="284"/>
        <w:rPr>
          <w:lang w:val="en-US" w:eastAsia="zh-CN"/>
        </w:rPr>
      </w:pPr>
      <w:proofErr w:type="gramStart"/>
      <w:r w:rsidRPr="00247F4C">
        <w:rPr>
          <w:lang w:val="en-US" w:eastAsia="zh-CN"/>
        </w:rPr>
        <w:t>end</w:t>
      </w:r>
      <w:proofErr w:type="gramEnd"/>
      <w:r w:rsidRPr="00247F4C">
        <w:rPr>
          <w:lang w:val="en-US" w:eastAsia="zh-CN"/>
        </w:rPr>
        <w:t xml:space="preserve"> if</w:t>
      </w:r>
    </w:p>
    <w:p w14:paraId="701446FC" w14:textId="77777777" w:rsidR="00247F4C" w:rsidRPr="00247F4C" w:rsidRDefault="00247F4C" w:rsidP="00247F4C">
      <w:pPr>
        <w:ind w:left="851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>end while</w:t>
      </w:r>
    </w:p>
    <w:p w14:paraId="54F4180C" w14:textId="0E887E7E" w:rsidR="00247F4C" w:rsidRPr="00247F4C" w:rsidRDefault="00247F4C" w:rsidP="00247F4C">
      <w:pPr>
        <w:ind w:left="851" w:hanging="284"/>
        <w:rPr>
          <w:i/>
          <w:lang w:val="x-none" w:eastAsia="zh-CN"/>
        </w:rPr>
      </w:pPr>
      <w:r w:rsidRPr="00247F4C">
        <w:rPr>
          <w:noProof/>
          <w:position w:val="-6"/>
          <w:lang w:val="en-US" w:eastAsia="zh-CN"/>
        </w:rPr>
        <w:drawing>
          <wp:inline distT="0" distB="0" distL="0" distR="0" wp14:anchorId="229CB024" wp14:editId="67ED1D43">
            <wp:extent cx="556260" cy="182245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70C8" w14:textId="77777777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>end while</w:t>
      </w:r>
    </w:p>
    <w:p w14:paraId="0A423540" w14:textId="78098925" w:rsidR="002F4469" w:rsidRPr="002F4469" w:rsidRDefault="002F4469" w:rsidP="002F4469">
      <w:pPr>
        <w:ind w:left="284" w:hanging="284"/>
        <w:rPr>
          <w:ins w:id="11" w:author="Huawei" w:date="2020-11-03T16:20:00Z"/>
          <w:lang w:val="x-none" w:eastAsia="zh-CN"/>
        </w:rPr>
      </w:pPr>
      <m:oMathPara>
        <m:oMathParaPr>
          <m:jc m:val="left"/>
        </m:oMathParaPr>
        <m:oMath>
          <m:sSub>
            <m:sSubPr>
              <m:ctrlPr>
                <w:ins w:id="12" w:author="Huawei" w:date="2020-11-03T16:21:00Z">
                  <w:rPr>
                    <w:rFonts w:ascii="Cambria Math" w:hAnsi="Cambria Math"/>
                    <w:lang w:val="x-none" w:eastAsia="zh-CN"/>
                  </w:rPr>
                </w:ins>
              </m:ctrlPr>
            </m:sSubPr>
            <m:e>
              <m:r>
                <w:ins w:id="13" w:author="Huawei" w:date="2020-11-03T16:21:00Z">
                  <w:rPr>
                    <w:rFonts w:ascii="Cambria Math" w:hAnsi="Cambria Math"/>
                    <w:lang w:val="x-none" w:eastAsia="zh-CN"/>
                  </w:rPr>
                  <m:t>V</m:t>
                </w:ins>
              </m:r>
            </m:e>
            <m:sub>
              <m:r>
                <w:ins w:id="14" w:author="Huawei" w:date="2020-11-03T16:21:00Z">
                  <w:rPr>
                    <w:rFonts w:ascii="Cambria Math" w:hAnsi="Cambria Math"/>
                    <w:lang w:val="x-none" w:eastAsia="zh-CN"/>
                  </w:rPr>
                  <m:t>temp</m:t>
                </w:ins>
              </m:r>
            </m:sub>
          </m:sSub>
          <m:r>
            <w:ins w:id="15" w:author="Huawei" w:date="2020-11-03T16:21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=</m:t>
            </w:ins>
          </m:r>
          <m:d>
            <m:dPr>
              <m:ctrlPr>
                <w:ins w:id="16" w:author="Huawei" w:date="2020-11-03T16:21:00Z">
                  <w:rPr>
                    <w:rFonts w:ascii="Cambria Math" w:hAnsi="Cambria Math"/>
                    <w:lang w:val="x-none" w:eastAsia="zh-CN"/>
                  </w:rPr>
                </w:ins>
              </m:ctrlPr>
            </m:dPr>
            <m:e>
              <m:r>
                <w:ins w:id="17" w:author="Huawei" w:date="2020-11-03T16:21:00Z">
                  <w:rPr>
                    <w:rFonts w:ascii="Cambria Math" w:hAnsi="Cambria Math"/>
                    <w:lang w:val="x-none" w:eastAsia="zh-CN"/>
                  </w:rPr>
                  <m:t>j</m:t>
                </w:ins>
              </m:r>
              <m:r>
                <w:ins w:id="18" w:author="Huawei" w:date="2020-11-03T16:21:00Z">
                  <m:rPr>
                    <m:sty m:val="p"/>
                  </m:rPr>
                  <w:rPr>
                    <w:rFonts w:ascii="Cambria Math" w:hAnsi="Cambria Math"/>
                    <w:lang w:val="x-none" w:eastAsia="zh-CN"/>
                  </w:rPr>
                  <m:t xml:space="preserve"> </m:t>
                </w:ins>
              </m:r>
              <m:r>
                <w:ins w:id="19" w:author="Huawei" w:date="2020-11-03T16:21:00Z">
                  <w:rPr>
                    <w:rFonts w:ascii="Cambria Math" w:hAnsi="Cambria Math"/>
                    <w:lang w:val="x-none" w:eastAsia="zh-CN"/>
                  </w:rPr>
                  <m:t>mod</m:t>
                </w:ins>
              </m:r>
              <m:d>
                <m:dPr>
                  <m:ctrlPr>
                    <w:ins w:id="20" w:author="Huawei" w:date="2020-11-03T16:21:00Z">
                      <w:rPr>
                        <w:rFonts w:ascii="Cambria Math" w:hAnsi="Cambria Math"/>
                        <w:lang w:val="x-none" w:eastAsia="zh-CN"/>
                      </w:rPr>
                    </w:ins>
                  </m:ctrlPr>
                </m:dPr>
                <m:e>
                  <m:f>
                    <m:fPr>
                      <m:ctrlPr>
                        <w:ins w:id="21" w:author="Huawei" w:date="2020-11-03T16:21:00Z">
                          <w:rPr>
                            <w:rFonts w:ascii="Cambria Math" w:hAnsi="Cambria Math"/>
                            <w:lang w:val="x-none" w:eastAsia="zh-CN"/>
                          </w:rPr>
                        </w:ins>
                      </m:ctrlPr>
                    </m:fPr>
                    <m:num>
                      <m:r>
                        <w:ins w:id="22" w:author="Huawei" w:date="2020-11-03T16:21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x-none" w:eastAsia="zh-CN"/>
                          </w:rPr>
                          <m:t>4</m:t>
                        </w:ins>
                      </m:r>
                    </m:num>
                    <m:den>
                      <m:sSub>
                        <m:sSubPr>
                          <m:ctrlPr>
                            <w:ins w:id="23" w:author="Huawei" w:date="2020-11-03T16:21:00Z">
                              <w:rPr>
                                <w:rFonts w:ascii="Cambria Math" w:hAnsi="Cambria Math"/>
                                <w:lang w:val="x-none" w:eastAsia="zh-CN"/>
                              </w:rPr>
                            </w:ins>
                          </m:ctrlPr>
                        </m:sSubPr>
                        <m:e>
                          <m:r>
                            <w:ins w:id="24" w:author="Huawei" w:date="2020-11-03T16:21:00Z">
                              <w:rPr>
                                <w:rFonts w:ascii="Cambria Math" w:hAnsi="Cambria Math"/>
                                <w:lang w:val="x-none" w:eastAsia="zh-CN"/>
                              </w:rPr>
                              <m:t>T</m:t>
                            </w:ins>
                          </m:r>
                        </m:e>
                        <m:sub>
                          <m:r>
                            <w:ins w:id="25" w:author="Huawei" w:date="2020-11-03T16:21:00Z">
                              <w:rPr>
                                <w:rFonts w:ascii="Cambria Math" w:hAnsi="Cambria Math"/>
                                <w:lang w:val="x-none" w:eastAsia="zh-CN"/>
                              </w:rPr>
                              <m:t>D</m:t>
                            </w:ins>
                          </m:r>
                        </m:sub>
                      </m:sSub>
                    </m:den>
                  </m:f>
                </m:e>
              </m:d>
            </m:e>
          </m:d>
          <m:r>
            <w:ins w:id="26" w:author="Huawei" w:date="2020-11-03T16:21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×</m:t>
            </w:ins>
          </m:r>
          <m:d>
            <m:dPr>
              <m:ctrlPr>
                <w:ins w:id="27" w:author="Huawei" w:date="2020-11-03T16:21:00Z">
                  <w:rPr>
                    <w:rFonts w:ascii="Cambria Math" w:hAnsi="Cambria Math"/>
                    <w:lang w:val="x-none" w:eastAsia="zh-CN"/>
                  </w:rPr>
                </w:ins>
              </m:ctrlPr>
            </m:dPr>
            <m:e>
              <m:f>
                <m:fPr>
                  <m:ctrlPr>
                    <w:ins w:id="28" w:author="Huawei" w:date="2020-11-03T16:21:00Z">
                      <w:rPr>
                        <w:rFonts w:ascii="Cambria Math" w:hAnsi="Cambria Math"/>
                        <w:lang w:val="x-none" w:eastAsia="zh-CN"/>
                      </w:rPr>
                    </w:ins>
                  </m:ctrlPr>
                </m:fPr>
                <m:num>
                  <m:r>
                    <w:ins w:id="29" w:author="Huawei" w:date="2020-11-03T16:21:00Z">
                      <m:rPr>
                        <m:sty m:val="p"/>
                      </m:rPr>
                      <w:rPr>
                        <w:rFonts w:ascii="Cambria Math" w:hAnsi="Cambria Math"/>
                        <w:lang w:val="x-none" w:eastAsia="zh-CN"/>
                      </w:rPr>
                      <m:t>4</m:t>
                    </w:ins>
                  </m:r>
                </m:num>
                <m:den>
                  <m:sSub>
                    <m:sSubPr>
                      <m:ctrlPr>
                        <w:ins w:id="30" w:author="Huawei" w:date="2020-11-03T16:21:00Z">
                          <w:rPr>
                            <w:rFonts w:ascii="Cambria Math" w:hAnsi="Cambria Math"/>
                            <w:lang w:val="x-none" w:eastAsia="zh-CN"/>
                          </w:rPr>
                        </w:ins>
                      </m:ctrlPr>
                    </m:sSubPr>
                    <m:e>
                      <m:r>
                        <w:ins w:id="31" w:author="Huawei" w:date="2020-11-03T16:21:00Z">
                          <w:rPr>
                            <w:rFonts w:ascii="Cambria Math" w:hAnsi="Cambria Math"/>
                            <w:lang w:val="x-none" w:eastAsia="zh-CN"/>
                          </w:rPr>
                          <m:t>T</m:t>
                        </w:ins>
                      </m:r>
                    </m:e>
                    <m:sub>
                      <m:r>
                        <w:ins w:id="32" w:author="Huawei" w:date="2020-11-03T16:21:00Z">
                          <w:rPr>
                            <w:rFonts w:ascii="Cambria Math" w:hAnsi="Cambria Math"/>
                            <w:lang w:val="x-none" w:eastAsia="zh-CN"/>
                          </w:rPr>
                          <m:t>D</m:t>
                        </w:ins>
                      </m:r>
                    </m:sub>
                  </m:sSub>
                </m:den>
              </m:f>
            </m:e>
          </m:d>
          <m:r>
            <w:ins w:id="33" w:author="Huawei" w:date="2020-11-03T16:21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+</m:t>
            </w:ins>
          </m:r>
          <m:sSub>
            <m:sSubPr>
              <m:ctrlPr>
                <w:ins w:id="34" w:author="Huawei" w:date="2020-11-03T16:21:00Z">
                  <w:rPr>
                    <w:rFonts w:ascii="Cambria Math" w:hAnsi="Cambria Math"/>
                    <w:lang w:val="x-none" w:eastAsia="zh-CN"/>
                  </w:rPr>
                </w:ins>
              </m:ctrlPr>
            </m:sSubPr>
            <m:e>
              <m:r>
                <w:ins w:id="35" w:author="Huawei" w:date="2020-11-03T16:21:00Z">
                  <w:rPr>
                    <w:rFonts w:ascii="Cambria Math" w:hAnsi="Cambria Math"/>
                    <w:lang w:val="x-none" w:eastAsia="zh-CN"/>
                  </w:rPr>
                  <m:t>V</m:t>
                </w:ins>
              </m:r>
            </m:e>
            <m:sub>
              <m:r>
                <w:ins w:id="36" w:author="Huawei" w:date="2020-11-03T16:21:00Z">
                  <w:rPr>
                    <w:rFonts w:ascii="Cambria Math" w:hAnsi="Cambria Math"/>
                    <w:lang w:val="x-none" w:eastAsia="zh-CN"/>
                  </w:rPr>
                  <m:t>temp</m:t>
                </w:ins>
              </m:r>
            </m:sub>
          </m:sSub>
        </m:oMath>
      </m:oMathPara>
    </w:p>
    <w:p w14:paraId="7AC057A9" w14:textId="2D2B5DD5" w:rsidR="002F4469" w:rsidRDefault="002F4469" w:rsidP="00247F4C">
      <w:pPr>
        <w:ind w:left="568" w:hanging="284"/>
        <w:rPr>
          <w:ins w:id="37" w:author="Huawei" w:date="2020-11-03T16:27:00Z"/>
          <w:rFonts w:eastAsia="Times New Roman"/>
          <w:color w:val="000000" w:themeColor="text1"/>
        </w:rPr>
      </w:pPr>
      <w:ins w:id="38" w:author="Huawei" w:date="2020-11-03T16:27:00Z">
        <w:r>
          <w:rPr>
            <w:lang w:val="x-none" w:eastAsia="zh-CN"/>
          </w:rPr>
          <w:t xml:space="preserve">if UE does not set </w:t>
        </w:r>
        <m:oMath>
          <m:sSub>
            <m:sSubPr>
              <m:ctrlPr>
                <w:rPr>
                  <w:rFonts w:ascii="Cambria Math" w:eastAsia="Times New Roman" w:hAnsi="Cambria Math" w:cs="Calibri"/>
                  <w:color w:val="000000" w:themeColor="text1"/>
                  <w:sz w:val="21"/>
                  <w:szCs w:val="21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</w:rPr>
                <m:t>temp2</m:t>
              </m:r>
            </m:sub>
          </m:sSub>
          <m:r>
            <w:rPr>
              <w:rFonts w:ascii="Cambria Math" w:eastAsia="Times New Roman" w:hAnsi="Cambria Math"/>
              <w:color w:val="000000" w:themeColor="text1"/>
            </w:rPr>
            <m:t>=</m:t>
          </m:r>
          <m:sSubSup>
            <m:sSubSupPr>
              <m:ctrlPr>
                <w:rPr>
                  <w:rFonts w:ascii="Cambria Math" w:eastAsia="Times New Roman" w:hAnsi="Cambria Math" w:cs="Calibri"/>
                  <w:color w:val="000000" w:themeColor="text1"/>
                  <w:sz w:val="21"/>
                  <w:szCs w:val="21"/>
                </w:rPr>
              </m:ctrlPr>
            </m:sSubSupPr>
            <m:e>
              <m:r>
                <w:rPr>
                  <w:rFonts w:ascii="Cambria Math" w:eastAsia="Times New Roman" w:hAnsi="Cambria Math"/>
                  <w:color w:val="000000" w:themeColor="text1"/>
                </w:rPr>
                <m:t>V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</w:rPr>
                <m:t>DAI</m:t>
              </m:r>
            </m:sub>
            <m:sup>
              <m:r>
                <w:rPr>
                  <w:rFonts w:ascii="Cambria Math" w:eastAsia="Times New Roman" w:hAnsi="Cambria Math"/>
                  <w:color w:val="000000" w:themeColor="text1"/>
                </w:rPr>
                <m:t>UL</m:t>
              </m:r>
            </m:sup>
          </m:sSubSup>
        </m:oMath>
        <w:r w:rsidRPr="0087250D">
          <w:rPr>
            <w:rFonts w:eastAsia="Times New Roman"/>
            <w:color w:val="000000" w:themeColor="text1"/>
          </w:rPr>
          <w:t xml:space="preserve"> a</w:t>
        </w:r>
        <w:bookmarkStart w:id="39" w:name="_GoBack"/>
        <w:bookmarkEnd w:id="39"/>
        <w:r w:rsidRPr="0087250D">
          <w:rPr>
            <w:rFonts w:eastAsia="Times New Roman"/>
            <w:color w:val="000000" w:themeColor="text1"/>
          </w:rPr>
          <w:t xml:space="preserve">nd </w:t>
        </w:r>
        <m:oMath>
          <m:sSub>
            <m:sSubPr>
              <m:ctrlPr>
                <w:rPr>
                  <w:rFonts w:ascii="Cambria Math" w:eastAsia="Times New Roman" w:hAnsi="Cambria Math" w:cs="Calibri"/>
                  <w:i/>
                  <w:iCs/>
                  <w:color w:val="000000" w:themeColor="text1"/>
                  <w:sz w:val="21"/>
                  <w:szCs w:val="21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 w:themeColor="text1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000000" w:themeColor="text1"/>
                </w:rPr>
                <m:t>D</m:t>
              </m:r>
            </m:sub>
          </m:sSub>
          <m:r>
            <w:rPr>
              <w:rFonts w:ascii="Cambria Math" w:eastAsia="Times New Roman" w:hAnsi="Cambria Math"/>
              <w:color w:val="000000" w:themeColor="text1"/>
            </w:rPr>
            <m:t>=2</m:t>
          </m:r>
        </m:oMath>
      </w:ins>
    </w:p>
    <w:p w14:paraId="223E46A2" w14:textId="77777777" w:rsidR="002F4469" w:rsidRPr="0087250D" w:rsidRDefault="002F4469" w:rsidP="002F4469">
      <w:pPr>
        <w:ind w:left="284" w:hanging="284"/>
        <w:rPr>
          <w:ins w:id="40" w:author="Huawei" w:date="2020-11-03T16:28:00Z"/>
          <w:rFonts w:eastAsia="Times New Roman"/>
          <w:color w:val="000000" w:themeColor="text1"/>
        </w:rPr>
      </w:pPr>
      <m:oMathPara>
        <m:oMathParaPr>
          <m:jc m:val="left"/>
        </m:oMathParaPr>
        <m:oMath>
          <m:sSub>
            <m:sSubPr>
              <m:ctrlPr>
                <w:ins w:id="41" w:author="Huawei" w:date="2020-11-03T16:28:00Z">
                  <w:rPr>
                    <w:rFonts w:ascii="Cambria Math" w:eastAsia="Times New Roman" w:hAnsi="Cambria Math" w:cs="Calibri"/>
                    <w:color w:val="000000" w:themeColor="text1"/>
                    <w:sz w:val="21"/>
                    <w:szCs w:val="21"/>
                  </w:rPr>
                </w:ins>
              </m:ctrlPr>
            </m:sSubPr>
            <m:e>
              <m:r>
                <w:ins w:id="42" w:author="Huawei" w:date="2020-11-03T16:28:00Z">
                  <w:rPr>
                    <w:rFonts w:ascii="Cambria Math" w:eastAsia="Times New Roman" w:hAnsi="Cambria Math"/>
                    <w:color w:val="000000" w:themeColor="text1"/>
                  </w:rPr>
                  <m:t>V</m:t>
                </w:ins>
              </m:r>
            </m:e>
            <m:sub>
              <m:r>
                <w:ins w:id="43" w:author="Huawei" w:date="2020-11-03T16:28:00Z">
                  <w:rPr>
                    <w:rFonts w:ascii="Cambria Math" w:eastAsia="Times New Roman" w:hAnsi="Cambria Math"/>
                    <w:color w:val="000000" w:themeColor="text1"/>
                  </w:rPr>
                  <m:t>temp2</m:t>
                </w:ins>
              </m:r>
            </m:sub>
          </m:sSub>
          <m:r>
            <w:ins w:id="44" w:author="Huawei" w:date="2020-11-03T16:28:00Z">
              <w:rPr>
                <w:rFonts w:ascii="Cambria Math" w:eastAsia="Times New Roman" w:hAnsi="Cambria Math"/>
                <w:color w:val="000000" w:themeColor="text1"/>
              </w:rPr>
              <m:t>=</m:t>
            </w:ins>
          </m:r>
          <m:sSub>
            <m:sSubPr>
              <m:ctrlPr>
                <w:ins w:id="45" w:author="Huawei" w:date="2020-11-03T16:28:00Z">
                  <w:rPr>
                    <w:rFonts w:ascii="Cambria Math" w:eastAsia="Times New Roman" w:hAnsi="Cambria Math" w:cs="Calibri"/>
                    <w:color w:val="000000" w:themeColor="text1"/>
                    <w:sz w:val="21"/>
                    <w:szCs w:val="21"/>
                  </w:rPr>
                </w:ins>
              </m:ctrlPr>
            </m:sSubPr>
            <m:e>
              <m:r>
                <w:ins w:id="46" w:author="Huawei" w:date="2020-11-03T16:28:00Z">
                  <w:rPr>
                    <w:rFonts w:ascii="Cambria Math" w:eastAsia="Times New Roman" w:hAnsi="Cambria Math"/>
                    <w:color w:val="000000" w:themeColor="text1"/>
                  </w:rPr>
                  <m:t>V</m:t>
                </w:ins>
              </m:r>
            </m:e>
            <m:sub>
              <m:r>
                <w:ins w:id="47" w:author="Huawei" w:date="2020-11-03T16:28:00Z">
                  <w:rPr>
                    <w:rFonts w:ascii="Cambria Math" w:eastAsia="Times New Roman" w:hAnsi="Cambria Math"/>
                    <w:color w:val="000000" w:themeColor="text1"/>
                  </w:rPr>
                  <m:t>temp</m:t>
                </w:ins>
              </m:r>
            </m:sub>
          </m:sSub>
        </m:oMath>
      </m:oMathPara>
    </w:p>
    <w:p w14:paraId="3F7A20E2" w14:textId="66F6C1FC" w:rsidR="002F4469" w:rsidRDefault="002F4469" w:rsidP="00247F4C">
      <w:pPr>
        <w:ind w:left="568" w:hanging="284"/>
        <w:rPr>
          <w:ins w:id="48" w:author="Huawei" w:date="2020-11-03T16:28:00Z"/>
          <w:lang w:val="x-none" w:eastAsia="zh-CN"/>
        </w:rPr>
      </w:pPr>
      <w:ins w:id="49" w:author="Huawei" w:date="2020-11-03T16:28:00Z">
        <w:r>
          <w:rPr>
            <w:lang w:val="x-none" w:eastAsia="zh-CN"/>
          </w:rPr>
          <w:t>end if</w:t>
        </w:r>
      </w:ins>
    </w:p>
    <w:p w14:paraId="237CBF1C" w14:textId="453C108A" w:rsidR="002F4469" w:rsidRPr="002F4469" w:rsidRDefault="002F4469" w:rsidP="002F4469">
      <w:pPr>
        <w:ind w:left="284" w:hanging="284"/>
        <w:rPr>
          <w:ins w:id="50" w:author="Huawei" w:date="2020-11-03T16:27:00Z"/>
          <w:lang w:val="x-none" w:eastAsia="zh-CN"/>
        </w:rPr>
      </w:pPr>
      <m:oMathPara>
        <m:oMathParaPr>
          <m:jc m:val="left"/>
        </m:oMathParaPr>
        <m:oMath>
          <m:r>
            <w:ins w:id="51" w:author="Huawei" w:date="2020-11-03T16:28:00Z">
              <w:rPr>
                <w:rFonts w:ascii="Cambria Math" w:eastAsia="Times New Roman" w:hAnsi="Cambria Math"/>
                <w:color w:val="000000" w:themeColor="text1"/>
                <w:lang w:eastAsia="zh-CN"/>
              </w:rPr>
              <w:lastRenderedPageBreak/>
              <m:t>j</m:t>
            </w:ins>
          </m:r>
          <m:r>
            <w:ins w:id="52" w:author="Huawei" w:date="2020-11-03T16:28:00Z"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lang w:eastAsia="zh-CN"/>
              </w:rPr>
              <m:t>=</m:t>
            </w:ins>
          </m:r>
          <m:d>
            <m:dPr>
              <m:begChr m:val="⌊"/>
              <m:endChr m:val="⌋"/>
              <m:ctrlPr>
                <w:ins w:id="53" w:author="Huawei" w:date="2020-11-03T16:28:00Z">
                  <w:rPr>
                    <w:rFonts w:ascii="Cambria Math" w:eastAsia="Times New Roman" w:hAnsi="Cambria Math"/>
                    <w:color w:val="000000" w:themeColor="text1"/>
                    <w:lang w:eastAsia="zh-CN"/>
                  </w:rPr>
                </w:ins>
              </m:ctrlPr>
            </m:dPr>
            <m:e>
              <m:f>
                <m:fPr>
                  <m:ctrlPr>
                    <w:ins w:id="54" w:author="Huawei" w:date="2020-11-03T16:28:00Z"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</w:ins>
                  </m:ctrlPr>
                </m:fPr>
                <m:num>
                  <m:r>
                    <w:ins w:id="55" w:author="Huawei" w:date="2020-11-03T16:28:00Z"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  <m:t>j</m:t>
                    </w:ins>
                  </m:r>
                  <m:r>
                    <w:ins w:id="56" w:author="Huawei" w:date="2020-11-03T16:28:00Z"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  <m:t>×</m:t>
                    </w:ins>
                  </m:r>
                  <m:sSub>
                    <m:sSubPr>
                      <m:ctrlPr>
                        <w:ins w:id="57" w:author="Huawei" w:date="2020-11-03T16:28:00Z">
                          <w:rPr>
                            <w:rFonts w:ascii="Cambria Math" w:eastAsia="Times New Roman" w:hAnsi="Cambria Math"/>
                            <w:color w:val="000000" w:themeColor="text1"/>
                            <w:lang w:eastAsia="zh-CN"/>
                          </w:rPr>
                        </w:ins>
                      </m:ctrlPr>
                    </m:sSubPr>
                    <m:e>
                      <m:r>
                        <w:ins w:id="58" w:author="Huawei" w:date="2020-11-03T16:28:00Z">
                          <w:rPr>
                            <w:rFonts w:ascii="Cambria Math" w:eastAsia="Times New Roman" w:hAnsi="Cambria Math"/>
                            <w:color w:val="000000" w:themeColor="text1"/>
                            <w:lang w:eastAsia="zh-CN"/>
                          </w:rPr>
                          <m:t>T</m:t>
                        </w:ins>
                      </m:r>
                    </m:e>
                    <m:sub>
                      <m:r>
                        <w:ins w:id="59" w:author="Huawei" w:date="2020-11-03T16:28:00Z">
                          <w:rPr>
                            <w:rFonts w:ascii="Cambria Math" w:eastAsia="Times New Roman" w:hAnsi="Cambria Math"/>
                            <w:color w:val="000000" w:themeColor="text1"/>
                            <w:lang w:eastAsia="zh-CN"/>
                          </w:rPr>
                          <m:t>D</m:t>
                        </w:ins>
                      </m:r>
                    </m:sub>
                  </m:sSub>
                </m:num>
                <m:den>
                  <m:r>
                    <w:ins w:id="60" w:author="Huawei" w:date="2020-11-03T16:28:00Z"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  <m:t>4</m:t>
                    </w:ins>
                  </m:r>
                </m:den>
              </m:f>
            </m:e>
          </m:d>
        </m:oMath>
      </m:oMathPara>
    </w:p>
    <w:p w14:paraId="70327C20" w14:textId="4BD7A8C0" w:rsidR="00247F4C" w:rsidRPr="00247F4C" w:rsidRDefault="00247F4C" w:rsidP="00247F4C">
      <w:pPr>
        <w:ind w:left="568" w:hanging="284"/>
        <w:rPr>
          <w:rFonts w:cs="Arial"/>
          <w:lang w:val="x-none" w:eastAsia="zh-CN"/>
        </w:rPr>
      </w:pPr>
      <w:r w:rsidRPr="00247F4C">
        <w:rPr>
          <w:rFonts w:hint="eastAsia"/>
          <w:lang w:val="x-none" w:eastAsia="zh-CN"/>
        </w:rPr>
        <w:t xml:space="preserve">if </w:t>
      </w:r>
      <w:r w:rsidRPr="00247F4C">
        <w:rPr>
          <w:rFonts w:cs="Arial"/>
          <w:noProof/>
          <w:position w:val="-12"/>
          <w:lang w:val="en-US" w:eastAsia="zh-CN"/>
        </w:rPr>
        <w:drawing>
          <wp:inline distT="0" distB="0" distL="0" distR="0" wp14:anchorId="701E25EC" wp14:editId="1BB3C1C8">
            <wp:extent cx="688975" cy="2254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BECD" w14:textId="5DD73F6B" w:rsidR="00247F4C" w:rsidRPr="00247F4C" w:rsidRDefault="00247F4C" w:rsidP="00247F4C">
      <w:pPr>
        <w:ind w:left="851" w:hanging="284"/>
        <w:rPr>
          <w:i/>
          <w:lang w:val="x-none" w:eastAsia="zh-CN"/>
        </w:rPr>
      </w:pPr>
      <w:r w:rsidRPr="00247F4C">
        <w:rPr>
          <w:noProof/>
          <w:position w:val="-10"/>
          <w:lang w:val="en-US" w:eastAsia="zh-CN"/>
        </w:rPr>
        <w:drawing>
          <wp:inline distT="0" distB="0" distL="0" distR="0" wp14:anchorId="4FA1CE90" wp14:editId="74939C11">
            <wp:extent cx="460375" cy="18224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49CF4" w14:textId="77777777" w:rsidR="00247F4C" w:rsidRPr="00247F4C" w:rsidRDefault="00247F4C" w:rsidP="00247F4C">
      <w:pPr>
        <w:ind w:left="568" w:hanging="284"/>
        <w:rPr>
          <w:rFonts w:cs="Arial"/>
          <w:lang w:val="x-none" w:eastAsia="zh-CN"/>
        </w:rPr>
      </w:pPr>
      <w:r w:rsidRPr="00247F4C">
        <w:rPr>
          <w:rFonts w:hint="eastAsia"/>
          <w:lang w:val="x-none" w:eastAsia="zh-CN"/>
        </w:rPr>
        <w:t>end if</w:t>
      </w:r>
    </w:p>
    <w:p w14:paraId="67763EB7" w14:textId="77777777" w:rsidR="00247F4C" w:rsidRPr="00247F4C" w:rsidRDefault="00247F4C" w:rsidP="00247F4C">
      <w:pPr>
        <w:ind w:left="284"/>
        <w:rPr>
          <w:rFonts w:cs="Arial"/>
          <w:lang w:val="x-none" w:eastAsia="zh-CN"/>
        </w:rPr>
      </w:pPr>
      <w:r w:rsidRPr="00247F4C">
        <w:rPr>
          <w:rFonts w:cs="Arial" w:hint="eastAsia"/>
          <w:lang w:val="x-none" w:eastAsia="zh-CN"/>
        </w:rPr>
        <w:t xml:space="preserve">if </w:t>
      </w:r>
      <w:proofErr w:type="spellStart"/>
      <w:r w:rsidRPr="00247F4C">
        <w:rPr>
          <w:i/>
          <w:lang w:val="x-none"/>
        </w:rPr>
        <w:t>harq</w:t>
      </w:r>
      <w:proofErr w:type="spellEnd"/>
      <w:r w:rsidRPr="00247F4C">
        <w:rPr>
          <w:i/>
          <w:lang w:val="x-none"/>
        </w:rPr>
        <w:t>-ACK-SpatialBundlingPUCCH</w:t>
      </w:r>
      <w:r w:rsidRPr="00247F4C">
        <w:rPr>
          <w:rFonts w:hint="eastAsia"/>
          <w:lang w:val="x-none" w:eastAsia="zh-CN"/>
        </w:rPr>
        <w:t xml:space="preserve"> </w:t>
      </w:r>
      <w:r w:rsidRPr="00247F4C">
        <w:rPr>
          <w:lang w:val="en-US" w:eastAsia="zh-CN"/>
        </w:rPr>
        <w:t xml:space="preserve">is not provided </w:t>
      </w:r>
      <w:r w:rsidRPr="00247F4C">
        <w:rPr>
          <w:lang w:val="x-none" w:eastAsia="zh-CN"/>
        </w:rPr>
        <w:t>to the UE</w:t>
      </w:r>
      <w:r w:rsidRPr="00247F4C">
        <w:rPr>
          <w:lang w:val="en-US" w:eastAsia="zh-CN"/>
        </w:rPr>
        <w:t xml:space="preserve"> and </w:t>
      </w:r>
      <w:r w:rsidRPr="00247F4C">
        <w:rPr>
          <w:rFonts w:hint="eastAsia"/>
          <w:lang w:val="x-none" w:eastAsia="zh-CN"/>
        </w:rPr>
        <w:t>the</w:t>
      </w:r>
      <w:r w:rsidRPr="00247F4C">
        <w:rPr>
          <w:rFonts w:cs="Arial" w:hint="eastAsia"/>
          <w:lang w:val="x-none" w:eastAsia="zh-CN"/>
        </w:rPr>
        <w:t xml:space="preserve"> UE is configured </w:t>
      </w:r>
      <w:r w:rsidRPr="00247F4C">
        <w:rPr>
          <w:rFonts w:cs="Arial"/>
          <w:lang w:val="x-none" w:eastAsia="zh-CN"/>
        </w:rPr>
        <w:t xml:space="preserve">by </w:t>
      </w:r>
      <w:r w:rsidRPr="00247F4C">
        <w:rPr>
          <w:i/>
          <w:lang w:val="x-none"/>
        </w:rPr>
        <w:t>maxNrofCodeWordsScheduledByDCI</w:t>
      </w:r>
      <w:r w:rsidRPr="00247F4C">
        <w:rPr>
          <w:rFonts w:cs="Arial"/>
          <w:lang w:val="x-none" w:eastAsia="zh-CN"/>
        </w:rPr>
        <w:t xml:space="preserve"> </w:t>
      </w:r>
      <w:r w:rsidRPr="00247F4C">
        <w:rPr>
          <w:rFonts w:cs="Arial" w:hint="eastAsia"/>
          <w:lang w:val="x-none" w:eastAsia="zh-CN"/>
        </w:rPr>
        <w:t xml:space="preserve">with </w:t>
      </w:r>
      <w:r w:rsidRPr="00247F4C">
        <w:rPr>
          <w:rFonts w:cs="Arial"/>
          <w:lang w:val="x-none" w:eastAsia="zh-CN"/>
        </w:rPr>
        <w:t>reception of</w:t>
      </w:r>
      <w:r w:rsidRPr="00247F4C">
        <w:rPr>
          <w:rFonts w:cs="Arial" w:hint="eastAsia"/>
          <w:lang w:val="x-none" w:eastAsia="zh-CN"/>
        </w:rPr>
        <w:t xml:space="preserve"> two transport blocks </w:t>
      </w:r>
      <w:r w:rsidRPr="00247F4C">
        <w:rPr>
          <w:rFonts w:cs="Arial"/>
          <w:lang w:val="x-none" w:eastAsia="zh-CN"/>
        </w:rPr>
        <w:t>for</w:t>
      </w:r>
      <w:r w:rsidRPr="00247F4C">
        <w:rPr>
          <w:rFonts w:cs="Arial" w:hint="eastAsia"/>
          <w:lang w:val="x-none" w:eastAsia="zh-CN"/>
        </w:rPr>
        <w:t xml:space="preserve"> at least one configured </w:t>
      </w:r>
      <w:r w:rsidRPr="00247F4C">
        <w:rPr>
          <w:rFonts w:cs="Arial"/>
          <w:lang w:val="x-none" w:eastAsia="zh-CN"/>
        </w:rPr>
        <w:t xml:space="preserve">DL BWP of a </w:t>
      </w:r>
      <w:r w:rsidRPr="00247F4C">
        <w:rPr>
          <w:rFonts w:cs="Arial" w:hint="eastAsia"/>
          <w:lang w:val="x-none" w:eastAsia="zh-CN"/>
        </w:rPr>
        <w:t>serving cell,</w:t>
      </w:r>
    </w:p>
    <w:p w14:paraId="70D73534" w14:textId="09C34000" w:rsidR="00223D8F" w:rsidRPr="00247F4C" w:rsidRDefault="00247F4C" w:rsidP="00223D8F">
      <w:pPr>
        <w:ind w:leftChars="400" w:left="800" w:firstLine="200"/>
        <w:rPr>
          <w:rFonts w:eastAsiaTheme="minorEastAsia" w:hint="eastAsia"/>
          <w:color w:val="000000" w:themeColor="text1"/>
          <w:lang w:eastAsia="zh-CN"/>
        </w:rPr>
      </w:pPr>
      <m:oMathPara>
        <m:oMath>
          <m:sSup>
            <m:sSupPr>
              <m:ctrlPr>
                <w:del w:id="61" w:author="Huawei" w:date="2020-11-03T16:30:00Z">
                  <w:rPr>
                    <w:rFonts w:ascii="Cambria Math" w:hAnsi="Cambria Math"/>
                    <w:lang w:val="x-none" w:eastAsia="zh-CN"/>
                  </w:rPr>
                </w:del>
              </m:ctrlPr>
            </m:sSupPr>
            <m:e>
              <m:r>
                <w:del w:id="62" w:author="Huawei" w:date="2020-11-03T16:30:00Z">
                  <w:rPr>
                    <w:rFonts w:ascii="Cambria Math" w:hAnsi="Cambria Math"/>
                    <w:lang w:val="x-none" w:eastAsia="zh-CN"/>
                  </w:rPr>
                  <m:t>O</m:t>
                </w:del>
              </m:r>
            </m:e>
            <m:sup>
              <m:r>
                <w:del w:id="63" w:author="Huawei" w:date="2020-11-03T16:30:00Z">
                  <w:rPr>
                    <w:rFonts w:ascii="Cambria Math" w:hAnsi="Cambria Math"/>
                    <w:lang w:val="x-none" w:eastAsia="zh-CN"/>
                  </w:rPr>
                  <m:t>ACK</m:t>
                </w:del>
              </m:r>
            </m:sup>
          </m:sSup>
          <m:r>
            <w:del w:id="64" w:author="Huawei" w:date="2020-11-03T16:30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=2</m:t>
            </w:del>
          </m:r>
          <m:r>
            <w:del w:id="65" w:author="Huawei" w:date="2020-11-03T16:30:00Z">
              <m:rPr>
                <m:sty m:val="p"/>
              </m:rPr>
              <w:rPr>
                <w:rFonts w:ascii="Cambria Math" w:hAnsi="Cambria Math" w:cs="Cambria Math"/>
                <w:lang w:val="x-none" w:eastAsia="zh-CN"/>
              </w:rPr>
              <m:t>⋅</m:t>
            </w:del>
          </m:r>
          <m:d>
            <m:dPr>
              <m:ctrlPr>
                <w:del w:id="66" w:author="Huawei" w:date="2020-11-03T16:30:00Z">
                  <w:rPr>
                    <w:rFonts w:ascii="Cambria Math" w:hAnsi="Cambria Math"/>
                    <w:lang w:val="x-none" w:eastAsia="zh-CN"/>
                  </w:rPr>
                </w:del>
              </m:ctrlPr>
            </m:dPr>
            <m:e>
              <m:sSub>
                <m:sSubPr>
                  <m:ctrlPr>
                    <w:del w:id="67" w:author="Huawei" w:date="2020-11-03T16:30:00Z">
                      <w:rPr>
                        <w:rFonts w:ascii="Cambria Math" w:hAnsi="Cambria Math"/>
                        <w:lang w:val="x-none"/>
                      </w:rPr>
                    </w:del>
                  </m:ctrlPr>
                </m:sSubPr>
                <m:e>
                  <m:r>
                    <w:del w:id="68" w:author="Huawei" w:date="2020-11-03T16:30:00Z">
                      <w:rPr>
                        <w:rFonts w:ascii="Cambria Math" w:hAnsi="Cambria Math"/>
                        <w:lang w:val="x-none"/>
                      </w:rPr>
                      <m:t>T</m:t>
                    </w:del>
                  </m:r>
                </m:e>
                <m:sub>
                  <m:r>
                    <w:del w:id="69" w:author="Huawei" w:date="2020-11-03T16:30:00Z">
                      <w:rPr>
                        <w:rFonts w:ascii="Cambria Math" w:hAnsi="Cambria Math"/>
                        <w:lang w:val="x-none"/>
                      </w:rPr>
                      <m:t>D</m:t>
                    </w:del>
                  </m:r>
                </m:sub>
              </m:sSub>
              <m:r>
                <w:del w:id="70" w:author="Huawei" w:date="2020-11-03T16:30:00Z">
                  <m:rPr>
                    <m:sty m:val="p"/>
                  </m:rPr>
                  <w:rPr>
                    <w:rFonts w:ascii="Cambria Math" w:hAnsi="Cambria Math"/>
                    <w:lang w:val="x-none" w:eastAsia="zh-CN"/>
                  </w:rPr>
                  <m:t>⋅</m:t>
                </w:del>
              </m:r>
              <m:r>
                <w:del w:id="71" w:author="Huawei" w:date="2020-11-03T16:30:00Z">
                  <w:rPr>
                    <w:rFonts w:ascii="Cambria Math" w:hAnsi="Cambria Math"/>
                    <w:lang w:val="x-none"/>
                  </w:rPr>
                  <m:t>j</m:t>
                </w:del>
              </m:r>
              <m:r>
                <w:del w:id="72" w:author="Huawei" w:date="2020-11-03T16:30:00Z">
                  <m:rPr>
                    <m:sty m:val="p"/>
                  </m:rPr>
                  <w:rPr>
                    <w:rFonts w:ascii="Cambria Math" w:hAnsi="Cambria Math"/>
                    <w:lang w:val="x-none" w:eastAsia="zh-CN"/>
                  </w:rPr>
                  <m:t>+</m:t>
                </w:del>
              </m:r>
              <m:d>
                <m:dPr>
                  <m:ctrlPr>
                    <w:del w:id="73" w:author="Huawei" w:date="2020-11-03T16:30:00Z">
                      <w:rPr>
                        <w:rFonts w:ascii="Cambria Math" w:hAnsi="Cambria Math"/>
                        <w:lang w:val="x-none" w:eastAsia="zh-CN"/>
                      </w:rPr>
                    </w:del>
                  </m:ctrlPr>
                </m:dPr>
                <m:e>
                  <m:d>
                    <m:dPr>
                      <m:ctrlPr>
                        <w:del w:id="74" w:author="Huawei" w:date="2020-11-03T16:30:00Z">
                          <w:rPr>
                            <w:rFonts w:ascii="Cambria Math" w:hAnsi="Cambria Math"/>
                            <w:lang w:val="x-none" w:eastAsia="zh-CN"/>
                          </w:rPr>
                        </w:del>
                      </m:ctrlPr>
                    </m:dPr>
                    <m:e>
                      <m:sSub>
                        <m:sSubPr>
                          <m:ctrlPr>
                            <w:del w:id="75" w:author="Huawei" w:date="2020-11-03T16:30:00Z">
                              <w:rPr>
                                <w:rFonts w:ascii="Cambria Math" w:hAnsi="Cambria Math"/>
                                <w:lang w:val="x-none" w:eastAsia="zh-CN"/>
                              </w:rPr>
                            </w:del>
                          </m:ctrlPr>
                        </m:sSubPr>
                        <m:e>
                          <m:r>
                            <w:del w:id="76" w:author="Huawei" w:date="2020-11-03T16:30:00Z">
                              <w:rPr>
                                <w:rFonts w:ascii="Cambria Math" w:hAnsi="Cambria Math"/>
                                <w:lang w:val="x-none" w:eastAsia="zh-CN"/>
                              </w:rPr>
                              <m:t>V</m:t>
                            </w:del>
                          </m:r>
                        </m:e>
                        <m:sub>
                          <m:r>
                            <w:del w:id="77" w:author="Huawei" w:date="2020-11-03T16:30:00Z">
                              <w:rPr>
                                <w:rFonts w:ascii="Cambria Math" w:hAnsi="Cambria Math"/>
                                <w:lang w:val="x-none" w:eastAsia="zh-CN"/>
                              </w:rPr>
                              <m:t>temp</m:t>
                            </w:del>
                          </m:r>
                          <m:r>
                            <w:del w:id="78" w:author="Huawei" w:date="2020-11-03T16:30:00Z"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x-none" w:eastAsia="zh-CN"/>
                              </w:rPr>
                              <m:t>2</m:t>
                            </w:del>
                          </m:r>
                        </m:sub>
                      </m:sSub>
                      <m:r>
                        <w:del w:id="79" w:author="Huawei" w:date="2020-11-03T16:30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x-none" w:eastAsia="zh-CN"/>
                          </w:rPr>
                          <m:t>-1</m:t>
                        </w:del>
                      </m:r>
                    </m:e>
                  </m:d>
                  <m:r>
                    <w:del w:id="80" w:author="Huawei" w:date="2020-11-03T16:30:00Z">
                      <w:rPr>
                        <w:rFonts w:ascii="Cambria Math" w:hAnsi="Cambria Math"/>
                        <w:lang w:val="x-none" w:eastAsia="zh-CN"/>
                      </w:rPr>
                      <m:t>mod</m:t>
                    </w:del>
                  </m:r>
                  <m:r>
                    <w:del w:id="81" w:author="Huawei" w:date="2020-11-03T16:30:00Z">
                      <m:rPr>
                        <m:sty m:val="p"/>
                      </m:rPr>
                      <w:rPr>
                        <w:rFonts w:ascii="Cambria Math" w:hAnsi="Cambria Math"/>
                        <w:lang w:val="x-none" w:eastAsia="zh-CN"/>
                      </w:rPr>
                      <m:t xml:space="preserve"> </m:t>
                    </w:del>
                  </m:r>
                  <m:sSub>
                    <m:sSubPr>
                      <m:ctrlPr>
                        <w:del w:id="82" w:author="Huawei" w:date="2020-11-03T16:30:00Z">
                          <w:rPr>
                            <w:rFonts w:ascii="Cambria Math" w:hAnsi="Cambria Math"/>
                            <w:lang w:val="x-none" w:eastAsia="zh-CN"/>
                          </w:rPr>
                        </w:del>
                      </m:ctrlPr>
                    </m:sSubPr>
                    <m:e>
                      <m:r>
                        <w:del w:id="83" w:author="Huawei" w:date="2020-11-03T16:30:00Z">
                          <w:rPr>
                            <w:rFonts w:ascii="Cambria Math" w:hAnsi="Cambria Math"/>
                            <w:lang w:val="x-none" w:eastAsia="zh-CN"/>
                          </w:rPr>
                          <m:t>T</m:t>
                        </w:del>
                      </m:r>
                    </m:e>
                    <m:sub>
                      <m:r>
                        <w:del w:id="84" w:author="Huawei" w:date="2020-11-03T16:30:00Z">
                          <w:rPr>
                            <w:rFonts w:ascii="Cambria Math" w:hAnsi="Cambria Math"/>
                            <w:lang w:val="x-none" w:eastAsia="zh-CN"/>
                          </w:rPr>
                          <m:t>D</m:t>
                        </w:del>
                      </m:r>
                    </m:sub>
                  </m:sSub>
                  <m:r>
                    <w:del w:id="85" w:author="Huawei" w:date="2020-11-03T16:30:00Z">
                      <m:rPr>
                        <m:sty m:val="p"/>
                      </m:rPr>
                      <w:rPr>
                        <w:rFonts w:ascii="Cambria Math" w:hAnsi="Cambria Math"/>
                        <w:lang w:val="x-none" w:eastAsia="zh-CN"/>
                      </w:rPr>
                      <m:t>+1</m:t>
                    </w:del>
                  </m:r>
                </m:e>
              </m:d>
            </m:e>
          </m:d>
          <m:sSup>
            <m:sSupPr>
              <m:ctrlPr>
                <w:ins w:id="86" w:author="Huawei" w:date="2020-11-03T16:29:00Z">
                  <w:rPr>
                    <w:rFonts w:ascii="Cambria Math" w:eastAsia="Times New Roman" w:hAnsi="Cambria Math" w:cs="Calibri"/>
                    <w:color w:val="000000" w:themeColor="text1"/>
                    <w:sz w:val="21"/>
                    <w:szCs w:val="21"/>
                  </w:rPr>
                </w:ins>
              </m:ctrlPr>
            </m:sSupPr>
            <m:e>
              <m:r>
                <w:ins w:id="87" w:author="Huawei" w:date="2020-11-03T16:29:00Z">
                  <w:rPr>
                    <w:rFonts w:ascii="Cambria Math" w:eastAsia="Times New Roman" w:hAnsi="Cambria Math"/>
                    <w:color w:val="000000" w:themeColor="text1"/>
                    <w:lang w:eastAsia="zh-CN"/>
                  </w:rPr>
                  <m:t>O</m:t>
                </w:ins>
              </m:r>
            </m:e>
            <m:sup>
              <m:r>
                <w:ins w:id="88" w:author="Huawei" w:date="2020-11-03T16:29:00Z">
                  <w:rPr>
                    <w:rFonts w:ascii="Cambria Math" w:eastAsia="Times New Roman" w:hAnsi="Cambria Math"/>
                    <w:color w:val="000000" w:themeColor="text1"/>
                    <w:lang w:eastAsia="zh-CN"/>
                  </w:rPr>
                  <m:t>ACK</m:t>
                </w:ins>
              </m:r>
            </m:sup>
          </m:sSup>
          <m:r>
            <w:ins w:id="89" w:author="Huawei" w:date="2020-11-03T16:29:00Z"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  <w:lang w:eastAsia="zh-CN"/>
              </w:rPr>
              <m:t>=2⋅</m:t>
            </w:ins>
          </m:r>
          <m:d>
            <m:dPr>
              <m:ctrlPr>
                <w:ins w:id="90" w:author="Huawei" w:date="2020-11-03T16:29:00Z">
                  <w:rPr>
                    <w:rFonts w:ascii="Cambria Math" w:eastAsia="Times New Roman" w:hAnsi="Cambria Math" w:cs="Calibri"/>
                    <w:color w:val="000000" w:themeColor="text1"/>
                    <w:sz w:val="21"/>
                    <w:szCs w:val="21"/>
                  </w:rPr>
                </w:ins>
              </m:ctrlPr>
            </m:dPr>
            <m:e>
              <m:r>
                <w:ins w:id="91" w:author="Huawei" w:date="2020-11-03T16:29:00Z"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</w:rPr>
                  <m:t>4</m:t>
                </w:ins>
              </m:r>
              <m:r>
                <w:ins w:id="92" w:author="Huawei" w:date="2020-11-03T16:29:00Z"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lang w:eastAsia="zh-CN"/>
                  </w:rPr>
                  <m:t>⋅</m:t>
                </w:ins>
              </m:r>
              <m:r>
                <w:ins w:id="93" w:author="Huawei" w:date="2020-11-03T16:29:00Z">
                  <w:rPr>
                    <w:rFonts w:ascii="Cambria Math" w:eastAsia="Times New Roman" w:hAnsi="Cambria Math"/>
                    <w:color w:val="000000" w:themeColor="text1"/>
                  </w:rPr>
                  <m:t>j</m:t>
                </w:ins>
              </m:r>
              <m:r>
                <w:ins w:id="94" w:author="Huawei" w:date="2020-11-03T16:29:00Z"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  <w:lang w:eastAsia="zh-CN"/>
                  </w:rPr>
                  <m:t>+</m:t>
                </w:ins>
              </m:r>
              <m:sSub>
                <m:sSubPr>
                  <m:ctrlPr>
                    <w:ins w:id="95" w:author="Huawei" w:date="2020-11-03T16:29:00Z">
                      <w:rPr>
                        <w:rFonts w:ascii="Cambria Math" w:eastAsia="Times New Roman" w:hAnsi="Cambria Math" w:cs="Calibri"/>
                        <w:color w:val="000000" w:themeColor="text1"/>
                        <w:sz w:val="21"/>
                        <w:szCs w:val="21"/>
                      </w:rPr>
                    </w:ins>
                  </m:ctrlPr>
                </m:sSubPr>
                <m:e>
                  <m:r>
                    <w:ins w:id="96" w:author="Huawei" w:date="2020-11-03T16:29:00Z"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  <m:t>V</m:t>
                    </w:ins>
                  </m:r>
                </m:e>
                <m:sub>
                  <m:r>
                    <w:ins w:id="97" w:author="Huawei" w:date="2020-11-03T16:29:00Z"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  <m:t>temp</m:t>
                    </w:ins>
                  </m:r>
                  <m:r>
                    <w:ins w:id="98" w:author="Huawei" w:date="2020-11-03T16:29:00Z"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 w:themeColor="text1"/>
                        <w:lang w:eastAsia="zh-CN"/>
                      </w:rPr>
                      <m:t>2</m:t>
                    </w:ins>
                  </m:r>
                </m:sub>
              </m:sSub>
            </m:e>
          </m:d>
        </m:oMath>
      </m:oMathPara>
    </w:p>
    <w:p w14:paraId="3E9E21BC" w14:textId="77777777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rFonts w:hint="eastAsia"/>
          <w:lang w:val="x-none" w:eastAsia="zh-CN"/>
        </w:rPr>
        <w:t>else</w:t>
      </w:r>
    </w:p>
    <w:p w14:paraId="21EC2FF3" w14:textId="2A80C050" w:rsidR="00AF4136" w:rsidRPr="00247F4C" w:rsidRDefault="00247F4C" w:rsidP="00AF4136">
      <w:pPr>
        <w:ind w:left="851" w:hanging="284"/>
        <w:rPr>
          <w:rFonts w:eastAsiaTheme="minorEastAsia" w:hint="eastAsia"/>
          <w:color w:val="000000" w:themeColor="text1"/>
          <w:lang w:eastAsia="zh-CN"/>
        </w:rPr>
      </w:pPr>
      <m:oMathPara>
        <m:oMath>
          <m:sSup>
            <m:sSupPr>
              <m:ctrlPr>
                <w:del w:id="99" w:author="Huawei" w:date="2020-11-03T16:31:00Z">
                  <w:rPr>
                    <w:rFonts w:ascii="Cambria Math" w:hAnsi="Cambria Math"/>
                    <w:lang w:val="x-none" w:eastAsia="zh-CN"/>
                  </w:rPr>
                </w:del>
              </m:ctrlPr>
            </m:sSupPr>
            <m:e>
              <m:r>
                <w:del w:id="100" w:author="Huawei" w:date="2020-11-03T16:31:00Z">
                  <w:rPr>
                    <w:rFonts w:ascii="Cambria Math" w:hAnsi="Cambria Math"/>
                    <w:lang w:val="x-none" w:eastAsia="zh-CN"/>
                  </w:rPr>
                  <m:t>O</m:t>
                </w:del>
              </m:r>
            </m:e>
            <m:sup>
              <m:r>
                <w:del w:id="101" w:author="Huawei" w:date="2020-11-03T16:31:00Z">
                  <w:rPr>
                    <w:rFonts w:ascii="Cambria Math" w:hAnsi="Cambria Math"/>
                    <w:lang w:val="x-none" w:eastAsia="zh-CN"/>
                  </w:rPr>
                  <m:t>ACK</m:t>
                </w:del>
              </m:r>
            </m:sup>
          </m:sSup>
          <m:r>
            <w:del w:id="102" w:author="Huawei" w:date="2020-11-03T16:31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=</m:t>
            </w:del>
          </m:r>
          <m:sSub>
            <m:sSubPr>
              <m:ctrlPr>
                <w:del w:id="103" w:author="Huawei" w:date="2020-11-03T16:31:00Z">
                  <w:rPr>
                    <w:rFonts w:ascii="Cambria Math" w:hAnsi="Cambria Math"/>
                    <w:lang w:val="x-none"/>
                  </w:rPr>
                </w:del>
              </m:ctrlPr>
            </m:sSubPr>
            <m:e>
              <m:r>
                <w:del w:id="104" w:author="Huawei" w:date="2020-11-03T16:31:00Z">
                  <w:rPr>
                    <w:rFonts w:ascii="Cambria Math" w:hAnsi="Cambria Math"/>
                    <w:lang w:val="x-none"/>
                  </w:rPr>
                  <m:t>T</m:t>
                </w:del>
              </m:r>
            </m:e>
            <m:sub>
              <m:r>
                <w:del w:id="105" w:author="Huawei" w:date="2020-11-03T16:31:00Z">
                  <w:rPr>
                    <w:rFonts w:ascii="Cambria Math" w:hAnsi="Cambria Math"/>
                    <w:lang w:val="x-none"/>
                  </w:rPr>
                  <m:t>D</m:t>
                </w:del>
              </m:r>
            </m:sub>
          </m:sSub>
          <m:r>
            <w:del w:id="106" w:author="Huawei" w:date="2020-11-03T16:31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⋅</m:t>
            </w:del>
          </m:r>
          <m:r>
            <w:del w:id="107" w:author="Huawei" w:date="2020-11-03T16:31:00Z">
              <w:rPr>
                <w:rFonts w:ascii="Cambria Math" w:hAnsi="Cambria Math"/>
                <w:lang w:val="x-none"/>
              </w:rPr>
              <m:t>j</m:t>
            </w:del>
          </m:r>
          <m:r>
            <w:del w:id="108" w:author="Huawei" w:date="2020-11-03T16:31:00Z">
              <m:rPr>
                <m:sty m:val="p"/>
              </m:rPr>
              <w:rPr>
                <w:rFonts w:ascii="Cambria Math" w:hAnsi="Cambria Math"/>
                <w:lang w:val="x-none" w:eastAsia="zh-CN"/>
              </w:rPr>
              <m:t>+</m:t>
            </w:del>
          </m:r>
          <m:d>
            <m:dPr>
              <m:ctrlPr>
                <w:del w:id="109" w:author="Huawei" w:date="2020-11-03T16:31:00Z">
                  <w:rPr>
                    <w:rFonts w:ascii="Cambria Math" w:hAnsi="Cambria Math"/>
                    <w:lang w:val="x-none" w:eastAsia="zh-CN"/>
                  </w:rPr>
                </w:del>
              </m:ctrlPr>
            </m:dPr>
            <m:e>
              <m:d>
                <m:dPr>
                  <m:ctrlPr>
                    <w:del w:id="110" w:author="Huawei" w:date="2020-11-03T16:31:00Z">
                      <w:rPr>
                        <w:rFonts w:ascii="Cambria Math" w:hAnsi="Cambria Math"/>
                        <w:lang w:val="x-none" w:eastAsia="zh-CN"/>
                      </w:rPr>
                    </w:del>
                  </m:ctrlPr>
                </m:dPr>
                <m:e>
                  <m:sSub>
                    <m:sSubPr>
                      <m:ctrlPr>
                        <w:del w:id="111" w:author="Huawei" w:date="2020-11-03T16:31:00Z">
                          <w:rPr>
                            <w:rFonts w:ascii="Cambria Math" w:hAnsi="Cambria Math"/>
                            <w:lang w:val="x-none" w:eastAsia="zh-CN"/>
                          </w:rPr>
                        </w:del>
                      </m:ctrlPr>
                    </m:sSubPr>
                    <m:e>
                      <m:r>
                        <w:del w:id="112" w:author="Huawei" w:date="2020-11-03T16:31:00Z">
                          <w:rPr>
                            <w:rFonts w:ascii="Cambria Math" w:hAnsi="Cambria Math"/>
                            <w:lang w:val="x-none" w:eastAsia="zh-CN"/>
                          </w:rPr>
                          <m:t>V</m:t>
                        </w:del>
                      </m:r>
                    </m:e>
                    <m:sub>
                      <m:r>
                        <w:del w:id="113" w:author="Huawei" w:date="2020-11-03T16:31:00Z">
                          <w:rPr>
                            <w:rFonts w:ascii="Cambria Math" w:hAnsi="Cambria Math"/>
                            <w:lang w:val="x-none" w:eastAsia="zh-CN"/>
                          </w:rPr>
                          <m:t>temp</m:t>
                        </w:del>
                      </m:r>
                      <m:r>
                        <w:del w:id="114" w:author="Huawei" w:date="2020-11-03T16:31:00Z"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x-none" w:eastAsia="zh-CN"/>
                          </w:rPr>
                          <m:t>2</m:t>
                        </w:del>
                      </m:r>
                    </m:sub>
                  </m:sSub>
                  <m:r>
                    <w:del w:id="115" w:author="Huawei" w:date="2020-11-03T16:31:00Z">
                      <m:rPr>
                        <m:sty m:val="p"/>
                      </m:rPr>
                      <w:rPr>
                        <w:rFonts w:ascii="Cambria Math" w:hAnsi="Cambria Math"/>
                        <w:lang w:val="x-none" w:eastAsia="zh-CN"/>
                      </w:rPr>
                      <m:t>-1</m:t>
                    </w:del>
                  </m:r>
                  <m:ctrlPr>
                    <w:del w:id="116" w:author="Huawei" w:date="2020-11-03T16:31:00Z">
                      <w:rPr>
                        <w:rFonts w:ascii="Cambria Math" w:hAnsi="Cambria Math"/>
                        <w:iCs/>
                        <w:lang w:val="x-none" w:eastAsia="zh-CN"/>
                      </w:rPr>
                    </w:del>
                  </m:ctrlPr>
                </m:e>
              </m:d>
              <m:r>
                <w:del w:id="117" w:author="Huawei" w:date="2020-11-03T16:31:00Z">
                  <w:rPr>
                    <w:rFonts w:ascii="Cambria Math" w:hAnsi="Cambria Math"/>
                    <w:lang w:val="x-none" w:eastAsia="zh-CN"/>
                  </w:rPr>
                  <m:t>mod</m:t>
                </w:del>
              </m:r>
              <m:r>
                <w:del w:id="118" w:author="Huawei" w:date="2020-11-03T16:31:00Z">
                  <m:rPr>
                    <m:sty m:val="p"/>
                  </m:rPr>
                  <w:rPr>
                    <w:rFonts w:ascii="Cambria Math" w:hAnsi="Cambria Math"/>
                    <w:lang w:val="x-none" w:eastAsia="zh-CN"/>
                  </w:rPr>
                  <m:t xml:space="preserve"> </m:t>
                </w:del>
              </m:r>
              <m:sSub>
                <m:sSubPr>
                  <m:ctrlPr>
                    <w:del w:id="119" w:author="Huawei" w:date="2020-11-03T16:31:00Z">
                      <w:rPr>
                        <w:rFonts w:ascii="Cambria Math" w:hAnsi="Cambria Math"/>
                        <w:lang w:val="x-none" w:eastAsia="zh-CN"/>
                      </w:rPr>
                    </w:del>
                  </m:ctrlPr>
                </m:sSubPr>
                <m:e>
                  <m:r>
                    <w:del w:id="120" w:author="Huawei" w:date="2020-11-03T16:31:00Z">
                      <w:rPr>
                        <w:rFonts w:ascii="Cambria Math" w:hAnsi="Cambria Math"/>
                        <w:lang w:val="x-none" w:eastAsia="zh-CN"/>
                      </w:rPr>
                      <m:t>T</m:t>
                    </w:del>
                  </m:r>
                </m:e>
                <m:sub>
                  <m:r>
                    <w:del w:id="121" w:author="Huawei" w:date="2020-11-03T16:31:00Z">
                      <w:rPr>
                        <w:rFonts w:ascii="Cambria Math" w:hAnsi="Cambria Math"/>
                        <w:lang w:val="x-none" w:eastAsia="zh-CN"/>
                      </w:rPr>
                      <m:t>D</m:t>
                    </w:del>
                  </m:r>
                </m:sub>
              </m:sSub>
              <m:r>
                <w:del w:id="122" w:author="Huawei" w:date="2020-11-03T16:31:00Z">
                  <m:rPr>
                    <m:sty m:val="p"/>
                  </m:rPr>
                  <w:rPr>
                    <w:rFonts w:ascii="Cambria Math" w:hAnsi="Cambria Math"/>
                    <w:lang w:val="x-none" w:eastAsia="zh-CN"/>
                  </w:rPr>
                  <m:t>+1</m:t>
                </w:del>
              </m:r>
            </m:e>
          </m:d>
          <m:sSup>
            <m:sSupPr>
              <m:ctrlPr>
                <w:ins w:id="123" w:author="Huawei" w:date="2020-11-03T16:30:00Z">
                  <w:rPr>
                    <w:rFonts w:ascii="Cambria Math" w:eastAsia="Times New Roman" w:hAnsi="Cambria Math" w:cs="宋体"/>
                    <w:color w:val="000000" w:themeColor="text1"/>
                    <w:sz w:val="24"/>
                    <w:szCs w:val="24"/>
                  </w:rPr>
                </w:ins>
              </m:ctrlPr>
            </m:sSupPr>
            <m:e>
              <m:r>
                <w:ins w:id="124" w:author="Huawei" w:date="2020-11-03T16:30:00Z">
                  <w:rPr>
                    <w:rFonts w:ascii="Cambria Math" w:eastAsia="Times New Roman" w:hAnsi="Cambria Math"/>
                    <w:color w:val="000000" w:themeColor="text1"/>
                  </w:rPr>
                  <m:t>O</m:t>
                </w:ins>
              </m:r>
            </m:e>
            <m:sup>
              <m:r>
                <w:ins w:id="125" w:author="Huawei" w:date="2020-11-03T16:30:00Z">
                  <w:rPr>
                    <w:rFonts w:ascii="Cambria Math" w:eastAsia="Times New Roman" w:hAnsi="Cambria Math"/>
                    <w:color w:val="000000" w:themeColor="text1"/>
                  </w:rPr>
                  <m:t>ACK</m:t>
                </w:ins>
              </m:r>
            </m:sup>
          </m:sSup>
          <m:r>
            <w:ins w:id="126" w:author="Huawei" w:date="2020-11-03T16:30:00Z"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</w:rPr>
              <m:t>=4⋅</m:t>
            </w:ins>
          </m:r>
          <m:r>
            <w:ins w:id="127" w:author="Huawei" w:date="2020-11-03T16:30:00Z">
              <w:rPr>
                <w:rFonts w:ascii="Cambria Math" w:eastAsia="Times New Roman" w:hAnsi="Cambria Math"/>
                <w:color w:val="000000" w:themeColor="text1"/>
              </w:rPr>
              <m:t>j</m:t>
            </w:ins>
          </m:r>
          <m:r>
            <w:ins w:id="128" w:author="Huawei" w:date="2020-11-03T16:30:00Z">
              <m:rPr>
                <m:sty m:val="p"/>
              </m:rPr>
              <w:rPr>
                <w:rFonts w:ascii="Cambria Math" w:eastAsia="Times New Roman" w:hAnsi="Cambria Math"/>
                <w:color w:val="000000" w:themeColor="text1"/>
              </w:rPr>
              <m:t>+</m:t>
            </w:ins>
          </m:r>
          <m:sSub>
            <m:sSubPr>
              <m:ctrlPr>
                <w:ins w:id="129" w:author="Huawei" w:date="2020-11-03T16:30:00Z">
                  <w:rPr>
                    <w:rFonts w:ascii="Cambria Math" w:eastAsia="Times New Roman" w:hAnsi="Cambria Math" w:cs="宋体"/>
                    <w:color w:val="000000" w:themeColor="text1"/>
                    <w:sz w:val="24"/>
                    <w:szCs w:val="24"/>
                  </w:rPr>
                </w:ins>
              </m:ctrlPr>
            </m:sSubPr>
            <m:e>
              <m:r>
                <w:ins w:id="130" w:author="Huawei" w:date="2020-11-03T16:30:00Z">
                  <w:rPr>
                    <w:rFonts w:ascii="Cambria Math" w:eastAsia="Times New Roman" w:hAnsi="Cambria Math"/>
                    <w:color w:val="000000" w:themeColor="text1"/>
                  </w:rPr>
                  <m:t>V</m:t>
                </w:ins>
              </m:r>
            </m:e>
            <m:sub>
              <m:r>
                <w:ins w:id="131" w:author="Huawei" w:date="2020-11-03T16:30:00Z">
                  <w:rPr>
                    <w:rFonts w:ascii="Cambria Math" w:eastAsia="Times New Roman" w:hAnsi="Cambria Math"/>
                    <w:color w:val="000000" w:themeColor="text1"/>
                  </w:rPr>
                  <m:t>temp</m:t>
                </w:ins>
              </m:r>
              <m:r>
                <w:ins w:id="132" w:author="Huawei" w:date="2020-11-03T16:30:00Z">
                  <m:rPr>
                    <m:sty m:val="p"/>
                  </m:rPr>
                  <w:rPr>
                    <w:rFonts w:ascii="Cambria Math" w:eastAsia="Times New Roman" w:hAnsi="Cambria Math"/>
                    <w:color w:val="000000" w:themeColor="text1"/>
                  </w:rPr>
                  <m:t>2</m:t>
                </w:ins>
              </m:r>
            </m:sub>
          </m:sSub>
        </m:oMath>
      </m:oMathPara>
    </w:p>
    <w:p w14:paraId="170BEB45" w14:textId="77777777" w:rsidR="00247F4C" w:rsidRPr="00247F4C" w:rsidRDefault="00247F4C" w:rsidP="00247F4C">
      <w:pPr>
        <w:ind w:left="568" w:hanging="284"/>
        <w:rPr>
          <w:lang w:val="x-none" w:eastAsia="zh-CN"/>
        </w:rPr>
      </w:pPr>
      <w:r w:rsidRPr="00247F4C">
        <w:rPr>
          <w:lang w:val="x-none" w:eastAsia="zh-CN"/>
        </w:rPr>
        <w:t>end if</w:t>
      </w:r>
    </w:p>
    <w:p w14:paraId="3F4D71A3" w14:textId="7335AE87" w:rsidR="00247F4C" w:rsidRPr="00247F4C" w:rsidRDefault="00247F4C" w:rsidP="00247F4C">
      <w:pPr>
        <w:ind w:left="568" w:hanging="284"/>
        <w:rPr>
          <w:lang w:val="x-none"/>
        </w:rPr>
      </w:pPr>
      <w:r w:rsidRPr="00247F4C">
        <w:rPr>
          <w:noProof/>
          <w:position w:val="-10"/>
          <w:lang w:val="en-US" w:eastAsia="zh-CN"/>
        </w:rPr>
        <w:drawing>
          <wp:inline distT="0" distB="0" distL="0" distR="0" wp14:anchorId="0D7E3FA9" wp14:editId="7B1BC3DB">
            <wp:extent cx="892810" cy="2406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4C">
        <w:rPr>
          <w:rFonts w:hint="eastAsia"/>
          <w:lang w:val="x-none" w:eastAsia="zh-CN"/>
        </w:rPr>
        <w:t xml:space="preserve"> for any </w:t>
      </w:r>
      <w:r w:rsidRPr="00247F4C">
        <w:rPr>
          <w:noProof/>
          <w:position w:val="-10"/>
          <w:lang w:val="en-US" w:eastAsia="zh-CN"/>
        </w:rPr>
        <w:drawing>
          <wp:inline distT="0" distB="0" distL="0" distR="0" wp14:anchorId="3F5CE59A" wp14:editId="461E375F">
            <wp:extent cx="1374775" cy="2254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3D34" w14:textId="77777777" w:rsidR="00247F4C" w:rsidRPr="00247F4C" w:rsidRDefault="00247F4C" w:rsidP="00247F4C">
      <w:pPr>
        <w:rPr>
          <w:lang w:eastAsia="zh-CN"/>
        </w:rPr>
      </w:pPr>
      <w:r w:rsidRPr="00247F4C">
        <w:t xml:space="preserve">If </w:t>
      </w:r>
      <w:r w:rsidRPr="00247F4C">
        <w:rPr>
          <w:lang w:eastAsia="zh-CN"/>
        </w:rPr>
        <w:t>a</w:t>
      </w:r>
      <w:r w:rsidRPr="00247F4C">
        <w:t xml:space="preserve"> UE is configured to receive SPS PDSCH</w:t>
      </w:r>
      <w:r w:rsidRPr="00247F4C">
        <w:rPr>
          <w:lang w:eastAsia="zh-CN"/>
        </w:rPr>
        <w:t xml:space="preserve"> and </w:t>
      </w:r>
      <w:r w:rsidRPr="00247F4C">
        <w:rPr>
          <w:rFonts w:hint="eastAsia"/>
          <w:lang w:eastAsia="zh-CN"/>
        </w:rPr>
        <w:t xml:space="preserve">the UE multiplexes </w:t>
      </w:r>
      <w:r w:rsidRPr="00247F4C">
        <w:rPr>
          <w:lang w:eastAsia="zh-CN"/>
        </w:rPr>
        <w:t xml:space="preserve">HARQ-ACK information for one activated SPS PDSCH reception </w:t>
      </w:r>
      <w:r w:rsidRPr="00247F4C">
        <w:rPr>
          <w:rFonts w:hint="eastAsia"/>
          <w:lang w:eastAsia="zh-CN"/>
        </w:rPr>
        <w:t>in</w:t>
      </w:r>
      <w:r w:rsidRPr="00247F4C">
        <w:t xml:space="preserve"> the PUCCH in slot </w:t>
      </w:r>
      <m:oMath>
        <m:r>
          <w:rPr>
            <w:rFonts w:ascii="Cambria Math" w:hAnsi="Cambria Math" w:cs="Arial"/>
            <w:lang w:eastAsia="zh-CN"/>
          </w:rPr>
          <m:t>n</m:t>
        </m:r>
      </m:oMath>
      <w:r w:rsidRPr="00247F4C">
        <w:t xml:space="preserve">, the UE generates </w:t>
      </w:r>
      <w:r w:rsidRPr="00247F4C">
        <w:rPr>
          <w:lang w:eastAsia="zh-CN"/>
        </w:rPr>
        <w:t xml:space="preserve">one </w:t>
      </w:r>
      <w:r w:rsidRPr="00247F4C">
        <w:t xml:space="preserve">HARQ-ACK information bit </w:t>
      </w:r>
      <w:r w:rsidRPr="00247F4C">
        <w:rPr>
          <w:lang w:eastAsia="zh-CN"/>
        </w:rPr>
        <w:t xml:space="preserve">associated with the SPS PDSCH reception </w:t>
      </w:r>
      <w:r w:rsidRPr="00247F4C">
        <w:t xml:space="preserve">and appends it to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ACK</m:t>
            </m:r>
          </m:sup>
        </m:sSup>
      </m:oMath>
      <w:r w:rsidRPr="00247F4C">
        <w:rPr>
          <w:lang w:eastAsia="zh-CN"/>
        </w:rPr>
        <w:t xml:space="preserve"> HARQ-ACK information bits.</w:t>
      </w:r>
    </w:p>
    <w:p w14:paraId="2BF1B634" w14:textId="77777777" w:rsidR="00247F4C" w:rsidRPr="00247F4C" w:rsidRDefault="00247F4C" w:rsidP="00247F4C">
      <w:pPr>
        <w:rPr>
          <w:lang w:val="en-US"/>
        </w:rPr>
      </w:pPr>
      <w:r w:rsidRPr="00247F4C">
        <w:rPr>
          <w:lang w:val="en-US"/>
        </w:rPr>
        <w:t xml:space="preserve">If a UE is configured to receive SPS PDSCH and the UE multiplexes HARQ-ACK information for multiple activated SPS PDSCH receptions in the PUCCH in slot </w:t>
      </w:r>
      <m:oMath>
        <m:r>
          <w:rPr>
            <w:rFonts w:ascii="Cambria Math" w:hAnsi="Cambria Math" w:cs="Arial"/>
            <w:lang w:eastAsia="zh-CN"/>
          </w:rPr>
          <m:t>n</m:t>
        </m:r>
      </m:oMath>
      <w:r w:rsidRPr="00247F4C">
        <w:rPr>
          <w:lang w:val="en-US"/>
        </w:rPr>
        <w:t xml:space="preserve">, the UE generates the HARQ-ACK information as described in Clause 9.1.2 and appends it to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ACK</m:t>
            </m:r>
          </m:sup>
        </m:sSup>
      </m:oMath>
      <w:r w:rsidRPr="00247F4C">
        <w:rPr>
          <w:lang w:eastAsia="zh-CN"/>
        </w:rPr>
        <w:t xml:space="preserve"> HARQ-ACK information bits.</w:t>
      </w: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18C56" w14:textId="77777777" w:rsidR="00A90A72" w:rsidRDefault="00A90A72">
      <w:r>
        <w:separator/>
      </w:r>
    </w:p>
  </w:endnote>
  <w:endnote w:type="continuationSeparator" w:id="0">
    <w:p w14:paraId="0EF66D36" w14:textId="77777777" w:rsidR="00A90A72" w:rsidRDefault="00A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957D" w14:textId="77777777" w:rsidR="00A90A72" w:rsidRDefault="00A90A72">
      <w:r>
        <w:separator/>
      </w:r>
    </w:p>
  </w:footnote>
  <w:footnote w:type="continuationSeparator" w:id="0">
    <w:p w14:paraId="604F4F20" w14:textId="77777777" w:rsidR="00A90A72" w:rsidRDefault="00A90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094A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3D8F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47F4C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4469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218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52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20E"/>
    <w:rsid w:val="00880494"/>
    <w:rsid w:val="00881744"/>
    <w:rsid w:val="00884699"/>
    <w:rsid w:val="00884A4A"/>
    <w:rsid w:val="00884A50"/>
    <w:rsid w:val="00884ECC"/>
    <w:rsid w:val="0088553F"/>
    <w:rsid w:val="00886288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233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0A72"/>
    <w:rsid w:val="00A914FE"/>
    <w:rsid w:val="00A918AC"/>
    <w:rsid w:val="00A92D09"/>
    <w:rsid w:val="00A930BA"/>
    <w:rsid w:val="00A93823"/>
    <w:rsid w:val="00A95A00"/>
    <w:rsid w:val="00AA0AA5"/>
    <w:rsid w:val="00AA20D1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4136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97954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6F6C"/>
    <w:rsid w:val="00D574DC"/>
    <w:rsid w:val="00D6153A"/>
    <w:rsid w:val="00D61600"/>
    <w:rsid w:val="00D644E9"/>
    <w:rsid w:val="00D64E5D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67E8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67EF8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header" Target="header1.xml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20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C40D1-23FE-42AA-A46C-CB5C6070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34</cp:revision>
  <cp:lastPrinted>1900-01-01T00:00:00Z</cp:lastPrinted>
  <dcterms:created xsi:type="dcterms:W3CDTF">2020-11-03T08:02:00Z</dcterms:created>
  <dcterms:modified xsi:type="dcterms:W3CDTF">2020-11-03T08:36:00Z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(3)8v9xjz1W9gFkHdbYJ8w2gRiMXUkysD7/5RN0+5VXoraDLW3jLZk9ZsEaUEDeYO954m06HSxL
ZJr01py8FamAKyu4gDpOqV3nBan9OZYU/Tm2s9jQd1Tfh89k/fAYbCHoVW4Kf4lAUa+xeNTn
QZGqbFqu3sLH908d7O/N7o3eHCtCAvLjHoHJYj5kuTR6rCjIolhkPLZ3CRZ9aNcHzxQVXtAn
IK9loP+J0eEOS5tr8K</vt:lpwstr>
  </property>
  <property fmtid="{D5CDD505-2E9C-101B-9397-08002B2CF9AE}" pid="4" name="_2015_ms_pID_7253431">
    <vt:lpwstr>lej82ARVmHg663Q2ftYHB+4Pqu323TRldfwKEC2C+wMRm1ugnNAgMX
Tp64PO56up73+s7TqHy7UPGYoXa6UgUnn/jFWba/9XQuLzm2bunk0Fjrq9k5OA5uBpvj/geb
OLs3UQ9haD1pKncarkJQZH5xzv/BOHGNX+AMqtLNDbAsxYlMjrYHbAcrD0J1waD0uQOCDI3k
mFkb8/MvchfHP9sfPLou6ExK9XcrksGijBAS</vt:lpwstr>
  </property>
  <property fmtid="{D5CDD505-2E9C-101B-9397-08002B2CF9AE}" pid="5" name="_2015_ms_pID_7253432">
    <vt:lpwstr>iw==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