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27" w:rsidRPr="00B45527" w:rsidRDefault="00B45527" w:rsidP="00B45527">
      <w:pPr>
        <w:widowControl/>
        <w:wordWrap/>
        <w:autoSpaceDE/>
        <w:autoSpaceDN/>
        <w:spacing w:after="0" w:line="240" w:lineRule="auto"/>
        <w:jc w:val="left"/>
        <w:rPr>
          <w:rFonts w:ascii="Times" w:eastAsia="바탕" w:hAnsi="Times" w:cs="Times New Roman"/>
          <w:kern w:val="0"/>
          <w:sz w:val="24"/>
          <w:szCs w:val="24"/>
          <w:lang w:val="en-GB" w:eastAsia="en-US"/>
        </w:rPr>
      </w:pPr>
      <w:r w:rsidRPr="00B45527">
        <w:rPr>
          <w:rFonts w:ascii="Times" w:eastAsia="바탕" w:hAnsi="Times" w:cs="Times New Roman"/>
          <w:kern w:val="0"/>
          <w:sz w:val="24"/>
          <w:szCs w:val="24"/>
          <w:highlight w:val="cyan"/>
          <w:lang w:val="en-GB" w:eastAsia="en-US"/>
        </w:rPr>
        <w:t>[103-e-NR-Rel-16-V2X-08]</w:t>
      </w:r>
      <w:r w:rsidRPr="00B45527">
        <w:rPr>
          <w:rFonts w:ascii="Times" w:eastAsia="바탕" w:hAnsi="Times" w:cs="Times New Roman" w:hint="eastAsia"/>
          <w:kern w:val="0"/>
          <w:sz w:val="24"/>
          <w:szCs w:val="24"/>
          <w:highlight w:val="cyan"/>
          <w:lang w:val="en-GB" w:eastAsia="en-US"/>
        </w:rPr>
        <w:t xml:space="preserve">: </w:t>
      </w:r>
      <w:r w:rsidRPr="00B45527">
        <w:rPr>
          <w:rFonts w:ascii="Times" w:eastAsia="바탕" w:hAnsi="Times" w:cs="Times New Roman"/>
          <w:kern w:val="0"/>
          <w:sz w:val="24"/>
          <w:szCs w:val="24"/>
          <w:highlight w:val="cyan"/>
          <w:lang w:val="en-GB" w:eastAsia="en-US"/>
        </w:rPr>
        <w:t xml:space="preserve">Email discussion/approval of </w:t>
      </w:r>
      <w:r w:rsidRPr="00B45527">
        <w:rPr>
          <w:rFonts w:ascii="Times" w:eastAsia="바탕" w:hAnsi="Times" w:cs="Times New Roman" w:hint="eastAsia"/>
          <w:kern w:val="0"/>
          <w:sz w:val="24"/>
          <w:szCs w:val="24"/>
          <w:highlight w:val="cyan"/>
          <w:lang w:val="en-GB" w:eastAsia="en-US"/>
        </w:rPr>
        <w:t>CRs for the agreements from previous meetings (Physical layer structure)</w:t>
      </w:r>
      <w:r w:rsidRPr="00B45527">
        <w:rPr>
          <w:rFonts w:ascii="Times" w:eastAsia="바탕" w:hAnsi="Times" w:cs="Times New Roman"/>
          <w:kern w:val="0"/>
          <w:sz w:val="24"/>
          <w:szCs w:val="24"/>
          <w:highlight w:val="cyan"/>
          <w:lang w:val="en-GB" w:eastAsia="en-US"/>
        </w:rPr>
        <w:t xml:space="preserve"> </w:t>
      </w:r>
      <w:r w:rsidR="004E4393">
        <w:rPr>
          <w:rFonts w:ascii="Times" w:eastAsia="바탕" w:hAnsi="Times" w:cs="Times New Roman"/>
          <w:kern w:val="0"/>
          <w:sz w:val="24"/>
          <w:szCs w:val="24"/>
          <w:highlight w:val="cyan"/>
          <w:lang w:val="en-GB" w:eastAsia="en-US"/>
        </w:rPr>
        <w:t>b</w:t>
      </w:r>
      <w:bookmarkStart w:id="0" w:name="_GoBack"/>
      <w:bookmarkEnd w:id="0"/>
      <w:r w:rsidRPr="00B45527">
        <w:rPr>
          <w:rFonts w:ascii="Times" w:eastAsia="바탕" w:hAnsi="Times" w:cs="Times New Roman"/>
          <w:kern w:val="0"/>
          <w:sz w:val="24"/>
          <w:szCs w:val="24"/>
          <w:highlight w:val="cyan"/>
          <w:lang w:val="en-GB" w:eastAsia="en-US"/>
        </w:rPr>
        <w:t>y 10/30 - Jeongho (Samsung)</w:t>
      </w:r>
    </w:p>
    <w:p w:rsidR="009A2762" w:rsidRPr="00B45527" w:rsidRDefault="009A2762" w:rsidP="00E902BF">
      <w:pPr>
        <w:spacing w:line="276" w:lineRule="auto"/>
        <w:rPr>
          <w:rFonts w:ascii="Times New Roman" w:hAnsi="Times New Roman" w:cs="Times New Roman"/>
          <w:sz w:val="24"/>
          <w:lang w:val="en-GB"/>
        </w:rPr>
      </w:pP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B45527" w:rsidRDefault="00B45527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List </w:t>
      </w:r>
      <w:r>
        <w:rPr>
          <w:rFonts w:ascii="Times New Roman" w:hAnsi="Times New Roman" w:cs="Times New Roman"/>
        </w:rPr>
        <w:t>of changes</w:t>
      </w:r>
    </w:p>
    <w:p w:rsidR="00873684" w:rsidRPr="00873684" w:rsidRDefault="00873684" w:rsidP="00873684">
      <w:pPr>
        <w:pStyle w:val="a3"/>
        <w:numPr>
          <w:ilvl w:val="0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Draft CR#1</w:t>
      </w:r>
      <w:r>
        <w:rPr>
          <w:rFonts w:ascii="Times New Roman" w:hAnsi="Times New Roman" w:cs="Times New Roman"/>
        </w:rPr>
        <w:t xml:space="preserve">: </w:t>
      </w:r>
      <w:r w:rsidRPr="00873684">
        <w:rPr>
          <w:rFonts w:ascii="Times New Roman" w:hAnsi="Times New Roman" w:cs="Times New Roman"/>
        </w:rPr>
        <w:t>[38.213 16] Periodicity of resource pool configuration and bitmap [OPPO]</w:t>
      </w:r>
    </w:p>
    <w:p w:rsidR="00B45527" w:rsidRDefault="00873684" w:rsidP="00873684">
      <w:pPr>
        <w:pStyle w:val="a3"/>
        <w:numPr>
          <w:ilvl w:val="0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CRs</w:t>
      </w:r>
    </w:p>
    <w:p w:rsidR="00873684" w:rsidRPr="00873684" w:rsidRDefault="001B4C49" w:rsidP="00873684">
      <w:pPr>
        <w:pStyle w:val="a3"/>
        <w:numPr>
          <w:ilvl w:val="1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#2 </w:t>
      </w:r>
      <w:r w:rsidR="00873684" w:rsidRPr="00873684">
        <w:rPr>
          <w:rFonts w:ascii="Times New Roman" w:hAnsi="Times New Roman" w:cs="Times New Roman"/>
        </w:rPr>
        <w:t>[38.211, 8.4.1.2.2] Typos in clause of PT-RS mapping [CATT]</w:t>
      </w:r>
    </w:p>
    <w:p w:rsidR="00873684" w:rsidRPr="00873684" w:rsidRDefault="001B4C49" w:rsidP="00873684">
      <w:pPr>
        <w:pStyle w:val="a3"/>
        <w:numPr>
          <w:ilvl w:val="1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#3 </w:t>
      </w:r>
      <w:r w:rsidR="00873684" w:rsidRPr="00873684">
        <w:rPr>
          <w:rFonts w:ascii="Times New Roman" w:hAnsi="Times New Roman" w:cs="Times New Roman"/>
        </w:rPr>
        <w:t>[38.211 8.3.1.2] Table number for 211 [Intel]</w:t>
      </w:r>
    </w:p>
    <w:p w:rsidR="00873684" w:rsidRPr="00873684" w:rsidRDefault="001B4C49" w:rsidP="00873684">
      <w:pPr>
        <w:pStyle w:val="a3"/>
        <w:numPr>
          <w:ilvl w:val="1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#4 </w:t>
      </w:r>
      <w:r w:rsidR="00873684" w:rsidRPr="00873684">
        <w:rPr>
          <w:rFonts w:ascii="Times New Roman" w:hAnsi="Times New Roman" w:cs="Times New Roman"/>
        </w:rPr>
        <w:t>[38.212 8.4.1.1/2</w:t>
      </w:r>
      <w:r w:rsidR="002A3FA5">
        <w:rPr>
          <w:rFonts w:ascii="Times New Roman" w:hAnsi="Times New Roman" w:cs="Times New Roman"/>
        </w:rPr>
        <w:t xml:space="preserve"> and 38.214 8.1</w:t>
      </w:r>
      <w:r w:rsidR="00873684" w:rsidRPr="00873684">
        <w:rPr>
          <w:rFonts w:ascii="Times New Roman" w:hAnsi="Times New Roman" w:cs="Times New Roman"/>
        </w:rPr>
        <w:t xml:space="preserve">] name of HARQ process </w:t>
      </w:r>
      <w:r w:rsidR="002A3FA5">
        <w:rPr>
          <w:rFonts w:ascii="Times New Roman" w:hAnsi="Times New Roman" w:cs="Times New Roman"/>
        </w:rPr>
        <w:t>number</w:t>
      </w:r>
      <w:r w:rsidR="00873684" w:rsidRPr="00873684">
        <w:rPr>
          <w:rFonts w:ascii="Times New Roman" w:hAnsi="Times New Roman" w:cs="Times New Roman"/>
        </w:rPr>
        <w:t xml:space="preserve"> to sidelink process ID [vivo]</w:t>
      </w:r>
    </w:p>
    <w:p w:rsidR="00873684" w:rsidRPr="00873684" w:rsidRDefault="001B4C49" w:rsidP="00873684">
      <w:pPr>
        <w:pStyle w:val="a3"/>
        <w:numPr>
          <w:ilvl w:val="1"/>
          <w:numId w:val="23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#5 </w:t>
      </w:r>
      <w:r w:rsidR="00873684" w:rsidRPr="00873684">
        <w:rPr>
          <w:rFonts w:ascii="Times New Roman" w:hAnsi="Times New Roman" w:cs="Times New Roman"/>
        </w:rPr>
        <w:t>[38.214</w:t>
      </w:r>
      <w:r w:rsidR="002A3FA5">
        <w:rPr>
          <w:rFonts w:ascii="Times New Roman" w:hAnsi="Times New Roman" w:cs="Times New Roman"/>
        </w:rPr>
        <w:t xml:space="preserve"> 8.1.3</w:t>
      </w:r>
      <w:r w:rsidR="00873684" w:rsidRPr="00873684">
        <w:rPr>
          <w:rFonts w:ascii="Times New Roman" w:hAnsi="Times New Roman" w:cs="Times New Roman"/>
        </w:rPr>
        <w:t>] RV description [ZTE, Sanechips]</w:t>
      </w:r>
    </w:p>
    <w:p w:rsidR="00B45527" w:rsidRDefault="00B45527" w:rsidP="00E902BF">
      <w:pPr>
        <w:spacing w:line="276" w:lineRule="auto"/>
        <w:rPr>
          <w:rFonts w:ascii="Times New Roman" w:hAnsi="Times New Roman" w:cs="Times New Roman"/>
        </w:rPr>
      </w:pPr>
    </w:p>
    <w:p w:rsidR="00B45527" w:rsidRPr="00195131" w:rsidRDefault="00B45527" w:rsidP="00E902BF">
      <w:pPr>
        <w:spacing w:line="276" w:lineRule="auto"/>
        <w:rPr>
          <w:rFonts w:ascii="Times New Roman" w:hAnsi="Times New Roman" w:cs="Times New Roman" w:hint="eastAsia"/>
        </w:rPr>
      </w:pPr>
    </w:p>
    <w:p w:rsidR="00B45527" w:rsidRDefault="00B45527" w:rsidP="0084681B">
      <w:pPr>
        <w:pStyle w:val="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u w:val="single"/>
        </w:rPr>
        <w:t>Draft CR#1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 xml:space="preserve">Periodicity of resource pool bitmap 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45527" w:rsidRPr="00C304CB" w:rsidTr="001227D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45527" w:rsidRPr="00B45527" w:rsidRDefault="00B45527" w:rsidP="001227D7">
            <w:pPr>
              <w:pStyle w:val="CRCoverPage"/>
              <w:tabs>
                <w:tab w:val="right" w:pos="2184"/>
              </w:tabs>
              <w:spacing w:after="0"/>
              <w:rPr>
                <w:rFonts w:eastAsiaTheme="minorEastAsia" w:hint="eastAsia"/>
                <w:b/>
                <w:i/>
                <w:noProof/>
                <w:lang w:eastAsia="ko-KR"/>
              </w:rPr>
            </w:pPr>
            <w:r>
              <w:rPr>
                <w:rFonts w:eastAsiaTheme="minorEastAsia" w:hint="eastAsia"/>
                <w:b/>
                <w:i/>
                <w:noProof/>
                <w:lang w:eastAsia="ko-KR"/>
              </w:rPr>
              <w:t>Clauses affected and spec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5527" w:rsidRPr="00B45527" w:rsidRDefault="00B45527" w:rsidP="00B45527">
            <w:pPr>
              <w:widowControl/>
              <w:wordWrap/>
              <w:autoSpaceDE/>
              <w:autoSpaceDN/>
              <w:spacing w:after="200" w:line="276" w:lineRule="auto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Clause 16 of TS38.213</w:t>
            </w:r>
          </w:p>
        </w:tc>
      </w:tr>
      <w:tr w:rsidR="00B45527" w:rsidRPr="00C304CB" w:rsidTr="001227D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45527" w:rsidRDefault="00B45527" w:rsidP="001227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45527" w:rsidRPr="00B45527" w:rsidRDefault="00B45527" w:rsidP="00B45527">
            <w:pPr>
              <w:widowControl/>
              <w:wordWrap/>
              <w:autoSpaceDE/>
              <w:autoSpaceDN/>
              <w:spacing w:after="200" w:line="276" w:lineRule="auto"/>
              <w:contextualSpacing/>
              <w:jc w:val="left"/>
              <w:rPr>
                <w:rFonts w:cs="Arial"/>
                <w:noProof/>
              </w:rPr>
            </w:pPr>
            <w:r w:rsidRPr="00B45527">
              <w:rPr>
                <w:rFonts w:cs="Arial"/>
                <w:noProof/>
              </w:rPr>
              <w:t xml:space="preserve">In RAN1#101-e, it was agreed that </w:t>
            </w:r>
            <w:r w:rsidRPr="00B45527">
              <w:rPr>
                <w:rFonts w:ascii="Arial" w:eastAsia="MS Mincho" w:hAnsi="Arial" w:cs="Arial"/>
                <w:noProof/>
                <w:szCs w:val="20"/>
                <w:lang w:val="en-GB"/>
              </w:rPr>
              <w:t>the periodicity of resource pool bitmap is 10240 ms. The higher layer parameter ‘</w:t>
            </w:r>
            <w:r w:rsidRPr="00B45527">
              <w:rPr>
                <w:rFonts w:ascii="Arial" w:eastAsia="MS Mincho" w:hAnsi="Arial" w:cs="Arial"/>
                <w:i/>
                <w:noProof/>
                <w:szCs w:val="20"/>
                <w:lang w:val="en-GB"/>
              </w:rPr>
              <w:t>periodResourcePool</w:t>
            </w:r>
            <w:r w:rsidRPr="00B45527">
              <w:rPr>
                <w:rFonts w:ascii="Arial" w:eastAsia="MS Mincho" w:hAnsi="Arial" w:cs="Arial"/>
                <w:noProof/>
                <w:szCs w:val="20"/>
                <w:lang w:val="en-GB"/>
              </w:rPr>
              <w:t>’ is not defined and not needed.</w:t>
            </w:r>
          </w:p>
        </w:tc>
      </w:tr>
      <w:tr w:rsidR="00B45527" w:rsidTr="001227D7">
        <w:tc>
          <w:tcPr>
            <w:tcW w:w="2694" w:type="dxa"/>
            <w:tcBorders>
              <w:left w:val="single" w:sz="4" w:space="0" w:color="auto"/>
            </w:tcBorders>
          </w:tcPr>
          <w:p w:rsidR="00B45527" w:rsidRDefault="00B45527" w:rsidP="001227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45527" w:rsidRDefault="00B45527" w:rsidP="001227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5527" w:rsidTr="001227D7">
        <w:tc>
          <w:tcPr>
            <w:tcW w:w="2694" w:type="dxa"/>
            <w:tcBorders>
              <w:left w:val="single" w:sz="4" w:space="0" w:color="auto"/>
            </w:tcBorders>
          </w:tcPr>
          <w:p w:rsidR="00B45527" w:rsidRDefault="00B45527" w:rsidP="001227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B45527" w:rsidRDefault="00B45527" w:rsidP="00B455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higher layer parameter ‘</w:t>
            </w:r>
            <w:r w:rsidRPr="0084489B">
              <w:rPr>
                <w:rFonts w:cs="Arial"/>
                <w:i/>
                <w:noProof/>
              </w:rPr>
              <w:t>periodResourcePool</w:t>
            </w:r>
            <w:r>
              <w:rPr>
                <w:noProof/>
              </w:rPr>
              <w:t>’ is replaced by ‘10240 ms’.</w:t>
            </w:r>
          </w:p>
        </w:tc>
      </w:tr>
      <w:tr w:rsidR="00B45527" w:rsidTr="001227D7">
        <w:tc>
          <w:tcPr>
            <w:tcW w:w="2694" w:type="dxa"/>
            <w:tcBorders>
              <w:left w:val="single" w:sz="4" w:space="0" w:color="auto"/>
            </w:tcBorders>
          </w:tcPr>
          <w:p w:rsidR="00B45527" w:rsidRDefault="00B45527" w:rsidP="001227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B45527" w:rsidRDefault="00B45527" w:rsidP="001227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5527" w:rsidTr="001227D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B45527" w:rsidRDefault="00B45527" w:rsidP="001227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45527" w:rsidRDefault="00B45527" w:rsidP="00B455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is unclear what ‘periodResourcePool’ and the periodicity of resource pool bitmap mean.</w:t>
            </w:r>
          </w:p>
        </w:tc>
      </w:tr>
    </w:tbl>
    <w:p w:rsidR="00B45527" w:rsidRDefault="00B45527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65AB" w:rsidTr="009E65AB">
        <w:tc>
          <w:tcPr>
            <w:tcW w:w="9016" w:type="dxa"/>
          </w:tcPr>
          <w:p w:rsidR="009E65AB" w:rsidRPr="007E3414" w:rsidRDefault="009E65AB" w:rsidP="009E65AB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TS38.213 ---------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9E65AB" w:rsidRPr="00B45527" w:rsidRDefault="009E65AB" w:rsidP="009E65AB">
            <w:pPr>
              <w:rPr>
                <w:rFonts w:ascii="Arial" w:eastAsia="맑은 고딕" w:hAnsi="Arial" w:cs="Times New Roman"/>
                <w:kern w:val="0"/>
                <w:sz w:val="36"/>
                <w:szCs w:val="20"/>
                <w:lang w:val="en-GB" w:eastAsia="en-US"/>
              </w:rPr>
            </w:pPr>
            <w:r w:rsidRPr="00B45527">
              <w:rPr>
                <w:rFonts w:ascii="Arial" w:eastAsia="맑은 고딕" w:hAnsi="Arial" w:cs="Times New Roman"/>
                <w:kern w:val="0"/>
                <w:sz w:val="36"/>
                <w:szCs w:val="20"/>
                <w:lang w:val="en-GB" w:eastAsia="en-US"/>
              </w:rPr>
              <w:t>16</w:t>
            </w:r>
            <w:r w:rsidRPr="00B45527">
              <w:rPr>
                <w:rFonts w:ascii="Arial" w:eastAsia="맑은 고딕" w:hAnsi="Arial" w:cs="Times New Roman" w:hint="eastAsia"/>
                <w:kern w:val="0"/>
                <w:sz w:val="36"/>
                <w:szCs w:val="20"/>
                <w:lang w:val="en-GB" w:eastAsia="en-US"/>
              </w:rPr>
              <w:tab/>
            </w:r>
            <w:r w:rsidRPr="00B45527">
              <w:rPr>
                <w:rFonts w:ascii="Arial" w:eastAsia="맑은 고딕" w:hAnsi="Arial" w:cs="Times New Roman"/>
                <w:kern w:val="0"/>
                <w:sz w:val="36"/>
                <w:szCs w:val="20"/>
                <w:lang w:val="en-GB" w:eastAsia="en-US"/>
              </w:rPr>
              <w:t>UE</w:t>
            </w:r>
            <w:r w:rsidRPr="00B45527">
              <w:rPr>
                <w:rFonts w:ascii="Arial" w:eastAsia="맑은 고딕" w:hAnsi="Arial" w:cs="Times New Roman"/>
                <w:bCs/>
                <w:kern w:val="0"/>
                <w:sz w:val="36"/>
                <w:szCs w:val="20"/>
                <w:lang w:val="en-GB" w:eastAsia="en-US"/>
              </w:rPr>
              <w:t xml:space="preserve"> procedures for sidelink</w:t>
            </w:r>
          </w:p>
          <w:p w:rsidR="009E65AB" w:rsidRPr="00B45527" w:rsidRDefault="009E65AB" w:rsidP="009E65AB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 w:hint="eastAsia"/>
                <w:kern w:val="0"/>
                <w:szCs w:val="20"/>
                <w:lang w:eastAsia="ko-KR"/>
              </w:rPr>
            </w:pP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A UE is provided by </w:t>
            </w:r>
            <w:r w:rsidRPr="00B45527">
              <w:rPr>
                <w:rFonts w:ascii="Times New Roman" w:eastAsia="MS Mincho" w:hAnsi="Times New Roman" w:cs="Times New Roman"/>
                <w:i/>
                <w:iCs/>
                <w:kern w:val="0"/>
                <w:szCs w:val="20"/>
                <w:lang w:val="en-GB" w:eastAsia="en-US"/>
              </w:rPr>
              <w:t>locationAndBandwidth-SL</w:t>
            </w: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 a BWP for SL transmissions (SL BWP) with numerology and resource grid determined as described in [4, TS38.211]. For a resource pool within the SL BWP, the UE is provided by </w:t>
            </w:r>
            <w:r w:rsidRPr="00B45527">
              <w:rPr>
                <w:rFonts w:ascii="Times New Roman" w:eastAsia="맑은 고딕" w:hAnsi="Times New Roman" w:cs="Times New Roman"/>
                <w:i/>
                <w:iCs/>
                <w:kern w:val="0"/>
                <w:szCs w:val="20"/>
                <w:lang w:eastAsia="en-US"/>
              </w:rPr>
              <w:t>numSubchannel</w:t>
            </w:r>
            <w:r w:rsidRPr="00B45527">
              <w:rPr>
                <w:rFonts w:ascii="Times New Roman" w:eastAsia="맑은 고딕" w:hAnsi="Times New Roman" w:cs="Times New Roman"/>
                <w:kern w:val="0"/>
                <w:szCs w:val="20"/>
                <w:lang w:eastAsia="en-US"/>
              </w:rPr>
              <w:t xml:space="preserve"> </w:t>
            </w: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a number of sub-channels where each sub-channel includes a number of contiguous RBs provided by </w:t>
            </w:r>
            <w:r w:rsidRPr="00B45527">
              <w:rPr>
                <w:rFonts w:ascii="Times New Roman" w:eastAsia="MS Mincho" w:hAnsi="Times New Roman" w:cs="Times New Roman"/>
                <w:i/>
                <w:iCs/>
                <w:kern w:val="0"/>
                <w:szCs w:val="20"/>
                <w:lang w:val="en-GB" w:eastAsia="en-US"/>
              </w:rPr>
              <w:t>subchannelsize</w:t>
            </w: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. The first RB of the first sub-channel in the SL BWP is indicated by </w:t>
            </w:r>
            <w:r w:rsidRPr="00B45527">
              <w:rPr>
                <w:rFonts w:ascii="Times New Roman" w:eastAsia="MS Mincho" w:hAnsi="Times New Roman" w:cs="Times New Roman"/>
                <w:i/>
                <w:iCs/>
                <w:kern w:val="0"/>
                <w:szCs w:val="20"/>
                <w:lang w:val="en-GB" w:eastAsia="en-US"/>
              </w:rPr>
              <w:t>startRB-Subchannel</w:t>
            </w: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. Available slots for a resource pool are provided by </w:t>
            </w:r>
            <w:r w:rsidRPr="00B45527">
              <w:rPr>
                <w:rFonts w:ascii="Times New Roman" w:eastAsia="MS Mincho" w:hAnsi="Times New Roman" w:cs="Times New Roman"/>
                <w:i/>
                <w:iCs/>
                <w:kern w:val="0"/>
                <w:szCs w:val="20"/>
                <w:lang w:val="en-GB" w:eastAsia="en-US"/>
              </w:rPr>
              <w:t>timeresourcepool</w:t>
            </w:r>
            <w:r w:rsidRPr="00B45527">
              <w:rPr>
                <w:rFonts w:ascii="Times New Roman" w:eastAsia="MS Mincho" w:hAnsi="Times New Roman" w:cs="Times New Roman"/>
                <w:kern w:val="0"/>
                <w:szCs w:val="20"/>
                <w:lang w:val="en-GB" w:eastAsia="en-US"/>
              </w:rPr>
              <w:t xml:space="preserve"> and occur with a periodicity</w:t>
            </w:r>
            <w:ins w:id="1" w:author="Jeongho Yeo" w:date="2020-10-26T19:24:00Z">
              <w:r w:rsidRPr="00B45527">
                <w:rPr>
                  <w:rFonts w:ascii="Times New Roman" w:eastAsia="MS Mincho" w:hAnsi="Times New Roman" w:cs="Times New Roman"/>
                  <w:kern w:val="0"/>
                  <w:szCs w:val="20"/>
                  <w:lang w:val="en-GB" w:eastAsia="en-US"/>
                </w:rPr>
                <w:t xml:space="preserve"> of 10240 ms</w:t>
              </w:r>
            </w:ins>
            <w:del w:id="2" w:author="Jeongho Yeo" w:date="2020-10-26T19:24:00Z">
              <w:r w:rsidRPr="00B45527" w:rsidDel="0084489B">
                <w:rPr>
                  <w:rFonts w:ascii="Times New Roman" w:eastAsia="MS Mincho" w:hAnsi="Times New Roman" w:cs="Times New Roman"/>
                  <w:kern w:val="0"/>
                  <w:szCs w:val="20"/>
                  <w:lang w:val="en-GB" w:eastAsia="en-US"/>
                </w:rPr>
                <w:delText xml:space="preserve"> provided by </w:delText>
              </w:r>
              <w:r w:rsidRPr="00B45527" w:rsidDel="0084489B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delText>'</w:delText>
              </w:r>
              <w:r w:rsidRPr="00B45527" w:rsidDel="0084489B">
                <w:rPr>
                  <w:rFonts w:ascii="Times New Roman" w:eastAsia="맑은 고딕" w:hAnsi="Times New Roman" w:cs="Times New Roman"/>
                  <w:i/>
                  <w:kern w:val="0"/>
                  <w:szCs w:val="20"/>
                </w:rPr>
                <w:delText>periodResourcePool</w:delText>
              </w:r>
              <w:r w:rsidRPr="00B45527" w:rsidDel="0084489B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delText>'</w:delText>
              </w:r>
            </w:del>
            <w:r w:rsidRPr="00B45527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. For an available slot without S-SS/PSBCH blocks, SL transmissions can start from a first symbol indicated by </w:t>
            </w:r>
            <w:r w:rsidRPr="00B45527"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  <w:t>startSLsymbols</w:t>
            </w:r>
            <w:r w:rsidRPr="00B45527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and be within a number of consecutive symbols indicated by </w:t>
            </w:r>
            <w:r w:rsidRPr="00B45527"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  <w:t>lengthSLsymbols</w:t>
            </w:r>
            <w:r w:rsidRPr="00B45527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. For an available slot with S-SS/PSBCH blocks, the first symbol and the number of consecutive symbols is predetermined. </w:t>
            </w:r>
          </w:p>
          <w:p w:rsidR="009E65AB" w:rsidRPr="00B45527" w:rsidRDefault="009E65AB" w:rsidP="009E65AB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9E65AB" w:rsidRPr="009E65AB" w:rsidRDefault="009E65AB" w:rsidP="000F356E">
            <w:pPr>
              <w:spacing w:line="276" w:lineRule="auto"/>
              <w:rPr>
                <w:rFonts w:ascii="Times New Roman" w:eastAsia="DengXi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TS38.213 ---------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9E65AB" w:rsidRDefault="009E65AB" w:rsidP="000F356E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7E3414" w:rsidRDefault="007E3414" w:rsidP="000F356E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5F5EC0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Draft Editorial CRs</w:t>
      </w:r>
    </w:p>
    <w:p w:rsidR="005F5EC0" w:rsidRDefault="00CC7497" w:rsidP="000A376A">
      <w:pPr>
        <w:pStyle w:val="2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Draft CR#2. </w:t>
      </w:r>
      <w:r w:rsidRPr="00CC7497">
        <w:rPr>
          <w:rFonts w:ascii="Times New Roman" w:hAnsi="Times New Roman" w:cs="Times New Roman"/>
          <w:lang w:val="en-GB"/>
        </w:rPr>
        <w:t>Typos in clause of PT-RS mapping</w:t>
      </w:r>
      <w:r>
        <w:rPr>
          <w:rFonts w:ascii="Times New Roman" w:hAnsi="Times New Roman" w:cs="Times New Roman"/>
          <w:lang w:val="en-GB"/>
        </w:rPr>
        <w:t xml:space="preserve"> in</w:t>
      </w:r>
      <w:r w:rsidR="00147035">
        <w:rPr>
          <w:rFonts w:ascii="Times New Roman" w:hAnsi="Times New Roman" w:cs="Times New Roman"/>
          <w:lang w:val="en-GB"/>
        </w:rPr>
        <w:t xml:space="preserve"> Clause 8.4.1.2.2 of</w:t>
      </w:r>
      <w:r>
        <w:rPr>
          <w:rFonts w:ascii="Times New Roman" w:hAnsi="Times New Roman" w:cs="Times New Roman"/>
          <w:lang w:val="en-GB"/>
        </w:rPr>
        <w:t xml:space="preserve"> </w:t>
      </w:r>
      <w:r w:rsidR="005F5EC0">
        <w:rPr>
          <w:rFonts w:ascii="Times New Roman" w:hAnsi="Times New Roman" w:cs="Times New Roman" w:hint="eastAsia"/>
          <w:lang w:val="en-GB"/>
        </w:rPr>
        <w:t>TS38.211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65AB" w:rsidTr="009E65AB">
        <w:tc>
          <w:tcPr>
            <w:tcW w:w="9016" w:type="dxa"/>
          </w:tcPr>
          <w:p w:rsidR="009E65AB" w:rsidRPr="007E3414" w:rsidRDefault="009E65AB" w:rsidP="009E65AB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802827">
              <w:rPr>
                <w:rFonts w:ascii="Times New Roman" w:hAnsi="Times New Roman" w:cs="Times New Roman"/>
                <w:color w:val="FF0000"/>
                <w:lang w:val="en-GB"/>
              </w:rPr>
              <w:t>1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9E65AB" w:rsidRPr="006641FB" w:rsidRDefault="009E65AB" w:rsidP="009E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B">
              <w:rPr>
                <w:rFonts w:ascii="Times New Roman" w:hAnsi="Times New Roman" w:cs="Times New Roman"/>
                <w:sz w:val="20"/>
                <w:szCs w:val="20"/>
              </w:rPr>
              <w:t>8.4.1.2.2</w:t>
            </w:r>
            <w:r w:rsidRPr="006641FB">
              <w:rPr>
                <w:rFonts w:ascii="Times New Roman" w:hAnsi="Times New Roman" w:cs="Times New Roman"/>
                <w:sz w:val="20"/>
                <w:szCs w:val="20"/>
              </w:rPr>
              <w:tab/>
              <w:t>Mapping to physical resources</w:t>
            </w:r>
          </w:p>
          <w:p w:rsidR="009E65AB" w:rsidRPr="00B45527" w:rsidRDefault="009E65AB" w:rsidP="009E65AB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9E65AB" w:rsidRPr="006641FB" w:rsidRDefault="009E65AB" w:rsidP="009E65A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41FB">
              <w:rPr>
                <w:rFonts w:ascii="Times New Roman" w:hAnsi="Times New Roman" w:cs="Times New Roman"/>
                <w:sz w:val="20"/>
                <w:szCs w:val="20"/>
              </w:rPr>
              <w:t xml:space="preserve">The set of time indices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oMath>
            <w:r w:rsidRPr="006641FB">
              <w:rPr>
                <w:rFonts w:ascii="Times New Roman" w:hAnsi="Times New Roman" w:cs="Times New Roman"/>
                <w:sz w:val="20"/>
                <w:szCs w:val="20"/>
              </w:rPr>
              <w:t> defined relative to the start of the PSSCH allocation is defined by</w:t>
            </w:r>
          </w:p>
          <w:p w:rsidR="009E65AB" w:rsidRPr="006641FB" w:rsidRDefault="009E65AB" w:rsidP="009E65AB">
            <w:pPr>
              <w:pStyle w:val="B1"/>
              <w:spacing w:after="0" w:line="0" w:lineRule="atLeast"/>
            </w:pPr>
            <w:r w:rsidRPr="006641FB">
              <w:t xml:space="preserve">1. set </w:t>
            </w:r>
            <m:oMath>
              <m:r>
                <w:rPr>
                  <w:rFonts w:ascii="Cambria Math" w:hAnsi="Cambria Math"/>
                </w:rPr>
                <m:t xml:space="preserve">i=0 </m:t>
              </m:r>
            </m:oMath>
            <w:r w:rsidRPr="006641FB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ref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  <w:p w:rsidR="009E65AB" w:rsidRPr="006641FB" w:rsidRDefault="009E65AB" w:rsidP="009E65AB">
            <w:pPr>
              <w:pStyle w:val="B1"/>
              <w:spacing w:after="0" w:line="0" w:lineRule="atLeast"/>
              <w:rPr>
                <w:lang w:eastAsia="zh-CN"/>
              </w:rPr>
            </w:pPr>
            <w:r w:rsidRPr="006641FB">
              <w:t xml:space="preserve">2. </w:t>
            </w:r>
            <w:r w:rsidR="00467D63">
              <w:t xml:space="preserve">if any symbol in the interval </w:t>
            </w:r>
            <m:oMath>
              <m:r>
                <m:rPr>
                  <m:nor/>
                </m:rPr>
                <w:rPr>
                  <w:rFonts w:ascii="Cambria Math" w:hAnsi="Cambria Math"/>
                </w:rPr>
                <m:t>max</m:t>
              </m:r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ref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i-1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PT-RS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ref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ref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PT-RS</m:t>
                  </m:r>
                </m:sub>
              </m:sSub>
            </m:oMath>
            <w:r w:rsidR="00467D63">
              <w:t xml:space="preserve"> overlaps with a symbol used for DM-RS according to clause 8.4.1.1.</w:t>
            </w:r>
            <w:del w:id="3" w:author="Jeongho Yeo" w:date="2020-10-26T20:27:00Z">
              <w:r w:rsidR="00467D63" w:rsidDel="00467D63">
                <w:delText>3</w:delText>
              </w:r>
            </w:del>
            <w:ins w:id="4" w:author="Jeongho Yeo" w:date="2020-10-26T20:27:00Z">
              <w:r w:rsidR="00467D63">
                <w:t>2</w:t>
              </w:r>
            </w:ins>
          </w:p>
          <w:p w:rsidR="009E65AB" w:rsidRPr="006641FB" w:rsidRDefault="009E65AB" w:rsidP="009E65AB">
            <w:pPr>
              <w:pStyle w:val="B2"/>
              <w:spacing w:after="0" w:line="0" w:lineRule="atLeast"/>
            </w:pPr>
            <w:r w:rsidRPr="006641FB">
              <w:t>-</w:t>
            </w:r>
            <w:r w:rsidRPr="006641FB"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i=1</m:t>
              </m:r>
            </m:oMath>
          </w:p>
          <w:p w:rsidR="009E65AB" w:rsidRPr="006641FB" w:rsidRDefault="009E65AB" w:rsidP="009E65AB">
            <w:pPr>
              <w:pStyle w:val="B2"/>
              <w:spacing w:after="0" w:line="0" w:lineRule="atLeast"/>
            </w:pPr>
            <w:r w:rsidRPr="006641FB">
              <w:t>-</w:t>
            </w:r>
            <w:r w:rsidRPr="006641FB">
              <w:tab/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ref</m:t>
                  </m:r>
                </m:sub>
              </m:sSub>
            </m:oMath>
            <w:r w:rsidRPr="006641FB">
              <w:t xml:space="preserve"> to the symbol index of the DM-RS symbol</w:t>
            </w:r>
          </w:p>
          <w:p w:rsidR="009E65AB" w:rsidRPr="006641FB" w:rsidRDefault="009E65AB" w:rsidP="009E65AB">
            <w:pPr>
              <w:pStyle w:val="B2"/>
              <w:spacing w:after="0" w:line="0" w:lineRule="atLeast"/>
            </w:pPr>
            <w:r w:rsidRPr="006641FB">
              <w:t>-</w:t>
            </w:r>
            <w:r w:rsidRPr="006641FB">
              <w:tab/>
              <w:t xml:space="preserve">repeat from step 2 as long 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ref</m:t>
                  </m:r>
                </m:sub>
              </m:sSub>
              <m:r>
                <w:rPr>
                  <w:rFonts w:ascii="Cambria Math" w:hAnsi="Cambria Math"/>
                </w:rPr>
                <m:t>+i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m:t>PT-RS</m:t>
                  </m:r>
                </m:sub>
              </m:sSub>
            </m:oMath>
            <w:r w:rsidRPr="006641FB">
              <w:t xml:space="preserve"> is inside the PSSCH allocation</w:t>
            </w:r>
          </w:p>
          <w:p w:rsidR="009E65AB" w:rsidRPr="00B45527" w:rsidRDefault="009E65AB" w:rsidP="009E65AB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9E65AB" w:rsidRPr="009E65AB" w:rsidRDefault="009E65AB" w:rsidP="00802827">
            <w:pPr>
              <w:spacing w:line="276" w:lineRule="auto"/>
              <w:rPr>
                <w:rFonts w:ascii="Times New Roman" w:hAnsi="Times New Roman" w:cs="Times New Roman" w:hint="eastAsia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802827">
              <w:rPr>
                <w:rFonts w:ascii="Times New Roman" w:hAnsi="Times New Roman" w:cs="Times New Roman"/>
                <w:color w:val="FF0000"/>
                <w:lang w:val="en-GB"/>
              </w:rPr>
              <w:t>1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5F5EC0" w:rsidRPr="009E65AB" w:rsidRDefault="005F5EC0" w:rsidP="009E65AB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5F5EC0" w:rsidRDefault="005F5EC0" w:rsidP="005F5EC0">
      <w:pPr>
        <w:spacing w:line="276" w:lineRule="auto"/>
        <w:rPr>
          <w:rFonts w:ascii="Times New Roman" w:hAnsi="Times New Roman" w:cs="Times New Roman"/>
          <w:lang w:val="en-GB"/>
        </w:rPr>
      </w:pPr>
    </w:p>
    <w:p w:rsidR="000A376A" w:rsidRDefault="000A376A" w:rsidP="000A376A">
      <w:pPr>
        <w:pStyle w:val="2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/>
          <w:lang w:val="en-GB"/>
        </w:rPr>
        <w:t>Draft CR#</w:t>
      </w:r>
      <w:r w:rsidR="008A316E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 xml:space="preserve">. </w:t>
      </w:r>
      <w:r w:rsidR="008A316E">
        <w:rPr>
          <w:rFonts w:ascii="Times New Roman" w:hAnsi="Times New Roman" w:cs="Times New Roman"/>
          <w:lang w:val="en-GB"/>
        </w:rPr>
        <w:t xml:space="preserve">Table number </w:t>
      </w:r>
      <w:r>
        <w:rPr>
          <w:rFonts w:ascii="Times New Roman" w:hAnsi="Times New Roman" w:cs="Times New Roman"/>
          <w:lang w:val="en-GB"/>
        </w:rPr>
        <w:t>in</w:t>
      </w:r>
      <w:r w:rsidR="00B803BD">
        <w:rPr>
          <w:rFonts w:ascii="Times New Roman" w:hAnsi="Times New Roman" w:cs="Times New Roman"/>
          <w:lang w:val="en-GB"/>
        </w:rPr>
        <w:t xml:space="preserve"> Clause 8.3.1.2 of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 w:hint="eastAsia"/>
          <w:lang w:val="en-GB"/>
        </w:rPr>
        <w:t>TS38.211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76A" w:rsidTr="001227D7">
        <w:tc>
          <w:tcPr>
            <w:tcW w:w="9016" w:type="dxa"/>
          </w:tcPr>
          <w:p w:rsidR="000A376A" w:rsidRPr="007E3414" w:rsidRDefault="000A376A" w:rsidP="001227D7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6224ED">
              <w:rPr>
                <w:rFonts w:ascii="Times New Roman" w:hAnsi="Times New Roman" w:cs="Times New Roman"/>
                <w:color w:val="FF0000"/>
                <w:lang w:val="en-GB"/>
              </w:rPr>
              <w:t>1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EB2070" w:rsidRPr="00EB2070" w:rsidRDefault="00EB2070" w:rsidP="00EB2070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5" w:name="_Toc11324541"/>
            <w:bookmarkStart w:id="6" w:name="_Toc29230440"/>
            <w:bookmarkStart w:id="7" w:name="_Toc36026699"/>
            <w:bookmarkStart w:id="8" w:name="_Toc45107538"/>
            <w:bookmarkStart w:id="9" w:name="_Toc51774207"/>
            <w:r w:rsidRPr="00EB2070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>8.3.1.2</w:t>
            </w:r>
            <w:r w:rsidRPr="00EB2070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ab/>
              <w:t>Modulation</w:t>
            </w:r>
            <w:bookmarkEnd w:id="5"/>
            <w:bookmarkEnd w:id="6"/>
            <w:bookmarkEnd w:id="7"/>
            <w:bookmarkEnd w:id="8"/>
            <w:bookmarkEnd w:id="9"/>
          </w:p>
          <w:p w:rsidR="00EB2070" w:rsidRPr="00EB2070" w:rsidRDefault="00EB2070" w:rsidP="00EB2070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For the single codeword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q=0</m:t>
              </m:r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, the block of scrambled bits shall be modulated, resulting in a block of complex-valued modulation symbols </w:t>
            </w:r>
            <m:oMath>
              <m:sSup>
                <m:s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d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p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e>
              </m:d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,…,</m:t>
              </m:r>
              <m:sSup>
                <m:s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d</m:t>
                  </m:r>
                </m:e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p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symb</m:t>
                      </m:r>
                    </m:sub>
                    <m:sup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(q)</m:t>
                      </m:r>
                    </m:sup>
                  </m:sSub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-1</m:t>
                  </m:r>
                </m:e>
              </m:d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symb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symb,1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+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symb,2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bSup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EB2070" w:rsidRPr="00EB2070" w:rsidRDefault="00EB2070" w:rsidP="00EB2070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bookmarkStart w:id="10" w:name="_Hlk26369036"/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Modulation for 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0≤</m:t>
              </m:r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&lt;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 w:hAnsi="Times New Roman" w:cs="Times New Roman"/>
                      <w:kern w:val="0"/>
                      <w:szCs w:val="20"/>
                      <w:lang w:val="en-GB" w:eastAsia="en-US"/>
                    </w:rPr>
                    <m:t>bit,SCI2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</m:t>
                  </m:r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)</m:t>
                  </m:r>
                </m:sup>
              </m:sSubSup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done as described in clause 5.1 using QPSK, 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symb,1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(q)</m:t>
                  </m:r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bit,SCI2</m:t>
                      </m:r>
                    </m:sub>
                    <m:sup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(q)</m:t>
                      </m:r>
                    </m:sup>
                  </m:sSubSup>
                </m:num>
                <m:den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2</m:t>
                  </m:r>
                </m:den>
              </m:f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EB2070" w:rsidRPr="00EB2070" w:rsidRDefault="00EB2070" w:rsidP="00EB2070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Modulation for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맑은 고딕" w:hAnsi="Times New Roman" w:cs="Times New Roman"/>
                      <w:kern w:val="0"/>
                      <w:szCs w:val="20"/>
                      <w:lang w:val="en-GB" w:eastAsia="en-US"/>
                    </w:rPr>
                    <m:t>bit,SCI2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</m:t>
                  </m:r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)</m:t>
                  </m:r>
                </m:sup>
              </m:sSubSup>
              <m:r>
                <m:rPr>
                  <m:sty m:val="p"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≤</m:t>
              </m:r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i</m:t>
              </m:r>
              <m:r>
                <m:rPr>
                  <m:sty m:val="p"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&lt; </m:t>
              </m:r>
              <m:sSubSup>
                <m:sSubSupPr>
                  <m:ctrl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bit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(</m:t>
                  </m:r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)</m:t>
                  </m:r>
                </m:sup>
              </m:sSubSup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 shall be done as described in clause 5.1 using one of the modulation schemes in Table </w:t>
            </w:r>
            <w:del w:id="11" w:author="Jeongho Yeo" w:date="2020-10-26T20:28:00Z">
              <w:r w:rsidRPr="00EB2070" w:rsidDel="00EB2070">
                <w:rPr>
                  <w:rFonts w:ascii="Times New Roman" w:eastAsia="맑은 고딕" w:hAnsi="Times New Roman" w:cs="Times New Roman"/>
                  <w:kern w:val="0"/>
                  <w:szCs w:val="20"/>
                  <w:lang w:val="en-GB" w:eastAsia="en-US"/>
                </w:rPr>
                <w:delText>6</w:delText>
              </w:r>
            </w:del>
            <w:ins w:id="12" w:author="Jeongho Yeo" w:date="2020-10-26T20:28:00Z">
              <w:r>
                <w:rPr>
                  <w:rFonts w:ascii="Times New Roman" w:eastAsia="맑은 고딕" w:hAnsi="Times New Roman" w:cs="Times New Roman"/>
                  <w:kern w:val="0"/>
                  <w:szCs w:val="20"/>
                  <w:lang w:val="en-GB" w:eastAsia="en-US"/>
                </w:rPr>
                <w:t>8</w:t>
              </w:r>
            </w:ins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.3.1.2-1 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eastAsia="en-US"/>
                    </w:rPr>
                    <m:t>symb,2</m:t>
                  </m:r>
                </m:sub>
                <m:sup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q</m:t>
                  </m:r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eastAsia="en-US"/>
                    </w:rPr>
                    <m:t>)</m:t>
                  </m:r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eastAsia="en-US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eastAsia="en-US"/>
                        </w:rPr>
                        <m:t>bit,data</m:t>
                      </m:r>
                    </m:sub>
                    <m:sup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eastAsia="en-US"/>
                        </w:rPr>
                        <m:t>(</m:t>
                      </m:r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q</m:t>
                      </m:r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eastAsia="en-US"/>
                        </w:rPr>
                        <m:t>)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sSub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Q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eastAsia="en-US"/>
                        </w:rPr>
                        <m:t>m</m:t>
                      </m:r>
                    </m:sub>
                  </m:sSub>
                </m:den>
              </m:f>
            </m:oMath>
            <w:r w:rsidRPr="00EB2070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bookmarkEnd w:id="10"/>
          <w:p w:rsidR="00EB2070" w:rsidRPr="00EB2070" w:rsidRDefault="00EB2070" w:rsidP="00EB2070">
            <w:pPr>
              <w:keepNext/>
              <w:keepLines/>
              <w:widowControl/>
              <w:wordWrap/>
              <w:autoSpaceDE/>
              <w:autoSpaceDN/>
              <w:spacing w:before="60" w:after="180"/>
              <w:jc w:val="center"/>
              <w:rPr>
                <w:rFonts w:ascii="Arial" w:eastAsia="맑은 고딕" w:hAnsi="Arial" w:cs="Times New Roman"/>
                <w:b/>
                <w:kern w:val="0"/>
                <w:szCs w:val="20"/>
                <w:lang w:val="en-GB" w:eastAsia="en-US"/>
              </w:rPr>
            </w:pPr>
            <w:r w:rsidRPr="00EB2070">
              <w:rPr>
                <w:rFonts w:ascii="Arial" w:eastAsia="맑은 고딕" w:hAnsi="Arial" w:cs="Times New Roman"/>
                <w:b/>
                <w:kern w:val="0"/>
                <w:szCs w:val="20"/>
                <w:lang w:val="en-GB" w:eastAsia="en-US"/>
              </w:rPr>
              <w:t xml:space="preserve">Table </w:t>
            </w:r>
            <w:del w:id="13" w:author="Jeongho Yeo" w:date="2020-10-26T20:28:00Z">
              <w:r w:rsidRPr="00EB2070" w:rsidDel="00EB2070">
                <w:rPr>
                  <w:rFonts w:ascii="Arial" w:eastAsia="맑은 고딕" w:hAnsi="Arial" w:cs="Times New Roman"/>
                  <w:b/>
                  <w:kern w:val="0"/>
                  <w:szCs w:val="20"/>
                  <w:lang w:val="en-GB" w:eastAsia="en-US"/>
                </w:rPr>
                <w:delText>6</w:delText>
              </w:r>
            </w:del>
            <w:ins w:id="14" w:author="Jeongho Yeo" w:date="2020-10-26T20:28:00Z">
              <w:r>
                <w:rPr>
                  <w:rFonts w:ascii="Arial" w:eastAsia="맑은 고딕" w:hAnsi="Arial" w:cs="Times New Roman"/>
                  <w:b/>
                  <w:kern w:val="0"/>
                  <w:szCs w:val="20"/>
                  <w:lang w:val="en-GB" w:eastAsia="en-US"/>
                </w:rPr>
                <w:t>8</w:t>
              </w:r>
            </w:ins>
            <w:r w:rsidRPr="00EB2070">
              <w:rPr>
                <w:rFonts w:ascii="Arial" w:eastAsia="맑은 고딕" w:hAnsi="Arial" w:cs="Times New Roman"/>
                <w:b/>
                <w:kern w:val="0"/>
                <w:szCs w:val="20"/>
                <w:lang w:val="en-GB" w:eastAsia="en-US"/>
              </w:rPr>
              <w:t>.3.1.2-1: Supported modulation schemes.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2104"/>
            </w:tblGrid>
            <w:tr w:rsidR="00EB2070" w:rsidRPr="00EB2070" w:rsidTr="001227D7">
              <w:trPr>
                <w:jc w:val="center"/>
              </w:trPr>
              <w:tc>
                <w:tcPr>
                  <w:tcW w:w="2260" w:type="dxa"/>
                  <w:shd w:val="clear" w:color="auto" w:fill="auto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b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b/>
                      <w:kern w:val="0"/>
                      <w:sz w:val="18"/>
                      <w:szCs w:val="20"/>
                      <w:lang w:val="en-GB" w:eastAsia="en-US"/>
                    </w:rPr>
                    <w:t>Modulation scheme</w:t>
                  </w:r>
                </w:p>
              </w:tc>
              <w:tc>
                <w:tcPr>
                  <w:tcW w:w="2104" w:type="dxa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b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b/>
                      <w:kern w:val="0"/>
                      <w:sz w:val="18"/>
                      <w:szCs w:val="20"/>
                      <w:lang w:val="en-GB" w:eastAsia="en-US"/>
                    </w:rPr>
                    <w:t xml:space="preserve">Modulation order </w:t>
                  </w:r>
                  <m:oMath>
                    <m:sSub>
                      <m:sSubPr>
                        <m:ctrlPr>
                          <w:rPr>
                            <w:rFonts w:ascii="Cambria Math" w:eastAsia="바탕" w:hAnsi="Cambria Math" w:cs="Times New Roman"/>
                            <w:b/>
                            <w:i/>
                            <w:kern w:val="0"/>
                            <w:sz w:val="18"/>
                            <w:szCs w:val="20"/>
                            <w:lang w:val="en-GB"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바탕" w:hAnsi="Cambria Math" w:cs="Times New Roman"/>
                            <w:kern w:val="0"/>
                            <w:sz w:val="18"/>
                            <w:szCs w:val="20"/>
                            <w:lang w:val="en-GB" w:eastAsia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바탕" w:hAnsi="Cambria Math" w:cs="Times New Roman"/>
                            <w:kern w:val="0"/>
                            <w:sz w:val="18"/>
                            <w:szCs w:val="20"/>
                            <w:lang w:val="en-GB" w:eastAsia="en-US"/>
                          </w:rPr>
                          <m:t>m</m:t>
                        </m:r>
                      </m:sub>
                    </m:sSub>
                  </m:oMath>
                </w:p>
              </w:tc>
            </w:tr>
            <w:tr w:rsidR="00EB2070" w:rsidRPr="00EB2070" w:rsidTr="001227D7">
              <w:trPr>
                <w:jc w:val="center"/>
              </w:trPr>
              <w:tc>
                <w:tcPr>
                  <w:tcW w:w="2260" w:type="dxa"/>
                  <w:shd w:val="clear" w:color="auto" w:fill="auto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QPSK</w:t>
                  </w:r>
                </w:p>
              </w:tc>
              <w:tc>
                <w:tcPr>
                  <w:tcW w:w="2104" w:type="dxa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2</w:t>
                  </w:r>
                </w:p>
              </w:tc>
            </w:tr>
            <w:tr w:rsidR="00EB2070" w:rsidRPr="00EB2070" w:rsidTr="001227D7">
              <w:trPr>
                <w:jc w:val="center"/>
              </w:trPr>
              <w:tc>
                <w:tcPr>
                  <w:tcW w:w="2260" w:type="dxa"/>
                  <w:shd w:val="clear" w:color="auto" w:fill="auto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16QAM</w:t>
                  </w:r>
                </w:p>
              </w:tc>
              <w:tc>
                <w:tcPr>
                  <w:tcW w:w="2104" w:type="dxa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4</w:t>
                  </w:r>
                </w:p>
              </w:tc>
            </w:tr>
            <w:tr w:rsidR="00EB2070" w:rsidRPr="00EB2070" w:rsidTr="001227D7">
              <w:trPr>
                <w:jc w:val="center"/>
              </w:trPr>
              <w:tc>
                <w:tcPr>
                  <w:tcW w:w="2260" w:type="dxa"/>
                  <w:shd w:val="clear" w:color="auto" w:fill="auto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64QAM</w:t>
                  </w:r>
                </w:p>
              </w:tc>
              <w:tc>
                <w:tcPr>
                  <w:tcW w:w="2104" w:type="dxa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6</w:t>
                  </w:r>
                </w:p>
              </w:tc>
            </w:tr>
            <w:tr w:rsidR="00EB2070" w:rsidRPr="00EB2070" w:rsidTr="001227D7">
              <w:trPr>
                <w:jc w:val="center"/>
              </w:trPr>
              <w:tc>
                <w:tcPr>
                  <w:tcW w:w="2260" w:type="dxa"/>
                  <w:shd w:val="clear" w:color="auto" w:fill="auto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256QAM</w:t>
                  </w:r>
                </w:p>
              </w:tc>
              <w:tc>
                <w:tcPr>
                  <w:tcW w:w="2104" w:type="dxa"/>
                </w:tcPr>
                <w:p w:rsidR="00EB2070" w:rsidRPr="00EB2070" w:rsidRDefault="00EB2070" w:rsidP="00EB2070">
                  <w:pPr>
                    <w:keepNext/>
                    <w:keepLines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</w:pPr>
                  <w:r w:rsidRPr="00EB2070">
                    <w:rPr>
                      <w:rFonts w:ascii="Arial" w:eastAsia="바탕" w:hAnsi="Arial" w:cs="Times New Roman"/>
                      <w:kern w:val="0"/>
                      <w:sz w:val="18"/>
                      <w:szCs w:val="20"/>
                      <w:lang w:val="en-GB" w:eastAsia="en-US"/>
                    </w:rPr>
                    <w:t>8</w:t>
                  </w:r>
                </w:p>
              </w:tc>
            </w:tr>
          </w:tbl>
          <w:p w:rsidR="000A376A" w:rsidRPr="00B45527" w:rsidRDefault="000A376A" w:rsidP="001227D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0A376A" w:rsidRPr="009E65AB" w:rsidRDefault="000A376A" w:rsidP="006224ED">
            <w:pPr>
              <w:spacing w:line="276" w:lineRule="auto"/>
              <w:rPr>
                <w:rFonts w:ascii="Times New Roman" w:hAnsi="Times New Roman" w:cs="Times New Roman" w:hint="eastAsia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6224ED">
              <w:rPr>
                <w:rFonts w:ascii="Times New Roman" w:hAnsi="Times New Roman" w:cs="Times New Roman"/>
                <w:color w:val="FF0000"/>
                <w:lang w:val="en-GB"/>
              </w:rPr>
              <w:t>1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0A376A" w:rsidRPr="009E65AB" w:rsidRDefault="000A376A" w:rsidP="000A376A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0A376A" w:rsidRDefault="000A376A" w:rsidP="005F5EC0">
      <w:pPr>
        <w:spacing w:line="276" w:lineRule="auto"/>
        <w:rPr>
          <w:rFonts w:ascii="Times New Roman" w:hAnsi="Times New Roman" w:cs="Times New Roman"/>
          <w:lang w:val="en-GB"/>
        </w:rPr>
      </w:pPr>
    </w:p>
    <w:p w:rsidR="00EF2E25" w:rsidRPr="00EF2E25" w:rsidRDefault="000A376A" w:rsidP="00EF2E25">
      <w:pPr>
        <w:pStyle w:val="2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/>
          <w:lang w:val="en-GB"/>
        </w:rPr>
        <w:t>Draft CR#</w:t>
      </w:r>
      <w:r w:rsidR="00802827">
        <w:rPr>
          <w:rFonts w:ascii="Times New Roman" w:hAnsi="Times New Roman" w:cs="Times New Roman"/>
          <w:lang w:val="en-GB"/>
        </w:rPr>
        <w:t>4</w:t>
      </w:r>
      <w:r>
        <w:rPr>
          <w:rFonts w:ascii="Times New Roman" w:hAnsi="Times New Roman" w:cs="Times New Roman"/>
          <w:lang w:val="en-GB"/>
        </w:rPr>
        <w:t xml:space="preserve">. </w:t>
      </w:r>
      <w:r w:rsidR="00802827" w:rsidRPr="00802827">
        <w:rPr>
          <w:rFonts w:ascii="Times New Roman" w:hAnsi="Times New Roman" w:cs="Times New Roman"/>
          <w:lang w:val="en-GB"/>
        </w:rPr>
        <w:t xml:space="preserve">name of HARQ process </w:t>
      </w:r>
      <w:r w:rsidR="009230F3">
        <w:rPr>
          <w:rFonts w:ascii="Times New Roman" w:hAnsi="Times New Roman" w:cs="Times New Roman"/>
          <w:lang w:val="en-GB"/>
        </w:rPr>
        <w:t>number</w:t>
      </w:r>
      <w:r w:rsidR="00802827" w:rsidRPr="00802827">
        <w:rPr>
          <w:rFonts w:ascii="Times New Roman" w:hAnsi="Times New Roman" w:cs="Times New Roman"/>
          <w:lang w:val="en-GB"/>
        </w:rPr>
        <w:t xml:space="preserve"> to sidelink process ID </w:t>
      </w:r>
      <w:r>
        <w:rPr>
          <w:rFonts w:ascii="Times New Roman" w:hAnsi="Times New Roman" w:cs="Times New Roman"/>
          <w:lang w:val="en-GB"/>
        </w:rPr>
        <w:t xml:space="preserve">in </w:t>
      </w:r>
      <w:r>
        <w:rPr>
          <w:rFonts w:ascii="Times New Roman" w:hAnsi="Times New Roman" w:cs="Times New Roman" w:hint="eastAsia"/>
          <w:lang w:val="en-GB"/>
        </w:rPr>
        <w:t>TS38.21</w:t>
      </w:r>
      <w:r w:rsidR="00802827">
        <w:rPr>
          <w:rFonts w:ascii="Times New Roman" w:hAnsi="Times New Roman" w:cs="Times New Roman"/>
          <w:lang w:val="en-GB"/>
        </w:rPr>
        <w:t>2</w:t>
      </w:r>
      <w:r w:rsidR="00EF2E25">
        <w:rPr>
          <w:rFonts w:ascii="Times New Roman" w:hAnsi="Times New Roman" w:cs="Times New Roman"/>
          <w:lang w:val="en-GB"/>
        </w:rPr>
        <w:t xml:space="preserve"> and TS38.214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76A" w:rsidTr="001227D7">
        <w:tc>
          <w:tcPr>
            <w:tcW w:w="9016" w:type="dxa"/>
          </w:tcPr>
          <w:p w:rsidR="000A376A" w:rsidRPr="007E3414" w:rsidRDefault="000A376A" w:rsidP="001227D7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6224ED">
              <w:rPr>
                <w:rFonts w:ascii="Times New Roman" w:hAnsi="Times New Roman" w:cs="Times New Roman"/>
                <w:color w:val="FF0000"/>
                <w:lang w:val="en-GB"/>
              </w:rPr>
              <w:t>2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6224ED" w:rsidRPr="006224ED" w:rsidRDefault="006224ED" w:rsidP="006224ED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15" w:name="_Toc29326640"/>
            <w:bookmarkStart w:id="16" w:name="_Toc29327790"/>
            <w:bookmarkStart w:id="17" w:name="_Toc36045980"/>
            <w:bookmarkStart w:id="18" w:name="_Toc36046240"/>
            <w:bookmarkStart w:id="19" w:name="_Toc36046386"/>
            <w:bookmarkStart w:id="20" w:name="_Toc45209303"/>
            <w:bookmarkStart w:id="21" w:name="_Toc51852477"/>
            <w:r w:rsidRPr="006224ED"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  <w:t>8.4.1.1</w:t>
            </w:r>
            <w:r w:rsidRPr="006224ED"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  <w:tab/>
              <w:t>SCI format 2-A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 xml:space="preserve">SCI format 2-A is used for the decoding of PSSCH, 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with HARQ operation when HARQ-ACK information includes ACK or NACK, </w:t>
            </w:r>
            <w:r w:rsidRPr="006224ED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when HARQ-ACK information includes only NACK, 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or 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>when there is no feedback of HARQ-ACK information.</w:t>
            </w:r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>The following information is transmitted by means of the SCI format 2-A:</w:t>
            </w:r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>-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ab/>
            </w:r>
            <w:del w:id="22" w:author="Jeongho Yeo" w:date="2020-10-26T20:51:00Z">
              <w:r w:rsidRPr="006224ED" w:rsidDel="00DE1D18">
                <w:rPr>
                  <w:rFonts w:ascii="Times New Roman" w:eastAsia="SimSun" w:hAnsi="Times New Roman" w:cs="Times New Roman" w:hint="eastAsia"/>
                  <w:kern w:val="0"/>
                  <w:szCs w:val="20"/>
                  <w:lang w:val="en-GB"/>
                </w:rPr>
                <w:delText>HARQ</w:delText>
              </w:r>
              <w:r w:rsidRPr="006224ED" w:rsidDel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delText xml:space="preserve"> </w:delText>
              </w:r>
            </w:del>
            <w:ins w:id="23" w:author="Jeongho Yeo" w:date="2020-10-26T20:51:00Z">
              <w:r w:rsidR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>sidelink</w:t>
              </w:r>
              <w:r w:rsidR="00DE1D18" w:rsidRPr="006224ED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 xml:space="preserve"> </w:t>
              </w:r>
            </w:ins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process </w:t>
            </w:r>
            <w:del w:id="24" w:author="Jeongho Yeo" w:date="2020-10-26T20:51:00Z">
              <w:r w:rsidRPr="006224ED" w:rsidDel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delText xml:space="preserve">number </w:delText>
              </w:r>
            </w:del>
            <w:ins w:id="25" w:author="Jeongho Yeo" w:date="2020-10-26T20:51:00Z">
              <w:r w:rsidR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>ID</w:t>
              </w:r>
              <w:r w:rsidR="00DE1D18" w:rsidRPr="006224ED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 xml:space="preserve"> </w:t>
              </w:r>
            </w:ins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–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0"/>
                  <w:szCs w:val="20"/>
                  <w:lang w:val="en-GB"/>
                </w:rPr>
                <m:t>4</m:t>
              </m:r>
            </m:oMath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 bits as defined in clause 16.4 of [5, TS 38.213]</w:t>
            </w:r>
            <w:r w:rsidRPr="006224ED">
              <w:rPr>
                <w:rFonts w:ascii="Times New Roman" w:eastAsia="SimSun" w:hAnsi="Times New Roman" w:cs="Times New Roman" w:hint="eastAsia"/>
                <w:kern w:val="0"/>
                <w:szCs w:val="20"/>
                <w:lang w:val="en-GB"/>
              </w:rPr>
              <w:t>.</w:t>
            </w:r>
          </w:p>
          <w:p w:rsidR="000A376A" w:rsidRPr="00B45527" w:rsidRDefault="000A376A" w:rsidP="001227D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6224ED" w:rsidRPr="006224ED" w:rsidRDefault="006224ED" w:rsidP="006224ED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26" w:name="_Toc45209304"/>
            <w:bookmarkStart w:id="27" w:name="_Toc51852478"/>
            <w:r w:rsidRPr="006224ED"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  <w:t>8.4.1.2</w:t>
            </w:r>
            <w:r w:rsidRPr="006224ED">
              <w:rPr>
                <w:rFonts w:ascii="Arial" w:eastAsia="SimSun" w:hAnsi="Arial" w:cs="Times New Roman"/>
                <w:kern w:val="0"/>
                <w:sz w:val="24"/>
                <w:szCs w:val="20"/>
                <w:lang w:val="en-GB" w:eastAsia="en-US"/>
              </w:rPr>
              <w:tab/>
              <w:t>SCI format 2-B</w:t>
            </w:r>
            <w:bookmarkEnd w:id="26"/>
            <w:bookmarkEnd w:id="27"/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 xml:space="preserve">SCI format 2-B is used for the decoding of PSSCH, 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>with HARQ operation when HARQ-ACK information includes only NACK, or when there is no feedback of HARQ-ACK information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 w:eastAsia="en-US"/>
              </w:rPr>
              <w:t>The following information is transmitted by means of the SCI format 2-B:</w:t>
            </w:r>
          </w:p>
          <w:p w:rsidR="006224ED" w:rsidRPr="006224ED" w:rsidRDefault="006224ED" w:rsidP="006224ED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/>
              </w:rPr>
            </w:pP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>-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ab/>
            </w:r>
            <w:del w:id="28" w:author="Jeongho Yeo" w:date="2020-10-26T20:51:00Z">
              <w:r w:rsidRPr="006224ED" w:rsidDel="00DE1D18">
                <w:rPr>
                  <w:rFonts w:ascii="Times New Roman" w:eastAsia="SimSun" w:hAnsi="Times New Roman" w:cs="Times New Roman" w:hint="eastAsia"/>
                  <w:kern w:val="0"/>
                  <w:szCs w:val="20"/>
                  <w:lang w:val="en-GB"/>
                </w:rPr>
                <w:delText>HARQ</w:delText>
              </w:r>
              <w:r w:rsidRPr="006224ED" w:rsidDel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delText xml:space="preserve"> </w:delText>
              </w:r>
            </w:del>
            <w:ins w:id="29" w:author="Jeongho Yeo" w:date="2020-10-26T20:51:00Z">
              <w:r w:rsidR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>sidelink</w:t>
              </w:r>
              <w:r w:rsidR="00DE1D18" w:rsidRPr="006224ED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 xml:space="preserve"> </w:t>
              </w:r>
            </w:ins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process </w:t>
            </w:r>
            <w:del w:id="30" w:author="Jeongho Yeo" w:date="2020-10-26T20:51:00Z">
              <w:r w:rsidRPr="006224ED" w:rsidDel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delText xml:space="preserve">number </w:delText>
              </w:r>
            </w:del>
            <w:ins w:id="31" w:author="Jeongho Yeo" w:date="2020-10-26T20:51:00Z">
              <w:r w:rsidR="00DE1D18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>ID</w:t>
              </w:r>
              <w:r w:rsidR="00DE1D18" w:rsidRPr="006224ED">
                <w:rPr>
                  <w:rFonts w:ascii="Times New Roman" w:eastAsia="SimSun" w:hAnsi="Times New Roman" w:cs="Times New Roman"/>
                  <w:kern w:val="0"/>
                  <w:szCs w:val="20"/>
                  <w:lang w:val="en-GB"/>
                </w:rPr>
                <w:t xml:space="preserve"> </w:t>
              </w:r>
            </w:ins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 xml:space="preserve">– </w: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kern w:val="0"/>
                  <w:szCs w:val="20"/>
                  <w:lang w:val="en-GB"/>
                </w:rPr>
                <m:t>4</m:t>
              </m:r>
            </m:oMath>
            <w:r w:rsidRPr="006224ED">
              <w:rPr>
                <w:rFonts w:ascii="Times New Roman" w:eastAsia="SimSun" w:hAnsi="Times New Roman" w:cs="Times New Roman" w:hint="eastAsia"/>
                <w:kern w:val="0"/>
                <w:szCs w:val="20"/>
                <w:lang w:val="en-GB"/>
              </w:rPr>
              <w:t xml:space="preserve"> </w:t>
            </w:r>
            <w:r w:rsidRPr="006224ED">
              <w:rPr>
                <w:rFonts w:ascii="Times New Roman" w:eastAsia="SimSun" w:hAnsi="Times New Roman" w:cs="Times New Roman"/>
                <w:kern w:val="0"/>
                <w:szCs w:val="20"/>
                <w:lang w:val="en-GB"/>
              </w:rPr>
              <w:t>bits as defined in clause 16.4 of [5, TS 38.213]</w:t>
            </w:r>
            <w:r w:rsidRPr="006224ED">
              <w:rPr>
                <w:rFonts w:ascii="Times New Roman" w:eastAsia="SimSun" w:hAnsi="Times New Roman" w:cs="Times New Roman" w:hint="eastAsia"/>
                <w:kern w:val="0"/>
                <w:szCs w:val="20"/>
                <w:lang w:val="en-GB"/>
              </w:rPr>
              <w:t>.</w:t>
            </w:r>
          </w:p>
          <w:p w:rsidR="000A376A" w:rsidRPr="00B45527" w:rsidRDefault="000A376A" w:rsidP="001227D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0A376A" w:rsidRPr="009E65AB" w:rsidRDefault="000A376A" w:rsidP="006224ED">
            <w:pPr>
              <w:spacing w:line="276" w:lineRule="auto"/>
              <w:rPr>
                <w:rFonts w:ascii="Times New Roman" w:hAnsi="Times New Roman" w:cs="Times New Roman" w:hint="eastAsia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6224ED">
              <w:rPr>
                <w:rFonts w:ascii="Times New Roman" w:hAnsi="Times New Roman" w:cs="Times New Roman"/>
                <w:color w:val="FF0000"/>
                <w:lang w:val="en-GB"/>
              </w:rPr>
              <w:t>2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0A376A" w:rsidRDefault="000A376A" w:rsidP="000A376A">
      <w:pPr>
        <w:spacing w:line="276" w:lineRule="auto"/>
        <w:rPr>
          <w:rFonts w:ascii="Times New Roman" w:hAnsi="Times New Roman" w:cs="Times New Roman"/>
          <w:lang w:val="en-GB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3E41" w:rsidTr="001227D7">
        <w:tc>
          <w:tcPr>
            <w:tcW w:w="9016" w:type="dxa"/>
          </w:tcPr>
          <w:p w:rsidR="00C63E41" w:rsidRPr="007E3414" w:rsidRDefault="00C63E41" w:rsidP="001227D7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4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C63E41" w:rsidRPr="00C63E41" w:rsidRDefault="00C63E41" w:rsidP="00C63E41">
            <w:pPr>
              <w:keepNext/>
              <w:keepLines/>
              <w:widowControl/>
              <w:wordWrap/>
              <w:autoSpaceDE/>
              <w:autoSpaceDN/>
              <w:spacing w:before="180" w:after="180"/>
              <w:ind w:left="1134" w:hanging="1134"/>
              <w:outlineLvl w:val="1"/>
              <w:rPr>
                <w:rFonts w:ascii="Arial" w:eastAsia="SimSun" w:hAnsi="Arial" w:cs="Times New Roman"/>
                <w:kern w:val="0"/>
                <w:sz w:val="32"/>
                <w:szCs w:val="20"/>
                <w:lang w:val="x-none" w:eastAsia="en-US"/>
              </w:rPr>
            </w:pPr>
            <w:bookmarkStart w:id="32" w:name="_Toc29673234"/>
            <w:bookmarkStart w:id="33" w:name="_Toc29673375"/>
            <w:bookmarkStart w:id="34" w:name="_Toc29674368"/>
            <w:bookmarkStart w:id="35" w:name="_Toc36645598"/>
            <w:bookmarkStart w:id="36" w:name="_Toc45810647"/>
            <w:bookmarkStart w:id="37" w:name="_Toc52457857"/>
            <w:r w:rsidRPr="00C63E41">
              <w:rPr>
                <w:rFonts w:ascii="Arial" w:eastAsia="SimSun" w:hAnsi="Arial" w:cs="Times New Roman"/>
                <w:kern w:val="0"/>
                <w:sz w:val="32"/>
                <w:szCs w:val="20"/>
                <w:lang w:val="x-none" w:eastAsia="en-US"/>
              </w:rPr>
              <w:t>8.1</w:t>
            </w:r>
            <w:r w:rsidRPr="00C63E41">
              <w:rPr>
                <w:rFonts w:ascii="Arial" w:eastAsia="SimSun" w:hAnsi="Arial" w:cs="Times New Roman"/>
                <w:kern w:val="0"/>
                <w:sz w:val="32"/>
                <w:szCs w:val="20"/>
                <w:lang w:val="x-none" w:eastAsia="en-US"/>
              </w:rPr>
              <w:tab/>
              <w:t>UE procedure for transmitting the physical sidelink shared channel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  <w:p w:rsidR="00C63E41" w:rsidRPr="00B45527" w:rsidRDefault="00C63E41" w:rsidP="00C63E41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C63E41" w:rsidRPr="00C63E41" w:rsidRDefault="00C63E41" w:rsidP="00C63E41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</w:pP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  <w:t xml:space="preserve">The UE shall set the contents of the SCI format 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en-GB"/>
              </w:rPr>
              <w:t>2-A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  <w:t xml:space="preserve"> as follows:</w:t>
            </w:r>
          </w:p>
          <w:p w:rsidR="00C63E41" w:rsidRPr="00C63E41" w:rsidRDefault="00C63E41" w:rsidP="00C63E4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/>
              </w:rPr>
            </w:pPr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/>
              </w:rPr>
              <w:t>-</w:t>
            </w:r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/>
              </w:rPr>
              <w:tab/>
              <w:t>the UE shall set value of the "</w:t>
            </w:r>
            <w:del w:id="38" w:author="Jeongho Yeo" w:date="2020-10-26T20:52:00Z">
              <w:r w:rsidRPr="00C63E41" w:rsidDel="00C63E41">
                <w:rPr>
                  <w:rFonts w:ascii="Times New Roman" w:eastAsia="SimSun" w:hAnsi="Times New Roman" w:cs="Times New Roman"/>
                  <w:kern w:val="0"/>
                  <w:szCs w:val="20"/>
                  <w:lang w:val="x-none"/>
                </w:rPr>
                <w:delText xml:space="preserve">HARQ </w:delText>
              </w:r>
            </w:del>
            <w:ins w:id="39" w:author="Jeongho Yeo" w:date="2020-10-26T20:52:00Z">
              <w:r>
                <w:rPr>
                  <w:rFonts w:ascii="Times New Roman" w:eastAsia="SimSun" w:hAnsi="Times New Roman" w:cs="Times New Roman"/>
                  <w:kern w:val="0"/>
                  <w:szCs w:val="20"/>
                  <w:lang w:val="x-none"/>
                </w:rPr>
                <w:t>sidelink</w:t>
              </w:r>
              <w:r w:rsidRPr="00C63E41">
                <w:rPr>
                  <w:rFonts w:ascii="Times New Roman" w:eastAsia="SimSun" w:hAnsi="Times New Roman" w:cs="Times New Roman"/>
                  <w:kern w:val="0"/>
                  <w:szCs w:val="20"/>
                  <w:lang w:val="x-none"/>
                </w:rPr>
                <w:t xml:space="preserve"> </w:t>
              </w:r>
            </w:ins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/>
              </w:rPr>
              <w:t xml:space="preserve">process </w:t>
            </w:r>
            <w:del w:id="40" w:author="Jeongho Yeo" w:date="2020-10-26T20:52:00Z">
              <w:r w:rsidRPr="00C63E41" w:rsidDel="00C63E41">
                <w:rPr>
                  <w:rFonts w:ascii="Times New Roman" w:eastAsia="SimSun" w:hAnsi="Times New Roman" w:cs="Times New Roman"/>
                  <w:kern w:val="0"/>
                  <w:szCs w:val="20"/>
                  <w:lang w:val="x-none"/>
                </w:rPr>
                <w:delText>number</w:delText>
              </w:r>
            </w:del>
            <w:ins w:id="41" w:author="Jeongho Yeo" w:date="2020-10-26T20:52:00Z">
              <w:r>
                <w:rPr>
                  <w:rFonts w:ascii="Times New Roman" w:eastAsia="SimSun" w:hAnsi="Times New Roman" w:cs="Times New Roman"/>
                  <w:kern w:val="0"/>
                  <w:szCs w:val="20"/>
                  <w:lang w:val="x-none"/>
                </w:rPr>
                <w:t>ID</w:t>
              </w:r>
            </w:ins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/>
              </w:rPr>
              <w:t>" field as indicated by higher layers.</w:t>
            </w:r>
          </w:p>
          <w:p w:rsidR="00C63E41" w:rsidRPr="00B45527" w:rsidRDefault="00C63E41" w:rsidP="00C63E41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C63E41" w:rsidRPr="00C63E41" w:rsidRDefault="00C63E41" w:rsidP="00C63E41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</w:pP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  <w:t>The UE shall set the contents of the SCI format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en-GB"/>
              </w:rPr>
              <w:t>s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  <w:t xml:space="preserve"> 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en-GB"/>
              </w:rPr>
              <w:t>2-B</w:t>
            </w:r>
            <w:r w:rsidRPr="00C63E41">
              <w:rPr>
                <w:rFonts w:ascii="Times New Roman" w:eastAsia="SimSun" w:hAnsi="Times New Roman" w:cs="Times New Roman"/>
                <w:color w:val="000000"/>
                <w:kern w:val="0"/>
                <w:szCs w:val="20"/>
                <w:lang w:val="x-none"/>
              </w:rPr>
              <w:t xml:space="preserve"> as follows:</w:t>
            </w:r>
          </w:p>
          <w:p w:rsidR="00C63E41" w:rsidRPr="006224ED" w:rsidRDefault="00C63E41" w:rsidP="00C63E41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 w:hint="eastAsia"/>
                <w:kern w:val="0"/>
                <w:szCs w:val="20"/>
                <w:lang w:val="x-none" w:eastAsia="en-US"/>
              </w:rPr>
            </w:pPr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-</w:t>
            </w:r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ab/>
              <w:t>the UE shall set value of the "</w:t>
            </w:r>
            <w:del w:id="42" w:author="Jeongho Yeo" w:date="2020-10-26T20:52:00Z">
              <w:r w:rsidRPr="00C63E41" w:rsidDel="00C63E41">
                <w:rPr>
                  <w:rFonts w:ascii="Times New Roman" w:eastAsia="SimSun" w:hAnsi="Times New Roman" w:cs="Times New Roman"/>
                  <w:kern w:val="0"/>
                  <w:szCs w:val="20"/>
                  <w:lang w:val="x-none" w:eastAsia="en-US"/>
                </w:rPr>
                <w:delText xml:space="preserve">HARQ </w:delText>
              </w:r>
            </w:del>
            <w:ins w:id="43" w:author="Jeongho Yeo" w:date="2020-10-26T20:52:00Z">
              <w:r>
                <w:rPr>
                  <w:rFonts w:ascii="Times New Roman" w:eastAsia="SimSun" w:hAnsi="Times New Roman" w:cs="Times New Roman"/>
                  <w:kern w:val="0"/>
                  <w:szCs w:val="20"/>
                  <w:lang w:val="x-none" w:eastAsia="en-US"/>
                </w:rPr>
                <w:t>sidelink</w:t>
              </w:r>
              <w:r w:rsidRPr="00C63E41">
                <w:rPr>
                  <w:rFonts w:ascii="Times New Roman" w:eastAsia="SimSun" w:hAnsi="Times New Roman" w:cs="Times New Roman"/>
                  <w:kern w:val="0"/>
                  <w:szCs w:val="20"/>
                  <w:lang w:val="x-none" w:eastAsia="en-US"/>
                </w:rPr>
                <w:t xml:space="preserve"> </w:t>
              </w:r>
            </w:ins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 xml:space="preserve">process </w:t>
            </w:r>
            <w:del w:id="44" w:author="Jeongho Yeo" w:date="2020-10-26T20:52:00Z">
              <w:r w:rsidRPr="00C63E41" w:rsidDel="00C63E41">
                <w:rPr>
                  <w:rFonts w:ascii="Times New Roman" w:eastAsia="SimSun" w:hAnsi="Times New Roman" w:cs="Times New Roman"/>
                  <w:kern w:val="0"/>
                  <w:szCs w:val="20"/>
                  <w:lang w:val="x-none" w:eastAsia="en-US"/>
                </w:rPr>
                <w:delText>number</w:delText>
              </w:r>
            </w:del>
            <w:ins w:id="45" w:author="Jeongho Yeo" w:date="2020-10-26T20:52:00Z">
              <w:r>
                <w:rPr>
                  <w:rFonts w:ascii="Times New Roman" w:eastAsia="SimSun" w:hAnsi="Times New Roman" w:cs="Times New Roman"/>
                  <w:kern w:val="0"/>
                  <w:szCs w:val="20"/>
                  <w:lang w:val="x-none" w:eastAsia="en-US"/>
                </w:rPr>
                <w:t>ID</w:t>
              </w:r>
            </w:ins>
            <w:r w:rsidRPr="00C63E41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" field as indicated by higher layers.</w:t>
            </w:r>
          </w:p>
          <w:p w:rsidR="00C63E41" w:rsidRPr="00B45527" w:rsidRDefault="00C63E41" w:rsidP="001227D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C63E41" w:rsidRPr="009E65AB" w:rsidRDefault="00C63E41" w:rsidP="00C63E41">
            <w:pPr>
              <w:spacing w:line="276" w:lineRule="auto"/>
              <w:rPr>
                <w:rFonts w:ascii="Times New Roman" w:hAnsi="Times New Roman" w:cs="Times New Roman" w:hint="eastAsia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4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C63E41" w:rsidRPr="00C63E41" w:rsidRDefault="00C63E41" w:rsidP="000A376A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0A376A" w:rsidRDefault="000A376A" w:rsidP="005F5EC0">
      <w:pPr>
        <w:spacing w:line="276" w:lineRule="auto"/>
        <w:rPr>
          <w:rFonts w:ascii="Times New Roman" w:hAnsi="Times New Roman" w:cs="Times New Roman"/>
          <w:lang w:val="en-GB"/>
        </w:rPr>
      </w:pPr>
    </w:p>
    <w:p w:rsidR="000A376A" w:rsidRDefault="000A376A" w:rsidP="000A376A">
      <w:pPr>
        <w:pStyle w:val="2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/>
          <w:lang w:val="en-GB"/>
        </w:rPr>
        <w:t>Draft CR#</w:t>
      </w:r>
      <w:r w:rsidR="00802827"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  <w:lang w:val="en-GB"/>
        </w:rPr>
        <w:t xml:space="preserve">. </w:t>
      </w:r>
      <w:r w:rsidR="00802827" w:rsidRPr="00802827">
        <w:rPr>
          <w:rFonts w:ascii="Times New Roman" w:hAnsi="Times New Roman" w:cs="Times New Roman"/>
          <w:lang w:val="en-GB"/>
        </w:rPr>
        <w:t xml:space="preserve">RV description </w:t>
      </w:r>
      <w:r>
        <w:rPr>
          <w:rFonts w:ascii="Times New Roman" w:hAnsi="Times New Roman" w:cs="Times New Roman"/>
          <w:lang w:val="en-GB"/>
        </w:rPr>
        <w:t xml:space="preserve">in </w:t>
      </w:r>
      <w:r>
        <w:rPr>
          <w:rFonts w:ascii="Times New Roman" w:hAnsi="Times New Roman" w:cs="Times New Roman" w:hint="eastAsia"/>
          <w:lang w:val="en-GB"/>
        </w:rPr>
        <w:t>TS38.21</w:t>
      </w:r>
      <w:r w:rsidR="00802827">
        <w:rPr>
          <w:rFonts w:ascii="Times New Roman" w:hAnsi="Times New Roman" w:cs="Times New Roman"/>
          <w:lang w:val="en-GB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376A" w:rsidTr="001227D7">
        <w:tc>
          <w:tcPr>
            <w:tcW w:w="9016" w:type="dxa"/>
          </w:tcPr>
          <w:p w:rsidR="000A376A" w:rsidRPr="007E3414" w:rsidRDefault="000A376A" w:rsidP="001227D7">
            <w:pPr>
              <w:spacing w:line="276" w:lineRule="auto"/>
              <w:rPr>
                <w:rFonts w:ascii="Times New Roman" w:hAnsi="Times New Roman" w:cs="Times New Roman" w:hint="eastAsia"/>
                <w:color w:val="FF0000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Begin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2C5D5E">
              <w:rPr>
                <w:rFonts w:ascii="Times New Roman" w:hAnsi="Times New Roman" w:cs="Times New Roman"/>
                <w:color w:val="FF0000"/>
                <w:lang w:val="en-GB"/>
              </w:rPr>
              <w:t>4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  <w:p w:rsidR="002C5D5E" w:rsidRPr="002C5D5E" w:rsidRDefault="002C5D5E" w:rsidP="002C5D5E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134" w:hanging="1134"/>
              <w:outlineLvl w:val="2"/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</w:pPr>
            <w:bookmarkStart w:id="46" w:name="_Hlk26182315"/>
            <w:bookmarkStart w:id="47" w:name="_Toc29673239"/>
            <w:bookmarkStart w:id="48" w:name="_Toc29673380"/>
            <w:bookmarkStart w:id="49" w:name="_Toc29674373"/>
            <w:bookmarkStart w:id="50" w:name="_Toc36645603"/>
            <w:bookmarkStart w:id="51" w:name="_Toc45810652"/>
            <w:bookmarkStart w:id="52" w:name="_Toc52457862"/>
            <w:r w:rsidRPr="002C5D5E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t>8.1.3</w:t>
            </w:r>
            <w:r w:rsidRPr="002C5D5E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tab/>
              <w:t xml:space="preserve">Modulation order, target code rate, redundancy version and </w:t>
            </w:r>
            <w:bookmarkEnd w:id="46"/>
            <w:r w:rsidRPr="002C5D5E">
              <w:rPr>
                <w:rFonts w:ascii="Arial" w:eastAsia="SimSun" w:hAnsi="Arial" w:cs="Times New Roman"/>
                <w:color w:val="000000"/>
                <w:kern w:val="0"/>
                <w:sz w:val="28"/>
                <w:szCs w:val="20"/>
                <w:lang w:val="x-none" w:eastAsia="en-US"/>
              </w:rPr>
              <w:t>transport block size determination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  <w:p w:rsidR="002C5D5E" w:rsidRPr="000620B3" w:rsidRDefault="007D64FC" w:rsidP="002C5D5E">
            <w:pPr>
              <w:pStyle w:val="B2"/>
              <w:spacing w:after="0" w:line="0" w:lineRule="atLeast"/>
              <w:ind w:left="0" w:firstLine="0"/>
              <w:rPr>
                <w:lang w:val="x-none"/>
              </w:rPr>
            </w:pPr>
            <w:ins w:id="53" w:author="Jeongho Yeo" w:date="2020-10-26T21:00:00Z">
              <w:r>
                <w:rPr>
                  <w:rFonts w:eastAsiaTheme="minorEastAsia" w:hint="eastAsia"/>
                  <w:lang w:val="x-none" w:eastAsia="ko-KR"/>
                </w:rPr>
                <w:t>T</w:t>
              </w:r>
              <w:r>
                <w:rPr>
                  <w:rFonts w:eastAsiaTheme="minorEastAsia"/>
                  <w:lang w:val="x-none" w:eastAsia="ko-KR"/>
                </w:rPr>
                <w:t>he redundancy version is given by the “R</w:t>
              </w:r>
              <w:r w:rsidRPr="003136B3">
                <w:rPr>
                  <w:rFonts w:eastAsiaTheme="minorEastAsia"/>
                  <w:lang w:val="x-none" w:eastAsia="ko-KR"/>
                </w:rPr>
                <w:t>edun</w:t>
              </w:r>
              <w:r>
                <w:rPr>
                  <w:rFonts w:eastAsiaTheme="minorEastAsia"/>
                  <w:lang w:val="x-none" w:eastAsia="ko-KR"/>
                </w:rPr>
                <w:t>dancy version field” field in SCI format 2-A or 2-B.</w:t>
              </w:r>
            </w:ins>
          </w:p>
          <w:p w:rsidR="000A376A" w:rsidRPr="00B45527" w:rsidRDefault="000A376A" w:rsidP="001227D7">
            <w:pPr>
              <w:jc w:val="center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9E65AB">
              <w:rPr>
                <w:rFonts w:ascii="Times New Roman" w:hAnsi="Times New Roman" w:cs="Times New Roman"/>
                <w:color w:val="FF0000"/>
                <w:lang w:val="en-GB"/>
              </w:rPr>
              <w:t>&lt;Unchanged text is omitted&gt;</w:t>
            </w:r>
          </w:p>
          <w:p w:rsidR="000A376A" w:rsidRPr="009E65AB" w:rsidRDefault="000A376A" w:rsidP="002C5D5E">
            <w:pPr>
              <w:spacing w:line="276" w:lineRule="auto"/>
              <w:rPr>
                <w:rFonts w:ascii="Times New Roman" w:hAnsi="Times New Roman" w:cs="Times New Roman" w:hint="eastAsia"/>
                <w:lang w:val="en-GB"/>
              </w:rPr>
            </w:pP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-------------------------------------------- </w:t>
            </w:r>
            <w:r w:rsidRPr="007E3414">
              <w:rPr>
                <w:rFonts w:ascii="Times New Roman" w:hAnsi="Times New Roman" w:cs="Times New Roman"/>
                <w:color w:val="FF0000"/>
                <w:lang w:val="en-GB"/>
              </w:rPr>
              <w:t xml:space="preserve">End 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>Text proposal of TS38.21</w:t>
            </w:r>
            <w:r w:rsidR="002C5D5E">
              <w:rPr>
                <w:rFonts w:ascii="Times New Roman" w:hAnsi="Times New Roman" w:cs="Times New Roman"/>
                <w:color w:val="FF0000"/>
                <w:lang w:val="en-GB"/>
              </w:rPr>
              <w:t>4</w:t>
            </w:r>
            <w:r w:rsidRPr="007E3414">
              <w:rPr>
                <w:rFonts w:ascii="Times New Roman" w:hAnsi="Times New Roman" w:cs="Times New Roman" w:hint="eastAsia"/>
                <w:color w:val="FF0000"/>
                <w:lang w:val="en-GB"/>
              </w:rPr>
              <w:t xml:space="preserve"> ---------</w:t>
            </w:r>
            <w:r>
              <w:rPr>
                <w:rFonts w:ascii="Times New Roman" w:hAnsi="Times New Roman" w:cs="Times New Roman" w:hint="eastAsia"/>
                <w:color w:val="FF0000"/>
                <w:lang w:val="en-GB"/>
              </w:rPr>
              <w:t>----------------------------</w:t>
            </w:r>
          </w:p>
        </w:tc>
      </w:tr>
    </w:tbl>
    <w:p w:rsidR="000A376A" w:rsidRPr="009E65AB" w:rsidRDefault="000A376A" w:rsidP="000A376A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4F0796">
        <w:rPr>
          <w:rFonts w:ascii="Times New Roman" w:hAnsi="Times New Roman" w:cs="Times New Roman" w:hint="eastAsia"/>
          <w:lang w:val="en-GB"/>
        </w:rPr>
        <w:t xml:space="preserve">e provide your views and reason including </w:t>
      </w:r>
      <w:r w:rsidR="004F0796">
        <w:rPr>
          <w:rFonts w:ascii="Times New Roman" w:hAnsi="Times New Roman" w:cs="Times New Roman"/>
          <w:lang w:val="en-GB"/>
        </w:rPr>
        <w:t>whether the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Default="00FD71D9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O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n </w:t>
            </w:r>
            <w:r>
              <w:rPr>
                <w:rFonts w:ascii="Times New Roman" w:hAnsi="Times New Roman" w:cs="Times New Roman"/>
                <w:lang w:eastAsia="ko-KR"/>
              </w:rPr>
              <w:t>Draft CR#2:</w:t>
            </w:r>
          </w:p>
          <w:p w:rsidR="00FD71D9" w:rsidRDefault="00FD71D9" w:rsidP="001227D7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On Draft CR#3:</w:t>
            </w:r>
          </w:p>
          <w:p w:rsidR="00FD71D9" w:rsidRDefault="00FD71D9" w:rsidP="00FD71D9">
            <w:pPr>
              <w:spacing w:line="276" w:lineRule="auto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O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n </w:t>
            </w:r>
            <w:r>
              <w:rPr>
                <w:rFonts w:ascii="Times New Roman" w:hAnsi="Times New Roman" w:cs="Times New Roman"/>
                <w:lang w:eastAsia="ko-KR"/>
              </w:rPr>
              <w:t>Draft CR#</w:t>
            </w:r>
            <w:r>
              <w:rPr>
                <w:rFonts w:ascii="Times New Roman" w:hAnsi="Times New Roman" w:cs="Times New Roman"/>
                <w:lang w:eastAsia="ko-KR"/>
              </w:rPr>
              <w:t>4</w:t>
            </w:r>
            <w:r>
              <w:rPr>
                <w:rFonts w:ascii="Times New Roman" w:hAnsi="Times New Roman" w:cs="Times New Roman"/>
                <w:lang w:eastAsia="ko-KR"/>
              </w:rPr>
              <w:t>:</w:t>
            </w:r>
          </w:p>
          <w:p w:rsidR="00FD71D9" w:rsidRPr="00E902BF" w:rsidRDefault="00FD71D9" w:rsidP="00FD71D9">
            <w:pPr>
              <w:spacing w:line="276" w:lineRule="auto"/>
              <w:rPr>
                <w:rFonts w:ascii="Times New Roman" w:hAnsi="Times New Roman" w:cs="Times New Roman" w:hint="eastAsia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On Draft CR#</w:t>
            </w:r>
            <w:r>
              <w:rPr>
                <w:rFonts w:ascii="Times New Roman" w:hAnsi="Times New Roman" w:cs="Times New Roman"/>
                <w:lang w:eastAsia="ko-KR"/>
              </w:rPr>
              <w:t>5</w:t>
            </w:r>
            <w:r>
              <w:rPr>
                <w:rFonts w:ascii="Times New Roman" w:hAnsi="Times New Roman" w:cs="Times New Roman"/>
                <w:lang w:eastAsia="ko-KR"/>
              </w:rPr>
              <w:t>: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5F5EC0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Any others?</w:t>
      </w:r>
    </w:p>
    <w:p w:rsidR="00B3361D" w:rsidRDefault="005F5EC0" w:rsidP="005F5EC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I</w:t>
      </w:r>
      <w:r>
        <w:rPr>
          <w:rFonts w:ascii="Times New Roman" w:hAnsi="Times New Roman" w:cs="Times New Roman"/>
          <w:lang w:val="en-GB"/>
        </w:rPr>
        <w:t xml:space="preserve">f there is any other editorial changes needed, or text proposal that needs to be captured from the previous meetings, please provide issues and text proposals.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5C" w:rsidRDefault="00C5065C" w:rsidP="003A19DD">
      <w:pPr>
        <w:spacing w:after="0" w:line="240" w:lineRule="auto"/>
      </w:pPr>
      <w:r>
        <w:separator/>
      </w:r>
    </w:p>
  </w:endnote>
  <w:endnote w:type="continuationSeparator" w:id="0">
    <w:p w:rsidR="00C5065C" w:rsidRDefault="00C5065C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5C" w:rsidRDefault="00C5065C" w:rsidP="003A19DD">
      <w:pPr>
        <w:spacing w:after="0" w:line="240" w:lineRule="auto"/>
      </w:pPr>
      <w:r>
        <w:separator/>
      </w:r>
    </w:p>
  </w:footnote>
  <w:footnote w:type="continuationSeparator" w:id="0">
    <w:p w:rsidR="00C5065C" w:rsidRDefault="00C5065C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E2216C"/>
    <w:multiLevelType w:val="hybridMultilevel"/>
    <w:tmpl w:val="23D4D3E6"/>
    <w:lvl w:ilvl="0" w:tplc="3A8451E6">
      <w:start w:val="1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EA7EF6"/>
    <w:multiLevelType w:val="hybridMultilevel"/>
    <w:tmpl w:val="92045150"/>
    <w:lvl w:ilvl="0" w:tplc="E1A88E2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D3C15A2"/>
    <w:multiLevelType w:val="hybridMultilevel"/>
    <w:tmpl w:val="7D2A470E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8D13A6"/>
    <w:multiLevelType w:val="hybridMultilevel"/>
    <w:tmpl w:val="C71400D4"/>
    <w:lvl w:ilvl="0" w:tplc="8E6EBB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2" w15:restartNumberingAfterBreak="0">
    <w:nsid w:val="46C83809"/>
    <w:multiLevelType w:val="hybridMultilevel"/>
    <w:tmpl w:val="9CA05122"/>
    <w:lvl w:ilvl="0" w:tplc="3A8451E6">
      <w:start w:val="1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5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6AC25782"/>
    <w:multiLevelType w:val="hybridMultilevel"/>
    <w:tmpl w:val="CC30CA74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3D50EC1"/>
    <w:multiLevelType w:val="hybridMultilevel"/>
    <w:tmpl w:val="511E5D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3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15"/>
  </w:num>
  <w:num w:numId="10">
    <w:abstractNumId w:val="9"/>
  </w:num>
  <w:num w:numId="11">
    <w:abstractNumId w:val="7"/>
  </w:num>
  <w:num w:numId="12">
    <w:abstractNumId w:val="21"/>
  </w:num>
  <w:num w:numId="13">
    <w:abstractNumId w:val="22"/>
  </w:num>
  <w:num w:numId="14">
    <w:abstractNumId w:val="3"/>
  </w:num>
  <w:num w:numId="15">
    <w:abstractNumId w:val="1"/>
  </w:num>
  <w:num w:numId="16">
    <w:abstractNumId w:val="8"/>
  </w:num>
  <w:num w:numId="17">
    <w:abstractNumId w:val="20"/>
  </w:num>
  <w:num w:numId="18">
    <w:abstractNumId w:val="10"/>
  </w:num>
  <w:num w:numId="19">
    <w:abstractNumId w:val="18"/>
  </w:num>
  <w:num w:numId="20">
    <w:abstractNumId w:val="5"/>
  </w:num>
  <w:num w:numId="21">
    <w:abstractNumId w:val="11"/>
  </w:num>
  <w:num w:numId="22">
    <w:abstractNumId w:val="12"/>
  </w:num>
  <w:num w:numId="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ongho Yeo">
    <w15:presenceInfo w15:providerId="None" w15:userId="Jeongho Y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752D"/>
    <w:rsid w:val="000620B3"/>
    <w:rsid w:val="000A376A"/>
    <w:rsid w:val="000A5BA2"/>
    <w:rsid w:val="000F356E"/>
    <w:rsid w:val="0010035F"/>
    <w:rsid w:val="00147035"/>
    <w:rsid w:val="00157B39"/>
    <w:rsid w:val="00183EB6"/>
    <w:rsid w:val="00195131"/>
    <w:rsid w:val="001B4C49"/>
    <w:rsid w:val="001C0522"/>
    <w:rsid w:val="001C24C0"/>
    <w:rsid w:val="00207B83"/>
    <w:rsid w:val="0022380F"/>
    <w:rsid w:val="00232239"/>
    <w:rsid w:val="00264D6E"/>
    <w:rsid w:val="0029117C"/>
    <w:rsid w:val="002A3FA5"/>
    <w:rsid w:val="002C5D5E"/>
    <w:rsid w:val="002D110D"/>
    <w:rsid w:val="003136B3"/>
    <w:rsid w:val="00334305"/>
    <w:rsid w:val="003A19DD"/>
    <w:rsid w:val="003A2FFA"/>
    <w:rsid w:val="003B079A"/>
    <w:rsid w:val="004526A5"/>
    <w:rsid w:val="004527F7"/>
    <w:rsid w:val="00467D63"/>
    <w:rsid w:val="004764EC"/>
    <w:rsid w:val="00493B51"/>
    <w:rsid w:val="004A3A8C"/>
    <w:rsid w:val="004A7A0E"/>
    <w:rsid w:val="004E2BEA"/>
    <w:rsid w:val="004E4393"/>
    <w:rsid w:val="004F0796"/>
    <w:rsid w:val="0050138D"/>
    <w:rsid w:val="005449DF"/>
    <w:rsid w:val="00551CF7"/>
    <w:rsid w:val="00593765"/>
    <w:rsid w:val="005939F8"/>
    <w:rsid w:val="005963AC"/>
    <w:rsid w:val="005A7F2A"/>
    <w:rsid w:val="005C2E73"/>
    <w:rsid w:val="005F1574"/>
    <w:rsid w:val="005F5EC0"/>
    <w:rsid w:val="006224ED"/>
    <w:rsid w:val="00664EB2"/>
    <w:rsid w:val="006F16D2"/>
    <w:rsid w:val="0074173A"/>
    <w:rsid w:val="0076230B"/>
    <w:rsid w:val="00763EB8"/>
    <w:rsid w:val="0077101D"/>
    <w:rsid w:val="007C5BB0"/>
    <w:rsid w:val="007D64FC"/>
    <w:rsid w:val="007E3414"/>
    <w:rsid w:val="00802827"/>
    <w:rsid w:val="0080683F"/>
    <w:rsid w:val="00820D1C"/>
    <w:rsid w:val="008341D4"/>
    <w:rsid w:val="00837BA2"/>
    <w:rsid w:val="0084681B"/>
    <w:rsid w:val="00847A2C"/>
    <w:rsid w:val="008556C9"/>
    <w:rsid w:val="00873684"/>
    <w:rsid w:val="00893E35"/>
    <w:rsid w:val="00895E6F"/>
    <w:rsid w:val="008A316E"/>
    <w:rsid w:val="008C3203"/>
    <w:rsid w:val="008C6288"/>
    <w:rsid w:val="008D2309"/>
    <w:rsid w:val="008E3F83"/>
    <w:rsid w:val="009230F3"/>
    <w:rsid w:val="00925CC7"/>
    <w:rsid w:val="00951599"/>
    <w:rsid w:val="009A2762"/>
    <w:rsid w:val="009E65AB"/>
    <w:rsid w:val="00A3335B"/>
    <w:rsid w:val="00A86987"/>
    <w:rsid w:val="00A95498"/>
    <w:rsid w:val="00AE5E9E"/>
    <w:rsid w:val="00B07E51"/>
    <w:rsid w:val="00B25FBC"/>
    <w:rsid w:val="00B3361D"/>
    <w:rsid w:val="00B44CE2"/>
    <w:rsid w:val="00B45527"/>
    <w:rsid w:val="00B803BD"/>
    <w:rsid w:val="00B836D5"/>
    <w:rsid w:val="00BB7E83"/>
    <w:rsid w:val="00BC4E4C"/>
    <w:rsid w:val="00BF671F"/>
    <w:rsid w:val="00C13453"/>
    <w:rsid w:val="00C15297"/>
    <w:rsid w:val="00C17BA0"/>
    <w:rsid w:val="00C41F36"/>
    <w:rsid w:val="00C5065C"/>
    <w:rsid w:val="00C63E41"/>
    <w:rsid w:val="00C81F5E"/>
    <w:rsid w:val="00CC7497"/>
    <w:rsid w:val="00D276DB"/>
    <w:rsid w:val="00D32B6C"/>
    <w:rsid w:val="00D41866"/>
    <w:rsid w:val="00D62E03"/>
    <w:rsid w:val="00D95952"/>
    <w:rsid w:val="00DD1E85"/>
    <w:rsid w:val="00DE1D18"/>
    <w:rsid w:val="00DF7308"/>
    <w:rsid w:val="00E0562C"/>
    <w:rsid w:val="00E07134"/>
    <w:rsid w:val="00E24370"/>
    <w:rsid w:val="00E60980"/>
    <w:rsid w:val="00E902BF"/>
    <w:rsid w:val="00EA0B68"/>
    <w:rsid w:val="00EA2D09"/>
    <w:rsid w:val="00EB2070"/>
    <w:rsid w:val="00EB2981"/>
    <w:rsid w:val="00EF2E25"/>
    <w:rsid w:val="00EF3A5A"/>
    <w:rsid w:val="00F057FB"/>
    <w:rsid w:val="00F32422"/>
    <w:rsid w:val="00F375B3"/>
    <w:rsid w:val="00F57FC5"/>
    <w:rsid w:val="00FB39B4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E8AD9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,列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paragraph" w:customStyle="1" w:styleId="B1">
    <w:name w:val="B1"/>
    <w:basedOn w:val="a7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3Char">
    <w:name w:val="제목 3 Char"/>
    <w:basedOn w:val="a0"/>
    <w:link w:val="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20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20">
    <w:name w:val="List 2"/>
    <w:basedOn w:val="a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03752D"/>
    <w:rPr>
      <w:b/>
      <w:bCs/>
    </w:rPr>
  </w:style>
  <w:style w:type="paragraph" w:styleId="a8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a9">
    <w:name w:val="Balloon Text"/>
    <w:basedOn w:val="a"/>
    <w:link w:val="Char2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a"/>
    <w:next w:val="a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  <w:style w:type="paragraph" w:customStyle="1" w:styleId="CRCoverPage">
    <w:name w:val="CR Cover Page"/>
    <w:qFormat/>
    <w:rsid w:val="00B45527"/>
    <w:pPr>
      <w:spacing w:after="120" w:line="240" w:lineRule="auto"/>
      <w:jc w:val="left"/>
    </w:pPr>
    <w:rPr>
      <w:rFonts w:ascii="Arial" w:eastAsia="MS Mincho" w:hAnsi="Arial" w:cs="Times New Roman"/>
      <w:kern w:val="0"/>
      <w:szCs w:val="20"/>
      <w:lang w:val="en-GB" w:eastAsia="en-US"/>
    </w:rPr>
  </w:style>
  <w:style w:type="paragraph" w:styleId="aa">
    <w:name w:val="Body Text"/>
    <w:basedOn w:val="a"/>
    <w:link w:val="Char3"/>
    <w:uiPriority w:val="99"/>
    <w:unhideWhenUsed/>
    <w:rsid w:val="009E65AB"/>
    <w:pPr>
      <w:wordWrap/>
      <w:autoSpaceDE/>
      <w:autoSpaceDN/>
      <w:spacing w:after="120" w:line="240" w:lineRule="auto"/>
    </w:pPr>
    <w:rPr>
      <w:sz w:val="21"/>
      <w:lang w:eastAsia="zh-CN"/>
    </w:rPr>
  </w:style>
  <w:style w:type="character" w:customStyle="1" w:styleId="Char3">
    <w:name w:val="본문 Char"/>
    <w:basedOn w:val="a0"/>
    <w:link w:val="aa"/>
    <w:uiPriority w:val="99"/>
    <w:rsid w:val="009E65AB"/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8</vt:i4>
      </vt:variant>
    </vt:vector>
  </HeadingPairs>
  <TitlesOfParts>
    <vt:vector size="9" baseType="lpstr">
      <vt:lpstr/>
      <vt:lpstr>Draft CR#1. Periodicity of resource pool bitmap </vt:lpstr>
      <vt:lpstr>Draft Editorial CRs</vt:lpstr>
      <vt:lpstr>    Draft CR#2. Typos in clause of PT-RS mapping in Clause 8.4.1.2.2 of TS38.211</vt:lpstr>
      <vt:lpstr>    Draft CR#3. Table number in Clause 8.3.1.2 of TS38.211</vt:lpstr>
      <vt:lpstr>    Draft CR#4. name of HARQ process ID to sidelink process ID in TS38.212</vt:lpstr>
      <vt:lpstr>    Draft CR#5. RV description in TS38.214</vt:lpstr>
      <vt:lpstr>Any others?</vt:lpstr>
      <vt:lpstr>Reference</vt:lpstr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46</cp:revision>
  <dcterms:created xsi:type="dcterms:W3CDTF">2020-10-26T05:35:00Z</dcterms:created>
  <dcterms:modified xsi:type="dcterms:W3CDTF">2020-10-26T12:02:00Z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