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E895" w14:textId="77777777" w:rsidR="00ED26CB" w:rsidRDefault="0043114B">
      <w:pPr>
        <w:pStyle w:val="3GPPHeader"/>
        <w:spacing w:after="0"/>
        <w:rPr>
          <w:rFonts w:ascii="Arial" w:hAnsi="Arial" w:cs="Arial"/>
        </w:rPr>
      </w:pPr>
      <w:r>
        <w:rPr>
          <w:rFonts w:ascii="Arial" w:hAnsi="Arial" w:cs="Arial"/>
        </w:rPr>
        <w:t>3GPP TSG-RAN WG1 Meeting #103-e</w:t>
      </w:r>
      <w:r>
        <w:rPr>
          <w:rFonts w:ascii="Arial" w:hAnsi="Arial" w:cs="Arial"/>
        </w:rPr>
        <w:tab/>
      </w:r>
      <w:r>
        <w:rPr>
          <w:rFonts w:ascii="Arial" w:hAnsi="Arial" w:cs="Arial"/>
          <w:highlight w:val="yellow"/>
        </w:rPr>
        <w:t>R1-20xxxxx</w:t>
      </w:r>
    </w:p>
    <w:p w14:paraId="07826BB5" w14:textId="77777777" w:rsidR="00ED26CB" w:rsidRDefault="0043114B">
      <w:pPr>
        <w:pStyle w:val="3GPPHeader"/>
        <w:rPr>
          <w:rFonts w:ascii="Arial" w:hAnsi="Arial" w:cs="Arial"/>
        </w:rPr>
      </w:pPr>
      <w:r>
        <w:rPr>
          <w:rFonts w:ascii="Arial" w:hAnsi="Arial" w:cs="Arial"/>
        </w:rPr>
        <w:t>Online, October 26</w:t>
      </w:r>
      <w:r>
        <w:rPr>
          <w:rFonts w:ascii="Arial" w:hAnsi="Arial" w:cs="Arial"/>
          <w:vertAlign w:val="superscript"/>
        </w:rPr>
        <w:t>th</w:t>
      </w:r>
      <w:r>
        <w:rPr>
          <w:rFonts w:ascii="Arial" w:hAnsi="Arial" w:cs="Arial"/>
        </w:rPr>
        <w:t xml:space="preserve"> – November 13</w:t>
      </w:r>
      <w:r>
        <w:rPr>
          <w:rFonts w:ascii="Arial" w:hAnsi="Arial" w:cs="Arial"/>
          <w:vertAlign w:val="superscript"/>
        </w:rPr>
        <w:t>th</w:t>
      </w:r>
      <w:r>
        <w:rPr>
          <w:rFonts w:ascii="Arial" w:hAnsi="Arial" w:cs="Arial"/>
        </w:rPr>
        <w:t>, 2020</w:t>
      </w:r>
    </w:p>
    <w:p w14:paraId="316AAE7C" w14:textId="77777777" w:rsidR="00ED26CB" w:rsidRDefault="0043114B">
      <w:pPr>
        <w:pStyle w:val="3GPPHeader"/>
        <w:rPr>
          <w:rFonts w:ascii="Arial" w:hAnsi="Arial" w:cs="Arial"/>
          <w:lang w:val="sv-FI"/>
        </w:rPr>
      </w:pPr>
      <w:r>
        <w:rPr>
          <w:rFonts w:ascii="Arial" w:hAnsi="Arial" w:cs="Arial"/>
          <w:lang w:val="sv-FI"/>
        </w:rPr>
        <w:t>Agenda Item:</w:t>
      </w:r>
      <w:r>
        <w:rPr>
          <w:rFonts w:ascii="Arial" w:hAnsi="Arial" w:cs="Arial"/>
          <w:lang w:val="sv-FI"/>
        </w:rPr>
        <w:tab/>
        <w:t>7.2.4</w:t>
      </w:r>
    </w:p>
    <w:p w14:paraId="64B49992" w14:textId="77777777" w:rsidR="00ED26CB" w:rsidRDefault="0043114B">
      <w:pPr>
        <w:pStyle w:val="3GPPHeader"/>
        <w:rPr>
          <w:rFonts w:ascii="Arial" w:hAnsi="Arial" w:cs="Arial"/>
        </w:rPr>
      </w:pPr>
      <w:r>
        <w:rPr>
          <w:rFonts w:ascii="Arial" w:hAnsi="Arial" w:cs="Arial"/>
        </w:rPr>
        <w:t>Source:</w:t>
      </w:r>
      <w:r>
        <w:rPr>
          <w:rFonts w:ascii="Arial" w:hAnsi="Arial" w:cs="Arial"/>
        </w:rPr>
        <w:tab/>
        <w:t>Moderator (Ericsson)</w:t>
      </w:r>
    </w:p>
    <w:p w14:paraId="7F745DA9" w14:textId="77777777" w:rsidR="00ED26CB" w:rsidRDefault="0043114B">
      <w:pPr>
        <w:pStyle w:val="3GPPHeader"/>
        <w:rPr>
          <w:rFonts w:ascii="Arial" w:hAnsi="Arial" w:cs="Arial"/>
        </w:rPr>
      </w:pPr>
      <w:r>
        <w:rPr>
          <w:rFonts w:ascii="Arial" w:hAnsi="Arial" w:cs="Arial"/>
        </w:rPr>
        <w:t>Title:</w:t>
      </w:r>
      <w:r>
        <w:rPr>
          <w:rFonts w:ascii="Arial" w:hAnsi="Arial" w:cs="Arial"/>
        </w:rPr>
        <w:tab/>
        <w:t>Thread 9 on</w:t>
      </w:r>
      <w:r>
        <w:t xml:space="preserve"> </w:t>
      </w:r>
      <w:r>
        <w:rPr>
          <w:rFonts w:ascii="Arial" w:hAnsi="Arial" w:cs="Arial"/>
        </w:rPr>
        <w:t>Maintenance for 5G V2X with NR sidelink – Mode 1</w:t>
      </w:r>
    </w:p>
    <w:p w14:paraId="2E3A249E" w14:textId="77777777" w:rsidR="00ED26CB" w:rsidRDefault="0043114B">
      <w:pPr>
        <w:pStyle w:val="3GPPHeader"/>
        <w:rPr>
          <w:rFonts w:ascii="Arial" w:hAnsi="Arial" w:cs="Arial"/>
        </w:rPr>
      </w:pPr>
      <w:r>
        <w:rPr>
          <w:rFonts w:ascii="Arial" w:hAnsi="Arial" w:cs="Arial"/>
        </w:rPr>
        <w:t>Document for:</w:t>
      </w:r>
      <w:r>
        <w:rPr>
          <w:rFonts w:ascii="Arial" w:hAnsi="Arial" w:cs="Arial"/>
        </w:rPr>
        <w:tab/>
        <w:t>Discussion, Decision</w:t>
      </w:r>
    </w:p>
    <w:p w14:paraId="079B7D92" w14:textId="77777777" w:rsidR="00ED26CB" w:rsidRDefault="00ED26CB"/>
    <w:p w14:paraId="732CF80B" w14:textId="77777777" w:rsidR="00ED26CB" w:rsidRDefault="0043114B">
      <w:pPr>
        <w:pStyle w:val="Heading1"/>
        <w:jc w:val="both"/>
      </w:pPr>
      <w:bookmarkStart w:id="0" w:name="_Ref178064866"/>
      <w:r>
        <w:t>1</w:t>
      </w:r>
      <w:r>
        <w:tab/>
        <w:t>List of issues for discussion</w:t>
      </w:r>
    </w:p>
    <w:bookmarkEnd w:id="0"/>
    <w:p w14:paraId="1F34AC11" w14:textId="77777777" w:rsidR="00ED26CB" w:rsidRDefault="0043114B">
      <w:r>
        <w:rPr>
          <w:highlight w:val="cyan"/>
        </w:rPr>
        <w:t>[103-e-NR-Rel-16-V2X-09]: Email discussion/approval of CRs for the agreements from previous meetings (Mode 1) by 10/30 – Ricardo (Ericsson)</w:t>
      </w:r>
    </w:p>
    <w:p w14:paraId="42B9DB92" w14:textId="77777777" w:rsidR="00ED26CB" w:rsidRDefault="0043114B">
      <w:r>
        <w:t>Note also that we are tasked with:</w:t>
      </w:r>
    </w:p>
    <w:p w14:paraId="6F29503F" w14:textId="77777777" w:rsidR="00ED26CB" w:rsidRDefault="0043114B">
      <w:pPr>
        <w:pStyle w:val="ListParagraph"/>
        <w:numPr>
          <w:ilvl w:val="0"/>
          <w:numId w:val="14"/>
        </w:numPr>
        <w:rPr>
          <w:rFonts w:eastAsia="Times New Roman"/>
        </w:rPr>
      </w:pPr>
      <w:r>
        <w:rPr>
          <w:rFonts w:eastAsia="Times New Roman"/>
        </w:rPr>
        <w:t>For all Rel-16 “</w:t>
      </w:r>
      <w:r>
        <w:rPr>
          <w:rFonts w:eastAsia="Times New Roman"/>
          <w:b/>
          <w:bCs/>
          <w:color w:val="FF0000"/>
        </w:rPr>
        <w:t>editorial” CRs/updates</w:t>
      </w:r>
      <w:r>
        <w:rPr>
          <w:rFonts w:eastAsia="Times New Roman"/>
        </w:rPr>
        <w:t xml:space="preserve">, we will use the editors’ alignment CRs as a start to collect and incorporate these updates. There will be dedicated editors’ alignment CR email threads. </w:t>
      </w:r>
    </w:p>
    <w:p w14:paraId="1EF8636B" w14:textId="77777777" w:rsidR="00ED26CB" w:rsidRDefault="0043114B">
      <w:pPr>
        <w:pStyle w:val="ListParagraph"/>
        <w:numPr>
          <w:ilvl w:val="1"/>
          <w:numId w:val="14"/>
        </w:numPr>
        <w:rPr>
          <w:rFonts w:asciiTheme="minorHAnsi" w:eastAsiaTheme="minorHAnsi" w:hAnsiTheme="minorHAnsi"/>
        </w:rPr>
      </w:pPr>
      <w:r>
        <w:rPr>
          <w:rFonts w:eastAsia="Times New Roman"/>
        </w:rPr>
        <w:t>Please especially FLs help the editors collect any essential editorial-like CRs (per spec)</w:t>
      </w:r>
    </w:p>
    <w:p w14:paraId="3A0AD451" w14:textId="77777777" w:rsidR="00ED26CB" w:rsidRDefault="0043114B">
      <w:pPr>
        <w:pStyle w:val="Heading1"/>
        <w:jc w:val="both"/>
      </w:pPr>
      <w:r>
        <w:t>Discussion</w:t>
      </w:r>
    </w:p>
    <w:p w14:paraId="4C7FF61A" w14:textId="77777777" w:rsidR="00ED26CB" w:rsidRDefault="0043114B">
      <w:r>
        <w:t>The FL has only identified two agreements that have not been implement in the RAN1 specification:</w:t>
      </w:r>
    </w:p>
    <w:tbl>
      <w:tblPr>
        <w:tblStyle w:val="TableGrid"/>
        <w:tblW w:w="0" w:type="auto"/>
        <w:tblLook w:val="04A0" w:firstRow="1" w:lastRow="0" w:firstColumn="1" w:lastColumn="0" w:noHBand="0" w:noVBand="1"/>
      </w:tblPr>
      <w:tblGrid>
        <w:gridCol w:w="9350"/>
      </w:tblGrid>
      <w:tr w:rsidR="00ED26CB" w14:paraId="1F1FBB5C" w14:textId="77777777">
        <w:tc>
          <w:tcPr>
            <w:tcW w:w="9350" w:type="dxa"/>
            <w:tcBorders>
              <w:top w:val="single" w:sz="4" w:space="0" w:color="auto"/>
              <w:left w:val="single" w:sz="4" w:space="0" w:color="auto"/>
              <w:bottom w:val="single" w:sz="4" w:space="0" w:color="auto"/>
              <w:right w:val="single" w:sz="4" w:space="0" w:color="auto"/>
            </w:tcBorders>
          </w:tcPr>
          <w:p w14:paraId="641112A5" w14:textId="77777777" w:rsidR="00ED26CB" w:rsidRDefault="0043114B">
            <w:pPr>
              <w:spacing w:before="240"/>
            </w:pPr>
            <w:r>
              <w:rPr>
                <w:highlight w:val="green"/>
              </w:rPr>
              <w:t>Agreements</w:t>
            </w:r>
            <w:r>
              <w:t>:</w:t>
            </w:r>
          </w:p>
          <w:p w14:paraId="7E051D8D" w14:textId="77777777" w:rsidR="00ED26CB" w:rsidRDefault="0043114B">
            <w:pPr>
              <w:pStyle w:val="ListParagraph"/>
              <w:numPr>
                <w:ilvl w:val="0"/>
                <w:numId w:val="15"/>
              </w:numPr>
              <w:contextualSpacing/>
            </w:pPr>
            <w:r>
              <w:t xml:space="preserve">Capture how to set the TDRA and FRDA fields in the specification based on the agreements regarding how to set the TDRA and FDRA fields in DCI/SCI: </w:t>
            </w:r>
          </w:p>
          <w:p w14:paraId="254BB3B8" w14:textId="77777777" w:rsidR="00ED26CB" w:rsidRDefault="0043114B">
            <w:pPr>
              <w:pStyle w:val="ListParagraph"/>
              <w:numPr>
                <w:ilvl w:val="1"/>
                <w:numId w:val="15"/>
              </w:numPr>
              <w:contextualSpacing/>
              <w:rPr>
                <w:rFonts w:eastAsia="Times New Roman"/>
              </w:rPr>
            </w:pPr>
            <w:r>
              <w:t>For the SCI transmitted in the first granted resource (for DG) or in the first resource in a period (for CG), the values of TDRA and FDRA are the ones provided in DCI.</w:t>
            </w:r>
          </w:p>
          <w:p w14:paraId="643A594E" w14:textId="77777777" w:rsidR="00ED26CB" w:rsidRDefault="0043114B">
            <w:pPr>
              <w:pStyle w:val="ListParagraph"/>
              <w:numPr>
                <w:ilvl w:val="1"/>
                <w:numId w:val="15"/>
              </w:numPr>
              <w:contextualSpacing/>
              <w:rPr>
                <w:rFonts w:eastAsiaTheme="minorHAnsi"/>
              </w:rPr>
            </w:pPr>
            <w:r>
              <w:t xml:space="preserve">For the SCI transmitted in the second granted resource (for DG) or in the second resource in a period (for CG), the values of TDRA and FDRA indicate the second and third granted resources (for DG) or the second and third resources in a period (for CG). If the grant does not include a third resource, TDRA is set to zero and FDRA is set with </w:t>
            </w:r>
            <m:oMath>
              <m:sSub>
                <m:sSubPr>
                  <m:ctrlPr>
                    <w:rPr>
                      <w:rFonts w:ascii="Cambria Math" w:hAnsi="Cambria Math" w:cs="Calibri"/>
                      <w:lang w:val="en-IN" w:eastAsia="en-GB"/>
                    </w:rPr>
                  </m:ctrlPr>
                </m:sSubPr>
                <m:e>
                  <m:r>
                    <w:rPr>
                      <w:rFonts w:ascii="Cambria Math" w:hAnsi="Cambria Math"/>
                    </w:rPr>
                    <m:t>L</m:t>
                  </m:r>
                </m:e>
                <m:sub>
                  <m:r>
                    <w:rPr>
                      <w:rFonts w:ascii="Cambria Math" w:hAnsi="Cambria Math"/>
                    </w:rPr>
                    <m:t>subch</m:t>
                  </m:r>
                </m:sub>
              </m:sSub>
            </m:oMath>
            <w:r>
              <w:t xml:space="preserve"> the same as the corresponding value provided in DCI.</w:t>
            </w:r>
          </w:p>
          <w:p w14:paraId="2D80FFC5" w14:textId="77777777" w:rsidR="00ED26CB" w:rsidRDefault="0043114B">
            <w:pPr>
              <w:pStyle w:val="ListParagraph"/>
              <w:numPr>
                <w:ilvl w:val="1"/>
                <w:numId w:val="15"/>
              </w:numPr>
              <w:contextualSpacing/>
            </w:pPr>
            <w:r>
              <w:t xml:space="preserve">For the SCI transmitted in the third granted resource (for DG) or in the third resource in a period (for CG), the values of TDRA is set to zero and FDRA is set with </w:t>
            </w:r>
            <m:oMath>
              <m:sSub>
                <m:sSubPr>
                  <m:ctrlPr>
                    <w:rPr>
                      <w:rFonts w:ascii="Cambria Math" w:hAnsi="Cambria Math" w:cs="Calibri"/>
                      <w:lang w:val="en-IN" w:eastAsia="en-GB"/>
                    </w:rPr>
                  </m:ctrlPr>
                </m:sSubPr>
                <m:e>
                  <m:r>
                    <w:rPr>
                      <w:rFonts w:ascii="Cambria Math" w:hAnsi="Cambria Math"/>
                    </w:rPr>
                    <m:t>L</m:t>
                  </m:r>
                </m:e>
                <m:sub>
                  <m:r>
                    <w:rPr>
                      <w:rFonts w:ascii="Cambria Math" w:hAnsi="Cambria Math"/>
                    </w:rPr>
                    <m:t>subch</m:t>
                  </m:r>
                </m:sub>
              </m:sSub>
            </m:oMath>
            <w:r>
              <w:t xml:space="preserve"> the same as the corresponding value provided in DCI.</w:t>
            </w:r>
          </w:p>
          <w:p w14:paraId="48E0FAC3" w14:textId="77777777" w:rsidR="00ED26CB" w:rsidRDefault="0043114B">
            <w:pPr>
              <w:pStyle w:val="ListParagraph"/>
              <w:numPr>
                <w:ilvl w:val="0"/>
                <w:numId w:val="15"/>
              </w:numPr>
              <w:contextualSpacing/>
            </w:pPr>
            <w:r>
              <w:t>Note: for mode-1, it is understood that up to 3 resources can be configured within a SL CG period to transmit a TB and DG resources are used for the same TB if further retransmissions are needed.</w:t>
            </w:r>
          </w:p>
          <w:p w14:paraId="7A00EEA4" w14:textId="77777777" w:rsidR="00ED26CB" w:rsidRDefault="00ED26CB"/>
          <w:p w14:paraId="10D007B0" w14:textId="77777777" w:rsidR="00ED26CB" w:rsidRDefault="0043114B">
            <w:pPr>
              <w:spacing w:before="240"/>
            </w:pPr>
            <w:r>
              <w:rPr>
                <w:highlight w:val="green"/>
              </w:rPr>
              <w:t>Agreements</w:t>
            </w:r>
            <w:r>
              <w:t>:</w:t>
            </w:r>
          </w:p>
          <w:p w14:paraId="17C39307" w14:textId="77777777" w:rsidR="00ED26CB" w:rsidRDefault="0043114B">
            <w:r>
              <w:lastRenderedPageBreak/>
              <w:t>For Mode 1 when applicable:</w:t>
            </w:r>
          </w:p>
          <w:p w14:paraId="44EC2DD6" w14:textId="77777777" w:rsidR="00ED26CB" w:rsidRDefault="0043114B">
            <w:pPr>
              <w:pStyle w:val="ListParagraph"/>
              <w:numPr>
                <w:ilvl w:val="0"/>
                <w:numId w:val="16"/>
              </w:numPr>
              <w:spacing w:line="252" w:lineRule="auto"/>
              <w:contextualSpacing/>
              <w:rPr>
                <w:lang w:val="en-IN"/>
              </w:rPr>
            </w:pPr>
            <w:r>
              <w:t xml:space="preserve">For the same TB, the minimum time between PSFCH reception and next scheduled PSCCH/PSSCH retransmission is </w:t>
            </w:r>
            <w:r>
              <w:rPr>
                <w:u w:val="single"/>
              </w:rPr>
              <w:t>T</w:t>
            </w:r>
            <w:r>
              <w:rPr>
                <w:u w:val="single"/>
                <w:vertAlign w:val="subscript"/>
              </w:rPr>
              <w:t xml:space="preserve">prep </w:t>
            </w:r>
            <w:r>
              <w:rPr>
                <w:u w:val="single"/>
              </w:rPr>
              <w:t>+delta (ms)</w:t>
            </w:r>
            <w:r>
              <w:t xml:space="preserve"> </w:t>
            </w:r>
          </w:p>
          <w:p w14:paraId="33A750B8" w14:textId="77777777" w:rsidR="00ED26CB" w:rsidRDefault="0043114B">
            <w:pPr>
              <w:pStyle w:val="ListParagraph"/>
              <w:numPr>
                <w:ilvl w:val="1"/>
                <w:numId w:val="16"/>
              </w:numPr>
              <w:spacing w:line="252" w:lineRule="auto"/>
              <w:contextualSpacing/>
            </w:pPr>
            <w:r>
              <w:t>To conclude the value of delta&gt;=0 during the e-Meeting</w:t>
            </w:r>
          </w:p>
          <w:p w14:paraId="34D084DA" w14:textId="77777777" w:rsidR="00ED26CB" w:rsidRDefault="0043114B">
            <w:pPr>
              <w:pStyle w:val="ListParagraph"/>
              <w:numPr>
                <w:ilvl w:val="1"/>
                <w:numId w:val="16"/>
              </w:numPr>
              <w:spacing w:line="252" w:lineRule="auto"/>
              <w:contextualSpacing/>
            </w:pPr>
            <w:r>
              <w:t>A UE is not expected to be scheduled consecutive SL transmisions for the same TB such that the minimum time between PSFCH reception and next PSCCH/PSSCH retransmission can not be guaranteed</w:t>
            </w:r>
          </w:p>
          <w:p w14:paraId="3E856926" w14:textId="77777777" w:rsidR="00ED26CB" w:rsidRDefault="0043114B">
            <w:pPr>
              <w:pStyle w:val="ListParagraph"/>
              <w:numPr>
                <w:ilvl w:val="0"/>
                <w:numId w:val="16"/>
              </w:numPr>
              <w:spacing w:line="252" w:lineRule="auto"/>
              <w:contextualSpacing/>
            </w:pPr>
            <w:r>
              <w:t xml:space="preserve">FFS the detailed conditions of the applicability </w:t>
            </w:r>
          </w:p>
        </w:tc>
      </w:tr>
    </w:tbl>
    <w:p w14:paraId="1F63891F" w14:textId="77777777" w:rsidR="00ED26CB" w:rsidRDefault="0043114B">
      <w:pPr>
        <w:spacing w:before="240"/>
      </w:pPr>
      <w:r>
        <w:lastRenderedPageBreak/>
        <w:t>Given that the details for the second agreement are under discussion in [103-e-NR-Rel-16-V2X-09], the FL proposes to work on the CR for the first one:</w:t>
      </w:r>
    </w:p>
    <w:p w14:paraId="489035CA" w14:textId="77777777" w:rsidR="00ED26CB" w:rsidRDefault="0043114B">
      <w:pPr>
        <w:pStyle w:val="Heading2"/>
      </w:pPr>
      <w:r>
        <w:t>CR01:</w:t>
      </w:r>
      <w:r>
        <w:tab/>
        <w:t>how to set the TDRA and FRDA fields in the specification based on the agreements regarding how to set the TDRA and FDRA fields in DCI/SCI</w:t>
      </w:r>
    </w:p>
    <w:p w14:paraId="5F6C63D1" w14:textId="77777777" w:rsidR="00ED26CB" w:rsidRDefault="0043114B">
      <w:r>
        <w:t>Only one draft CR implementing the first agreement was submitted. The FL proposes to take it as the starting point for discussion</w:t>
      </w:r>
      <w:r w:rsidR="00BA6AF0">
        <w:t>:</w:t>
      </w:r>
    </w:p>
    <w:p w14:paraId="5C3E362B" w14:textId="77777777" w:rsidR="00BA6AF0" w:rsidRPr="00EE156D" w:rsidRDefault="00BA6AF0">
      <w:pPr>
        <w:rPr>
          <w:b/>
          <w:bCs/>
          <w:u w:val="single"/>
        </w:rPr>
      </w:pPr>
      <w:r w:rsidRPr="00EE156D">
        <w:rPr>
          <w:b/>
          <w:bCs/>
          <w:u w:val="single"/>
        </w:rPr>
        <w:t>FL update 27/10/2020:</w:t>
      </w:r>
    </w:p>
    <w:p w14:paraId="59B10961" w14:textId="77777777" w:rsidR="00BA6AF0" w:rsidRDefault="00BA6AF0" w:rsidP="00BA6AF0">
      <w:pPr>
        <w:pStyle w:val="ListParagraph"/>
        <w:numPr>
          <w:ilvl w:val="0"/>
          <w:numId w:val="20"/>
        </w:numPr>
      </w:pPr>
      <w:r>
        <w:t>Nokia/NSB suggest to have a more concise CR. If it is agreeable to everyone, that would be better. Based on their wording, I have prepared a draft CR (Alt. 2 below).</w:t>
      </w:r>
    </w:p>
    <w:p w14:paraId="77C1AE71" w14:textId="77777777" w:rsidR="00BA6AF0" w:rsidRDefault="00BA6AF0" w:rsidP="00BA6AF0">
      <w:pPr>
        <w:pStyle w:val="ListParagraph"/>
        <w:numPr>
          <w:ilvl w:val="0"/>
          <w:numId w:val="20"/>
        </w:numPr>
      </w:pPr>
      <w:r>
        <w:t>For the original draft CR (Alt. 1), I have introduce the corrections proposed in the comments.</w:t>
      </w:r>
    </w:p>
    <w:p w14:paraId="5C4E2DF2" w14:textId="77777777" w:rsidR="00BA6AF0" w:rsidRDefault="00BA6AF0" w:rsidP="00BA6AF0">
      <w:pPr>
        <w:pStyle w:val="ListParagraph"/>
        <w:numPr>
          <w:ilvl w:val="0"/>
          <w:numId w:val="20"/>
        </w:numPr>
      </w:pPr>
      <w:r>
        <w:t>Please state whether you would be fine with a shorter CR (Alt. 2) or if it is necessary to have a very detailed one (Alt. 1). If you think both are OK, I suggest to got with the shorter one. It will be easier to maintain, as commented by Futurewei.</w:t>
      </w:r>
    </w:p>
    <w:p w14:paraId="35B706B2" w14:textId="05DC00E7" w:rsidR="00A420DD" w:rsidRDefault="00A420DD" w:rsidP="00A420DD">
      <w:pPr>
        <w:rPr>
          <w:b/>
          <w:bCs/>
          <w:u w:val="single"/>
        </w:rPr>
      </w:pPr>
      <w:r w:rsidRPr="00EE156D">
        <w:rPr>
          <w:b/>
          <w:bCs/>
          <w:u w:val="single"/>
        </w:rPr>
        <w:t>FL update 2</w:t>
      </w:r>
      <w:r>
        <w:rPr>
          <w:b/>
          <w:bCs/>
          <w:u w:val="single"/>
        </w:rPr>
        <w:t>9</w:t>
      </w:r>
      <w:r w:rsidRPr="00EE156D">
        <w:rPr>
          <w:b/>
          <w:bCs/>
          <w:u w:val="single"/>
        </w:rPr>
        <w:t>/10/2020:</w:t>
      </w:r>
    </w:p>
    <w:p w14:paraId="641B52F7" w14:textId="66159AE3" w:rsidR="00A420DD" w:rsidRDefault="00A420DD" w:rsidP="00A420DD">
      <w:pPr>
        <w:pStyle w:val="ListParagraph"/>
        <w:numPr>
          <w:ilvl w:val="0"/>
          <w:numId w:val="21"/>
        </w:numPr>
      </w:pPr>
      <w:r w:rsidRPr="00A420DD">
        <w:t>Most</w:t>
      </w:r>
      <w:r>
        <w:t xml:space="preserve"> replies are fine with using the short alternative. That would be my proposal for the CR. </w:t>
      </w:r>
      <w:r w:rsidR="00AD014B">
        <w:t>I deleted the long version in this update.</w:t>
      </w:r>
    </w:p>
    <w:p w14:paraId="65E3F0AC" w14:textId="57DC8A7E" w:rsidR="00AD014B" w:rsidRPr="00A420DD" w:rsidRDefault="00AD014B" w:rsidP="00A420DD">
      <w:pPr>
        <w:pStyle w:val="ListParagraph"/>
        <w:numPr>
          <w:ilvl w:val="0"/>
          <w:numId w:val="21"/>
        </w:numPr>
      </w:pPr>
      <w:r>
        <w:t xml:space="preserve">I incorporated a comment </w:t>
      </w:r>
    </w:p>
    <w:p w14:paraId="775C946D" w14:textId="77777777" w:rsidR="00A420DD" w:rsidRDefault="00A420DD"/>
    <w:tbl>
      <w:tblPr>
        <w:tblStyle w:val="TableGrid"/>
        <w:tblW w:w="0" w:type="auto"/>
        <w:tblLook w:val="04A0" w:firstRow="1" w:lastRow="0" w:firstColumn="1" w:lastColumn="0" w:noHBand="0" w:noVBand="1"/>
      </w:tblPr>
      <w:tblGrid>
        <w:gridCol w:w="9629"/>
      </w:tblGrid>
      <w:tr w:rsidR="004834C9" w14:paraId="040FD5A0" w14:textId="77777777" w:rsidTr="004834C9">
        <w:tc>
          <w:tcPr>
            <w:tcW w:w="9629" w:type="dxa"/>
          </w:tcPr>
          <w:p w14:paraId="3CED55F4" w14:textId="77777777" w:rsidR="004834C9" w:rsidRDefault="004834C9" w:rsidP="004834C9">
            <w:pPr>
              <w:spacing w:before="240"/>
              <w:jc w:val="center"/>
              <w:rPr>
                <w:b/>
                <w:color w:val="FF0000"/>
              </w:rPr>
            </w:pPr>
            <w:r>
              <w:rPr>
                <w:b/>
                <w:color w:val="FF0000"/>
              </w:rPr>
              <w:t>&lt;Unchanged parts omitted&gt;</w:t>
            </w:r>
          </w:p>
          <w:p w14:paraId="7807347A" w14:textId="77777777" w:rsidR="004834C9" w:rsidRDefault="004834C9" w:rsidP="004834C9">
            <w:pPr>
              <w:pStyle w:val="Heading1"/>
              <w:tabs>
                <w:tab w:val="left" w:pos="1134"/>
              </w:tabs>
              <w:outlineLvl w:val="0"/>
              <w:rPr>
                <w:lang w:val="en-US"/>
              </w:rPr>
            </w:pPr>
            <w:r>
              <w:rPr>
                <w:lang w:val="en-US"/>
              </w:rPr>
              <w:t>16</w:t>
            </w:r>
            <w:r>
              <w:rPr>
                <w:lang w:val="en-US"/>
              </w:rPr>
              <w:tab/>
              <w:t>UE</w:t>
            </w:r>
            <w:r>
              <w:rPr>
                <w:bCs/>
                <w:lang w:val="en-US"/>
              </w:rPr>
              <w:t xml:space="preserve"> procedures for sidelink</w:t>
            </w:r>
          </w:p>
          <w:p w14:paraId="47751286" w14:textId="77777777" w:rsidR="004834C9" w:rsidRDefault="004834C9" w:rsidP="004834C9">
            <w:r>
              <w:rPr>
                <w:rFonts w:eastAsia="MS Mincho"/>
              </w:rPr>
              <w:t xml:space="preserve">A UE is provided by </w:t>
            </w:r>
            <w:r>
              <w:rPr>
                <w:rFonts w:eastAsia="MS Mincho"/>
                <w:i/>
                <w:iCs/>
              </w:rPr>
              <w:t>locationAndBandwidth-SL</w:t>
            </w:r>
            <w:r>
              <w:rPr>
                <w:rFonts w:eastAsia="MS Mincho"/>
              </w:rPr>
              <w:t xml:space="preserve"> a BWP for SL transmissions (SL BWP) with numerology and resource grid determined as described in [4, TS38.211]. For a resource pool within the SL BWP, the UE is provided by </w:t>
            </w:r>
            <w:r>
              <w:rPr>
                <w:i/>
                <w:iCs/>
              </w:rPr>
              <w:t>numSubchannel</w:t>
            </w:r>
            <w:r>
              <w:t xml:space="preserve"> </w:t>
            </w:r>
            <w:r>
              <w:rPr>
                <w:rFonts w:eastAsia="MS Mincho"/>
              </w:rPr>
              <w:t xml:space="preserve">a number of sub-channels where each sub-channel includes a number of contiguous RBs provided by </w:t>
            </w:r>
            <w:r>
              <w:rPr>
                <w:rFonts w:eastAsia="MS Mincho"/>
                <w:i/>
                <w:iCs/>
              </w:rPr>
              <w:t>subchannelsize</w:t>
            </w:r>
            <w:r>
              <w:rPr>
                <w:rFonts w:eastAsia="MS Mincho"/>
              </w:rPr>
              <w:t xml:space="preserve">. The first RB of the first sub-channel in the SL BWP is indicated by </w:t>
            </w:r>
            <w:r>
              <w:rPr>
                <w:rFonts w:eastAsia="MS Mincho"/>
                <w:i/>
                <w:iCs/>
              </w:rPr>
              <w:t>startRB-Subchannel</w:t>
            </w:r>
            <w:r>
              <w:rPr>
                <w:rFonts w:eastAsia="MS Mincho"/>
              </w:rPr>
              <w:t xml:space="preserve">. Available slots for a resource pool are provided by </w:t>
            </w:r>
            <w:r>
              <w:rPr>
                <w:rFonts w:eastAsia="MS Mincho"/>
                <w:i/>
                <w:iCs/>
              </w:rPr>
              <w:t>timeresourcepool</w:t>
            </w:r>
            <w:r>
              <w:rPr>
                <w:rFonts w:eastAsia="MS Mincho"/>
              </w:rPr>
              <w:t xml:space="preserve"> and occur with a periodicity provided by </w:t>
            </w:r>
            <w:r>
              <w:t>'</w:t>
            </w:r>
            <w:r>
              <w:rPr>
                <w:i/>
              </w:rPr>
              <w:t>periodResourcePool</w:t>
            </w:r>
            <w:r>
              <w:t xml:space="preserve">'. For an available slot without S-SS/PSBCH blocks, SL transmissions can start from a first symbol indicated by </w:t>
            </w:r>
            <w:r>
              <w:rPr>
                <w:i/>
              </w:rPr>
              <w:t>startSLsymbols</w:t>
            </w:r>
            <w:r>
              <w:t xml:space="preserve"> and be within a </w:t>
            </w:r>
            <w:r>
              <w:lastRenderedPageBreak/>
              <w:t xml:space="preserve">number of consecutive symbols indicated by </w:t>
            </w:r>
            <w:r>
              <w:rPr>
                <w:i/>
              </w:rPr>
              <w:t>lengthSLsymbols</w:t>
            </w:r>
            <w:r>
              <w:t xml:space="preserve">. For an available slot with S-SS/PSBCH blocks, the first symbol and the number of consecutive symbols is predetermined. </w:t>
            </w:r>
          </w:p>
          <w:p w14:paraId="71546F3A" w14:textId="77777777" w:rsidR="004834C9" w:rsidRDefault="004834C9" w:rsidP="004834C9">
            <w:r>
              <w:rPr>
                <w:szCs w:val="18"/>
              </w:rPr>
              <w:t>The UE expects to use a same numerology in the SL BWP and in an active UL BWP in a same carrier of a same cell. I</w:t>
            </w:r>
            <w:r>
              <w:t xml:space="preserve">f the active UL BWP numerology is different than the SL BWP numerology, the SL BWP is deactivated. </w:t>
            </w:r>
          </w:p>
          <w:p w14:paraId="4F3BE806" w14:textId="77777777" w:rsidR="004834C9" w:rsidRDefault="004834C9" w:rsidP="004834C9">
            <w:pPr>
              <w:rPr>
                <w:del w:id="1" w:author="Author" w:date="1901-01-01T00:00:00Z"/>
              </w:rPr>
            </w:pPr>
            <w:del w:id="2" w:author="Author">
              <w:r>
                <w:delText>A UE transmitting using a Mode-1 grant uses the corresponding fields in SCI to reserve the next resource(s) allocated by the same grant.</w:delText>
              </w:r>
            </w:del>
          </w:p>
          <w:p w14:paraId="48411402" w14:textId="77777777" w:rsidR="004834C9" w:rsidRDefault="004834C9" w:rsidP="004834C9">
            <w:r>
              <w:t xml:space="preserve">A priority of a PSSCH according to </w:t>
            </w:r>
            <w:r>
              <w:rPr>
                <w:bCs/>
                <w:kern w:val="32"/>
              </w:rPr>
              <w:t>NR radio access</w:t>
            </w:r>
            <w:r>
              <w:t xml:space="preserve"> or according to E-UTRA</w:t>
            </w:r>
            <w:r>
              <w:rPr>
                <w:bCs/>
                <w:kern w:val="32"/>
              </w:rPr>
              <w:t xml:space="preserve"> radio access</w:t>
            </w:r>
            <w:r>
              <w:t xml:space="preserve"> is indicated by a priority field in a respective scheduling SCI format. A priority of a PSSS/SSSS/PSBCH according to E-UTRA radio access is provided by </w:t>
            </w:r>
            <w:r>
              <w:rPr>
                <w:i/>
              </w:rPr>
              <w:t>LTESidelinkSSBPriority</w:t>
            </w:r>
            <w:r>
              <w:t xml:space="preserve">. A priority of an S-SS/PSBCH block is provided by </w:t>
            </w:r>
            <w:r>
              <w:rPr>
                <w:rFonts w:eastAsiaTheme="minorEastAsia"/>
                <w:i/>
              </w:rPr>
              <w:t>sl-SSB-PriorityNR-r16</w:t>
            </w:r>
            <w:r>
              <w:t>. A priority of a PSFCH is same as the priority of a corresponding PSSCH.</w:t>
            </w:r>
          </w:p>
          <w:p w14:paraId="03A964CD" w14:textId="77777777" w:rsidR="004834C9" w:rsidRDefault="004834C9" w:rsidP="004834C9">
            <w:r>
              <w:rPr>
                <w:bCs/>
              </w:rPr>
              <w:t>A UE does not expect to be provided search space sets associated with CORESETs on more than one cell to monitor PDCCH for detection of DCI format 3_0 or DCI format 3_1.</w:t>
            </w:r>
          </w:p>
          <w:p w14:paraId="148CB84F" w14:textId="77777777" w:rsidR="004834C9" w:rsidRDefault="004834C9" w:rsidP="004834C9">
            <w:pPr>
              <w:spacing w:before="240"/>
              <w:jc w:val="center"/>
              <w:rPr>
                <w:b/>
                <w:color w:val="FF0000"/>
              </w:rPr>
            </w:pPr>
            <w:r>
              <w:rPr>
                <w:b/>
                <w:color w:val="FF0000"/>
              </w:rPr>
              <w:t>&lt;Unchanged parts omitted&gt;</w:t>
            </w:r>
          </w:p>
          <w:p w14:paraId="75876C23" w14:textId="77777777" w:rsidR="004834C9" w:rsidRDefault="004834C9" w:rsidP="004834C9">
            <w:pPr>
              <w:pStyle w:val="Heading2"/>
              <w:spacing w:before="0"/>
              <w:ind w:left="1136" w:hanging="1136"/>
              <w:outlineLvl w:val="1"/>
              <w:rPr>
                <w:lang w:val="en-US"/>
              </w:rPr>
            </w:pPr>
            <w:r>
              <w:rPr>
                <w:lang w:val="en-US"/>
              </w:rPr>
              <w:t>16.4</w:t>
            </w:r>
            <w:r>
              <w:rPr>
                <w:rFonts w:hint="eastAsia"/>
                <w:lang w:val="en-US"/>
              </w:rPr>
              <w:tab/>
            </w:r>
            <w:r>
              <w:rPr>
                <w:lang w:val="en-US"/>
              </w:rPr>
              <w:t xml:space="preserve">UE procedure for transmitting PSCCH </w:t>
            </w:r>
          </w:p>
          <w:p w14:paraId="674C78D1" w14:textId="77777777" w:rsidR="004834C9" w:rsidRDefault="004834C9" w:rsidP="004834C9">
            <w:pPr>
              <w:rPr>
                <w:lang w:val="en-US"/>
              </w:rPr>
            </w:pPr>
            <w:r w:rsidRPr="00C1264A">
              <w:t xml:space="preserve">A UE can be provided a number of symbols in a resource pool, by </w:t>
            </w:r>
            <w:proofErr w:type="spellStart"/>
            <w:r w:rsidRPr="00C1264A">
              <w:rPr>
                <w:i/>
                <w:lang w:val="en-US"/>
              </w:rPr>
              <w:t>timeResourcePSCCH</w:t>
            </w:r>
            <w:proofErr w:type="spellEnd"/>
            <w:r w:rsidRPr="00C1264A">
              <w:rPr>
                <w:lang w:val="en-US"/>
              </w:rPr>
              <w:t xml:space="preserve">, </w:t>
            </w:r>
            <w:r>
              <w:rPr>
                <w:lang w:val="en-US"/>
              </w:rPr>
              <w:t xml:space="preserve">starting from a second symbol that is available for </w:t>
            </w:r>
            <w:r w:rsidRPr="00821220">
              <w:rPr>
                <w:lang w:val="en-US"/>
              </w:rPr>
              <w:t xml:space="preserve">SL transmissions </w:t>
            </w:r>
            <w:r>
              <w:rPr>
                <w:lang w:val="en-US"/>
              </w:rPr>
              <w:t xml:space="preserve">in a slot, and a number of PRBs in the resource pool, by </w:t>
            </w:r>
            <w:proofErr w:type="spellStart"/>
            <w:r>
              <w:rPr>
                <w:i/>
                <w:lang w:val="en-US"/>
              </w:rPr>
              <w:t>frequency</w:t>
            </w:r>
            <w:r w:rsidRPr="00C1264A">
              <w:rPr>
                <w:i/>
                <w:lang w:val="en-US"/>
              </w:rPr>
              <w:t>ResourcePSCCH</w:t>
            </w:r>
            <w:proofErr w:type="spellEnd"/>
            <w:r w:rsidRPr="00C1264A">
              <w:rPr>
                <w:lang w:val="en-US"/>
              </w:rPr>
              <w:t xml:space="preserve">, </w:t>
            </w:r>
            <w:r>
              <w:rPr>
                <w:lang w:val="en-US"/>
              </w:rPr>
              <w:t>for a PSCCH transmission with a SCI format 1-A.</w:t>
            </w:r>
          </w:p>
          <w:p w14:paraId="7BC3DEBC" w14:textId="77777777" w:rsidR="004834C9" w:rsidRDefault="004834C9" w:rsidP="004834C9">
            <w:r>
              <w:t xml:space="preserve">A UE that transmits a PSCCH with SCI format 1-A using </w:t>
            </w:r>
            <w:r>
              <w:rPr>
                <w:rFonts w:eastAsia="MS Mincho"/>
              </w:rPr>
              <w:t>sidelink resource allocation mode 2</w:t>
            </w:r>
            <w:r>
              <w:t xml:space="preserve"> [6, TS 38.214] sets </w:t>
            </w:r>
          </w:p>
          <w:p w14:paraId="2444D952" w14:textId="77777777" w:rsidR="004834C9" w:rsidRDefault="004834C9" w:rsidP="004834C9">
            <w:pPr>
              <w:spacing w:before="240"/>
              <w:jc w:val="center"/>
              <w:rPr>
                <w:b/>
                <w:color w:val="FF0000"/>
              </w:rPr>
            </w:pPr>
            <w:r>
              <w:rPr>
                <w:b/>
                <w:color w:val="FF0000"/>
              </w:rPr>
              <w:t>&lt;Unchanged parts omitted&gt;</w:t>
            </w:r>
          </w:p>
          <w:p w14:paraId="0051DE8F" w14:textId="77777777" w:rsidR="004834C9" w:rsidRDefault="004834C9" w:rsidP="004834C9">
            <w:pPr>
              <w:rPr>
                <w:ins w:id="3" w:author="Author" w:date="1901-01-01T00:00:00Z"/>
                <w:rFonts w:ascii="Calibri" w:hAnsi="Calibri" w:cs="Calibri"/>
                <w:color w:val="000000"/>
                <w:lang w:eastAsia="en-GB"/>
              </w:rPr>
            </w:pPr>
            <w:ins w:id="4" w:author="Author">
              <w:r>
                <w:rPr>
                  <w:rFonts w:ascii="Calibri" w:hAnsi="Calibri" w:cs="Calibri"/>
                  <w:color w:val="000000"/>
                  <w:lang w:eastAsia="en-GB"/>
                </w:rPr>
                <w:t>A UE that transmits a PSCCH with SCI format 1-A using sidelink resource allocation mode 1 [6, TS 38.214] sets</w:t>
              </w:r>
            </w:ins>
          </w:p>
          <w:p w14:paraId="5FD3B72A" w14:textId="789BDCD9" w:rsidR="004834C9" w:rsidRDefault="004834C9" w:rsidP="004834C9">
            <w:pPr>
              <w:spacing w:after="120" w:line="233" w:lineRule="atLeast"/>
              <w:ind w:left="568" w:hanging="284"/>
              <w:rPr>
                <w:ins w:id="5" w:author="Author" w:date="2020-10-27T20:26:00Z"/>
                <w:rFonts w:ascii="Calibri" w:hAnsi="Calibri" w:cs="Calibri"/>
                <w:color w:val="000000"/>
                <w:lang w:eastAsia="en-GB"/>
              </w:rPr>
            </w:pPr>
            <w:ins w:id="6" w:author="Author">
              <w:r>
                <w:rPr>
                  <w:rFonts w:ascii="Calibri" w:hAnsi="Calibri" w:cs="Calibri"/>
                  <w:color w:val="000000"/>
                  <w:lang w:eastAsia="en-GB"/>
                </w:rPr>
                <w:t xml:space="preserve">-     the values of the frequency resource assignment field and the time resource assignment field </w:t>
              </w:r>
            </w:ins>
            <w:ins w:id="7" w:author="Author" w:date="2020-10-27T20:20:00Z">
              <w:r>
                <w:rPr>
                  <w:rFonts w:ascii="Calibri" w:hAnsi="Calibri" w:cs="Calibri"/>
                  <w:color w:val="000000"/>
                  <w:lang w:eastAsia="en-GB"/>
                </w:rPr>
                <w:t>for the</w:t>
              </w:r>
            </w:ins>
            <w:ins w:id="8" w:author="Author" w:date="2020-10-29T19:07:00Z">
              <w:r w:rsidR="00A420DD">
                <w:rPr>
                  <w:rFonts w:ascii="Calibri" w:hAnsi="Calibri" w:cs="Calibri"/>
                  <w:color w:val="000000"/>
                  <w:lang w:eastAsia="en-GB"/>
                </w:rPr>
                <w:t xml:space="preserve"> </w:t>
              </w:r>
              <w:r w:rsidR="00A420DD" w:rsidRPr="00A420DD">
                <w:rPr>
                  <w:rFonts w:ascii="Calibri" w:hAnsi="Calibri" w:cs="Calibri"/>
                  <w:color w:val="000000"/>
                  <w:lang w:eastAsia="en-GB"/>
                </w:rPr>
                <w:t>SCI format 1-A transmitted in</w:t>
              </w:r>
            </w:ins>
            <w:ins w:id="9" w:author="Author" w:date="2020-10-27T20:20:00Z">
              <w:r>
                <w:rPr>
                  <w:rFonts w:ascii="Calibri" w:hAnsi="Calibri" w:cs="Calibri"/>
                  <w:color w:val="000000"/>
                  <w:lang w:eastAsia="en-GB"/>
                </w:rPr>
                <w:t xml:space="preserve"> </w:t>
              </w:r>
            </w:ins>
            <w:ins w:id="10" w:author="Author" w:date="2020-10-29T19:07:00Z">
              <w:r w:rsidR="00A420DD">
                <w:rPr>
                  <w:rFonts w:ascii="Calibri" w:hAnsi="Calibri" w:cs="Calibri"/>
                  <w:color w:val="000000"/>
                  <w:lang w:eastAsia="en-GB"/>
                </w:rPr>
                <w:t xml:space="preserve">the </w:t>
              </w:r>
            </w:ins>
            <m:oMath>
              <m:r>
                <w:ins w:id="11" w:author="Author" w:date="2020-10-27T20:24:00Z">
                  <w:rPr>
                    <w:rFonts w:ascii="Cambria Math" w:hAnsi="Cambria Math" w:cs="Calibri"/>
                    <w:color w:val="000000"/>
                    <w:lang w:eastAsia="en-GB"/>
                  </w:rPr>
                  <m:t>m</m:t>
                </w:ins>
              </m:r>
            </m:oMath>
            <w:ins w:id="12" w:author="Author" w:date="2020-10-27T20:21:00Z">
              <w:r>
                <w:rPr>
                  <w:rFonts w:ascii="Calibri" w:hAnsi="Calibri" w:cs="Calibri"/>
                  <w:color w:val="000000"/>
                  <w:lang w:eastAsia="en-GB"/>
                </w:rPr>
                <w:t>-th resource</w:t>
              </w:r>
            </w:ins>
            <w:ins w:id="13" w:author="Author" w:date="2020-10-27T20:24:00Z">
              <w:r>
                <w:rPr>
                  <w:rFonts w:ascii="Calibri" w:hAnsi="Calibri" w:cs="Calibri"/>
                  <w:color w:val="000000"/>
                  <w:lang w:eastAsia="en-GB"/>
                </w:rPr>
                <w:t xml:space="preserve"> </w:t>
              </w:r>
              <w:r w:rsidRPr="00465A2F">
                <w:rPr>
                  <w:rFonts w:ascii="Calibri" w:hAnsi="Calibri" w:cs="Calibri"/>
                  <w:color w:val="000000"/>
                  <w:lang w:eastAsia="en-GB"/>
                </w:rPr>
                <w:t xml:space="preserve">for </w:t>
              </w:r>
            </w:ins>
            <w:ins w:id="14" w:author="Author" w:date="2020-10-27T21:07:00Z">
              <w:r>
                <w:rPr>
                  <w:rFonts w:ascii="Calibri" w:hAnsi="Calibri" w:cs="Calibri"/>
                  <w:color w:val="000000"/>
                  <w:lang w:eastAsia="en-GB"/>
                </w:rPr>
                <w:t>PSCCH/PSSCH</w:t>
              </w:r>
            </w:ins>
            <w:ins w:id="15" w:author="Author" w:date="2020-10-27T20:24:00Z">
              <w:r w:rsidRPr="00465A2F">
                <w:rPr>
                  <w:rFonts w:ascii="Calibri" w:hAnsi="Calibri" w:cs="Calibri"/>
                  <w:color w:val="000000"/>
                  <w:lang w:eastAsia="en-GB"/>
                </w:rPr>
                <w:t xml:space="preserve"> transmission</w:t>
              </w:r>
            </w:ins>
            <w:ins w:id="16" w:author="Author" w:date="2020-10-27T20:22:00Z">
              <w:r>
                <w:rPr>
                  <w:rFonts w:ascii="Calibri" w:hAnsi="Calibri" w:cs="Calibri"/>
                  <w:color w:val="000000"/>
                  <w:lang w:eastAsia="en-GB"/>
                </w:rPr>
                <w:t xml:space="preserve"> provided </w:t>
              </w:r>
              <w:r w:rsidRPr="00465A2F">
                <w:rPr>
                  <w:rFonts w:ascii="Calibri" w:hAnsi="Calibri" w:cs="Calibri"/>
                  <w:color w:val="000000"/>
                  <w:lang w:eastAsia="en-GB"/>
                </w:rPr>
                <w:t>by a dynamic grant or by a SL configured grant</w:t>
              </w:r>
            </w:ins>
            <w:ins w:id="17" w:author="Author" w:date="2020-10-27T20:23:00Z">
              <w:r>
                <w:rPr>
                  <w:rFonts w:ascii="Calibri" w:hAnsi="Calibri" w:cs="Calibri"/>
                  <w:color w:val="000000"/>
                  <w:lang w:eastAsia="en-GB"/>
                </w:rPr>
                <w:t xml:space="preserve">, where </w:t>
              </w:r>
              <m:oMath>
                <m:r>
                  <w:rPr>
                    <w:rFonts w:ascii="Cambria Math" w:hAnsi="Cambria Math" w:cs="Calibri"/>
                    <w:color w:val="000000"/>
                    <w:lang w:eastAsia="en-GB"/>
                  </w:rPr>
                  <m:t xml:space="preserve">m= </m:t>
                </m:r>
                <m:d>
                  <m:dPr>
                    <m:begChr m:val="{"/>
                    <m:endChr m:val="}"/>
                    <m:ctrlPr>
                      <w:rPr>
                        <w:rFonts w:ascii="Cambria Math" w:hAnsi="Cambria Math" w:cs="Calibri"/>
                        <w:i/>
                        <w:color w:val="000000"/>
                        <w:lang w:eastAsia="en-GB"/>
                      </w:rPr>
                    </m:ctrlPr>
                  </m:dPr>
                  <m:e>
                    <m:r>
                      <w:rPr>
                        <w:rFonts w:ascii="Cambria Math" w:hAnsi="Cambria Math" w:cs="Calibri"/>
                        <w:color w:val="000000"/>
                        <w:lang w:eastAsia="en-GB"/>
                      </w:rPr>
                      <m:t>1,…,M</m:t>
                    </m:r>
                  </m:e>
                </m:d>
              </m:oMath>
            </w:ins>
            <w:ins w:id="18" w:author="Author" w:date="2020-10-27T20:24:00Z">
              <w:r>
                <w:rPr>
                  <w:rFonts w:ascii="Calibri" w:eastAsiaTheme="minorEastAsia" w:hAnsi="Calibri" w:cs="Calibri"/>
                  <w:color w:val="000000"/>
                  <w:lang w:eastAsia="en-GB"/>
                </w:rPr>
                <w:t xml:space="preserve"> and </w:t>
              </w:r>
            </w:ins>
            <w:ins w:id="19" w:author="Author" w:date="2020-10-27T20:23:00Z">
              <w:r>
                <w:rPr>
                  <w:rFonts w:ascii="Calibri" w:hAnsi="Calibri" w:cs="Calibri"/>
                  <w:color w:val="000000"/>
                  <w:lang w:eastAsia="en-GB"/>
                </w:rPr>
                <w:t>M is the</w:t>
              </w:r>
            </w:ins>
            <w:ins w:id="20" w:author="Author" w:date="2020-10-27T20:24:00Z">
              <w:r>
                <w:rPr>
                  <w:rFonts w:ascii="Calibri" w:hAnsi="Calibri" w:cs="Calibri"/>
                  <w:color w:val="000000"/>
                  <w:lang w:eastAsia="en-GB"/>
                </w:rPr>
                <w:t xml:space="preserve"> total number of resources </w:t>
              </w:r>
              <w:r w:rsidRPr="00465A2F">
                <w:rPr>
                  <w:rFonts w:ascii="Calibri" w:hAnsi="Calibri" w:cs="Calibri"/>
                  <w:color w:val="000000"/>
                  <w:lang w:eastAsia="en-GB"/>
                </w:rPr>
                <w:t xml:space="preserve">for </w:t>
              </w:r>
            </w:ins>
            <w:ins w:id="21" w:author="Author" w:date="2020-10-27T21:07:00Z">
              <w:r>
                <w:rPr>
                  <w:rFonts w:ascii="Calibri" w:hAnsi="Calibri" w:cs="Calibri"/>
                  <w:color w:val="000000"/>
                  <w:lang w:eastAsia="en-GB"/>
                </w:rPr>
                <w:t>PSCCH/PSSCH</w:t>
              </w:r>
            </w:ins>
            <w:ins w:id="22" w:author="Author" w:date="2020-10-27T20:24:00Z">
              <w:r w:rsidRPr="00465A2F">
                <w:rPr>
                  <w:rFonts w:ascii="Calibri" w:hAnsi="Calibri" w:cs="Calibri"/>
                  <w:color w:val="000000"/>
                  <w:lang w:eastAsia="en-GB"/>
                </w:rPr>
                <w:t xml:space="preserve"> transmission provided by a dynamic grant or the number of resources for </w:t>
              </w:r>
            </w:ins>
            <w:ins w:id="23" w:author="Author" w:date="2020-10-27T21:07:00Z">
              <w:r>
                <w:rPr>
                  <w:rFonts w:ascii="Calibri" w:hAnsi="Calibri" w:cs="Calibri"/>
                  <w:color w:val="000000"/>
                  <w:lang w:eastAsia="en-GB"/>
                </w:rPr>
                <w:t>PSCCH/PSSCH</w:t>
              </w:r>
            </w:ins>
            <w:ins w:id="24" w:author="Author" w:date="2020-10-27T20:24:00Z">
              <w:r w:rsidRPr="00465A2F">
                <w:rPr>
                  <w:rFonts w:ascii="Calibri" w:hAnsi="Calibri" w:cs="Calibri"/>
                  <w:color w:val="000000"/>
                  <w:lang w:eastAsia="en-GB"/>
                </w:rPr>
                <w:t xml:space="preserve"> transmission in a period provided by a SL configured grant type 1 or SL configured grant type 2</w:t>
              </w:r>
            </w:ins>
            <w:ins w:id="25" w:author="Author" w:date="2020-10-27T20:25:00Z">
              <w:r>
                <w:rPr>
                  <w:rFonts w:ascii="Calibri" w:hAnsi="Calibri" w:cs="Calibri"/>
                  <w:color w:val="000000"/>
                  <w:lang w:eastAsia="en-GB"/>
                </w:rPr>
                <w:t>, as follows:</w:t>
              </w:r>
            </w:ins>
          </w:p>
          <w:p w14:paraId="5826AE55" w14:textId="77777777" w:rsidR="004834C9" w:rsidRDefault="004834C9" w:rsidP="004834C9">
            <w:pPr>
              <w:spacing w:after="120" w:line="233" w:lineRule="atLeast"/>
              <w:ind w:left="1156" w:hanging="284"/>
              <w:rPr>
                <w:del w:id="26" w:author="Author" w:date="1901-01-01T00:00:00Z"/>
                <w:b/>
                <w:color w:val="FF0000"/>
              </w:rPr>
            </w:pPr>
            <w:ins w:id="27" w:author="Author" w:date="2020-10-27T20:26:00Z">
              <w:r w:rsidRPr="00BD78AD">
                <w:rPr>
                  <w:rFonts w:ascii="Calibri" w:hAnsi="Calibri" w:cs="Calibri"/>
                  <w:color w:val="000000"/>
                  <w:lang w:eastAsia="en-GB"/>
                </w:rPr>
                <w:t>-     </w:t>
              </w:r>
            </w:ins>
            <w:ins w:id="28" w:author="Author" w:date="2020-10-27T20:25:00Z">
              <w:r w:rsidRPr="00BD78AD">
                <w:t xml:space="preserve">the frequency resource assignment field and time resource assignment field indicate the </w:t>
              </w:r>
            </w:ins>
            <m:oMath>
              <m:r>
                <w:ins w:id="29" w:author="Author" w:date="2020-10-27T20:23:00Z">
                  <w:rPr>
                    <w:rFonts w:ascii="Cambria Math" w:hAnsi="Cambria Math" w:cs="Calibri"/>
                    <w:color w:val="000000"/>
                    <w:lang w:eastAsia="en-GB"/>
                  </w:rPr>
                  <m:t>m</m:t>
                </w:ins>
              </m:r>
            </m:oMath>
            <w:ins w:id="30" w:author="Author" w:date="2020-10-27T20:25:00Z">
              <w:r w:rsidRPr="00BD78AD">
                <w:t xml:space="preserve">-th to </w:t>
              </w:r>
            </w:ins>
            <m:oMath>
              <m:r>
                <w:ins w:id="31" w:author="Author" w:date="2020-10-27T20:23:00Z">
                  <w:rPr>
                    <w:rFonts w:ascii="Cambria Math" w:hAnsi="Cambria Math" w:cs="Calibri"/>
                    <w:color w:val="000000"/>
                    <w:lang w:eastAsia="en-GB"/>
                  </w:rPr>
                  <m:t>M</m:t>
                </w:ins>
              </m:r>
            </m:oMath>
            <w:ins w:id="32" w:author="Author" w:date="2020-10-27T20:25:00Z">
              <w:r w:rsidRPr="00BD78AD">
                <w:t>-th resources</w:t>
              </w:r>
            </w:ins>
            <w:ins w:id="33" w:author="Author" w:date="2020-10-27T20:23:00Z">
              <w:r>
                <w:rPr>
                  <w:rFonts w:ascii="Calibri" w:hAnsi="Calibri" w:cs="Calibri"/>
                  <w:color w:val="000000"/>
                  <w:lang w:eastAsia="en-GB"/>
                </w:rPr>
                <w:t xml:space="preserve"> </w:t>
              </w:r>
            </w:ins>
            <w:ins w:id="34" w:author="Author" w:date="2020-10-27T21:25:00Z">
              <w:r w:rsidRPr="006A5FC4">
                <w:rPr>
                  <w:rFonts w:ascii="Calibri" w:hAnsi="Calibri" w:cs="Calibri"/>
                  <w:color w:val="000000"/>
                  <w:lang w:eastAsia="en-GB"/>
                </w:rPr>
                <w:t>as described in [6, TS 38.214]</w:t>
              </w:r>
              <w:r>
                <w:rPr>
                  <w:rFonts w:ascii="Calibri" w:hAnsi="Calibri" w:cs="Calibri"/>
                  <w:color w:val="000000"/>
                  <w:lang w:eastAsia="en-GB"/>
                </w:rPr>
                <w:t>.</w:t>
              </w:r>
            </w:ins>
            <w:r>
              <w:rPr>
                <w:rFonts w:ascii="Calibri" w:hAnsi="Calibri" w:cs="Calibri"/>
                <w:color w:val="000000"/>
                <w:lang w:eastAsia="en-GB"/>
              </w:rPr>
              <w:t xml:space="preserve"> </w:t>
            </w:r>
          </w:p>
          <w:p w14:paraId="5EFAE691" w14:textId="77777777" w:rsidR="004834C9" w:rsidRPr="0066541D" w:rsidRDefault="004834C9" w:rsidP="004834C9">
            <w:pPr>
              <w:spacing w:before="240"/>
              <w:rPr>
                <w:sz w:val="18"/>
                <w:szCs w:val="18"/>
                <w:lang w:val="en-US"/>
              </w:rPr>
            </w:pPr>
            <w:r>
              <w:rPr>
                <w:iCs/>
              </w:rPr>
              <w:t xml:space="preserve">For decoding of a SCI format 1-A, a UE may assume that a number of bits provided by </w:t>
            </w:r>
            <w:r>
              <w:rPr>
                <w:i/>
              </w:rPr>
              <w:t>sl</w:t>
            </w:r>
            <w:r>
              <w:rPr>
                <w:iCs/>
              </w:rPr>
              <w:t>-</w:t>
            </w:r>
            <w:r>
              <w:rPr>
                <w:i/>
              </w:rPr>
              <w:t>NumReservedBits</w:t>
            </w:r>
            <w:r>
              <w:rPr>
                <w:iCs/>
              </w:rPr>
              <w:t>-</w:t>
            </w:r>
            <w:r>
              <w:rPr>
                <w:i/>
              </w:rPr>
              <w:t>r16</w:t>
            </w:r>
            <w:r>
              <w:rPr>
                <w:iCs/>
              </w:rPr>
              <w:t xml:space="preserve"> can have any value. </w:t>
            </w:r>
          </w:p>
          <w:p w14:paraId="5A6C33E6" w14:textId="77777777" w:rsidR="004834C9" w:rsidRDefault="004834C9" w:rsidP="004834C9">
            <w:pPr>
              <w:jc w:val="center"/>
            </w:pPr>
            <w:r>
              <w:rPr>
                <w:b/>
                <w:color w:val="FF0000"/>
              </w:rPr>
              <w:t>&lt;Unchanged parts omitted&gt;</w:t>
            </w:r>
          </w:p>
        </w:tc>
      </w:tr>
    </w:tbl>
    <w:p w14:paraId="6E831125" w14:textId="77777777" w:rsidR="004834C9" w:rsidRDefault="004834C9"/>
    <w:p w14:paraId="3535B739" w14:textId="77777777" w:rsidR="00ED26CB" w:rsidRDefault="0043114B">
      <w:r>
        <w:t>Is the above text agreeable as a CR implementing the agreement from RAN1#102-e?:</w:t>
      </w:r>
    </w:p>
    <w:tbl>
      <w:tblPr>
        <w:tblStyle w:val="TableGrid"/>
        <w:tblW w:w="0" w:type="auto"/>
        <w:tblLook w:val="04A0" w:firstRow="1" w:lastRow="0" w:firstColumn="1" w:lastColumn="0" w:noHBand="0" w:noVBand="1"/>
      </w:tblPr>
      <w:tblGrid>
        <w:gridCol w:w="1696"/>
        <w:gridCol w:w="7933"/>
      </w:tblGrid>
      <w:tr w:rsidR="00ED26CB" w14:paraId="05CFCAF9" w14:textId="77777777">
        <w:tc>
          <w:tcPr>
            <w:tcW w:w="1696" w:type="dxa"/>
            <w:shd w:val="clear" w:color="auto" w:fill="E7E6E6" w:themeFill="background2"/>
          </w:tcPr>
          <w:p w14:paraId="68C2C611" w14:textId="77777777" w:rsidR="00ED26CB" w:rsidRDefault="0043114B">
            <w:pPr>
              <w:jc w:val="center"/>
              <w:rPr>
                <w:b/>
                <w:bCs/>
              </w:rPr>
            </w:pPr>
            <w:r>
              <w:rPr>
                <w:b/>
                <w:bCs/>
              </w:rPr>
              <w:t>Company</w:t>
            </w:r>
          </w:p>
        </w:tc>
        <w:tc>
          <w:tcPr>
            <w:tcW w:w="7933" w:type="dxa"/>
            <w:shd w:val="clear" w:color="auto" w:fill="E7E6E6" w:themeFill="background2"/>
          </w:tcPr>
          <w:p w14:paraId="13357B81" w14:textId="77777777" w:rsidR="00ED26CB" w:rsidRDefault="0043114B">
            <w:pPr>
              <w:jc w:val="center"/>
              <w:rPr>
                <w:b/>
                <w:bCs/>
              </w:rPr>
            </w:pPr>
            <w:r>
              <w:rPr>
                <w:b/>
                <w:bCs/>
              </w:rPr>
              <w:t>View</w:t>
            </w:r>
          </w:p>
        </w:tc>
      </w:tr>
      <w:tr w:rsidR="00ED26CB" w14:paraId="16170E0A" w14:textId="77777777">
        <w:tc>
          <w:tcPr>
            <w:tcW w:w="1696" w:type="dxa"/>
          </w:tcPr>
          <w:p w14:paraId="0FAA7466" w14:textId="77777777" w:rsidR="00ED26CB" w:rsidRDefault="0043114B">
            <w:pPr>
              <w:rPr>
                <w:rFonts w:eastAsia="DengXian"/>
              </w:rPr>
            </w:pPr>
            <w:r>
              <w:rPr>
                <w:rFonts w:eastAsia="DengXian" w:hint="eastAsia"/>
              </w:rPr>
              <w:lastRenderedPageBreak/>
              <w:t>v</w:t>
            </w:r>
            <w:r>
              <w:rPr>
                <w:rFonts w:eastAsia="DengXian"/>
              </w:rPr>
              <w:t>ivo</w:t>
            </w:r>
          </w:p>
        </w:tc>
        <w:tc>
          <w:tcPr>
            <w:tcW w:w="7933" w:type="dxa"/>
          </w:tcPr>
          <w:p w14:paraId="19401A8A" w14:textId="77777777" w:rsidR="00ED26CB" w:rsidRDefault="0043114B">
            <w:pPr>
              <w:rPr>
                <w:rFonts w:eastAsia="DengXian"/>
              </w:rPr>
            </w:pPr>
            <w:r>
              <w:rPr>
                <w:rFonts w:eastAsia="DengXian"/>
              </w:rPr>
              <w:t>Several places are using ‘</w:t>
            </w:r>
            <w:ins w:id="35" w:author="Author">
              <w:r>
                <w:rPr>
                  <w:rFonts w:ascii="Calibri" w:hAnsi="Calibri" w:cs="Calibri"/>
                  <w:color w:val="000000"/>
                  <w:lang w:eastAsia="en-GB"/>
                </w:rPr>
                <w:t>the values the values</w:t>
              </w:r>
            </w:ins>
            <w:r>
              <w:rPr>
                <w:rFonts w:eastAsia="DengXian"/>
              </w:rPr>
              <w:t>’, should be corrected as ‘</w:t>
            </w:r>
            <w:ins w:id="36" w:author="Author">
              <w:r>
                <w:rPr>
                  <w:rFonts w:ascii="Calibri" w:hAnsi="Calibri" w:cs="Calibri"/>
                  <w:color w:val="000000"/>
                  <w:lang w:eastAsia="en-GB"/>
                </w:rPr>
                <w:t xml:space="preserve">the values </w:t>
              </w:r>
              <w:r>
                <w:rPr>
                  <w:rFonts w:ascii="Calibri" w:hAnsi="Calibri" w:cs="Calibri"/>
                  <w:strike/>
                  <w:color w:val="000000"/>
                  <w:lang w:eastAsia="en-GB"/>
                </w:rPr>
                <w:t>the values</w:t>
              </w:r>
            </w:ins>
            <w:r>
              <w:rPr>
                <w:rFonts w:eastAsia="DengXian"/>
              </w:rPr>
              <w:t>’</w:t>
            </w:r>
          </w:p>
          <w:p w14:paraId="4B46DD6C" w14:textId="77777777" w:rsidR="00465A2F" w:rsidRPr="00465A2F" w:rsidRDefault="00465A2F">
            <w:pPr>
              <w:rPr>
                <w:rFonts w:eastAsia="DengXian"/>
                <w:color w:val="FF0000"/>
              </w:rPr>
            </w:pPr>
            <w:r w:rsidRPr="00465A2F">
              <w:rPr>
                <w:rFonts w:eastAsia="DengXian"/>
                <w:color w:val="FF0000"/>
              </w:rPr>
              <w:t>FL reply 27/10/2020:</w:t>
            </w:r>
          </w:p>
          <w:p w14:paraId="4171998E" w14:textId="77777777" w:rsidR="00465A2F" w:rsidRDefault="00465A2F">
            <w:pPr>
              <w:rPr>
                <w:rFonts w:eastAsia="DengXian"/>
                <w:color w:val="FF0000"/>
              </w:rPr>
            </w:pPr>
            <w:r w:rsidRPr="00465A2F">
              <w:rPr>
                <w:rFonts w:eastAsia="DengXian"/>
                <w:color w:val="FF0000"/>
              </w:rPr>
              <w:t>Corrected. Thanks</w:t>
            </w:r>
          </w:p>
          <w:p w14:paraId="02A72ABD" w14:textId="4163A2D6" w:rsidR="007A346E" w:rsidRDefault="007A346E">
            <w:pPr>
              <w:rPr>
                <w:rFonts w:eastAsia="DengXian"/>
                <w:color w:val="7030A0"/>
              </w:rPr>
            </w:pPr>
            <w:r>
              <w:rPr>
                <w:rFonts w:eastAsia="DengXian"/>
                <w:color w:val="7030A0"/>
                <w:lang w:eastAsia="zh-CN"/>
              </w:rPr>
              <w:t>[</w:t>
            </w:r>
            <w:r w:rsidRPr="007A346E">
              <w:rPr>
                <w:rFonts w:eastAsia="DengXian"/>
                <w:color w:val="7030A0"/>
                <w:lang w:eastAsia="zh-CN"/>
              </w:rPr>
              <w:t>V</w:t>
            </w:r>
            <w:r w:rsidRPr="007A346E">
              <w:rPr>
                <w:rFonts w:eastAsia="DengXian" w:hint="eastAsia"/>
                <w:color w:val="7030A0"/>
                <w:lang w:eastAsia="zh-CN"/>
              </w:rPr>
              <w:t>ivo</w:t>
            </w:r>
            <w:r>
              <w:rPr>
                <w:rFonts w:eastAsia="DengXian"/>
                <w:color w:val="7030A0"/>
                <w:lang w:eastAsia="zh-CN"/>
              </w:rPr>
              <w:t xml:space="preserve"> </w:t>
            </w:r>
            <w:r w:rsidRPr="007A346E">
              <w:rPr>
                <w:rFonts w:eastAsia="DengXian"/>
                <w:color w:val="7030A0"/>
              </w:rPr>
              <w:t>28/10/2020</w:t>
            </w:r>
            <w:r>
              <w:rPr>
                <w:rFonts w:eastAsia="DengXian"/>
                <w:color w:val="7030A0"/>
              </w:rPr>
              <w:t>]</w:t>
            </w:r>
          </w:p>
          <w:p w14:paraId="78A96866" w14:textId="47AC6C28" w:rsidR="007A346E" w:rsidRDefault="007A346E">
            <w:pPr>
              <w:rPr>
                <w:rFonts w:eastAsia="DengXian"/>
                <w:lang w:eastAsia="zh-CN"/>
              </w:rPr>
            </w:pPr>
            <w:r>
              <w:rPr>
                <w:rFonts w:eastAsia="DengXian"/>
                <w:color w:val="7030A0"/>
                <w:lang w:eastAsia="zh-CN"/>
              </w:rPr>
              <w:t>We are open to either way.</w:t>
            </w:r>
          </w:p>
        </w:tc>
      </w:tr>
      <w:tr w:rsidR="00ED26CB" w14:paraId="15122A22" w14:textId="77777777">
        <w:tc>
          <w:tcPr>
            <w:tcW w:w="1696" w:type="dxa"/>
          </w:tcPr>
          <w:p w14:paraId="0D824836" w14:textId="77777777" w:rsidR="00ED26CB" w:rsidRDefault="0043114B">
            <w:r>
              <w:t>NTT DOCOMO</w:t>
            </w:r>
          </w:p>
        </w:tc>
        <w:tc>
          <w:tcPr>
            <w:tcW w:w="7933" w:type="dxa"/>
          </w:tcPr>
          <w:p w14:paraId="5A190A65" w14:textId="77777777" w:rsidR="00ED26CB" w:rsidRDefault="0043114B">
            <w:r>
              <w:t xml:space="preserve">In addition to vivo’s comment, for the third/fourth bullets (i.e. transmission on the second resource), SCI does not indicate the second resource itself but indicates only the third resource (TRIV = t1 in 8.1.5 of 38.214). </w:t>
            </w:r>
          </w:p>
          <w:p w14:paraId="0DB0A92C" w14:textId="77777777" w:rsidR="00B17797" w:rsidRPr="00B17797" w:rsidRDefault="00B17797">
            <w:pPr>
              <w:rPr>
                <w:color w:val="FF0000"/>
              </w:rPr>
            </w:pPr>
            <w:r w:rsidRPr="00B17797">
              <w:rPr>
                <w:color w:val="FF0000"/>
              </w:rPr>
              <w:t>FL reply 27/10/2020:</w:t>
            </w:r>
          </w:p>
          <w:p w14:paraId="17572A5F" w14:textId="77777777" w:rsidR="00B17797" w:rsidRDefault="00B17797">
            <w:pPr>
              <w:rPr>
                <w:color w:val="FF0000"/>
              </w:rPr>
            </w:pPr>
            <w:r w:rsidRPr="00B17797">
              <w:rPr>
                <w:color w:val="FF0000"/>
              </w:rPr>
              <w:t>I do not see any issue with the statement ”the values of the frequency resource assignment field and the time resource assignment field in the SCI format 1-A indicate the second and third resources provided by the dynamic grant or the second and third resources of the period for the SL configured grant type 2, as described in [6, TS 38.214]”. It just says that FRA and TRA indicate second and third resources. It does not say that each of the fields indicates both resources. How the indication is made is described in 38.214.</w:t>
            </w:r>
          </w:p>
          <w:p w14:paraId="7184ECD0" w14:textId="76E1008B" w:rsidR="000F47E7" w:rsidRPr="00F74D18" w:rsidRDefault="000F47E7" w:rsidP="000F47E7">
            <w:pPr>
              <w:rPr>
                <w:color w:val="0070C0"/>
              </w:rPr>
            </w:pPr>
            <w:r w:rsidRPr="00F74D18">
              <w:rPr>
                <w:color w:val="0070C0"/>
              </w:rPr>
              <w:t xml:space="preserve">[DCM2] My previous text was not good; my intention is TRIV=t2-t1, where t1, t2 are parameter at the timing of the first resource. And 8.1.5 of 38.214 is saying that time resource assignment field carries </w:t>
            </w:r>
            <w:r w:rsidRPr="00F74D18">
              <w:rPr>
                <w:b/>
                <w:color w:val="0070C0"/>
                <w:u w:val="single"/>
              </w:rPr>
              <w:t>logical slot offset</w:t>
            </w:r>
            <w:r w:rsidRPr="00F74D18">
              <w:rPr>
                <w:color w:val="0070C0"/>
              </w:rPr>
              <w:t xml:space="preserve"> indication. My understanding is that this text means time assignment field indicates only future resource and the current timing is not indicated since it is the slot</w:t>
            </w:r>
            <w:r w:rsidR="00F74D18">
              <w:rPr>
                <w:color w:val="0070C0"/>
              </w:rPr>
              <w:t xml:space="preserve"> itself</w:t>
            </w:r>
            <w:r w:rsidRPr="00F74D18">
              <w:rPr>
                <w:color w:val="0070C0"/>
              </w:rPr>
              <w:t xml:space="preserve"> clearly. In that sense, how about the following</w:t>
            </w:r>
            <w:r w:rsidR="00F74D18">
              <w:rPr>
                <w:color w:val="0070C0"/>
              </w:rPr>
              <w:t xml:space="preserve"> update</w:t>
            </w:r>
            <w:r w:rsidRPr="00F74D18">
              <w:rPr>
                <w:color w:val="0070C0"/>
              </w:rPr>
              <w:t>?</w:t>
            </w:r>
            <w:r w:rsidR="00F74D18">
              <w:rPr>
                <w:color w:val="0070C0"/>
              </w:rPr>
              <w:t>“</w:t>
            </w:r>
          </w:p>
          <w:p w14:paraId="40D95AEC" w14:textId="28434A08" w:rsidR="000F47E7" w:rsidRDefault="00F74D18" w:rsidP="000F47E7">
            <w:r>
              <w:rPr>
                <w:color w:val="0070C0"/>
              </w:rPr>
              <w:t>“</w:t>
            </w:r>
            <w:r>
              <w:t>the value</w:t>
            </w:r>
            <w:r w:rsidRPr="00F74D18">
              <w:rPr>
                <w:strike/>
                <w:color w:val="FF0000"/>
              </w:rPr>
              <w:t>s</w:t>
            </w:r>
            <w:r w:rsidR="000F47E7" w:rsidRPr="000F47E7">
              <w:t xml:space="preserve"> of the frequency resource assignment field </w:t>
            </w:r>
            <w:r w:rsidRPr="00F74D18">
              <w:rPr>
                <w:color w:val="FF0000"/>
                <w:u w:val="single"/>
              </w:rPr>
              <w:t>in the SCI format 1-A indicates</w:t>
            </w:r>
            <w:r w:rsidRPr="00F74D18">
              <w:rPr>
                <w:u w:val="single"/>
              </w:rPr>
              <w:t xml:space="preserve"> </w:t>
            </w:r>
            <w:r w:rsidRPr="00F74D18">
              <w:rPr>
                <w:color w:val="FF0000"/>
                <w:u w:val="single"/>
              </w:rPr>
              <w:t>the second and third resources,</w:t>
            </w:r>
            <w:r>
              <w:rPr>
                <w:color w:val="FF0000"/>
              </w:rPr>
              <w:t xml:space="preserve"> </w:t>
            </w:r>
            <w:r w:rsidR="000F47E7" w:rsidRPr="000F47E7">
              <w:t>and</w:t>
            </w:r>
            <w:r>
              <w:t xml:space="preserve"> </w:t>
            </w:r>
            <w:r w:rsidRPr="00F74D18">
              <w:rPr>
                <w:color w:val="FF0000"/>
                <w:u w:val="single"/>
              </w:rPr>
              <w:t>the value of</w:t>
            </w:r>
            <w:r w:rsidR="000F47E7" w:rsidRPr="00F74D18">
              <w:rPr>
                <w:color w:val="FF0000"/>
              </w:rPr>
              <w:t xml:space="preserve"> </w:t>
            </w:r>
            <w:r w:rsidR="000F47E7" w:rsidRPr="000F47E7">
              <w:t>the time resource assignment field in the SCI format 1-A indicate</w:t>
            </w:r>
            <w:r w:rsidRPr="00F74D18">
              <w:rPr>
                <w:color w:val="FF0000"/>
                <w:u w:val="single"/>
              </w:rPr>
              <w:t>s</w:t>
            </w:r>
            <w:r w:rsidR="000F47E7" w:rsidRPr="00F74D18">
              <w:rPr>
                <w:color w:val="FF0000"/>
                <w:u w:val="single"/>
              </w:rPr>
              <w:t xml:space="preserve"> </w:t>
            </w:r>
            <w:r w:rsidRPr="00F74D18">
              <w:rPr>
                <w:color w:val="FF0000"/>
                <w:u w:val="single"/>
              </w:rPr>
              <w:t>logical slot offset between</w:t>
            </w:r>
            <w:r>
              <w:t xml:space="preserve"> </w:t>
            </w:r>
            <w:r w:rsidR="000F47E7" w:rsidRPr="000F47E7">
              <w:t>the second and third resources</w:t>
            </w:r>
            <w:r>
              <w:t>...</w:t>
            </w:r>
            <w:r>
              <w:rPr>
                <w:color w:val="0070C0"/>
              </w:rPr>
              <w:t>“</w:t>
            </w:r>
          </w:p>
          <w:p w14:paraId="160EF45A" w14:textId="77777777" w:rsidR="00F74D18" w:rsidRDefault="00F74D18" w:rsidP="000F47E7">
            <w:pPr>
              <w:rPr>
                <w:color w:val="0070C0"/>
              </w:rPr>
            </w:pPr>
            <w:r w:rsidRPr="00F74D18">
              <w:rPr>
                <w:color w:val="0070C0"/>
              </w:rPr>
              <w:t>We are fine with alt 2 but the same update would be necessary for alt 2 as well.</w:t>
            </w:r>
          </w:p>
          <w:p w14:paraId="56C0E541" w14:textId="22C81691" w:rsidR="00A420DD" w:rsidRDefault="00A420DD" w:rsidP="00A420DD">
            <w:pPr>
              <w:rPr>
                <w:rFonts w:eastAsia="DengXian"/>
                <w:color w:val="FF0000"/>
              </w:rPr>
            </w:pPr>
            <w:r w:rsidRPr="00465A2F">
              <w:rPr>
                <w:rFonts w:eastAsia="DengXian"/>
                <w:color w:val="FF0000"/>
              </w:rPr>
              <w:t>FL reply 2</w:t>
            </w:r>
            <w:r>
              <w:rPr>
                <w:rFonts w:eastAsia="DengXian"/>
                <w:color w:val="FF0000"/>
              </w:rPr>
              <w:t>9</w:t>
            </w:r>
            <w:r w:rsidRPr="00465A2F">
              <w:rPr>
                <w:rFonts w:eastAsia="DengXian"/>
                <w:color w:val="FF0000"/>
              </w:rPr>
              <w:t>/10/2020:</w:t>
            </w:r>
          </w:p>
          <w:p w14:paraId="4D56C6B7" w14:textId="6CCDC5C8" w:rsidR="00A420DD" w:rsidRDefault="00B00A70" w:rsidP="00B00A70">
            <w:r>
              <w:rPr>
                <w:rFonts w:eastAsia="DengXian"/>
                <w:color w:val="FF0000"/>
              </w:rPr>
              <w:t xml:space="preserve">I added the suggestion by Sharp, which covers part of the update you propose. Regarding the ”value” and ”logical slot offset”, I don’t think that is necessary. </w:t>
            </w:r>
            <w:r w:rsidRPr="00B17797">
              <w:rPr>
                <w:color w:val="FF0000"/>
              </w:rPr>
              <w:t>How the indication is made is described in 38.214</w:t>
            </w:r>
            <w:r>
              <w:rPr>
                <w:color w:val="FF0000"/>
              </w:rPr>
              <w:t>, which seems to be enough.</w:t>
            </w:r>
            <w:r w:rsidR="00AD014B">
              <w:rPr>
                <w:color w:val="FF0000"/>
              </w:rPr>
              <w:t xml:space="preserve"> </w:t>
            </w:r>
          </w:p>
        </w:tc>
      </w:tr>
      <w:tr w:rsidR="00ED26CB" w14:paraId="2BFCFF74" w14:textId="77777777">
        <w:tc>
          <w:tcPr>
            <w:tcW w:w="1696" w:type="dxa"/>
          </w:tcPr>
          <w:p w14:paraId="74E7110C" w14:textId="77777777" w:rsidR="00ED26CB" w:rsidRDefault="0043114B">
            <w:r>
              <w:t>Sharp</w:t>
            </w:r>
          </w:p>
        </w:tc>
        <w:tc>
          <w:tcPr>
            <w:tcW w:w="7933" w:type="dxa"/>
          </w:tcPr>
          <w:p w14:paraId="5F85EA20" w14:textId="77777777" w:rsidR="00ED26CB" w:rsidRDefault="0043114B">
            <w:r>
              <w:t>Several “PSCCH/PSCCH transmission” need to be corrected as “PSCCH/</w:t>
            </w:r>
            <w:r>
              <w:rPr>
                <w:color w:val="FF0000"/>
              </w:rPr>
              <w:t>PSSCH</w:t>
            </w:r>
            <w:r>
              <w:t xml:space="preserve"> transmission”. For the 2</w:t>
            </w:r>
            <w:r>
              <w:rPr>
                <w:vertAlign w:val="superscript"/>
              </w:rPr>
              <w:t>nd</w:t>
            </w:r>
            <w:r>
              <w:t xml:space="preserve"> sub-bullet, “the same as the values </w:t>
            </w:r>
            <w:r>
              <w:rPr>
                <w:strike/>
                <w:color w:val="FF0000"/>
              </w:rPr>
              <w:t>of</w:t>
            </w:r>
            <w:r>
              <w:t xml:space="preserve"> provided in …”, here “of” is deleted. For the last sub-bullet, “a dynamic grant or” is redundant.</w:t>
            </w:r>
          </w:p>
          <w:p w14:paraId="2F73B5B4" w14:textId="77777777" w:rsidR="00ED26CB" w:rsidRDefault="0043114B">
            <w:r>
              <w:t>Regarding DCM’s comment, we don’t share the same view. In this case, if a third resource is provided, TRIV=t2-t1 and SCI always indicates the resource itself.</w:t>
            </w:r>
          </w:p>
          <w:p w14:paraId="050E7956" w14:textId="77777777" w:rsidR="00767437" w:rsidRPr="00465A2F" w:rsidRDefault="00767437" w:rsidP="00767437">
            <w:pPr>
              <w:rPr>
                <w:rFonts w:eastAsia="DengXian"/>
                <w:color w:val="FF0000"/>
              </w:rPr>
            </w:pPr>
            <w:r w:rsidRPr="00465A2F">
              <w:rPr>
                <w:rFonts w:eastAsia="DengXian"/>
                <w:color w:val="FF0000"/>
              </w:rPr>
              <w:t>FL reply 27/10/2020:</w:t>
            </w:r>
          </w:p>
          <w:p w14:paraId="6B90742D" w14:textId="77777777" w:rsidR="00767437" w:rsidRDefault="00767437" w:rsidP="00767437">
            <w:pPr>
              <w:rPr>
                <w:rFonts w:eastAsia="DengXian"/>
                <w:color w:val="FF0000"/>
              </w:rPr>
            </w:pPr>
            <w:r w:rsidRPr="00465A2F">
              <w:rPr>
                <w:rFonts w:eastAsia="DengXian"/>
                <w:color w:val="FF0000"/>
              </w:rPr>
              <w:t>Corrected. Thanks</w:t>
            </w:r>
          </w:p>
          <w:p w14:paraId="1FC5CE66" w14:textId="77777777" w:rsidR="003571A8" w:rsidRDefault="003571A8" w:rsidP="003571A8">
            <w:pPr>
              <w:rPr>
                <w:rFonts w:eastAsia="DengXian"/>
                <w:color w:val="0070C0"/>
              </w:rPr>
            </w:pPr>
            <w:r w:rsidRPr="002858C5">
              <w:rPr>
                <w:rFonts w:eastAsia="DengXian"/>
                <w:color w:val="0070C0"/>
              </w:rPr>
              <w:lastRenderedPageBreak/>
              <w:t xml:space="preserve">[Sharp_2]: We are fine to both Alt 1 and </w:t>
            </w:r>
            <w:r>
              <w:rPr>
                <w:rFonts w:eastAsia="DengXian"/>
                <w:color w:val="0070C0"/>
              </w:rPr>
              <w:t xml:space="preserve">principle of </w:t>
            </w:r>
            <w:r w:rsidRPr="002858C5">
              <w:rPr>
                <w:rFonts w:eastAsia="DengXian"/>
                <w:color w:val="0070C0"/>
              </w:rPr>
              <w:t>Alt 2.</w:t>
            </w:r>
            <w:r>
              <w:rPr>
                <w:rFonts w:eastAsia="DengXian"/>
                <w:color w:val="0070C0"/>
              </w:rPr>
              <w:t xml:space="preserve"> Regarding current wording of Alt2, it seems that the FRA and TRA field for the m-th resource does not indicate clearly the SCI format 1-A carrying both fields is transmitted in the m-th resource. Thus, we propose the following:</w:t>
            </w:r>
          </w:p>
          <w:p w14:paraId="028BCFD6" w14:textId="77777777" w:rsidR="003571A8" w:rsidRDefault="003571A8" w:rsidP="003571A8">
            <w:pPr>
              <w:rPr>
                <w:ins w:id="37" w:author="Author" w:date="1901-01-01T00:00:00Z"/>
                <w:rFonts w:ascii="Calibri" w:hAnsi="Calibri" w:cs="Calibri"/>
                <w:color w:val="000000"/>
                <w:lang w:eastAsia="en-GB"/>
              </w:rPr>
            </w:pPr>
            <w:ins w:id="38" w:author="Author">
              <w:r>
                <w:rPr>
                  <w:rFonts w:ascii="Calibri" w:hAnsi="Calibri" w:cs="Calibri"/>
                  <w:color w:val="000000"/>
                  <w:lang w:eastAsia="en-GB"/>
                </w:rPr>
                <w:t>A UE that transmits a PSCCH with SCI format 1-A using sidelink resource allocation mode 1 [6, TS 38.214] sets</w:t>
              </w:r>
            </w:ins>
          </w:p>
          <w:p w14:paraId="48B101BC" w14:textId="77777777" w:rsidR="003571A8" w:rsidRDefault="003571A8" w:rsidP="003571A8">
            <w:pPr>
              <w:spacing w:after="120" w:line="233" w:lineRule="atLeast"/>
              <w:ind w:left="568" w:hanging="284"/>
              <w:rPr>
                <w:ins w:id="39" w:author="Author" w:date="2020-10-27T20:26:00Z"/>
                <w:rFonts w:ascii="Calibri" w:hAnsi="Calibri" w:cs="Calibri"/>
                <w:color w:val="000000"/>
                <w:lang w:eastAsia="en-GB"/>
              </w:rPr>
            </w:pPr>
            <w:ins w:id="40" w:author="Author">
              <w:r>
                <w:rPr>
                  <w:rFonts w:ascii="Calibri" w:hAnsi="Calibri" w:cs="Calibri"/>
                  <w:color w:val="000000"/>
                  <w:lang w:eastAsia="en-GB"/>
                </w:rPr>
                <w:t xml:space="preserve">-     the values of the frequency resource assignment field and the time resource assignment field </w:t>
              </w:r>
            </w:ins>
            <w:ins w:id="41" w:author="Author" w:date="2020-10-27T20:20:00Z">
              <w:r>
                <w:rPr>
                  <w:rFonts w:ascii="Calibri" w:hAnsi="Calibri" w:cs="Calibri"/>
                  <w:color w:val="000000"/>
                  <w:lang w:eastAsia="en-GB"/>
                </w:rPr>
                <w:t xml:space="preserve">for </w:t>
              </w:r>
            </w:ins>
            <w:r w:rsidRPr="00A231F9">
              <w:rPr>
                <w:rFonts w:ascii="Calibri" w:hAnsi="Calibri" w:cs="Calibri"/>
                <w:color w:val="FF0000"/>
                <w:lang w:eastAsia="en-GB"/>
              </w:rPr>
              <w:t xml:space="preserve">the SCI format 1-A transmitted in </w:t>
            </w:r>
            <w:ins w:id="42" w:author="Author" w:date="2020-10-27T20:20:00Z">
              <w:r>
                <w:rPr>
                  <w:rFonts w:ascii="Calibri" w:hAnsi="Calibri" w:cs="Calibri"/>
                  <w:color w:val="000000"/>
                  <w:lang w:eastAsia="en-GB"/>
                </w:rPr>
                <w:t xml:space="preserve">the </w:t>
              </w:r>
            </w:ins>
            <m:oMath>
              <m:r>
                <w:ins w:id="43" w:author="Author" w:date="2020-10-27T20:24:00Z">
                  <w:rPr>
                    <w:rFonts w:ascii="Cambria Math" w:hAnsi="Cambria Math" w:cs="Calibri"/>
                    <w:color w:val="000000"/>
                    <w:lang w:eastAsia="en-GB"/>
                  </w:rPr>
                  <m:t>m</m:t>
                </w:ins>
              </m:r>
            </m:oMath>
            <w:ins w:id="44" w:author="Author" w:date="2020-10-27T20:21:00Z">
              <w:r>
                <w:rPr>
                  <w:rFonts w:ascii="Calibri" w:hAnsi="Calibri" w:cs="Calibri"/>
                  <w:color w:val="000000"/>
                  <w:lang w:eastAsia="en-GB"/>
                </w:rPr>
                <w:t>-th resource</w:t>
              </w:r>
            </w:ins>
            <w:ins w:id="45" w:author="Author" w:date="2020-10-27T20:24:00Z">
              <w:r>
                <w:rPr>
                  <w:rFonts w:ascii="Calibri" w:hAnsi="Calibri" w:cs="Calibri"/>
                  <w:color w:val="000000"/>
                  <w:lang w:eastAsia="en-GB"/>
                </w:rPr>
                <w:t xml:space="preserve"> </w:t>
              </w:r>
              <w:r w:rsidRPr="00465A2F">
                <w:rPr>
                  <w:rFonts w:ascii="Calibri" w:hAnsi="Calibri" w:cs="Calibri"/>
                  <w:color w:val="000000"/>
                  <w:lang w:eastAsia="en-GB"/>
                </w:rPr>
                <w:t xml:space="preserve">for </w:t>
              </w:r>
            </w:ins>
            <w:ins w:id="46" w:author="Author" w:date="2020-10-27T21:07:00Z">
              <w:r>
                <w:rPr>
                  <w:rFonts w:ascii="Calibri" w:hAnsi="Calibri" w:cs="Calibri"/>
                  <w:color w:val="000000"/>
                  <w:lang w:eastAsia="en-GB"/>
                </w:rPr>
                <w:t>PSCCH/PSSCH</w:t>
              </w:r>
            </w:ins>
            <w:ins w:id="47" w:author="Author" w:date="2020-10-27T20:24:00Z">
              <w:r w:rsidRPr="00465A2F">
                <w:rPr>
                  <w:rFonts w:ascii="Calibri" w:hAnsi="Calibri" w:cs="Calibri"/>
                  <w:color w:val="000000"/>
                  <w:lang w:eastAsia="en-GB"/>
                </w:rPr>
                <w:t xml:space="preserve"> transmission</w:t>
              </w:r>
            </w:ins>
            <w:ins w:id="48" w:author="Author" w:date="2020-10-27T20:22:00Z">
              <w:r>
                <w:rPr>
                  <w:rFonts w:ascii="Calibri" w:hAnsi="Calibri" w:cs="Calibri"/>
                  <w:color w:val="000000"/>
                  <w:lang w:eastAsia="en-GB"/>
                </w:rPr>
                <w:t xml:space="preserve"> provided </w:t>
              </w:r>
              <w:r w:rsidRPr="00465A2F">
                <w:rPr>
                  <w:rFonts w:ascii="Calibri" w:hAnsi="Calibri" w:cs="Calibri"/>
                  <w:color w:val="000000"/>
                  <w:lang w:eastAsia="en-GB"/>
                </w:rPr>
                <w:t>by a dynamic grant or by a SL configured grant</w:t>
              </w:r>
            </w:ins>
            <w:ins w:id="49" w:author="Author" w:date="2020-10-27T20:23:00Z">
              <w:r>
                <w:rPr>
                  <w:rFonts w:ascii="Calibri" w:hAnsi="Calibri" w:cs="Calibri"/>
                  <w:color w:val="000000"/>
                  <w:lang w:eastAsia="en-GB"/>
                </w:rPr>
                <w:t xml:space="preserve">, where </w:t>
              </w:r>
              <m:oMath>
                <m:r>
                  <w:rPr>
                    <w:rFonts w:ascii="Cambria Math" w:hAnsi="Cambria Math" w:cs="Calibri"/>
                    <w:color w:val="000000"/>
                    <w:lang w:eastAsia="en-GB"/>
                  </w:rPr>
                  <m:t xml:space="preserve">m= </m:t>
                </m:r>
                <m:d>
                  <m:dPr>
                    <m:begChr m:val="{"/>
                    <m:endChr m:val="}"/>
                    <m:ctrlPr>
                      <w:rPr>
                        <w:rFonts w:ascii="Cambria Math" w:hAnsi="Cambria Math" w:cs="Calibri"/>
                        <w:i/>
                        <w:color w:val="000000"/>
                        <w:lang w:eastAsia="en-GB"/>
                      </w:rPr>
                    </m:ctrlPr>
                  </m:dPr>
                  <m:e>
                    <m:r>
                      <w:rPr>
                        <w:rFonts w:ascii="Cambria Math" w:hAnsi="Cambria Math" w:cs="Calibri"/>
                        <w:color w:val="000000"/>
                        <w:lang w:eastAsia="en-GB"/>
                      </w:rPr>
                      <m:t>1,…,M</m:t>
                    </m:r>
                  </m:e>
                </m:d>
              </m:oMath>
            </w:ins>
            <w:ins w:id="50" w:author="Author" w:date="2020-10-27T20:24:00Z">
              <w:r>
                <w:rPr>
                  <w:rFonts w:ascii="Calibri" w:eastAsiaTheme="minorEastAsia" w:hAnsi="Calibri" w:cs="Calibri"/>
                  <w:color w:val="000000"/>
                  <w:lang w:eastAsia="en-GB"/>
                </w:rPr>
                <w:t xml:space="preserve"> and </w:t>
              </w:r>
            </w:ins>
            <w:ins w:id="51" w:author="Author" w:date="2020-10-27T20:23:00Z">
              <w:r>
                <w:rPr>
                  <w:rFonts w:ascii="Calibri" w:hAnsi="Calibri" w:cs="Calibri"/>
                  <w:color w:val="000000"/>
                  <w:lang w:eastAsia="en-GB"/>
                </w:rPr>
                <w:t>M is the</w:t>
              </w:r>
            </w:ins>
            <w:ins w:id="52" w:author="Author" w:date="2020-10-27T20:24:00Z">
              <w:r>
                <w:rPr>
                  <w:rFonts w:ascii="Calibri" w:hAnsi="Calibri" w:cs="Calibri"/>
                  <w:color w:val="000000"/>
                  <w:lang w:eastAsia="en-GB"/>
                </w:rPr>
                <w:t xml:space="preserve"> total number of resources </w:t>
              </w:r>
              <w:r w:rsidRPr="00465A2F">
                <w:rPr>
                  <w:rFonts w:ascii="Calibri" w:hAnsi="Calibri" w:cs="Calibri"/>
                  <w:color w:val="000000"/>
                  <w:lang w:eastAsia="en-GB"/>
                </w:rPr>
                <w:t xml:space="preserve">for </w:t>
              </w:r>
            </w:ins>
            <w:ins w:id="53" w:author="Author" w:date="2020-10-27T21:07:00Z">
              <w:r>
                <w:rPr>
                  <w:rFonts w:ascii="Calibri" w:hAnsi="Calibri" w:cs="Calibri"/>
                  <w:color w:val="000000"/>
                  <w:lang w:eastAsia="en-GB"/>
                </w:rPr>
                <w:t>PSCCH/PSSCH</w:t>
              </w:r>
            </w:ins>
            <w:ins w:id="54" w:author="Author" w:date="2020-10-27T20:24:00Z">
              <w:r w:rsidRPr="00465A2F">
                <w:rPr>
                  <w:rFonts w:ascii="Calibri" w:hAnsi="Calibri" w:cs="Calibri"/>
                  <w:color w:val="000000"/>
                  <w:lang w:eastAsia="en-GB"/>
                </w:rPr>
                <w:t xml:space="preserve"> transmission provided by a dynamic grant or the number of resources for </w:t>
              </w:r>
            </w:ins>
            <w:ins w:id="55" w:author="Author" w:date="2020-10-27T21:07:00Z">
              <w:r>
                <w:rPr>
                  <w:rFonts w:ascii="Calibri" w:hAnsi="Calibri" w:cs="Calibri"/>
                  <w:color w:val="000000"/>
                  <w:lang w:eastAsia="en-GB"/>
                </w:rPr>
                <w:t>PSCCH/PSSCH</w:t>
              </w:r>
            </w:ins>
            <w:ins w:id="56" w:author="Author" w:date="2020-10-27T20:24:00Z">
              <w:r w:rsidRPr="00465A2F">
                <w:rPr>
                  <w:rFonts w:ascii="Calibri" w:hAnsi="Calibri" w:cs="Calibri"/>
                  <w:color w:val="000000"/>
                  <w:lang w:eastAsia="en-GB"/>
                </w:rPr>
                <w:t xml:space="preserve"> transmission in a period provided by a SL configured grant type 1 or SL configured grant type 2</w:t>
              </w:r>
            </w:ins>
            <w:ins w:id="57" w:author="Author" w:date="2020-10-27T20:25:00Z">
              <w:r>
                <w:rPr>
                  <w:rFonts w:ascii="Calibri" w:hAnsi="Calibri" w:cs="Calibri"/>
                  <w:color w:val="000000"/>
                  <w:lang w:eastAsia="en-GB"/>
                </w:rPr>
                <w:t>, as follows:</w:t>
              </w:r>
            </w:ins>
          </w:p>
          <w:p w14:paraId="37417FC4" w14:textId="77777777" w:rsidR="003571A8" w:rsidRDefault="003571A8" w:rsidP="003571A8">
            <w:pPr>
              <w:rPr>
                <w:ins w:id="58" w:author="Author" w:date="2020-10-29T19:08:00Z"/>
                <w:rFonts w:ascii="Calibri" w:hAnsi="Calibri" w:cs="Calibri"/>
                <w:color w:val="000000"/>
                <w:lang w:eastAsia="en-GB"/>
              </w:rPr>
            </w:pPr>
            <w:ins w:id="59" w:author="Author" w:date="2020-10-27T20:26:00Z">
              <w:r w:rsidRPr="00BD78AD">
                <w:rPr>
                  <w:rFonts w:ascii="Calibri" w:hAnsi="Calibri" w:cs="Calibri"/>
                  <w:color w:val="000000"/>
                  <w:lang w:eastAsia="en-GB"/>
                </w:rPr>
                <w:t>-     </w:t>
              </w:r>
            </w:ins>
            <w:ins w:id="60" w:author="Author" w:date="2020-10-27T20:25:00Z">
              <w:r w:rsidRPr="00BD78AD">
                <w:t xml:space="preserve">the frequency resource assignment field and time resource assignment field indicate the </w:t>
              </w:r>
            </w:ins>
            <m:oMath>
              <m:r>
                <w:ins w:id="61" w:author="Author" w:date="2020-10-27T20:23:00Z">
                  <w:rPr>
                    <w:rFonts w:ascii="Cambria Math" w:hAnsi="Cambria Math" w:cs="Calibri"/>
                    <w:color w:val="000000"/>
                    <w:lang w:eastAsia="en-GB"/>
                  </w:rPr>
                  <m:t>m</m:t>
                </w:ins>
              </m:r>
            </m:oMath>
            <w:ins w:id="62" w:author="Author" w:date="2020-10-27T20:25:00Z">
              <w:r w:rsidRPr="00BD78AD">
                <w:t xml:space="preserve">-th to </w:t>
              </w:r>
            </w:ins>
            <m:oMath>
              <m:r>
                <w:ins w:id="63" w:author="Author" w:date="2020-10-27T20:23:00Z">
                  <w:rPr>
                    <w:rFonts w:ascii="Cambria Math" w:hAnsi="Cambria Math" w:cs="Calibri"/>
                    <w:color w:val="000000"/>
                    <w:lang w:eastAsia="en-GB"/>
                  </w:rPr>
                  <m:t>M</m:t>
                </w:ins>
              </m:r>
            </m:oMath>
            <w:ins w:id="64" w:author="Author" w:date="2020-10-27T20:25:00Z">
              <w:r w:rsidRPr="00BD78AD">
                <w:t>-th resources</w:t>
              </w:r>
            </w:ins>
            <w:ins w:id="65" w:author="Author" w:date="2020-10-27T20:23:00Z">
              <w:r>
                <w:rPr>
                  <w:rFonts w:ascii="Calibri" w:hAnsi="Calibri" w:cs="Calibri"/>
                  <w:color w:val="000000"/>
                  <w:lang w:eastAsia="en-GB"/>
                </w:rPr>
                <w:t xml:space="preserve"> </w:t>
              </w:r>
            </w:ins>
            <w:ins w:id="66" w:author="Author" w:date="2020-10-27T21:25:00Z">
              <w:r w:rsidRPr="006A5FC4">
                <w:rPr>
                  <w:rFonts w:ascii="Calibri" w:hAnsi="Calibri" w:cs="Calibri"/>
                  <w:color w:val="000000"/>
                  <w:lang w:eastAsia="en-GB"/>
                </w:rPr>
                <w:t>as described in [6, TS 38.214]</w:t>
              </w:r>
              <w:r>
                <w:rPr>
                  <w:rFonts w:ascii="Calibri" w:hAnsi="Calibri" w:cs="Calibri"/>
                  <w:color w:val="000000"/>
                  <w:lang w:eastAsia="en-GB"/>
                </w:rPr>
                <w:t>.</w:t>
              </w:r>
            </w:ins>
          </w:p>
          <w:p w14:paraId="66CF6123" w14:textId="471DA134" w:rsidR="00A420DD" w:rsidRPr="00465A2F" w:rsidRDefault="00A420DD" w:rsidP="00A420DD">
            <w:pPr>
              <w:rPr>
                <w:ins w:id="67" w:author="Author" w:date="2020-10-29T19:08:00Z"/>
                <w:rFonts w:eastAsia="DengXian"/>
                <w:color w:val="FF0000"/>
              </w:rPr>
            </w:pPr>
            <w:ins w:id="68" w:author="Author" w:date="2020-10-29T19:08:00Z">
              <w:r w:rsidRPr="00465A2F">
                <w:rPr>
                  <w:rFonts w:eastAsia="DengXian"/>
                  <w:color w:val="FF0000"/>
                </w:rPr>
                <w:t>FL reply 2</w:t>
              </w:r>
              <w:r>
                <w:rPr>
                  <w:rFonts w:eastAsia="DengXian"/>
                  <w:color w:val="FF0000"/>
                </w:rPr>
                <w:t>9</w:t>
              </w:r>
              <w:r w:rsidRPr="00465A2F">
                <w:rPr>
                  <w:rFonts w:eastAsia="DengXian"/>
                  <w:color w:val="FF0000"/>
                </w:rPr>
                <w:t>/10/2020:</w:t>
              </w:r>
            </w:ins>
          </w:p>
          <w:p w14:paraId="17517B89" w14:textId="65EC40A6" w:rsidR="00A420DD" w:rsidRDefault="00A420DD" w:rsidP="003571A8">
            <w:ins w:id="69" w:author="Author" w:date="2020-10-29T19:08:00Z">
              <w:r>
                <w:t>Thanks for the suggestion. I have incorporated it.</w:t>
              </w:r>
            </w:ins>
          </w:p>
        </w:tc>
      </w:tr>
      <w:tr w:rsidR="00ED26CB" w14:paraId="11651A3E" w14:textId="77777777">
        <w:tc>
          <w:tcPr>
            <w:tcW w:w="1696" w:type="dxa"/>
          </w:tcPr>
          <w:p w14:paraId="23E0BFF6" w14:textId="77777777" w:rsidR="00ED26CB" w:rsidRDefault="0043114B">
            <w:pPr>
              <w:rPr>
                <w:rFonts w:eastAsia="SimSun"/>
              </w:rPr>
            </w:pPr>
            <w:r>
              <w:rPr>
                <w:rFonts w:eastAsia="SimSun" w:hint="eastAsia"/>
                <w:lang w:val="en-US" w:eastAsia="zh-CN"/>
              </w:rPr>
              <w:lastRenderedPageBreak/>
              <w:t>ZTE</w:t>
            </w:r>
          </w:p>
        </w:tc>
        <w:tc>
          <w:tcPr>
            <w:tcW w:w="7933" w:type="dxa"/>
          </w:tcPr>
          <w:p w14:paraId="00310A67" w14:textId="77777777" w:rsidR="00ED26CB" w:rsidRDefault="0043114B">
            <w:pPr>
              <w:rPr>
                <w:rFonts w:eastAsia="SimSun"/>
                <w:lang w:val="en-US" w:eastAsia="zh-CN"/>
              </w:rPr>
            </w:pPr>
            <w:r>
              <w:rPr>
                <w:rFonts w:eastAsia="SimSun" w:hint="eastAsia"/>
                <w:lang w:val="en-US" w:eastAsia="zh-CN"/>
              </w:rPr>
              <w:t xml:space="preserve">We share the same comment with Vivo and Sharp. In addition, we are wondering whether the hierarchy of the last </w:t>
            </w:r>
            <w:r>
              <w:rPr>
                <w:rFonts w:eastAsia="SimSun"/>
                <w:lang w:val="en-US" w:eastAsia="zh-CN"/>
              </w:rPr>
              <w:t>“</w:t>
            </w:r>
            <w:r>
              <w:rPr>
                <w:rFonts w:eastAsia="SimSun" w:hint="eastAsia"/>
                <w:lang w:val="en-US" w:eastAsia="zh-CN"/>
              </w:rPr>
              <w:t>for an SCI format 1-A....</w:t>
            </w:r>
            <w:r>
              <w:rPr>
                <w:rFonts w:eastAsia="SimSun"/>
                <w:lang w:val="en-US" w:eastAsia="zh-CN"/>
              </w:rPr>
              <w:t>”</w:t>
            </w:r>
            <w:r>
              <w:rPr>
                <w:rFonts w:eastAsia="SimSun" w:hint="eastAsia"/>
                <w:lang w:val="en-US" w:eastAsia="zh-CN"/>
              </w:rPr>
              <w:t xml:space="preserve"> should be the same as above bullets, and from </w:t>
            </w:r>
            <w:r>
              <w:rPr>
                <w:rFonts w:eastAsia="SimSun"/>
                <w:lang w:val="en-US" w:eastAsia="zh-CN"/>
              </w:rPr>
              <w:t>“</w:t>
            </w:r>
            <w:r>
              <w:rPr>
                <w:rFonts w:eastAsia="SimSun" w:hint="eastAsia"/>
                <w:lang w:val="en-US" w:eastAsia="zh-CN"/>
              </w:rPr>
              <w:t>For decoding....</w:t>
            </w:r>
            <w:r>
              <w:rPr>
                <w:rFonts w:eastAsia="SimSun"/>
                <w:lang w:val="en-US" w:eastAsia="zh-CN"/>
              </w:rPr>
              <w:t>”</w:t>
            </w:r>
            <w:r>
              <w:rPr>
                <w:rFonts w:eastAsia="SimSun" w:hint="eastAsia"/>
                <w:lang w:val="en-US" w:eastAsia="zh-CN"/>
              </w:rPr>
              <w:t>, it should be a new paragraph and a new hierarchy.</w:t>
            </w:r>
          </w:p>
          <w:p w14:paraId="7468B036" w14:textId="77777777" w:rsidR="00580C60" w:rsidRPr="00465A2F" w:rsidRDefault="00580C60" w:rsidP="00580C60">
            <w:pPr>
              <w:rPr>
                <w:rFonts w:eastAsia="DengXian"/>
                <w:color w:val="FF0000"/>
              </w:rPr>
            </w:pPr>
            <w:r w:rsidRPr="00465A2F">
              <w:rPr>
                <w:rFonts w:eastAsia="DengXian"/>
                <w:color w:val="FF0000"/>
              </w:rPr>
              <w:t>FL reply 27/10/2020:</w:t>
            </w:r>
          </w:p>
          <w:p w14:paraId="6F3CFA8E" w14:textId="77777777" w:rsidR="00580C60" w:rsidRDefault="00580C60" w:rsidP="00580C60">
            <w:pPr>
              <w:rPr>
                <w:rFonts w:eastAsia="SimSun"/>
              </w:rPr>
            </w:pPr>
            <w:r>
              <w:rPr>
                <w:rFonts w:eastAsia="DengXian"/>
                <w:color w:val="FF0000"/>
              </w:rPr>
              <w:t>See my replies to them.</w:t>
            </w:r>
            <w:r>
              <w:rPr>
                <w:rFonts w:eastAsia="DengXian"/>
                <w:color w:val="FF0000"/>
              </w:rPr>
              <w:br/>
              <w:t>Regarding your second comment, I took the text for Mode 2 as guidance. Let’s not deviate from it unless necessary.</w:t>
            </w:r>
          </w:p>
        </w:tc>
      </w:tr>
      <w:tr w:rsidR="00ED26CB" w14:paraId="0C7B70CF" w14:textId="77777777">
        <w:tc>
          <w:tcPr>
            <w:tcW w:w="1696" w:type="dxa"/>
          </w:tcPr>
          <w:p w14:paraId="6EAC6B5A" w14:textId="77777777" w:rsidR="00ED26CB" w:rsidRPr="00030920" w:rsidRDefault="00030920">
            <w:pPr>
              <w:rPr>
                <w:rFonts w:eastAsia="DengXian"/>
                <w:lang w:eastAsia="zh-CN"/>
              </w:rPr>
            </w:pPr>
            <w:r>
              <w:rPr>
                <w:rFonts w:eastAsia="DengXian" w:hint="eastAsia"/>
                <w:lang w:eastAsia="zh-CN"/>
              </w:rPr>
              <w:t>CATT</w:t>
            </w:r>
          </w:p>
        </w:tc>
        <w:tc>
          <w:tcPr>
            <w:tcW w:w="7933" w:type="dxa"/>
          </w:tcPr>
          <w:p w14:paraId="679F49B0" w14:textId="77777777" w:rsidR="00ED26CB" w:rsidRDefault="00030920">
            <w:pPr>
              <w:rPr>
                <w:rFonts w:eastAsia="DengXian"/>
                <w:lang w:eastAsia="zh-CN"/>
              </w:rPr>
            </w:pPr>
            <w:r>
              <w:rPr>
                <w:rFonts w:eastAsia="DengXian"/>
                <w:lang w:eastAsia="zh-CN"/>
              </w:rPr>
              <w:t>W</w:t>
            </w:r>
            <w:r>
              <w:rPr>
                <w:rFonts w:eastAsia="DengXian" w:hint="eastAsia"/>
                <w:lang w:eastAsia="zh-CN"/>
              </w:rPr>
              <w:t>e share the same comment/changes with vivo and Sharp.</w:t>
            </w:r>
          </w:p>
          <w:p w14:paraId="64DAD7A7" w14:textId="77777777" w:rsidR="009A0CEA" w:rsidRDefault="009A0CEA">
            <w:pPr>
              <w:rPr>
                <w:rFonts w:eastAsia="DengXian"/>
                <w:lang w:eastAsia="zh-CN"/>
              </w:rPr>
            </w:pPr>
            <w:r>
              <w:rPr>
                <w:rFonts w:eastAsia="DengXian"/>
                <w:lang w:eastAsia="zh-CN"/>
              </w:rPr>
              <w:t>I</w:t>
            </w:r>
            <w:r>
              <w:rPr>
                <w:rFonts w:eastAsia="DengXian" w:hint="eastAsia"/>
                <w:lang w:eastAsia="zh-CN"/>
              </w:rPr>
              <w:t>t was agreed that SCI indicates the second and third transmissions when transmitting on the second resource.</w:t>
            </w:r>
          </w:p>
          <w:p w14:paraId="3A8FFF07" w14:textId="77777777" w:rsidR="00B17797" w:rsidRPr="00465A2F" w:rsidRDefault="00B17797" w:rsidP="00B17797">
            <w:pPr>
              <w:rPr>
                <w:rFonts w:eastAsia="DengXian"/>
                <w:color w:val="FF0000"/>
              </w:rPr>
            </w:pPr>
            <w:r w:rsidRPr="00465A2F">
              <w:rPr>
                <w:rFonts w:eastAsia="DengXian"/>
                <w:color w:val="FF0000"/>
              </w:rPr>
              <w:t>FL reply 27/10/2020:</w:t>
            </w:r>
          </w:p>
          <w:p w14:paraId="413795D2" w14:textId="77777777" w:rsidR="00B17797" w:rsidRPr="00030920" w:rsidRDefault="00B17797" w:rsidP="00B17797">
            <w:pPr>
              <w:rPr>
                <w:rFonts w:eastAsia="DengXian"/>
                <w:lang w:eastAsia="zh-CN"/>
              </w:rPr>
            </w:pPr>
            <w:r>
              <w:rPr>
                <w:rFonts w:eastAsia="DengXian"/>
                <w:color w:val="FF0000"/>
              </w:rPr>
              <w:t>See my replies to them</w:t>
            </w:r>
          </w:p>
        </w:tc>
      </w:tr>
      <w:tr w:rsidR="004A4B32" w14:paraId="4DCD601B" w14:textId="77777777">
        <w:tc>
          <w:tcPr>
            <w:tcW w:w="1696" w:type="dxa"/>
          </w:tcPr>
          <w:p w14:paraId="76A36EAB" w14:textId="77777777" w:rsidR="004A4B32" w:rsidRDefault="004A4B32" w:rsidP="004A4B32">
            <w:pPr>
              <w:rPr>
                <w:rFonts w:ascii="Calibri" w:hAnsi="Calibri"/>
              </w:rPr>
            </w:pPr>
            <w:r>
              <w:t>Huawei, HiSilicon</w:t>
            </w:r>
          </w:p>
        </w:tc>
        <w:tc>
          <w:tcPr>
            <w:tcW w:w="7933" w:type="dxa"/>
          </w:tcPr>
          <w:p w14:paraId="76D97C2C" w14:textId="77777777" w:rsidR="004A4B32" w:rsidRDefault="004A4B32" w:rsidP="004A4B32">
            <w:r>
              <w:t>We are ok with the CR in princinple except the typos pointed out by Vivo and Sharp. One for calrification, for the second and third resources indication in the SCI of second transmission, TRIV=t2-t1 in our understanding.</w:t>
            </w:r>
          </w:p>
          <w:p w14:paraId="107D8D1D" w14:textId="77777777" w:rsidR="00B17797" w:rsidRPr="00465A2F" w:rsidRDefault="00B17797" w:rsidP="00B17797">
            <w:pPr>
              <w:rPr>
                <w:rFonts w:eastAsia="DengXian"/>
                <w:color w:val="FF0000"/>
              </w:rPr>
            </w:pPr>
            <w:r w:rsidRPr="00465A2F">
              <w:rPr>
                <w:rFonts w:eastAsia="DengXian"/>
                <w:color w:val="FF0000"/>
              </w:rPr>
              <w:t>FL reply 27/10/2020:</w:t>
            </w:r>
          </w:p>
          <w:p w14:paraId="7813767A" w14:textId="77777777" w:rsidR="00B17797" w:rsidRDefault="00B17797" w:rsidP="00B17797">
            <w:pPr>
              <w:rPr>
                <w:rFonts w:eastAsia="DengXian"/>
                <w:color w:val="FF0000"/>
              </w:rPr>
            </w:pPr>
            <w:r>
              <w:rPr>
                <w:rFonts w:eastAsia="DengXian"/>
                <w:color w:val="FF0000"/>
              </w:rPr>
              <w:t>See my replies to them</w:t>
            </w:r>
          </w:p>
          <w:p w14:paraId="1DB519B6" w14:textId="77777777" w:rsidR="00F547F3" w:rsidRDefault="00F547F3" w:rsidP="00B17797">
            <w:pPr>
              <w:rPr>
                <w:rFonts w:eastAsia="DengXian"/>
                <w:color w:val="FF0000"/>
              </w:rPr>
            </w:pPr>
          </w:p>
          <w:p w14:paraId="79C536F4" w14:textId="77777777" w:rsidR="00F547F3" w:rsidRPr="00F547F3" w:rsidRDefault="00F547F3" w:rsidP="00B17797">
            <w:pPr>
              <w:rPr>
                <w:rFonts w:eastAsia="DengXian"/>
                <w:color w:val="00B050"/>
              </w:rPr>
            </w:pPr>
            <w:r w:rsidRPr="00F547F3">
              <w:rPr>
                <w:rFonts w:eastAsia="DengXian"/>
                <w:color w:val="00B050"/>
              </w:rPr>
              <w:t>[HW, HiSi2]</w:t>
            </w:r>
          </w:p>
          <w:p w14:paraId="3B9B3F04" w14:textId="34C6F573" w:rsidR="00F547F3" w:rsidRDefault="00F547F3" w:rsidP="00F547F3">
            <w:r w:rsidRPr="00F547F3">
              <w:rPr>
                <w:rFonts w:eastAsia="DengXian"/>
                <w:color w:val="00B050"/>
              </w:rPr>
              <w:t xml:space="preserve">Either version is fine to us. For having a clean and readable spec, the shorter version is preferred. </w:t>
            </w:r>
          </w:p>
        </w:tc>
      </w:tr>
      <w:tr w:rsidR="00ED26CB" w14:paraId="1A788DA1" w14:textId="77777777">
        <w:tc>
          <w:tcPr>
            <w:tcW w:w="1696" w:type="dxa"/>
          </w:tcPr>
          <w:p w14:paraId="5AECDBFA" w14:textId="77777777" w:rsidR="00ED26CB" w:rsidRDefault="00DE4176">
            <w:r>
              <w:lastRenderedPageBreak/>
              <w:t>Ericsson</w:t>
            </w:r>
          </w:p>
        </w:tc>
        <w:tc>
          <w:tcPr>
            <w:tcW w:w="7933" w:type="dxa"/>
          </w:tcPr>
          <w:p w14:paraId="4BBFDC70" w14:textId="77777777" w:rsidR="00ED26CB" w:rsidRDefault="00DE4176">
            <w:r>
              <w:t xml:space="preserve">Agree </w:t>
            </w:r>
          </w:p>
        </w:tc>
      </w:tr>
      <w:tr w:rsidR="00ED26CB" w14:paraId="2999E91C" w14:textId="77777777">
        <w:tc>
          <w:tcPr>
            <w:tcW w:w="1696" w:type="dxa"/>
          </w:tcPr>
          <w:p w14:paraId="1DDE2445" w14:textId="77777777" w:rsidR="00ED26CB" w:rsidRDefault="003D55B3">
            <w:r>
              <w:t>Apple</w:t>
            </w:r>
          </w:p>
        </w:tc>
        <w:tc>
          <w:tcPr>
            <w:tcW w:w="7933" w:type="dxa"/>
          </w:tcPr>
          <w:p w14:paraId="6E22292E" w14:textId="77777777" w:rsidR="00ED26CB" w:rsidRDefault="003D55B3">
            <w:r>
              <w:t>We support the CR, including the typos mentioned by vivo and Sharp.</w:t>
            </w:r>
          </w:p>
          <w:p w14:paraId="2F92B9CE" w14:textId="77777777" w:rsidR="00B17797" w:rsidRPr="00465A2F" w:rsidRDefault="00B17797" w:rsidP="00B17797">
            <w:pPr>
              <w:rPr>
                <w:rFonts w:eastAsia="DengXian"/>
                <w:color w:val="FF0000"/>
              </w:rPr>
            </w:pPr>
            <w:r w:rsidRPr="00465A2F">
              <w:rPr>
                <w:rFonts w:eastAsia="DengXian"/>
                <w:color w:val="FF0000"/>
              </w:rPr>
              <w:t>FL reply 27/10/2020:</w:t>
            </w:r>
          </w:p>
          <w:p w14:paraId="2AEEE37C" w14:textId="77777777" w:rsidR="00B17797" w:rsidRDefault="00B17797" w:rsidP="00B17797">
            <w:r>
              <w:rPr>
                <w:rFonts w:eastAsia="DengXian"/>
                <w:color w:val="FF0000"/>
              </w:rPr>
              <w:t>See my replies to them</w:t>
            </w:r>
          </w:p>
        </w:tc>
      </w:tr>
      <w:tr w:rsidR="00ED26CB" w14:paraId="7251797D" w14:textId="77777777">
        <w:tc>
          <w:tcPr>
            <w:tcW w:w="1696" w:type="dxa"/>
          </w:tcPr>
          <w:p w14:paraId="1090A194" w14:textId="77777777" w:rsidR="00ED26CB" w:rsidRDefault="001C6614">
            <w:r>
              <w:t>Nokia, NSB</w:t>
            </w:r>
          </w:p>
        </w:tc>
        <w:tc>
          <w:tcPr>
            <w:tcW w:w="7933" w:type="dxa"/>
          </w:tcPr>
          <w:p w14:paraId="17936C68" w14:textId="77777777" w:rsidR="00ED26CB" w:rsidRDefault="001C6614">
            <w:r>
              <w:t>The text seems OK apart from the typos mentioned by others, but rather verbose and repetitive. I wonder if something like this could work:</w:t>
            </w:r>
          </w:p>
          <w:p w14:paraId="0DB289C2" w14:textId="77777777" w:rsidR="001C6614" w:rsidRDefault="001C6614" w:rsidP="001C6614">
            <w:r>
              <w:t>Let M denote the number of resources for PSCCH/PSCCH transmission provided by a dynamic grant or the number of resources for PSCCH/PSCCH transmission in a period provided by a SL configured grant type 1 or SL configured grant type 2.</w:t>
            </w:r>
          </w:p>
          <w:p w14:paraId="155B7EE4" w14:textId="77777777" w:rsidR="001C6614" w:rsidRDefault="001C6614" w:rsidP="001C6614">
            <w:r>
              <w:t>for resource m = 1..M</w:t>
            </w:r>
          </w:p>
          <w:p w14:paraId="721FB922" w14:textId="77777777" w:rsidR="001C6614" w:rsidRDefault="001C6614">
            <w:r>
              <w:t xml:space="preserve">    for an SCI format 1-A transmitted in the m-th resource, the frequency resource assignment field and time resource assignment field indicate the m-th to M-th resources</w:t>
            </w:r>
          </w:p>
          <w:p w14:paraId="460E320E" w14:textId="77777777" w:rsidR="00580C60" w:rsidRPr="00465A2F" w:rsidRDefault="00580C60" w:rsidP="00580C60">
            <w:pPr>
              <w:rPr>
                <w:rFonts w:eastAsia="DengXian"/>
                <w:color w:val="FF0000"/>
              </w:rPr>
            </w:pPr>
            <w:r w:rsidRPr="00465A2F">
              <w:rPr>
                <w:rFonts w:eastAsia="DengXian"/>
                <w:color w:val="FF0000"/>
              </w:rPr>
              <w:t>FL reply 27/10/2020:</w:t>
            </w:r>
          </w:p>
          <w:p w14:paraId="5A2F18E1" w14:textId="77777777" w:rsidR="00580C60" w:rsidRDefault="00580C60" w:rsidP="00580C60">
            <w:pPr>
              <w:rPr>
                <w:rFonts w:eastAsia="DengXian"/>
                <w:color w:val="FF0000"/>
              </w:rPr>
            </w:pPr>
            <w:r>
              <w:rPr>
                <w:rFonts w:eastAsia="DengXian"/>
                <w:color w:val="FF0000"/>
              </w:rPr>
              <w:t>I appreciate your suggestion. Given how difficult it was to reach the agreement, I am not sure this will work out, but let us give it a try.</w:t>
            </w:r>
          </w:p>
          <w:p w14:paraId="69B4D01D" w14:textId="7ED4D524" w:rsidR="00945158" w:rsidRDefault="00945158" w:rsidP="00580C60">
            <w:pPr>
              <w:rPr>
                <w:rFonts w:eastAsia="DengXian"/>
              </w:rPr>
            </w:pPr>
            <w:r w:rsidRPr="00945158">
              <w:rPr>
                <w:rFonts w:eastAsia="DengXian"/>
              </w:rPr>
              <w:t>NOK2</w:t>
            </w:r>
            <w:r w:rsidR="009733E5">
              <w:rPr>
                <w:rFonts w:eastAsia="DengXian"/>
              </w:rPr>
              <w:t xml:space="preserve"> 29/10/2020</w:t>
            </w:r>
          </w:p>
          <w:p w14:paraId="29A321B9" w14:textId="51E3B1C2" w:rsidR="00945158" w:rsidRDefault="00945158" w:rsidP="00580C60">
            <w:r>
              <w:rPr>
                <w:rFonts w:eastAsia="DengXian"/>
              </w:rPr>
              <w:t>Support Sharp’s insertion of “</w:t>
            </w:r>
            <w:r w:rsidRPr="00945158">
              <w:rPr>
                <w:rFonts w:eastAsia="DengXian"/>
              </w:rPr>
              <w:t>the SCI format 1-A transmitted</w:t>
            </w:r>
            <w:r>
              <w:rPr>
                <w:rFonts w:eastAsia="DengXian"/>
              </w:rPr>
              <w:t xml:space="preserve">” in Alt2. Either text is acceptable, we prefer </w:t>
            </w:r>
            <w:r w:rsidRPr="00945158">
              <w:rPr>
                <w:rFonts w:eastAsia="DengXian"/>
              </w:rPr>
              <w:t>Alternative 2 (short version)</w:t>
            </w:r>
            <w:r>
              <w:rPr>
                <w:rFonts w:eastAsia="DengXian"/>
              </w:rPr>
              <w:t>.</w:t>
            </w:r>
          </w:p>
        </w:tc>
      </w:tr>
      <w:tr w:rsidR="00ED26CB" w14:paraId="6FDEC57A" w14:textId="77777777">
        <w:tc>
          <w:tcPr>
            <w:tcW w:w="1696" w:type="dxa"/>
          </w:tcPr>
          <w:p w14:paraId="3AAEB4F5" w14:textId="77777777" w:rsidR="00ED26CB" w:rsidRDefault="006C1D33">
            <w:r>
              <w:t>Futurewei</w:t>
            </w:r>
          </w:p>
        </w:tc>
        <w:tc>
          <w:tcPr>
            <w:tcW w:w="7933" w:type="dxa"/>
          </w:tcPr>
          <w:p w14:paraId="5B610148" w14:textId="77777777" w:rsidR="00ED26CB" w:rsidRDefault="006C1D33">
            <w:r>
              <w:t>We are okay with the CR with typos corrected. However, the suggestion provided by Nokia has some merits and would result in a more concise spec, as well as more maintainable (e.g., what if in a future release, there is a fourth, fifth transmission...)</w:t>
            </w:r>
          </w:p>
          <w:p w14:paraId="337AFEAC" w14:textId="77777777" w:rsidR="00580C60" w:rsidRPr="00465A2F" w:rsidRDefault="00580C60" w:rsidP="00580C60">
            <w:pPr>
              <w:rPr>
                <w:rFonts w:eastAsia="DengXian"/>
                <w:color w:val="FF0000"/>
              </w:rPr>
            </w:pPr>
            <w:r w:rsidRPr="00465A2F">
              <w:rPr>
                <w:rFonts w:eastAsia="DengXian"/>
                <w:color w:val="FF0000"/>
              </w:rPr>
              <w:t>FL reply 27/10/2020:</w:t>
            </w:r>
          </w:p>
          <w:p w14:paraId="565C8A9D" w14:textId="77777777" w:rsidR="00580C60" w:rsidRDefault="00580C60" w:rsidP="00580C60">
            <w:pPr>
              <w:rPr>
                <w:rFonts w:eastAsia="DengXian"/>
                <w:color w:val="FF0000"/>
              </w:rPr>
            </w:pPr>
            <w:r>
              <w:rPr>
                <w:rFonts w:eastAsia="DengXian"/>
                <w:color w:val="FF0000"/>
              </w:rPr>
              <w:t>See my replies to them</w:t>
            </w:r>
          </w:p>
          <w:p w14:paraId="1088EC52" w14:textId="44FACA85" w:rsidR="00BB7B42" w:rsidRDefault="00BB7B42" w:rsidP="00580C60">
            <w:r w:rsidRPr="00BB7B42">
              <w:rPr>
                <w:rFonts w:eastAsia="DengXian"/>
                <w:color w:val="7030A0"/>
              </w:rPr>
              <w:t>[Update 10/29] Preference for Alt 2</w:t>
            </w:r>
          </w:p>
        </w:tc>
      </w:tr>
      <w:tr w:rsidR="00ED26CB" w14:paraId="02E9EADB" w14:textId="77777777">
        <w:tc>
          <w:tcPr>
            <w:tcW w:w="1696" w:type="dxa"/>
          </w:tcPr>
          <w:p w14:paraId="504AC24B" w14:textId="77777777" w:rsidR="00ED26CB" w:rsidRDefault="00ED26CB"/>
        </w:tc>
        <w:tc>
          <w:tcPr>
            <w:tcW w:w="7933" w:type="dxa"/>
          </w:tcPr>
          <w:p w14:paraId="5F0CA384" w14:textId="77777777" w:rsidR="00ED26CB" w:rsidRDefault="00ED26CB"/>
        </w:tc>
      </w:tr>
      <w:tr w:rsidR="00ED26CB" w14:paraId="6445A76F" w14:textId="77777777">
        <w:tc>
          <w:tcPr>
            <w:tcW w:w="1696" w:type="dxa"/>
          </w:tcPr>
          <w:p w14:paraId="62E37640" w14:textId="77777777" w:rsidR="00ED26CB" w:rsidRDefault="00ED26CB"/>
        </w:tc>
        <w:tc>
          <w:tcPr>
            <w:tcW w:w="7933" w:type="dxa"/>
          </w:tcPr>
          <w:p w14:paraId="4B3C52EA" w14:textId="77777777" w:rsidR="00ED26CB" w:rsidRDefault="00ED26CB"/>
        </w:tc>
      </w:tr>
      <w:tr w:rsidR="00ED26CB" w14:paraId="2D52378B" w14:textId="77777777">
        <w:tc>
          <w:tcPr>
            <w:tcW w:w="1696" w:type="dxa"/>
          </w:tcPr>
          <w:p w14:paraId="5F3531A7" w14:textId="77777777" w:rsidR="00ED26CB" w:rsidRDefault="00ED26CB"/>
        </w:tc>
        <w:tc>
          <w:tcPr>
            <w:tcW w:w="7933" w:type="dxa"/>
          </w:tcPr>
          <w:p w14:paraId="16BEB5D4" w14:textId="77777777" w:rsidR="00ED26CB" w:rsidRDefault="00ED26CB"/>
        </w:tc>
      </w:tr>
    </w:tbl>
    <w:p w14:paraId="4629ABCF" w14:textId="77777777" w:rsidR="00ED26CB" w:rsidRDefault="0043114B">
      <w:pPr>
        <w:rPr>
          <w:rFonts w:ascii="Arial" w:hAnsi="Arial"/>
          <w:sz w:val="32"/>
          <w:szCs w:val="20"/>
        </w:rPr>
      </w:pPr>
      <w:bookmarkStart w:id="70" w:name="_Hlk48554070"/>
      <w:r>
        <w:br w:type="page"/>
      </w:r>
    </w:p>
    <w:p w14:paraId="47B0F5A5" w14:textId="77777777" w:rsidR="00ED26CB" w:rsidRDefault="0043114B">
      <w:pPr>
        <w:pStyle w:val="Heading2"/>
      </w:pPr>
      <w:r>
        <w:lastRenderedPageBreak/>
        <w:t>Editorial CRs</w:t>
      </w:r>
    </w:p>
    <w:p w14:paraId="6ACCA5C9" w14:textId="77777777" w:rsidR="00ED26CB" w:rsidRDefault="0043114B">
      <w:r>
        <w:t>The following editorial corrections are proposed in different contributions:</w:t>
      </w:r>
    </w:p>
    <w:p w14:paraId="480110F9" w14:textId="77777777" w:rsidR="00ED26CB" w:rsidRDefault="0043114B">
      <w:r>
        <w:t>TS 38.213:</w:t>
      </w:r>
    </w:p>
    <w:p w14:paraId="6BF4EB28" w14:textId="77777777" w:rsidR="00ED26CB" w:rsidRDefault="0043114B">
      <w:pPr>
        <w:pStyle w:val="ListParagraph"/>
        <w:numPr>
          <w:ilvl w:val="0"/>
          <w:numId w:val="17"/>
        </w:numPr>
        <w:snapToGrid w:val="0"/>
        <w:spacing w:before="240" w:after="240"/>
        <w:rPr>
          <w:rFonts w:eastAsia="SimSun"/>
        </w:rPr>
      </w:pPr>
      <w:r>
        <w:rPr>
          <w:rFonts w:eastAsia="SimSun"/>
        </w:rPr>
        <w:t xml:space="preserve">[R1-2008388]: </w:t>
      </w:r>
      <w:r>
        <w:rPr>
          <w:rFonts w:eastAsia="SimSun" w:hint="eastAsia"/>
        </w:rPr>
        <w:t>A</w:t>
      </w:r>
      <w:r>
        <w:rPr>
          <w:rFonts w:eastAsia="SimSun"/>
        </w:rPr>
        <w:t>lignment of naming for “</w:t>
      </w:r>
      <w:r>
        <w:rPr>
          <w:rFonts w:eastAsia="SimSun"/>
          <w:i/>
        </w:rPr>
        <w:t>SL configured grant Type1/2</w:t>
      </w:r>
      <w:r>
        <w:rPr>
          <w:rFonts w:eastAsia="SimSun"/>
        </w:rPr>
        <w:t>”.</w:t>
      </w:r>
    </w:p>
    <w:p w14:paraId="2DEE6168" w14:textId="77777777" w:rsidR="00ED26CB" w:rsidRPr="00580C60" w:rsidRDefault="0043114B">
      <w:pPr>
        <w:pStyle w:val="ListParagraph"/>
        <w:numPr>
          <w:ilvl w:val="0"/>
          <w:numId w:val="17"/>
        </w:numPr>
        <w:snapToGrid w:val="0"/>
        <w:spacing w:before="240" w:after="240"/>
        <w:rPr>
          <w:rFonts w:eastAsia="SimSun"/>
          <w:strike/>
        </w:rPr>
      </w:pPr>
      <w:r w:rsidRPr="00580C60">
        <w:rPr>
          <w:rFonts w:eastAsia="SimSun"/>
          <w:strike/>
        </w:rPr>
        <w:t xml:space="preserve">[R1-2008388]: </w:t>
      </w:r>
      <w:r w:rsidRPr="00580C60">
        <w:rPr>
          <w:rFonts w:eastAsia="SimSun" w:hint="eastAsia"/>
          <w:strike/>
        </w:rPr>
        <w:t>I</w:t>
      </w:r>
      <w:r w:rsidRPr="00580C60">
        <w:rPr>
          <w:rFonts w:eastAsia="SimSun"/>
          <w:strike/>
        </w:rPr>
        <w:t>n the first paragraph of section 16.5 of TS 38.213, we think “</w:t>
      </w:r>
      <w:r w:rsidRPr="00580C60">
        <w:rPr>
          <w:rFonts w:eastAsia="SimSun"/>
          <w:i/>
          <w:strike/>
        </w:rPr>
        <w:t xml:space="preserve">… on the primary cell of the PUCCH group </w:t>
      </w:r>
      <w:r w:rsidRPr="00580C60">
        <w:rPr>
          <w:rFonts w:eastAsia="SimSun"/>
          <w:b/>
          <w:i/>
          <w:strike/>
        </w:rPr>
        <w:t>of</w:t>
      </w:r>
      <w:r w:rsidRPr="00580C60">
        <w:rPr>
          <w:rFonts w:eastAsia="SimSun"/>
          <w:i/>
          <w:strike/>
        </w:rPr>
        <w:t xml:space="preserve"> the cell where…</w:t>
      </w:r>
      <w:r w:rsidRPr="00580C60">
        <w:rPr>
          <w:rFonts w:eastAsia="SimSun"/>
          <w:strike/>
        </w:rPr>
        <w:t>” should be “</w:t>
      </w:r>
      <w:r w:rsidRPr="00580C60">
        <w:rPr>
          <w:rFonts w:eastAsia="SimSun"/>
          <w:i/>
          <w:strike/>
        </w:rPr>
        <w:t xml:space="preserve">… on the primary cell of the PUCCH group </w:t>
      </w:r>
      <w:r w:rsidRPr="00580C60">
        <w:rPr>
          <w:rFonts w:eastAsia="SimSun"/>
          <w:b/>
          <w:i/>
          <w:strike/>
        </w:rPr>
        <w:t>containing</w:t>
      </w:r>
      <w:r w:rsidRPr="00580C60">
        <w:rPr>
          <w:rFonts w:eastAsia="SimSun"/>
          <w:i/>
          <w:strike/>
        </w:rPr>
        <w:t xml:space="preserve"> the cell where…</w:t>
      </w:r>
      <w:r w:rsidRPr="00580C60">
        <w:rPr>
          <w:rFonts w:eastAsia="SimSun"/>
          <w:strike/>
        </w:rPr>
        <w:t>”</w:t>
      </w:r>
    </w:p>
    <w:p w14:paraId="2D1BA0A2" w14:textId="77777777" w:rsidR="00ED26CB" w:rsidRDefault="0043114B">
      <w:pPr>
        <w:pStyle w:val="ListParagraph"/>
        <w:numPr>
          <w:ilvl w:val="0"/>
          <w:numId w:val="17"/>
        </w:numPr>
        <w:snapToGrid w:val="0"/>
        <w:spacing w:before="240" w:after="240"/>
        <w:rPr>
          <w:rFonts w:eastAsia="SimSun"/>
        </w:rPr>
      </w:pPr>
      <w:r>
        <w:rPr>
          <w:rFonts w:eastAsia="SimSun"/>
        </w:rPr>
        <w:t xml:space="preserve">[R1-2008388, R1-2008750]: </w:t>
      </w:r>
      <w:r>
        <w:rPr>
          <w:rFonts w:eastAsia="SimSun" w:hint="eastAsia"/>
        </w:rPr>
        <w:t>I</w:t>
      </w:r>
      <w:r>
        <w:rPr>
          <w:rFonts w:eastAsia="SimSun"/>
        </w:rPr>
        <w:t>n the text above Table 16.5-1, a minus sign is accidentally missing in “</w:t>
      </w:r>
      <m:oMath>
        <m:d>
          <m:dPr>
            <m:ctrlPr>
              <w:rPr>
                <w:rFonts w:ascii="Cambria Math" w:eastAsia="SimSun" w:hAnsi="Cambria Math"/>
                <w:i/>
              </w:rPr>
            </m:ctrlPr>
          </m:dPr>
          <m:e>
            <m:r>
              <w:rPr>
                <w:rFonts w:ascii="Cambria Math" w:eastAsia="SimSun" w:hAnsi="Cambria Math"/>
              </w:rPr>
              <m:t>N+1</m:t>
            </m:r>
          </m:e>
        </m:d>
        <m:r>
          <w:rPr>
            <w:rFonts w:ascii="Cambria Math" w:eastAsia="SimSun" w:hAnsi="Cambria Math"/>
          </w:rPr>
          <m:t>∙</m:t>
        </m:r>
        <m:d>
          <m:dPr>
            <m:ctrlPr>
              <w:rPr>
                <w:rFonts w:ascii="Cambria Math" w:eastAsia="SimSun" w:hAnsi="Cambria Math"/>
                <w:i/>
              </w:rPr>
            </m:ctrlPr>
          </m:dPr>
          <m:e>
            <m:r>
              <w:rPr>
                <w:rFonts w:ascii="Cambria Math" w:eastAsia="SimSun" w:hAnsi="Cambria Math"/>
              </w:rPr>
              <m:t>2048+144</m:t>
            </m:r>
          </m:e>
        </m:d>
        <m:r>
          <w:rPr>
            <w:rFonts w:ascii="Cambria Math" w:eastAsia="SimSun" w:hAnsi="Cambria Math"/>
          </w:rPr>
          <m:t>∙κ∙</m:t>
        </m:r>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μ</m:t>
            </m:r>
          </m:sup>
        </m:sSup>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c</m:t>
            </m:r>
          </m:sub>
        </m:sSub>
      </m:oMath>
      <w:r>
        <w:rPr>
          <w:rFonts w:eastAsia="SimSun"/>
        </w:rPr>
        <w:t xml:space="preserve">” where </w:t>
      </w:r>
      <m:oMath>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rPr>
              <m:t>μ</m:t>
            </m:r>
          </m:sup>
        </m:sSup>
      </m:oMath>
      <w:r>
        <w:rPr>
          <w:rFonts w:eastAsia="SimSun" w:hint="eastAsia"/>
        </w:rPr>
        <w:t xml:space="preserve"> </w:t>
      </w:r>
      <w:r>
        <w:rPr>
          <w:rFonts w:eastAsia="SimSun"/>
        </w:rPr>
        <w:t xml:space="preserve">should be </w:t>
      </w:r>
      <m:oMath>
        <m:sSup>
          <m:sSupPr>
            <m:ctrlPr>
              <w:rPr>
                <w:rFonts w:ascii="Cambria Math" w:eastAsia="SimSun" w:hAnsi="Cambria Math"/>
                <w:i/>
              </w:rPr>
            </m:ctrlPr>
          </m:sSupPr>
          <m:e>
            <m:r>
              <w:rPr>
                <w:rFonts w:ascii="Cambria Math" w:eastAsia="SimSun" w:hAnsi="Cambria Math"/>
              </w:rPr>
              <m:t>2</m:t>
            </m:r>
          </m:e>
          <m:sup>
            <m:r>
              <w:rPr>
                <w:rFonts w:ascii="Cambria Math" w:eastAsia="SimSun" w:hAnsi="Cambria Math"/>
                <w:color w:val="FF0000"/>
              </w:rPr>
              <m:t>-</m:t>
            </m:r>
            <m:r>
              <w:rPr>
                <w:rFonts w:ascii="Cambria Math" w:eastAsia="SimSun" w:hAnsi="Cambria Math"/>
              </w:rPr>
              <m:t>μ</m:t>
            </m:r>
          </m:sup>
        </m:sSup>
      </m:oMath>
      <w:r>
        <w:rPr>
          <w:rFonts w:eastAsia="SimSun" w:hint="eastAsia"/>
        </w:rPr>
        <w:t xml:space="preserve"> </w:t>
      </w:r>
      <w:r>
        <w:rPr>
          <w:rFonts w:eastAsia="SimSun"/>
        </w:rPr>
        <w:t>instead</w:t>
      </w:r>
      <w:r>
        <w:rPr>
          <w:rFonts w:eastAsia="SimSun" w:hint="eastAsia"/>
        </w:rPr>
        <w:t>.</w:t>
      </w:r>
    </w:p>
    <w:p w14:paraId="17EE3621" w14:textId="77777777" w:rsidR="00ED26CB" w:rsidRDefault="0043114B">
      <w:pPr>
        <w:snapToGrid w:val="0"/>
        <w:spacing w:before="240" w:after="240"/>
        <w:rPr>
          <w:rFonts w:eastAsia="SimSun"/>
        </w:rPr>
      </w:pPr>
      <w:r>
        <w:rPr>
          <w:rFonts w:eastAsia="SimSun"/>
        </w:rPr>
        <w:t>TS 38.214:</w:t>
      </w:r>
    </w:p>
    <w:p w14:paraId="289F4A36" w14:textId="77777777" w:rsidR="00ED26CB" w:rsidRDefault="0043114B">
      <w:pPr>
        <w:pStyle w:val="ListParagraph"/>
        <w:numPr>
          <w:ilvl w:val="0"/>
          <w:numId w:val="18"/>
        </w:numPr>
        <w:snapToGrid w:val="0"/>
        <w:spacing w:before="240" w:after="240"/>
        <w:rPr>
          <w:rFonts w:eastAsia="SimSun"/>
        </w:rPr>
      </w:pPr>
      <w:r>
        <w:rPr>
          <w:rFonts w:eastAsia="SimSun"/>
        </w:rPr>
        <w:t>[R1-2008750]: Clause 8.1.2.1</w:t>
      </w:r>
    </w:p>
    <w:p w14:paraId="01EEB244" w14:textId="38C70D4B" w:rsidR="00ED26CB" w:rsidRDefault="0043114B">
      <w:pPr>
        <w:pStyle w:val="ListParagraph"/>
        <w:numPr>
          <w:ilvl w:val="1"/>
          <w:numId w:val="18"/>
        </w:numPr>
        <w:snapToGrid w:val="0"/>
        <w:spacing w:before="240" w:after="240"/>
        <w:rPr>
          <w:rFonts w:eastAsia="SimSun"/>
        </w:rPr>
      </w:pPr>
      <w:r>
        <w:rPr>
          <w:bCs/>
        </w:rPr>
        <w:t xml:space="preserve">The slot of the first sidelink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Pr>
          <w:bCs/>
        </w:rPr>
        <w:t xml:space="preserve"> is the timing advance value</w:t>
      </w:r>
      <w:ins w:id="71" w:author="Author" w:date="2020-10-29T20:05:00Z">
        <w:r w:rsidR="00AD014B" w:rsidRPr="00AD014B">
          <w:t xml:space="preserve"> </w:t>
        </w:r>
        <w:r w:rsidR="00AD014B" w:rsidRPr="00AD014B">
          <w:rPr>
            <w:bCs/>
          </w:rPr>
          <w:t>corresponding to the TAG of the serving cell on which the DCI is received</w:t>
        </w:r>
      </w:ins>
      <w:r>
        <w:rPr>
          <w:bCs/>
        </w:rPr>
        <w:t xml:space="preserv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Pr>
          <w:bCs/>
        </w:rPr>
        <w:t xml:space="preserve">is the slot offset between the slot DCI and the first sidelink transmission scheduled by DCI, </w:t>
      </w:r>
      <m:oMath>
        <m:sSub>
          <m:sSubPr>
            <m:ctrlPr>
              <w:del w:id="72" w:author="Author">
                <w:rPr>
                  <w:rFonts w:ascii="Cambria Math" w:hAnsi="Cambria Math"/>
                  <w:i/>
                </w:rPr>
              </w:del>
            </m:ctrlPr>
          </m:sSubPr>
          <m:e>
            <m:r>
              <w:del w:id="73" w:author="Author">
                <w:rPr>
                  <w:rFonts w:ascii="Cambria Math" w:hAnsi="Cambria Math"/>
                </w:rPr>
                <m:t>T</m:t>
              </w:del>
            </m:r>
          </m:e>
          <m:sub>
            <m:r>
              <w:del w:id="74" w:author="Author">
                <m:rPr>
                  <m:nor/>
                </m:rPr>
                <m:t>c</m:t>
              </w:del>
            </m:r>
          </m:sub>
        </m:sSub>
      </m:oMath>
      <w:del w:id="75" w:author="Author">
        <w:r>
          <w:rPr>
            <w:bCs/>
          </w:rPr>
          <w:delText xml:space="preserve"> is as defined in 38.211, </w:delText>
        </w:r>
      </w:del>
      <w:r>
        <w:rPr>
          <w:bCs/>
        </w:rPr>
        <w:t xml:space="preserve">and </w:t>
      </w:r>
      <m:oMath>
        <m:sSub>
          <m:sSubPr>
            <m:ctrlPr>
              <w:rPr>
                <w:rFonts w:ascii="Cambria Math" w:hAnsi="Cambria Math"/>
                <w:i/>
              </w:rPr>
            </m:ctrlPr>
          </m:sSubPr>
          <m:e>
            <m:r>
              <w:rPr>
                <w:rFonts w:ascii="Cambria Math" w:hAnsi="Cambria Math"/>
              </w:rPr>
              <m:t>T</m:t>
            </m:r>
          </m:e>
          <m:sub>
            <m:r>
              <m:rPr>
                <m:nor/>
              </m:rPr>
              <m:t>slot</m:t>
            </m:r>
          </m:sub>
        </m:sSub>
      </m:oMath>
      <w:del w:id="76" w:author="Author">
        <w:r>
          <w:rPr>
            <w:bCs/>
            <w:vertAlign w:val="subscript"/>
          </w:rPr>
          <w:delText>t</w:delText>
        </w:r>
      </w:del>
      <w:r>
        <w:rPr>
          <w:bCs/>
        </w:rPr>
        <w:t xml:space="preserve"> is the SL slot duration.</w:t>
      </w:r>
    </w:p>
    <w:p w14:paraId="3D399A78" w14:textId="77777777" w:rsidR="00ED26CB" w:rsidRDefault="0043114B">
      <w:r>
        <w:rPr>
          <w:u w:val="single"/>
        </w:rPr>
        <w:t>FL comment</w:t>
      </w:r>
      <w:r>
        <w:t>: there were a few editorial TPs for HARQ_ACK codebook construction. Given the volume of contributions addressing that Clause, it seems clear that we will need to discuss corrections to it in a future meeting. The FL’s suggestion is to defer editorial changes until then.</w:t>
      </w:r>
    </w:p>
    <w:p w14:paraId="65E7B72C" w14:textId="77777777" w:rsidR="00580C60" w:rsidRPr="00EE156D" w:rsidRDefault="00580C60" w:rsidP="00580C60">
      <w:pPr>
        <w:rPr>
          <w:b/>
          <w:bCs/>
          <w:u w:val="single"/>
        </w:rPr>
      </w:pPr>
      <w:r w:rsidRPr="00EE156D">
        <w:rPr>
          <w:b/>
          <w:bCs/>
          <w:u w:val="single"/>
        </w:rPr>
        <w:t>FL update 27/10/2020:</w:t>
      </w:r>
    </w:p>
    <w:p w14:paraId="056B1211" w14:textId="77777777" w:rsidR="00DB6B73" w:rsidRDefault="00DB6B73" w:rsidP="00580C60">
      <w:pPr>
        <w:pStyle w:val="ListParagraph"/>
        <w:numPr>
          <w:ilvl w:val="0"/>
          <w:numId w:val="20"/>
        </w:numPr>
      </w:pPr>
      <w:r>
        <w:t>TS 38.213-01, TS 38.213-03, and TS 38.214-01 seem agreeable.</w:t>
      </w:r>
    </w:p>
    <w:p w14:paraId="77A0CC0C" w14:textId="77777777" w:rsidR="00580C60" w:rsidRDefault="002B4563" w:rsidP="00580C60">
      <w:pPr>
        <w:pStyle w:val="ListParagraph"/>
        <w:numPr>
          <w:ilvl w:val="0"/>
          <w:numId w:val="20"/>
        </w:numPr>
      </w:pPr>
      <w:r>
        <w:t>Many</w:t>
      </w:r>
      <w:r w:rsidR="00580C60">
        <w:t xml:space="preserve"> replies believe that that TS 38.213-02 is not necessary, so let us remove it. </w:t>
      </w:r>
    </w:p>
    <w:p w14:paraId="6EC0D933" w14:textId="1BA8CF6B" w:rsidR="00580C60" w:rsidRDefault="002B4563" w:rsidP="00580C60">
      <w:pPr>
        <w:pStyle w:val="ListParagraph"/>
        <w:numPr>
          <w:ilvl w:val="0"/>
          <w:numId w:val="20"/>
        </w:numPr>
      </w:pPr>
      <w:r>
        <w:t>Vivo proposes to add ”</w:t>
      </w:r>
      <w:r>
        <w:rPr>
          <w:bCs/>
        </w:rPr>
        <w:t xml:space="preserve">is the timing advance value </w:t>
      </w:r>
      <w:r>
        <w:rPr>
          <w:bCs/>
          <w:color w:val="FF0000"/>
        </w:rPr>
        <w:t xml:space="preserve">corresponding to the TAG of </w:t>
      </w:r>
      <w:r>
        <w:rPr>
          <w:rFonts w:hint="eastAsia"/>
          <w:bCs/>
          <w:color w:val="FF0000"/>
        </w:rPr>
        <w:t>th</w:t>
      </w:r>
      <w:r>
        <w:rPr>
          <w:rFonts w:eastAsiaTheme="minorEastAsia" w:hint="eastAsia"/>
          <w:bCs/>
          <w:color w:val="FF0000"/>
        </w:rPr>
        <w:t>e</w:t>
      </w:r>
      <w:r>
        <w:rPr>
          <w:rFonts w:eastAsiaTheme="minorEastAsia"/>
          <w:bCs/>
          <w:color w:val="FF0000"/>
        </w:rPr>
        <w:t xml:space="preserve"> serving</w:t>
      </w:r>
      <w:r>
        <w:rPr>
          <w:bCs/>
          <w:color w:val="FF0000"/>
        </w:rPr>
        <w:t xml:space="preserve"> </w:t>
      </w:r>
      <w:r>
        <w:rPr>
          <w:rFonts w:hint="eastAsia"/>
          <w:bCs/>
          <w:color w:val="FF0000"/>
        </w:rPr>
        <w:t>cell</w:t>
      </w:r>
      <w:r>
        <w:rPr>
          <w:bCs/>
          <w:color w:val="FF0000"/>
        </w:rPr>
        <w:t xml:space="preserve"> on which the DCI is received</w:t>
      </w:r>
      <w:r w:rsidRPr="002B4563">
        <w:rPr>
          <w:bCs/>
        </w:rPr>
        <w:t>”</w:t>
      </w:r>
      <w:r>
        <w:rPr>
          <w:bCs/>
        </w:rPr>
        <w:t xml:space="preserve"> to </w:t>
      </w:r>
      <w:r>
        <w:t>TS 38.214-01. I would like to know whether the companies think this is acceptable.</w:t>
      </w:r>
    </w:p>
    <w:p w14:paraId="3629EFA6" w14:textId="2DC96B14" w:rsidR="005061B8" w:rsidRDefault="005061B8" w:rsidP="005061B8">
      <w:pPr>
        <w:rPr>
          <w:b/>
          <w:bCs/>
          <w:u w:val="single"/>
        </w:rPr>
      </w:pPr>
      <w:r w:rsidRPr="00EE156D">
        <w:rPr>
          <w:b/>
          <w:bCs/>
          <w:u w:val="single"/>
        </w:rPr>
        <w:t>FL update 2</w:t>
      </w:r>
      <w:r>
        <w:rPr>
          <w:b/>
          <w:bCs/>
          <w:u w:val="single"/>
        </w:rPr>
        <w:t>9</w:t>
      </w:r>
      <w:r w:rsidRPr="00EE156D">
        <w:rPr>
          <w:b/>
          <w:bCs/>
          <w:u w:val="single"/>
        </w:rPr>
        <w:t>/10/2020:</w:t>
      </w:r>
    </w:p>
    <w:p w14:paraId="231DBC01" w14:textId="1E4CB0A1" w:rsidR="005061B8" w:rsidRDefault="005061B8" w:rsidP="005061B8">
      <w:pPr>
        <w:pStyle w:val="ListParagraph"/>
        <w:numPr>
          <w:ilvl w:val="0"/>
          <w:numId w:val="22"/>
        </w:numPr>
      </w:pPr>
      <w:r>
        <w:t>Vivo’s proposal seems agreeable to everyone so far. I have included it above.</w:t>
      </w:r>
      <w:bookmarkStart w:id="77" w:name="_GoBack"/>
      <w:bookmarkEnd w:id="77"/>
    </w:p>
    <w:p w14:paraId="775968A5" w14:textId="77777777" w:rsidR="00ED26CB" w:rsidRDefault="0043114B">
      <w:r>
        <w:t xml:space="preserve">Please share your views on the above issues. Besides that, please inform me of any other </w:t>
      </w:r>
      <w:r>
        <w:rPr>
          <w:u w:val="single"/>
        </w:rPr>
        <w:t>strictly editorial</w:t>
      </w:r>
      <w:r>
        <w:t xml:space="preserve"> changes that could be included here.</w:t>
      </w:r>
    </w:p>
    <w:tbl>
      <w:tblPr>
        <w:tblStyle w:val="TableGrid"/>
        <w:tblW w:w="0" w:type="auto"/>
        <w:tblLook w:val="04A0" w:firstRow="1" w:lastRow="0" w:firstColumn="1" w:lastColumn="0" w:noHBand="0" w:noVBand="1"/>
      </w:tblPr>
      <w:tblGrid>
        <w:gridCol w:w="1696"/>
        <w:gridCol w:w="7933"/>
      </w:tblGrid>
      <w:tr w:rsidR="00ED26CB" w14:paraId="29798FC9" w14:textId="77777777">
        <w:tc>
          <w:tcPr>
            <w:tcW w:w="1696" w:type="dxa"/>
            <w:shd w:val="clear" w:color="auto" w:fill="E7E6E6" w:themeFill="background2"/>
          </w:tcPr>
          <w:p w14:paraId="3C106A2B" w14:textId="77777777" w:rsidR="00ED26CB" w:rsidRDefault="0043114B">
            <w:pPr>
              <w:jc w:val="center"/>
              <w:rPr>
                <w:b/>
                <w:bCs/>
              </w:rPr>
            </w:pPr>
            <w:r>
              <w:rPr>
                <w:b/>
                <w:bCs/>
              </w:rPr>
              <w:t>Company</w:t>
            </w:r>
          </w:p>
        </w:tc>
        <w:tc>
          <w:tcPr>
            <w:tcW w:w="7933" w:type="dxa"/>
            <w:shd w:val="clear" w:color="auto" w:fill="E7E6E6" w:themeFill="background2"/>
          </w:tcPr>
          <w:p w14:paraId="5CC5C092" w14:textId="77777777" w:rsidR="00ED26CB" w:rsidRDefault="0043114B">
            <w:pPr>
              <w:jc w:val="center"/>
              <w:rPr>
                <w:b/>
                <w:bCs/>
              </w:rPr>
            </w:pPr>
            <w:r>
              <w:rPr>
                <w:b/>
                <w:bCs/>
              </w:rPr>
              <w:t>View</w:t>
            </w:r>
          </w:p>
        </w:tc>
      </w:tr>
      <w:tr w:rsidR="00ED26CB" w14:paraId="61F7DA0F" w14:textId="77777777">
        <w:tc>
          <w:tcPr>
            <w:tcW w:w="1696" w:type="dxa"/>
          </w:tcPr>
          <w:p w14:paraId="378DD754" w14:textId="77777777" w:rsidR="00ED26CB" w:rsidRDefault="0043114B">
            <w:pPr>
              <w:rPr>
                <w:rFonts w:eastAsia="DengXian" w:cstheme="minorHAnsi"/>
              </w:rPr>
            </w:pPr>
            <w:r>
              <w:rPr>
                <w:rFonts w:eastAsia="DengXian" w:cstheme="minorHAnsi"/>
              </w:rPr>
              <w:t>vivo</w:t>
            </w:r>
          </w:p>
        </w:tc>
        <w:tc>
          <w:tcPr>
            <w:tcW w:w="7933" w:type="dxa"/>
          </w:tcPr>
          <w:p w14:paraId="578A8C07" w14:textId="77777777" w:rsidR="00ED26CB" w:rsidRDefault="0043114B">
            <w:pPr>
              <w:rPr>
                <w:rFonts w:eastAsia="DengXian" w:cstheme="minorHAnsi"/>
              </w:rPr>
            </w:pPr>
            <w:r>
              <w:rPr>
                <w:rFonts w:eastAsia="DengXian" w:cstheme="minorHAnsi"/>
              </w:rPr>
              <w:t>Agree</w:t>
            </w:r>
          </w:p>
          <w:p w14:paraId="792AD290" w14:textId="77777777" w:rsidR="00ED26CB" w:rsidRDefault="0043114B">
            <w:pPr>
              <w:rPr>
                <w:rFonts w:eastAsia="DengXian" w:cstheme="minorHAnsi"/>
              </w:rPr>
            </w:pPr>
            <w:r>
              <w:rPr>
                <w:rFonts w:eastAsia="DengXian" w:cstheme="minorHAnsi"/>
              </w:rPr>
              <w:t>[vivo-2]</w:t>
            </w:r>
          </w:p>
          <w:p w14:paraId="7ADCDF56" w14:textId="77777777" w:rsidR="00ED26CB" w:rsidRDefault="0043114B">
            <w:pPr>
              <w:rPr>
                <w:rFonts w:eastAsia="DengXian" w:cstheme="minorHAnsi"/>
              </w:rPr>
            </w:pPr>
            <w:r>
              <w:rPr>
                <w:rFonts w:eastAsia="DengXian" w:cstheme="minorHAnsi"/>
              </w:rPr>
              <w:t xml:space="preserve">Regarding the </w:t>
            </w:r>
            <m:oMath>
              <m:f>
                <m:fPr>
                  <m:ctrlPr>
                    <w:rPr>
                      <w:rFonts w:ascii="Cambria Math" w:hAnsi="Cambria Math" w:cstheme="minorHAnsi"/>
                      <w:i/>
                      <w:lang w:val="zh-CN"/>
                    </w:rPr>
                  </m:ctrlPr>
                </m:fPr>
                <m:num>
                  <m:sSub>
                    <m:sSubPr>
                      <m:ctrlPr>
                        <w:rPr>
                          <w:rFonts w:ascii="Cambria Math" w:hAnsi="Cambria Math" w:cstheme="minorHAnsi"/>
                          <w:i/>
                          <w:lang w:val="zh-CN"/>
                        </w:rPr>
                      </m:ctrlPr>
                    </m:sSubPr>
                    <m:e>
                      <m:r>
                        <w:rPr>
                          <w:rFonts w:ascii="Cambria Math" w:hAnsi="Cambria Math" w:cstheme="minorHAnsi"/>
                        </w:rPr>
                        <m:t>T</m:t>
                      </m:r>
                    </m:e>
                    <m:sub>
                      <m:r>
                        <m:rPr>
                          <m:nor/>
                        </m:rPr>
                        <w:rPr>
                          <w:rFonts w:cstheme="minorHAnsi"/>
                        </w:rPr>
                        <m:t>TA</m:t>
                      </m:r>
                    </m:sub>
                  </m:sSub>
                </m:num>
                <m:den>
                  <m:r>
                    <w:rPr>
                      <w:rFonts w:ascii="Cambria Math" w:hAnsi="Cambria Math" w:cstheme="minorHAnsi"/>
                    </w:rPr>
                    <m:t>2</m:t>
                  </m:r>
                </m:den>
              </m:f>
            </m:oMath>
            <w:r>
              <w:rPr>
                <w:rFonts w:eastAsiaTheme="minorEastAsia" w:cstheme="minorHAnsi"/>
              </w:rPr>
              <w:t xml:space="preserve"> in the formula</w:t>
            </w:r>
            <w:r>
              <w:rPr>
                <w:rFonts w:eastAsia="DengXian" w:cstheme="minorHAnsi"/>
              </w:rPr>
              <w:t xml:space="preserve">, we think some further clarifications </w:t>
            </w:r>
            <w:r>
              <w:rPr>
                <w:rFonts w:eastAsia="DengXian" w:cstheme="minorHAnsi" w:hint="eastAsia"/>
              </w:rPr>
              <w:t>are</w:t>
            </w:r>
            <w:r>
              <w:rPr>
                <w:rFonts w:eastAsia="DengXian" w:cstheme="minorHAnsi"/>
              </w:rPr>
              <w:t xml:space="preserve"> needed.</w:t>
            </w:r>
          </w:p>
          <w:p w14:paraId="0670DE5B" w14:textId="77777777" w:rsidR="00ED26CB" w:rsidRDefault="0043114B">
            <w:pPr>
              <w:pStyle w:val="B1"/>
              <w:spacing w:before="120"/>
              <w:ind w:left="0" w:firstLine="0"/>
            </w:pPr>
            <w:r>
              <w:rPr>
                <w:rFonts w:eastAsiaTheme="minorEastAsia" w:cstheme="minorHAnsi"/>
              </w:rPr>
              <w:lastRenderedPageBreak/>
              <w:t xml:space="preserve">There are up to two TAGs in Uu, which means there can be up to two </w:t>
            </w:r>
            <m:oMath>
              <m:sSub>
                <m:sSubPr>
                  <m:ctrlPr>
                    <w:rPr>
                      <w:rFonts w:ascii="Cambria Math" w:eastAsiaTheme="minorEastAsia" w:hAnsi="Cambria Math" w:cstheme="minorHAnsi"/>
                      <w:i/>
                    </w:rPr>
                  </m:ctrlPr>
                </m:sSubPr>
                <m:e>
                  <m:r>
                    <w:rPr>
                      <w:rFonts w:ascii="Cambria Math" w:hAnsi="Cambria Math" w:cstheme="minorHAnsi"/>
                    </w:rPr>
                    <m:t>T</m:t>
                  </m:r>
                </m:e>
                <m:sub>
                  <m:r>
                    <m:rPr>
                      <m:nor/>
                    </m:rPr>
                    <w:rPr>
                      <w:rFonts w:cstheme="minorHAnsi"/>
                    </w:rPr>
                    <m:t>TA</m:t>
                  </m:r>
                </m:sub>
              </m:sSub>
            </m:oMath>
            <w:r>
              <w:rPr>
                <w:rFonts w:eastAsiaTheme="minorEastAsia" w:cstheme="minorHAnsi"/>
              </w:rPr>
              <w:t xml:space="preserve"> maintained at the UE side. The difference between the two </w:t>
            </w:r>
            <m:oMath>
              <m:sSub>
                <m:sSubPr>
                  <m:ctrlPr>
                    <w:rPr>
                      <w:rFonts w:ascii="Cambria Math" w:eastAsiaTheme="minorEastAsia" w:hAnsi="Cambria Math" w:cstheme="minorHAnsi"/>
                      <w:i/>
                    </w:rPr>
                  </m:ctrlPr>
                </m:sSubPr>
                <m:e>
                  <m:r>
                    <w:rPr>
                      <w:rFonts w:ascii="Cambria Math" w:hAnsi="Cambria Math" w:cstheme="minorHAnsi"/>
                    </w:rPr>
                    <m:t>T</m:t>
                  </m:r>
                </m:e>
                <m:sub>
                  <m:r>
                    <m:rPr>
                      <m:nor/>
                    </m:rPr>
                    <w:rPr>
                      <w:rFonts w:cstheme="minorHAnsi"/>
                    </w:rPr>
                    <m:t>TA</m:t>
                  </m:r>
                </m:sub>
              </m:sSub>
            </m:oMath>
            <w:r>
              <w:rPr>
                <w:rFonts w:eastAsiaTheme="minorEastAsia" w:cstheme="minorHAnsi"/>
              </w:rPr>
              <w:t xml:space="preserve"> depends on depolyement. So it should be clarified which </w:t>
            </w:r>
            <m:oMath>
              <m:sSub>
                <m:sSubPr>
                  <m:ctrlPr>
                    <w:rPr>
                      <w:rFonts w:ascii="Cambria Math" w:eastAsiaTheme="minorEastAsia" w:hAnsi="Cambria Math" w:cstheme="minorHAnsi"/>
                      <w:i/>
                    </w:rPr>
                  </m:ctrlPr>
                </m:sSubPr>
                <m:e>
                  <m:r>
                    <w:rPr>
                      <w:rFonts w:ascii="Cambria Math" w:hAnsi="Cambria Math" w:cstheme="minorHAnsi"/>
                    </w:rPr>
                    <m:t>T</m:t>
                  </m:r>
                </m:e>
                <m:sub>
                  <m:r>
                    <m:rPr>
                      <m:nor/>
                    </m:rPr>
                    <w:rPr>
                      <w:rFonts w:cstheme="minorHAnsi"/>
                    </w:rPr>
                    <m:t>TA</m:t>
                  </m:r>
                </m:sub>
              </m:sSub>
            </m:oMath>
            <w:r>
              <w:rPr>
                <w:rFonts w:eastAsiaTheme="minorEastAsia" w:cstheme="minorHAnsi"/>
              </w:rPr>
              <w:t xml:space="preserve"> is used to derive the scheduled SL resources in the formula </w:t>
            </w:r>
            <m:oMath>
              <m:sSub>
                <m:sSubPr>
                  <m:ctrlPr>
                    <w:rPr>
                      <w:rFonts w:ascii="Cambria Math" w:hAnsi="Cambria Math" w:cstheme="minorHAnsi"/>
                      <w:i/>
                      <w:lang w:val="zh-CN"/>
                    </w:rPr>
                  </m:ctrlPr>
                </m:sSubPr>
                <m:e>
                  <m:r>
                    <w:rPr>
                      <w:rFonts w:ascii="Cambria Math" w:hAnsi="Cambria Math" w:cstheme="minorHAnsi"/>
                    </w:rPr>
                    <m:t>T</m:t>
                  </m:r>
                </m:e>
                <m:sub>
                  <m:r>
                    <m:rPr>
                      <m:nor/>
                    </m:rPr>
                    <w:rPr>
                      <w:rFonts w:cstheme="minorHAnsi"/>
                    </w:rPr>
                    <m:t>DL</m:t>
                  </m:r>
                </m:sub>
              </m:sSub>
              <m:r>
                <w:rPr>
                  <w:rFonts w:ascii="Cambria Math" w:hAnsi="Cambria Math" w:cstheme="minorHAnsi"/>
                </w:rPr>
                <m:t>-</m:t>
              </m:r>
              <m:f>
                <m:fPr>
                  <m:ctrlPr>
                    <w:rPr>
                      <w:rFonts w:ascii="Cambria Math" w:hAnsi="Cambria Math" w:cstheme="minorHAnsi"/>
                      <w:i/>
                      <w:lang w:val="zh-CN"/>
                    </w:rPr>
                  </m:ctrlPr>
                </m:fPr>
                <m:num>
                  <m:sSub>
                    <m:sSubPr>
                      <m:ctrlPr>
                        <w:rPr>
                          <w:rFonts w:ascii="Cambria Math" w:hAnsi="Cambria Math" w:cstheme="minorHAnsi"/>
                          <w:i/>
                          <w:lang w:val="zh-CN"/>
                        </w:rPr>
                      </m:ctrlPr>
                    </m:sSubPr>
                    <m:e>
                      <m:r>
                        <w:rPr>
                          <w:rFonts w:ascii="Cambria Math" w:hAnsi="Cambria Math" w:cstheme="minorHAnsi"/>
                        </w:rPr>
                        <m:t>T</m:t>
                      </m:r>
                    </m:e>
                    <m:sub>
                      <m:r>
                        <m:rPr>
                          <m:nor/>
                        </m:rPr>
                        <w:rPr>
                          <w:rFonts w:cstheme="minorHAnsi"/>
                        </w:rPr>
                        <m:t>TA</m:t>
                      </m:r>
                    </m:sub>
                  </m:sSub>
                </m:num>
                <m:den>
                  <m:r>
                    <w:rPr>
                      <w:rFonts w:ascii="Cambria Math" w:hAnsi="Cambria Math" w:cstheme="minorHAnsi"/>
                    </w:rPr>
                    <m:t>2</m:t>
                  </m:r>
                </m:den>
              </m:f>
              <m:r>
                <w:rPr>
                  <w:rFonts w:ascii="Cambria Math" w:hAnsi="Cambria Math" w:cstheme="minorHAnsi"/>
                </w:rPr>
                <m:t>+</m:t>
              </m:r>
              <m:sSub>
                <m:sSubPr>
                  <m:ctrlPr>
                    <w:rPr>
                      <w:rFonts w:ascii="Cambria Math" w:hAnsi="Cambria Math" w:cstheme="minorHAnsi"/>
                      <w:i/>
                      <w:lang w:val="zh-CN"/>
                    </w:rPr>
                  </m:ctrlPr>
                </m:sSubPr>
                <m:e>
                  <m:r>
                    <w:rPr>
                      <w:rFonts w:ascii="Cambria Math" w:hAnsi="Cambria Math" w:cstheme="minorHAnsi"/>
                    </w:rPr>
                    <m:t>K</m:t>
                  </m:r>
                  <m:ctrlPr>
                    <w:rPr>
                      <w:rFonts w:ascii="Cambria Math" w:hAnsi="Cambria Math" w:cstheme="minorHAnsi"/>
                      <w:lang w:val="zh-CN"/>
                    </w:rPr>
                  </m:ctrlPr>
                </m:e>
                <m:sub>
                  <m:r>
                    <w:rPr>
                      <w:rFonts w:ascii="Cambria Math" w:hAnsi="Cambria Math" w:cstheme="minorHAnsi"/>
                    </w:rPr>
                    <m:t>SL</m:t>
                  </m:r>
                </m:sub>
              </m:sSub>
              <m:r>
                <w:rPr>
                  <w:rFonts w:ascii="Cambria Math" w:hAnsi="Cambria Math" w:cstheme="minorHAnsi"/>
                </w:rPr>
                <m:t>×</m:t>
              </m:r>
              <m:sSub>
                <m:sSubPr>
                  <m:ctrlPr>
                    <w:rPr>
                      <w:rFonts w:ascii="Cambria Math" w:hAnsi="Cambria Math" w:cstheme="minorHAnsi"/>
                      <w:i/>
                      <w:lang w:val="zh-CN"/>
                    </w:rPr>
                  </m:ctrlPr>
                </m:sSubPr>
                <m:e>
                  <m:r>
                    <w:rPr>
                      <w:rFonts w:ascii="Cambria Math" w:hAnsi="Cambria Math" w:cstheme="minorHAnsi"/>
                    </w:rPr>
                    <m:t>T</m:t>
                  </m:r>
                </m:e>
                <m:sub>
                  <m:r>
                    <m:rPr>
                      <m:nor/>
                    </m:rPr>
                    <w:rPr>
                      <w:rFonts w:cstheme="minorHAnsi"/>
                    </w:rPr>
                    <m:t>slot</m:t>
                  </m:r>
                </m:sub>
              </m:sSub>
            </m:oMath>
            <w:r>
              <w:rPr>
                <w:rFonts w:eastAsiaTheme="minorEastAsia" w:cstheme="minorHAnsi"/>
              </w:rPr>
              <w:t xml:space="preserve">. </w:t>
            </w:r>
            <w:r>
              <w:rPr>
                <w:rFonts w:eastAsiaTheme="minorEastAsia"/>
              </w:rPr>
              <w:t xml:space="preserve">Considering that the </w:t>
            </w:r>
            <m:oMath>
              <m:f>
                <m:fPr>
                  <m:ctrlPr>
                    <w:rPr>
                      <w:rFonts w:ascii="Cambria Math" w:hAnsi="Cambria Math"/>
                      <w:i/>
                      <w:lang w:val="zh-CN"/>
                    </w:rPr>
                  </m:ctrlPr>
                </m:fPr>
                <m:num>
                  <m:sSub>
                    <m:sSubPr>
                      <m:ctrlPr>
                        <w:rPr>
                          <w:rFonts w:ascii="Cambria Math" w:hAnsi="Cambria Math"/>
                          <w:i/>
                          <w:lang w:val="zh-CN"/>
                        </w:rPr>
                      </m:ctrlPr>
                    </m:sSubPr>
                    <m:e>
                      <m:r>
                        <w:rPr>
                          <w:rFonts w:ascii="Cambria Math" w:hAnsi="Cambria Math"/>
                        </w:rPr>
                        <m:t>T</m:t>
                      </m:r>
                    </m:e>
                    <m:sub>
                      <m:r>
                        <m:rPr>
                          <m:nor/>
                        </m:rPr>
                        <m:t>TA</m:t>
                      </m:r>
                    </m:sub>
                  </m:sSub>
                </m:num>
                <m:den>
                  <m:r>
                    <w:rPr>
                      <w:rFonts w:ascii="Cambria Math" w:hAnsi="Cambria Math"/>
                    </w:rPr>
                    <m:t>2</m:t>
                  </m:r>
                </m:den>
              </m:f>
            </m:oMath>
            <w:r>
              <w:rPr>
                <w:rFonts w:eastAsiaTheme="minorEastAsia"/>
              </w:rPr>
              <w:t xml:space="preserve"> is introduced to compensate for the transportation delay of DCI, </w:t>
            </w:r>
            <m:oMath>
              <m:sSub>
                <m:sSubPr>
                  <m:ctrlPr>
                    <w:rPr>
                      <w:rFonts w:ascii="Cambria Math" w:eastAsiaTheme="minorEastAsia" w:hAnsi="Cambria Math"/>
                      <w:i/>
                    </w:rPr>
                  </m:ctrlPr>
                </m:sSubPr>
                <m:e>
                  <m:r>
                    <w:rPr>
                      <w:rFonts w:ascii="Cambria Math" w:hAnsi="Cambria Math"/>
                    </w:rPr>
                    <m:t>T</m:t>
                  </m:r>
                </m:e>
                <m:sub>
                  <m:r>
                    <m:rPr>
                      <m:nor/>
                    </m:rPr>
                    <w:rPr>
                      <w:rFonts w:ascii="Cambria Math" w:hAnsi="Cambria Math"/>
                    </w:rPr>
                    <m:t>TA</m:t>
                  </m:r>
                </m:sub>
              </m:sSub>
            </m:oMath>
            <w:r>
              <w:rPr>
                <w:rFonts w:eastAsiaTheme="minorEastAsia"/>
              </w:rPr>
              <w:t xml:space="preserve"> in the formula should refer to the </w:t>
            </w:r>
            <m:oMath>
              <m:sSub>
                <m:sSubPr>
                  <m:ctrlPr>
                    <w:rPr>
                      <w:rFonts w:ascii="Cambria Math" w:eastAsiaTheme="minorEastAsia" w:hAnsi="Cambria Math"/>
                      <w:i/>
                    </w:rPr>
                  </m:ctrlPr>
                </m:sSubPr>
                <m:e>
                  <m:r>
                    <w:rPr>
                      <w:rFonts w:ascii="Cambria Math" w:hAnsi="Cambria Math"/>
                    </w:rPr>
                    <m:t>T</m:t>
                  </m:r>
                </m:e>
                <m:sub>
                  <m:r>
                    <m:rPr>
                      <m:nor/>
                    </m:rPr>
                    <w:rPr>
                      <w:rFonts w:ascii="Cambria Math" w:hAnsi="Cambria Math"/>
                    </w:rPr>
                    <m:t>TA</m:t>
                  </m:r>
                </m:sub>
              </m:sSub>
            </m:oMath>
            <w:r>
              <w:rPr>
                <w:rFonts w:eastAsiaTheme="minorEastAsia"/>
              </w:rPr>
              <w:t xml:space="preserve"> of the cell on which SL DCI is received. </w:t>
            </w:r>
          </w:p>
          <w:p w14:paraId="3DD97E1D" w14:textId="77777777" w:rsidR="00ED26CB" w:rsidRPr="007A346E" w:rsidRDefault="0043114B">
            <w:pPr>
              <w:pStyle w:val="ListParagraph"/>
              <w:numPr>
                <w:ilvl w:val="1"/>
                <w:numId w:val="18"/>
              </w:numPr>
              <w:snapToGrid w:val="0"/>
              <w:spacing w:before="240" w:after="240"/>
              <w:rPr>
                <w:rFonts w:eastAsia="SimSun"/>
              </w:rPr>
            </w:pPr>
            <w:r>
              <w:rPr>
                <w:bCs/>
              </w:rPr>
              <w:t xml:space="preserve">The slot of the first sidelink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Pr>
                <w:bCs/>
              </w:rPr>
              <w:t xml:space="preserve"> is the timing advance value </w:t>
            </w:r>
            <w:r>
              <w:rPr>
                <w:bCs/>
                <w:color w:val="FF0000"/>
              </w:rPr>
              <w:t xml:space="preserve">corresponding to the TAG of </w:t>
            </w:r>
            <w:r>
              <w:rPr>
                <w:rFonts w:hint="eastAsia"/>
                <w:bCs/>
                <w:color w:val="FF0000"/>
              </w:rPr>
              <w:t>th</w:t>
            </w:r>
            <w:r>
              <w:rPr>
                <w:rFonts w:eastAsiaTheme="minorEastAsia" w:hint="eastAsia"/>
                <w:bCs/>
                <w:color w:val="FF0000"/>
              </w:rPr>
              <w:t>e</w:t>
            </w:r>
            <w:r>
              <w:rPr>
                <w:rFonts w:eastAsiaTheme="minorEastAsia"/>
                <w:bCs/>
                <w:color w:val="FF0000"/>
              </w:rPr>
              <w:t xml:space="preserve"> serving</w:t>
            </w:r>
            <w:r>
              <w:rPr>
                <w:bCs/>
                <w:color w:val="FF0000"/>
              </w:rPr>
              <w:t xml:space="preserve"> </w:t>
            </w:r>
            <w:r>
              <w:rPr>
                <w:rFonts w:hint="eastAsia"/>
                <w:bCs/>
                <w:color w:val="FF0000"/>
              </w:rPr>
              <w:t>cell</w:t>
            </w:r>
            <w:r>
              <w:rPr>
                <w:bCs/>
                <w:color w:val="FF0000"/>
              </w:rPr>
              <w:t xml:space="preserve"> on which the DCI is received</w:t>
            </w:r>
            <w:r>
              <w:rPr>
                <w:bCs/>
              </w:rPr>
              <w:t xml:space="preserve"> the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Pr>
                <w:bCs/>
              </w:rPr>
              <w:t xml:space="preserve">is the slot offset between the slot DCI and the first sidelink transmission scheduled by DCI, </w:t>
            </w:r>
            <m:oMath>
              <m:sSub>
                <m:sSubPr>
                  <m:ctrlPr>
                    <w:del w:id="78" w:author="Author">
                      <w:rPr>
                        <w:rFonts w:ascii="Cambria Math" w:hAnsi="Cambria Math"/>
                        <w:i/>
                      </w:rPr>
                    </w:del>
                  </m:ctrlPr>
                </m:sSubPr>
                <m:e>
                  <m:r>
                    <w:del w:id="79" w:author="Author">
                      <w:rPr>
                        <w:rFonts w:ascii="Cambria Math" w:hAnsi="Cambria Math"/>
                      </w:rPr>
                      <m:t>T</m:t>
                    </w:del>
                  </m:r>
                </m:e>
                <m:sub>
                  <m:r>
                    <w:del w:id="80" w:author="Author">
                      <m:rPr>
                        <m:nor/>
                      </m:rPr>
                      <m:t>c</m:t>
                    </w:del>
                  </m:r>
                </m:sub>
              </m:sSub>
            </m:oMath>
            <w:del w:id="81" w:author="Author">
              <w:r>
                <w:rPr>
                  <w:bCs/>
                </w:rPr>
                <w:delText xml:space="preserve"> is as defined in 38.211, </w:delText>
              </w:r>
            </w:del>
            <w:r>
              <w:rPr>
                <w:bCs/>
              </w:rPr>
              <w:t xml:space="preserve">and </w:t>
            </w:r>
            <m:oMath>
              <m:sSub>
                <m:sSubPr>
                  <m:ctrlPr>
                    <w:rPr>
                      <w:rFonts w:ascii="Cambria Math" w:hAnsi="Cambria Math"/>
                      <w:i/>
                    </w:rPr>
                  </m:ctrlPr>
                </m:sSubPr>
                <m:e>
                  <m:r>
                    <w:rPr>
                      <w:rFonts w:ascii="Cambria Math" w:hAnsi="Cambria Math"/>
                    </w:rPr>
                    <m:t>T</m:t>
                  </m:r>
                </m:e>
                <m:sub>
                  <m:r>
                    <m:rPr>
                      <m:nor/>
                    </m:rPr>
                    <m:t>slot</m:t>
                  </m:r>
                </m:sub>
              </m:sSub>
            </m:oMath>
            <w:del w:id="82" w:author="Author">
              <w:r>
                <w:rPr>
                  <w:bCs/>
                  <w:vertAlign w:val="subscript"/>
                </w:rPr>
                <w:delText>t</w:delText>
              </w:r>
            </w:del>
            <w:r>
              <w:rPr>
                <w:bCs/>
              </w:rPr>
              <w:t xml:space="preserve"> is the SL slot duration.</w:t>
            </w:r>
          </w:p>
          <w:p w14:paraId="02008EEC" w14:textId="77777777" w:rsidR="007A346E" w:rsidRDefault="007A346E" w:rsidP="007A346E">
            <w:pPr>
              <w:rPr>
                <w:rFonts w:eastAsia="DengXian"/>
                <w:color w:val="7030A0"/>
              </w:rPr>
            </w:pPr>
            <w:r>
              <w:rPr>
                <w:rFonts w:eastAsia="DengXian"/>
                <w:color w:val="7030A0"/>
                <w:lang w:eastAsia="zh-CN"/>
              </w:rPr>
              <w:t>[</w:t>
            </w:r>
            <w:r w:rsidRPr="007A346E">
              <w:rPr>
                <w:rFonts w:eastAsia="DengXian"/>
                <w:color w:val="7030A0"/>
                <w:lang w:eastAsia="zh-CN"/>
              </w:rPr>
              <w:t>V</w:t>
            </w:r>
            <w:r w:rsidRPr="007A346E">
              <w:rPr>
                <w:rFonts w:eastAsia="DengXian" w:hint="eastAsia"/>
                <w:color w:val="7030A0"/>
                <w:lang w:eastAsia="zh-CN"/>
              </w:rPr>
              <w:t>ivo</w:t>
            </w:r>
            <w:r>
              <w:rPr>
                <w:rFonts w:eastAsia="DengXian"/>
                <w:color w:val="7030A0"/>
                <w:lang w:eastAsia="zh-CN"/>
              </w:rPr>
              <w:t xml:space="preserve"> </w:t>
            </w:r>
            <w:r w:rsidRPr="007A346E">
              <w:rPr>
                <w:rFonts w:eastAsia="DengXian"/>
                <w:color w:val="7030A0"/>
              </w:rPr>
              <w:t>28/10/2020</w:t>
            </w:r>
            <w:r>
              <w:rPr>
                <w:rFonts w:eastAsia="DengXian"/>
                <w:color w:val="7030A0"/>
              </w:rPr>
              <w:t>]</w:t>
            </w:r>
          </w:p>
          <w:p w14:paraId="330F0321" w14:textId="152D4CA5" w:rsidR="007A346E" w:rsidRPr="007A346E" w:rsidRDefault="007A346E" w:rsidP="007A346E">
            <w:pPr>
              <w:snapToGrid w:val="0"/>
              <w:spacing w:before="240" w:after="240"/>
              <w:rPr>
                <w:rFonts w:eastAsia="DengXian"/>
                <w:color w:val="7030A0"/>
              </w:rPr>
            </w:pPr>
            <w:r w:rsidRPr="007A346E">
              <w:rPr>
                <w:rFonts w:eastAsia="DengXian"/>
                <w:color w:val="7030A0"/>
              </w:rPr>
              <w:t>S</w:t>
            </w:r>
            <w:r w:rsidR="00ED1E96">
              <w:rPr>
                <w:rFonts w:eastAsia="DengXian"/>
                <w:color w:val="7030A0"/>
              </w:rPr>
              <w:t>ince UE may have to TAs for Uu</w:t>
            </w:r>
            <w:r w:rsidR="00ED1E96">
              <w:rPr>
                <w:rFonts w:eastAsia="DengXian"/>
                <w:color w:val="7030A0"/>
                <w:lang w:eastAsia="zh-CN"/>
              </w:rPr>
              <w:t xml:space="preserve">, </w:t>
            </w:r>
            <w:r w:rsidR="00ED1E96">
              <w:rPr>
                <w:rFonts w:eastAsia="DengXian" w:hint="eastAsia"/>
                <w:color w:val="7030A0"/>
                <w:lang w:eastAsia="zh-CN"/>
              </w:rPr>
              <w:t>we</w:t>
            </w:r>
            <w:r w:rsidR="00ED1E96">
              <w:rPr>
                <w:rFonts w:eastAsia="DengXian"/>
                <w:color w:val="7030A0"/>
                <w:lang w:eastAsia="zh-CN"/>
              </w:rPr>
              <w:t xml:space="preserve"> s</w:t>
            </w:r>
            <w:r w:rsidRPr="007A346E">
              <w:rPr>
                <w:rFonts w:eastAsia="DengXian"/>
                <w:color w:val="7030A0"/>
              </w:rPr>
              <w:t xml:space="preserve">upport to add the clarification of the TA </w:t>
            </w:r>
            <w:r>
              <w:rPr>
                <w:rFonts w:eastAsia="DengXian"/>
                <w:color w:val="7030A0"/>
              </w:rPr>
              <w:t>in the formula</w:t>
            </w:r>
            <w:r w:rsidRPr="007A346E">
              <w:rPr>
                <w:rFonts w:eastAsia="DengXian"/>
                <w:color w:val="7030A0"/>
              </w:rPr>
              <w:t>, otherwise the</w:t>
            </w:r>
            <w:r w:rsidR="00ED1E96">
              <w:rPr>
                <w:rFonts w:eastAsia="DengXian"/>
                <w:color w:val="7030A0"/>
              </w:rPr>
              <w:t xml:space="preserve"> location of</w:t>
            </w:r>
            <w:r w:rsidRPr="007A346E">
              <w:rPr>
                <w:rFonts w:eastAsia="DengXian"/>
                <w:color w:val="7030A0"/>
              </w:rPr>
              <w:t xml:space="preserve"> scheduled SL resource </w:t>
            </w:r>
            <w:r>
              <w:rPr>
                <w:rFonts w:eastAsia="DengXian"/>
                <w:color w:val="7030A0"/>
              </w:rPr>
              <w:t>is not</w:t>
            </w:r>
            <w:r w:rsidRPr="007A346E">
              <w:rPr>
                <w:rFonts w:eastAsia="DengXian"/>
                <w:color w:val="7030A0"/>
              </w:rPr>
              <w:t xml:space="preserve"> clear.</w:t>
            </w:r>
            <w:r w:rsidR="00BC44AD">
              <w:rPr>
                <w:rFonts w:eastAsia="DengXian"/>
                <w:color w:val="7030A0"/>
              </w:rPr>
              <w:t xml:space="preserve"> </w:t>
            </w:r>
            <w:r w:rsidR="00BC44AD">
              <w:rPr>
                <w:rFonts w:eastAsia="DengXian"/>
                <w:color w:val="7030A0"/>
                <w:lang w:eastAsia="zh-CN"/>
              </w:rPr>
              <w:t xml:space="preserve">The orignal motivation of using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oMath>
            <w:r w:rsidR="00BC44AD">
              <w:rPr>
                <w:rFonts w:eastAsia="DengXian"/>
                <w:color w:val="7030A0"/>
                <w:lang w:eastAsia="zh-CN"/>
              </w:rPr>
              <w:t xml:space="preserve"> is to eliminate the scheduling amibiguity due to different distances between scheduled UE and gnb, so we think is is natrual to condsider TA of TAG to which the cell with SL DCI belongs. </w:t>
            </w:r>
          </w:p>
        </w:tc>
      </w:tr>
      <w:tr w:rsidR="00ED26CB" w14:paraId="74F55B9A" w14:textId="77777777">
        <w:tc>
          <w:tcPr>
            <w:tcW w:w="1696" w:type="dxa"/>
          </w:tcPr>
          <w:p w14:paraId="7C755FD1" w14:textId="77777777" w:rsidR="00ED26CB" w:rsidRDefault="0043114B">
            <w:r>
              <w:lastRenderedPageBreak/>
              <w:t>NTT DOCOMO</w:t>
            </w:r>
          </w:p>
        </w:tc>
        <w:tc>
          <w:tcPr>
            <w:tcW w:w="7933" w:type="dxa"/>
          </w:tcPr>
          <w:p w14:paraId="3DE9C41F" w14:textId="77777777" w:rsidR="00ED26CB" w:rsidRDefault="0043114B">
            <w:r>
              <w:t>We are fine with postponing them while 213 – 02, 213 – 03, 214 – 01 seem to be quite easy to agree.</w:t>
            </w:r>
          </w:p>
          <w:p w14:paraId="0041A3C2" w14:textId="77777777" w:rsidR="00ED26CB" w:rsidRDefault="0043114B">
            <w:r>
              <w:t>For 213 – 02, we are not sure it is necessary.</w:t>
            </w:r>
          </w:p>
          <w:p w14:paraId="4C15A204" w14:textId="36D2A821" w:rsidR="000C0AF1" w:rsidRDefault="000C0AF1" w:rsidP="00083752">
            <w:r w:rsidRPr="00F74D18">
              <w:rPr>
                <w:color w:val="0070C0"/>
              </w:rPr>
              <w:t>[DCM2]</w:t>
            </w:r>
            <w:r>
              <w:rPr>
                <w:color w:val="0070C0"/>
              </w:rPr>
              <w:t xml:space="preserve"> </w:t>
            </w:r>
            <w:r w:rsidR="00083752">
              <w:rPr>
                <w:color w:val="0070C0"/>
              </w:rPr>
              <w:t>Update for TAG seems OK</w:t>
            </w:r>
          </w:p>
        </w:tc>
      </w:tr>
      <w:tr w:rsidR="00ED26CB" w14:paraId="64C9D2D8" w14:textId="77777777">
        <w:tc>
          <w:tcPr>
            <w:tcW w:w="1696" w:type="dxa"/>
          </w:tcPr>
          <w:p w14:paraId="03C80F38" w14:textId="77777777" w:rsidR="00ED26CB" w:rsidRDefault="0043114B">
            <w:r>
              <w:t>Sharp</w:t>
            </w:r>
          </w:p>
        </w:tc>
        <w:tc>
          <w:tcPr>
            <w:tcW w:w="7933" w:type="dxa"/>
          </w:tcPr>
          <w:p w14:paraId="2CFC9CF4" w14:textId="77777777" w:rsidR="00ED26CB" w:rsidRDefault="0043114B">
            <w:pPr>
              <w:rPr>
                <w:rFonts w:eastAsia="SimSun"/>
              </w:rPr>
            </w:pPr>
            <w:r>
              <w:rPr>
                <w:rFonts w:eastAsia="DengXian" w:hint="eastAsia"/>
              </w:rPr>
              <w:t>A</w:t>
            </w:r>
            <w:r>
              <w:rPr>
                <w:rFonts w:eastAsia="DengXian"/>
              </w:rPr>
              <w:t xml:space="preserve">gree with changes listed by FL. In addition, we think some proposed changes to align RRC parameter names e.g. in TP#1 of </w:t>
            </w:r>
            <w:r>
              <w:rPr>
                <w:rFonts w:eastAsia="SimSun"/>
              </w:rPr>
              <w:t xml:space="preserve">[R1-2008388] can also be considered as </w:t>
            </w:r>
            <w:r>
              <w:rPr>
                <w:u w:val="single"/>
              </w:rPr>
              <w:t>strictly editorial</w:t>
            </w:r>
            <w:r>
              <w:rPr>
                <w:rFonts w:eastAsia="SimSun"/>
              </w:rPr>
              <w:t>.</w:t>
            </w:r>
          </w:p>
          <w:p w14:paraId="721E0CA9" w14:textId="77777777" w:rsidR="002B4563" w:rsidRPr="002B4563" w:rsidRDefault="002B4563">
            <w:pPr>
              <w:rPr>
                <w:rFonts w:eastAsia="SimSun"/>
                <w:color w:val="FF0000"/>
              </w:rPr>
            </w:pPr>
            <w:r w:rsidRPr="002B4563">
              <w:rPr>
                <w:rFonts w:eastAsia="SimSun"/>
                <w:color w:val="FF0000"/>
              </w:rPr>
              <w:t>FL reply 27/10/2020:</w:t>
            </w:r>
          </w:p>
          <w:p w14:paraId="05D8AF4D" w14:textId="77777777" w:rsidR="002B4563" w:rsidRDefault="002B4563">
            <w:r w:rsidRPr="002B4563">
              <w:rPr>
                <w:color w:val="FF0000"/>
              </w:rPr>
              <w:t>They are all part of the HARQ_ACK codebook construction text right? I was proposing to leave it to next meeting.</w:t>
            </w:r>
            <w:r>
              <w:rPr>
                <w:color w:val="FF0000"/>
              </w:rPr>
              <w:t xml:space="preserve"> See my note above</w:t>
            </w:r>
          </w:p>
        </w:tc>
      </w:tr>
      <w:tr w:rsidR="00ED26CB" w14:paraId="154B2C56" w14:textId="77777777">
        <w:tc>
          <w:tcPr>
            <w:tcW w:w="1696" w:type="dxa"/>
          </w:tcPr>
          <w:p w14:paraId="2DAA9950" w14:textId="77777777" w:rsidR="00ED26CB" w:rsidRDefault="0043114B">
            <w:pPr>
              <w:rPr>
                <w:rFonts w:eastAsia="SimSun"/>
              </w:rPr>
            </w:pPr>
            <w:r>
              <w:rPr>
                <w:rFonts w:eastAsia="SimSun" w:hint="eastAsia"/>
                <w:lang w:val="en-US" w:eastAsia="zh-CN"/>
              </w:rPr>
              <w:t>ZTE</w:t>
            </w:r>
          </w:p>
        </w:tc>
        <w:tc>
          <w:tcPr>
            <w:tcW w:w="7933" w:type="dxa"/>
          </w:tcPr>
          <w:p w14:paraId="04C85AAC" w14:textId="77777777" w:rsidR="00ED26CB" w:rsidRDefault="0043114B">
            <w:pPr>
              <w:rPr>
                <w:rFonts w:eastAsia="SimSun"/>
              </w:rPr>
            </w:pPr>
            <w:r>
              <w:rPr>
                <w:rFonts w:eastAsia="SimSun" w:hint="eastAsia"/>
                <w:lang w:val="en-US" w:eastAsia="zh-CN"/>
              </w:rPr>
              <w:t>Agree with 213-01/03 214-01. For 213-02, it seems not necessary since we cannot find any ambiguity from previous wording.</w:t>
            </w:r>
          </w:p>
        </w:tc>
      </w:tr>
      <w:tr w:rsidR="00ED26CB" w14:paraId="4F3CD891" w14:textId="77777777">
        <w:tc>
          <w:tcPr>
            <w:tcW w:w="1696" w:type="dxa"/>
          </w:tcPr>
          <w:p w14:paraId="7FF0AD64" w14:textId="77777777" w:rsidR="00ED26CB" w:rsidRPr="0043114B" w:rsidRDefault="0043114B">
            <w:pPr>
              <w:rPr>
                <w:rFonts w:eastAsia="DengXian"/>
                <w:lang w:eastAsia="zh-CN"/>
              </w:rPr>
            </w:pPr>
            <w:r>
              <w:rPr>
                <w:rFonts w:eastAsia="DengXian" w:hint="eastAsia"/>
                <w:lang w:eastAsia="zh-CN"/>
              </w:rPr>
              <w:t>CATT</w:t>
            </w:r>
          </w:p>
        </w:tc>
        <w:tc>
          <w:tcPr>
            <w:tcW w:w="7933" w:type="dxa"/>
          </w:tcPr>
          <w:p w14:paraId="4F38C07A" w14:textId="77777777" w:rsidR="00ED26CB" w:rsidRPr="0043114B" w:rsidRDefault="0043114B">
            <w:pPr>
              <w:rPr>
                <w:rFonts w:eastAsia="DengXian"/>
                <w:lang w:eastAsia="zh-CN"/>
              </w:rPr>
            </w:pPr>
            <w:r>
              <w:rPr>
                <w:rFonts w:eastAsia="DengXian"/>
                <w:lang w:eastAsia="zh-CN"/>
              </w:rPr>
              <w:t>A</w:t>
            </w:r>
            <w:r>
              <w:rPr>
                <w:rFonts w:eastAsia="DengXian" w:hint="eastAsia"/>
                <w:lang w:eastAsia="zh-CN"/>
              </w:rPr>
              <w:t>gree with the changes provided by FL.</w:t>
            </w:r>
          </w:p>
        </w:tc>
      </w:tr>
      <w:tr w:rsidR="004A4B32" w14:paraId="20B09486" w14:textId="77777777">
        <w:tc>
          <w:tcPr>
            <w:tcW w:w="1696" w:type="dxa"/>
          </w:tcPr>
          <w:p w14:paraId="6C4D211E" w14:textId="77777777" w:rsidR="004A4B32" w:rsidRDefault="004A4B32" w:rsidP="004A4B32">
            <w:pPr>
              <w:rPr>
                <w:rFonts w:ascii="Calibri" w:hAnsi="Calibri"/>
              </w:rPr>
            </w:pPr>
            <w:r>
              <w:t>Huawei, HiSilicon</w:t>
            </w:r>
          </w:p>
        </w:tc>
        <w:tc>
          <w:tcPr>
            <w:tcW w:w="7933" w:type="dxa"/>
          </w:tcPr>
          <w:p w14:paraId="09FFA04F" w14:textId="77777777" w:rsidR="004A4B32" w:rsidRDefault="004A4B32" w:rsidP="004A4B32">
            <w:r>
              <w:t>Agree with the change of 213-01/03 and 214-01. For 213-02, the current wording is fine, the update seems unnecessary.</w:t>
            </w:r>
          </w:p>
          <w:p w14:paraId="2EB59DAA" w14:textId="77777777" w:rsidR="00F547F3" w:rsidRDefault="00F547F3" w:rsidP="004A4B32"/>
          <w:p w14:paraId="6E60F53C" w14:textId="77777777" w:rsidR="00F547F3" w:rsidRDefault="00F547F3" w:rsidP="004A4B32">
            <w:pPr>
              <w:rPr>
                <w:rFonts w:eastAsia="DengXian"/>
                <w:color w:val="00B050"/>
              </w:rPr>
            </w:pPr>
            <w:r>
              <w:rPr>
                <w:rFonts w:eastAsia="DengXian"/>
                <w:color w:val="00B050"/>
              </w:rPr>
              <w:t>[HW, HiSi2]:</w:t>
            </w:r>
          </w:p>
          <w:p w14:paraId="65FC720F" w14:textId="018638A3" w:rsidR="00F547F3" w:rsidRPr="00F547F3" w:rsidRDefault="00F547F3" w:rsidP="004A4B32">
            <w:pPr>
              <w:rPr>
                <w:rFonts w:eastAsia="DengXian"/>
                <w:color w:val="00B050"/>
              </w:rPr>
            </w:pPr>
            <w:r>
              <w:rPr>
                <w:rFonts w:eastAsia="DengXian"/>
                <w:color w:val="00B050"/>
              </w:rPr>
              <w:lastRenderedPageBreak/>
              <w:t>The change from Vivo is reasonable. Considering the DL timing is used</w:t>
            </w:r>
            <w:r w:rsidR="00FB0248">
              <w:rPr>
                <w:rFonts w:eastAsia="DengXian"/>
                <w:color w:val="00B050"/>
              </w:rPr>
              <w:t xml:space="preserve">, the TA for the cell scheduling the SL transmission should be used to find the timing of gNB. </w:t>
            </w:r>
          </w:p>
        </w:tc>
      </w:tr>
      <w:tr w:rsidR="00ED26CB" w14:paraId="04BFAAB0" w14:textId="77777777">
        <w:tc>
          <w:tcPr>
            <w:tcW w:w="1696" w:type="dxa"/>
          </w:tcPr>
          <w:p w14:paraId="313EA1D0" w14:textId="77777777" w:rsidR="00ED26CB" w:rsidRDefault="00DE4176">
            <w:r>
              <w:lastRenderedPageBreak/>
              <w:t>Ericsson</w:t>
            </w:r>
          </w:p>
        </w:tc>
        <w:tc>
          <w:tcPr>
            <w:tcW w:w="7933" w:type="dxa"/>
          </w:tcPr>
          <w:p w14:paraId="4AD266D4" w14:textId="77777777" w:rsidR="00ED26CB" w:rsidRDefault="00DE4176">
            <w:r>
              <w:t>Agree</w:t>
            </w:r>
          </w:p>
        </w:tc>
      </w:tr>
      <w:tr w:rsidR="00ED26CB" w14:paraId="09D29E00" w14:textId="77777777">
        <w:tc>
          <w:tcPr>
            <w:tcW w:w="1696" w:type="dxa"/>
          </w:tcPr>
          <w:p w14:paraId="4803C2FB" w14:textId="77777777" w:rsidR="00ED26CB" w:rsidRDefault="003D55B3">
            <w:r>
              <w:t>Apple</w:t>
            </w:r>
          </w:p>
        </w:tc>
        <w:tc>
          <w:tcPr>
            <w:tcW w:w="7933" w:type="dxa"/>
          </w:tcPr>
          <w:p w14:paraId="535BF4FE" w14:textId="77777777" w:rsidR="00ED26CB" w:rsidRDefault="003D55B3">
            <w:r>
              <w:t xml:space="preserve">Agree with 213-01, 213-03 and 214-01. 213-02 seems not necessary. </w:t>
            </w:r>
          </w:p>
        </w:tc>
      </w:tr>
      <w:tr w:rsidR="00ED26CB" w14:paraId="3F6A153A" w14:textId="77777777">
        <w:tc>
          <w:tcPr>
            <w:tcW w:w="1696" w:type="dxa"/>
          </w:tcPr>
          <w:p w14:paraId="700424CA" w14:textId="77777777" w:rsidR="00ED26CB" w:rsidRDefault="001C6614">
            <w:r>
              <w:t>Nokia, NSB</w:t>
            </w:r>
          </w:p>
        </w:tc>
        <w:tc>
          <w:tcPr>
            <w:tcW w:w="7933" w:type="dxa"/>
          </w:tcPr>
          <w:p w14:paraId="4FADC44E" w14:textId="77777777" w:rsidR="00ED26CB" w:rsidRDefault="001C6614">
            <w:r>
              <w:t>Agree except for 213-02 which seems unnecessary.</w:t>
            </w:r>
          </w:p>
          <w:p w14:paraId="26C70CE3" w14:textId="75FC713A" w:rsidR="00945158" w:rsidRDefault="00945158">
            <w:r>
              <w:t>NOK2</w:t>
            </w:r>
            <w:r w:rsidR="009733E5">
              <w:t xml:space="preserve"> 29/10/2020</w:t>
            </w:r>
          </w:p>
          <w:p w14:paraId="6A043B76" w14:textId="690B525A" w:rsidR="00945158" w:rsidRDefault="00945158">
            <w:r>
              <w:t>Vivo’s addition of “</w:t>
            </w:r>
            <w:r w:rsidRPr="00945158">
              <w:t>corresponding to the TAG of the serving cell on which the DCI is received</w:t>
            </w:r>
            <w:r>
              <w:t>” is fine.</w:t>
            </w:r>
          </w:p>
        </w:tc>
      </w:tr>
      <w:tr w:rsidR="00ED26CB" w14:paraId="1666EA07" w14:textId="77777777">
        <w:tc>
          <w:tcPr>
            <w:tcW w:w="1696" w:type="dxa"/>
          </w:tcPr>
          <w:p w14:paraId="63BD3978" w14:textId="4702D4CF" w:rsidR="00ED26CB" w:rsidRDefault="00BB7B42">
            <w:r>
              <w:t>Futurewei</w:t>
            </w:r>
          </w:p>
        </w:tc>
        <w:tc>
          <w:tcPr>
            <w:tcW w:w="7933" w:type="dxa"/>
          </w:tcPr>
          <w:p w14:paraId="5C7D3A1F" w14:textId="77777777" w:rsidR="00ED26CB" w:rsidRDefault="00BB7B42">
            <w:r>
              <w:t>10/29/2020</w:t>
            </w:r>
          </w:p>
          <w:p w14:paraId="6D52A3E8" w14:textId="6B0619FC" w:rsidR="00BB7B42" w:rsidRDefault="00BB7B42">
            <w:r>
              <w:t>Okay with Vivo’s proposal</w:t>
            </w:r>
          </w:p>
        </w:tc>
      </w:tr>
      <w:tr w:rsidR="00ED26CB" w14:paraId="2DF4D98F" w14:textId="77777777">
        <w:tc>
          <w:tcPr>
            <w:tcW w:w="1696" w:type="dxa"/>
          </w:tcPr>
          <w:p w14:paraId="052CD401" w14:textId="77777777" w:rsidR="00ED26CB" w:rsidRDefault="00ED26CB"/>
        </w:tc>
        <w:tc>
          <w:tcPr>
            <w:tcW w:w="7933" w:type="dxa"/>
          </w:tcPr>
          <w:p w14:paraId="23CDEC74" w14:textId="77777777" w:rsidR="00ED26CB" w:rsidRDefault="00ED26CB"/>
        </w:tc>
      </w:tr>
      <w:tr w:rsidR="00ED26CB" w14:paraId="0A8BF92F" w14:textId="77777777">
        <w:tc>
          <w:tcPr>
            <w:tcW w:w="1696" w:type="dxa"/>
          </w:tcPr>
          <w:p w14:paraId="254B1E5D" w14:textId="77777777" w:rsidR="00ED26CB" w:rsidRDefault="00ED26CB"/>
        </w:tc>
        <w:tc>
          <w:tcPr>
            <w:tcW w:w="7933" w:type="dxa"/>
          </w:tcPr>
          <w:p w14:paraId="4DD8A057" w14:textId="77777777" w:rsidR="00ED26CB" w:rsidRDefault="00ED26CB"/>
        </w:tc>
      </w:tr>
      <w:tr w:rsidR="00ED26CB" w14:paraId="58B9710C" w14:textId="77777777">
        <w:tc>
          <w:tcPr>
            <w:tcW w:w="1696" w:type="dxa"/>
          </w:tcPr>
          <w:p w14:paraId="36E32FCE" w14:textId="77777777" w:rsidR="00ED26CB" w:rsidRDefault="00ED26CB"/>
        </w:tc>
        <w:tc>
          <w:tcPr>
            <w:tcW w:w="7933" w:type="dxa"/>
          </w:tcPr>
          <w:p w14:paraId="44ADC05C" w14:textId="77777777" w:rsidR="00ED26CB" w:rsidRDefault="00ED26CB"/>
        </w:tc>
      </w:tr>
      <w:bookmarkEnd w:id="70"/>
    </w:tbl>
    <w:p w14:paraId="5D32BB37" w14:textId="77777777" w:rsidR="00ED26CB" w:rsidRDefault="0043114B">
      <w:pPr>
        <w:rPr>
          <w:rFonts w:ascii="Arial" w:hAnsi="Arial"/>
          <w:sz w:val="32"/>
          <w:szCs w:val="20"/>
        </w:rPr>
      </w:pPr>
      <w:r>
        <w:br w:type="page"/>
      </w:r>
    </w:p>
    <w:p w14:paraId="7E450F5C" w14:textId="77777777" w:rsidR="00ED26CB" w:rsidRDefault="0043114B">
      <w:pPr>
        <w:pStyle w:val="Heading2"/>
      </w:pPr>
      <w:r>
        <w:lastRenderedPageBreak/>
        <w:t>Other comments</w:t>
      </w:r>
    </w:p>
    <w:tbl>
      <w:tblPr>
        <w:tblStyle w:val="TableGrid"/>
        <w:tblW w:w="0" w:type="auto"/>
        <w:tblLook w:val="04A0" w:firstRow="1" w:lastRow="0" w:firstColumn="1" w:lastColumn="0" w:noHBand="0" w:noVBand="1"/>
      </w:tblPr>
      <w:tblGrid>
        <w:gridCol w:w="1696"/>
        <w:gridCol w:w="7933"/>
      </w:tblGrid>
      <w:tr w:rsidR="00ED26CB" w14:paraId="29EC24D2" w14:textId="77777777">
        <w:tc>
          <w:tcPr>
            <w:tcW w:w="1696" w:type="dxa"/>
            <w:shd w:val="clear" w:color="auto" w:fill="E7E6E6" w:themeFill="background2"/>
          </w:tcPr>
          <w:p w14:paraId="3A6B2938" w14:textId="77777777" w:rsidR="00ED26CB" w:rsidRDefault="0043114B">
            <w:pPr>
              <w:jc w:val="center"/>
              <w:rPr>
                <w:b/>
                <w:bCs/>
              </w:rPr>
            </w:pPr>
            <w:r>
              <w:rPr>
                <w:b/>
                <w:bCs/>
              </w:rPr>
              <w:t>Company</w:t>
            </w:r>
          </w:p>
        </w:tc>
        <w:tc>
          <w:tcPr>
            <w:tcW w:w="7933" w:type="dxa"/>
            <w:shd w:val="clear" w:color="auto" w:fill="E7E6E6" w:themeFill="background2"/>
          </w:tcPr>
          <w:p w14:paraId="3C19194B" w14:textId="77777777" w:rsidR="00ED26CB" w:rsidRDefault="0043114B">
            <w:pPr>
              <w:jc w:val="center"/>
              <w:rPr>
                <w:b/>
                <w:bCs/>
              </w:rPr>
            </w:pPr>
            <w:r>
              <w:rPr>
                <w:b/>
                <w:bCs/>
              </w:rPr>
              <w:t>View</w:t>
            </w:r>
          </w:p>
        </w:tc>
      </w:tr>
      <w:tr w:rsidR="00ED26CB" w14:paraId="417E65C3" w14:textId="77777777">
        <w:tc>
          <w:tcPr>
            <w:tcW w:w="1696" w:type="dxa"/>
          </w:tcPr>
          <w:p w14:paraId="634D4635" w14:textId="77777777" w:rsidR="00ED26CB" w:rsidRDefault="0043114B">
            <w:r>
              <w:t>NTT DOCOMO</w:t>
            </w:r>
          </w:p>
        </w:tc>
        <w:tc>
          <w:tcPr>
            <w:tcW w:w="7933" w:type="dxa"/>
          </w:tcPr>
          <w:p w14:paraId="268B48C1" w14:textId="77777777" w:rsidR="00ED26CB" w:rsidRDefault="0043114B">
            <w:r>
              <w:t>Section 2.3 of our contribution (R1-2008530) is also editorial issue in my understanding. At the RAN1#98bis, the following were agreed.</w:t>
            </w:r>
          </w:p>
          <w:p w14:paraId="4872E45C" w14:textId="77777777" w:rsidR="00ED26CB" w:rsidRDefault="0043114B">
            <w:pPr>
              <w:pStyle w:val="ListParagraph"/>
              <w:numPr>
                <w:ilvl w:val="0"/>
                <w:numId w:val="19"/>
              </w:numPr>
            </w:pPr>
            <w:r>
              <w:t>PUCCH slot/resource is indicated by the same way as Uu.</w:t>
            </w:r>
          </w:p>
          <w:p w14:paraId="7AAF8BDD" w14:textId="77777777" w:rsidR="00ED26CB" w:rsidRDefault="0043114B">
            <w:pPr>
              <w:pStyle w:val="ListParagraph"/>
              <w:numPr>
                <w:ilvl w:val="0"/>
                <w:numId w:val="19"/>
              </w:numPr>
            </w:pPr>
            <w:r>
              <w:t>PUCCH configuration is separately provided from Uu.</w:t>
            </w:r>
          </w:p>
          <w:p w14:paraId="3B959373" w14:textId="77777777" w:rsidR="00ED26CB" w:rsidRDefault="0043114B">
            <w:r>
              <w:t>But they are not covered in the current spec. This is also clarified in the next meeting as the above ‘Editorial CRs’; is it correct understanding? If so, we are fine with that way.</w:t>
            </w:r>
          </w:p>
          <w:p w14:paraId="7446677C" w14:textId="77777777" w:rsidR="00EE156D" w:rsidRDefault="00EE156D">
            <w:pPr>
              <w:rPr>
                <w:rFonts w:eastAsia="SimSun"/>
                <w:color w:val="FF0000"/>
              </w:rPr>
            </w:pPr>
            <w:r w:rsidRPr="002B4563">
              <w:rPr>
                <w:rFonts w:eastAsia="SimSun"/>
                <w:color w:val="FF0000"/>
              </w:rPr>
              <w:t>FL reply 27/10/2020:</w:t>
            </w:r>
          </w:p>
          <w:p w14:paraId="1E32AC54" w14:textId="77777777" w:rsidR="00EE156D" w:rsidRDefault="00EE156D">
            <w:pPr>
              <w:rPr>
                <w:rFonts w:eastAsia="SimSun"/>
                <w:color w:val="FF0000"/>
              </w:rPr>
            </w:pPr>
            <w:r>
              <w:rPr>
                <w:rFonts w:eastAsia="SimSun"/>
                <w:color w:val="FF0000"/>
              </w:rPr>
              <w:t>My impression is that they are a bit beyond what I would call editorial or simple clarifications. I had the impression that a bit of discussion would be necessary and that is why I de</w:t>
            </w:r>
            <w:r w:rsidR="00F74D18">
              <w:rPr>
                <w:rFonts w:eastAsia="SimSun"/>
                <w:color w:val="FF0000"/>
              </w:rPr>
              <w:t>cided not to include them here.</w:t>
            </w:r>
          </w:p>
          <w:p w14:paraId="4BFCEF8A" w14:textId="20020C24" w:rsidR="00F74D18" w:rsidRPr="00EE156D" w:rsidRDefault="00F74D18" w:rsidP="000C0AF1">
            <w:pPr>
              <w:rPr>
                <w:rFonts w:eastAsia="SimSun"/>
                <w:color w:val="FF0000"/>
              </w:rPr>
            </w:pPr>
            <w:r w:rsidRPr="00F74D18">
              <w:rPr>
                <w:color w:val="0070C0"/>
              </w:rPr>
              <w:t>[DCM2]</w:t>
            </w:r>
            <w:r>
              <w:rPr>
                <w:color w:val="0070C0"/>
              </w:rPr>
              <w:t xml:space="preserve"> Thank you, understand the intention. Our preference is to discuss here but we are OK to </w:t>
            </w:r>
            <w:r w:rsidR="000C0AF1">
              <w:rPr>
                <w:color w:val="0070C0"/>
              </w:rPr>
              <w:t>treat it as non editorial/simple one. Thanks.</w:t>
            </w:r>
          </w:p>
        </w:tc>
      </w:tr>
      <w:tr w:rsidR="00ED26CB" w14:paraId="56DFA7A9" w14:textId="77777777">
        <w:tc>
          <w:tcPr>
            <w:tcW w:w="1696" w:type="dxa"/>
          </w:tcPr>
          <w:p w14:paraId="2912C182" w14:textId="77777777" w:rsidR="00ED26CB" w:rsidRDefault="00ED26CB"/>
        </w:tc>
        <w:tc>
          <w:tcPr>
            <w:tcW w:w="7933" w:type="dxa"/>
          </w:tcPr>
          <w:p w14:paraId="4F965FA2" w14:textId="77777777" w:rsidR="00ED26CB" w:rsidRDefault="00ED26CB"/>
        </w:tc>
      </w:tr>
      <w:tr w:rsidR="00ED26CB" w14:paraId="261D50CE" w14:textId="77777777">
        <w:tc>
          <w:tcPr>
            <w:tcW w:w="1696" w:type="dxa"/>
          </w:tcPr>
          <w:p w14:paraId="5D2FE81E" w14:textId="77777777" w:rsidR="00ED26CB" w:rsidRDefault="00ED26CB"/>
        </w:tc>
        <w:tc>
          <w:tcPr>
            <w:tcW w:w="7933" w:type="dxa"/>
          </w:tcPr>
          <w:p w14:paraId="11E8AC0E" w14:textId="77777777" w:rsidR="00ED26CB" w:rsidRDefault="00ED26CB"/>
        </w:tc>
      </w:tr>
      <w:tr w:rsidR="00ED26CB" w14:paraId="6EEA9CB7" w14:textId="77777777">
        <w:tc>
          <w:tcPr>
            <w:tcW w:w="1696" w:type="dxa"/>
          </w:tcPr>
          <w:p w14:paraId="4DB1BFC2" w14:textId="77777777" w:rsidR="00ED26CB" w:rsidRDefault="00ED26CB"/>
        </w:tc>
        <w:tc>
          <w:tcPr>
            <w:tcW w:w="7933" w:type="dxa"/>
          </w:tcPr>
          <w:p w14:paraId="371655E9" w14:textId="77777777" w:rsidR="00ED26CB" w:rsidRDefault="00ED26CB"/>
        </w:tc>
      </w:tr>
      <w:tr w:rsidR="00ED26CB" w14:paraId="05618F2C" w14:textId="77777777">
        <w:tc>
          <w:tcPr>
            <w:tcW w:w="1696" w:type="dxa"/>
          </w:tcPr>
          <w:p w14:paraId="398B06DA" w14:textId="77777777" w:rsidR="00ED26CB" w:rsidRDefault="00ED26CB"/>
        </w:tc>
        <w:tc>
          <w:tcPr>
            <w:tcW w:w="7933" w:type="dxa"/>
          </w:tcPr>
          <w:p w14:paraId="2592A21A" w14:textId="77777777" w:rsidR="00ED26CB" w:rsidRDefault="00ED26CB"/>
        </w:tc>
      </w:tr>
      <w:tr w:rsidR="00ED26CB" w14:paraId="36C2F6A7" w14:textId="77777777">
        <w:tc>
          <w:tcPr>
            <w:tcW w:w="1696" w:type="dxa"/>
          </w:tcPr>
          <w:p w14:paraId="0ABE48A7" w14:textId="77777777" w:rsidR="00ED26CB" w:rsidRDefault="00ED26CB"/>
        </w:tc>
        <w:tc>
          <w:tcPr>
            <w:tcW w:w="7933" w:type="dxa"/>
          </w:tcPr>
          <w:p w14:paraId="40F5F4F3" w14:textId="77777777" w:rsidR="00ED26CB" w:rsidRDefault="00ED26CB"/>
        </w:tc>
      </w:tr>
      <w:tr w:rsidR="00ED26CB" w14:paraId="65E1FB98" w14:textId="77777777">
        <w:tc>
          <w:tcPr>
            <w:tcW w:w="1696" w:type="dxa"/>
          </w:tcPr>
          <w:p w14:paraId="707D3F7A" w14:textId="77777777" w:rsidR="00ED26CB" w:rsidRDefault="00ED26CB"/>
        </w:tc>
        <w:tc>
          <w:tcPr>
            <w:tcW w:w="7933" w:type="dxa"/>
          </w:tcPr>
          <w:p w14:paraId="0FF93138" w14:textId="77777777" w:rsidR="00ED26CB" w:rsidRDefault="00ED26CB"/>
        </w:tc>
      </w:tr>
      <w:tr w:rsidR="00ED26CB" w14:paraId="2A100158" w14:textId="77777777">
        <w:tc>
          <w:tcPr>
            <w:tcW w:w="1696" w:type="dxa"/>
          </w:tcPr>
          <w:p w14:paraId="297DF6A6" w14:textId="77777777" w:rsidR="00ED26CB" w:rsidRDefault="00ED26CB"/>
        </w:tc>
        <w:tc>
          <w:tcPr>
            <w:tcW w:w="7933" w:type="dxa"/>
          </w:tcPr>
          <w:p w14:paraId="606BFE84" w14:textId="77777777" w:rsidR="00ED26CB" w:rsidRDefault="00ED26CB"/>
        </w:tc>
      </w:tr>
      <w:tr w:rsidR="00ED26CB" w14:paraId="0A8B2FB6" w14:textId="77777777">
        <w:tc>
          <w:tcPr>
            <w:tcW w:w="1696" w:type="dxa"/>
          </w:tcPr>
          <w:p w14:paraId="43105C51" w14:textId="77777777" w:rsidR="00ED26CB" w:rsidRDefault="00ED26CB"/>
        </w:tc>
        <w:tc>
          <w:tcPr>
            <w:tcW w:w="7933" w:type="dxa"/>
          </w:tcPr>
          <w:p w14:paraId="65B276FA" w14:textId="77777777" w:rsidR="00ED26CB" w:rsidRDefault="00ED26CB"/>
        </w:tc>
      </w:tr>
      <w:tr w:rsidR="00ED26CB" w14:paraId="56D08FBD" w14:textId="77777777">
        <w:tc>
          <w:tcPr>
            <w:tcW w:w="1696" w:type="dxa"/>
          </w:tcPr>
          <w:p w14:paraId="18B21942" w14:textId="77777777" w:rsidR="00ED26CB" w:rsidRDefault="00ED26CB"/>
        </w:tc>
        <w:tc>
          <w:tcPr>
            <w:tcW w:w="7933" w:type="dxa"/>
          </w:tcPr>
          <w:p w14:paraId="037FBF0A" w14:textId="77777777" w:rsidR="00ED26CB" w:rsidRDefault="00ED26CB"/>
        </w:tc>
      </w:tr>
      <w:tr w:rsidR="00ED26CB" w14:paraId="6E4368E9" w14:textId="77777777">
        <w:tc>
          <w:tcPr>
            <w:tcW w:w="1696" w:type="dxa"/>
          </w:tcPr>
          <w:p w14:paraId="1A272CD7" w14:textId="77777777" w:rsidR="00ED26CB" w:rsidRDefault="00ED26CB"/>
        </w:tc>
        <w:tc>
          <w:tcPr>
            <w:tcW w:w="7933" w:type="dxa"/>
          </w:tcPr>
          <w:p w14:paraId="6BEFEC26" w14:textId="77777777" w:rsidR="00ED26CB" w:rsidRDefault="00ED26CB"/>
        </w:tc>
      </w:tr>
      <w:tr w:rsidR="00ED26CB" w14:paraId="7D19ED9C" w14:textId="77777777">
        <w:tc>
          <w:tcPr>
            <w:tcW w:w="1696" w:type="dxa"/>
          </w:tcPr>
          <w:p w14:paraId="2B1C9D45" w14:textId="77777777" w:rsidR="00ED26CB" w:rsidRDefault="00ED26CB"/>
        </w:tc>
        <w:tc>
          <w:tcPr>
            <w:tcW w:w="7933" w:type="dxa"/>
          </w:tcPr>
          <w:p w14:paraId="03CA25D4" w14:textId="77777777" w:rsidR="00ED26CB" w:rsidRDefault="00ED26CB"/>
        </w:tc>
      </w:tr>
    </w:tbl>
    <w:p w14:paraId="66BD7155" w14:textId="77777777" w:rsidR="00ED26CB" w:rsidRDefault="00ED26CB"/>
    <w:p w14:paraId="0CB1A6DE" w14:textId="77777777" w:rsidR="00ED26CB" w:rsidRDefault="00ED26CB">
      <w:pPr>
        <w:rPr>
          <w:b/>
          <w:bCs/>
        </w:rPr>
      </w:pPr>
    </w:p>
    <w:sectPr w:rsidR="00ED26CB">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96D73" w14:textId="77777777" w:rsidR="003912FA" w:rsidRDefault="003912FA" w:rsidP="001C6614">
      <w:r>
        <w:separator/>
      </w:r>
    </w:p>
  </w:endnote>
  <w:endnote w:type="continuationSeparator" w:id="0">
    <w:p w14:paraId="72976AA7" w14:textId="77777777" w:rsidR="003912FA" w:rsidRDefault="003912FA" w:rsidP="001C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710ED" w14:textId="77777777" w:rsidR="003912FA" w:rsidRDefault="003912FA" w:rsidP="001C6614">
      <w:r>
        <w:separator/>
      </w:r>
    </w:p>
  </w:footnote>
  <w:footnote w:type="continuationSeparator" w:id="0">
    <w:p w14:paraId="2D489A1A" w14:textId="77777777" w:rsidR="003912FA" w:rsidRDefault="003912FA" w:rsidP="001C6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4A5980"/>
    <w:multiLevelType w:val="hybridMultilevel"/>
    <w:tmpl w:val="739A75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3D16E9"/>
    <w:multiLevelType w:val="multilevel"/>
    <w:tmpl w:val="143D16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5618DA"/>
    <w:multiLevelType w:val="multilevel"/>
    <w:tmpl w:val="3F5618DA"/>
    <w:lvl w:ilvl="0">
      <w:start w:val="1"/>
      <w:numFmt w:val="decimal"/>
      <w:lvlText w:val="%1&gt;"/>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C12288"/>
    <w:multiLevelType w:val="hybridMultilevel"/>
    <w:tmpl w:val="D6AE64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541C7D"/>
    <w:multiLevelType w:val="hybridMultilevel"/>
    <w:tmpl w:val="26668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A7309E"/>
    <w:multiLevelType w:val="multilevel"/>
    <w:tmpl w:val="6FA7309E"/>
    <w:lvl w:ilvl="0">
      <w:start w:val="1"/>
      <w:numFmt w:val="decimalZero"/>
      <w:lvlText w:val="- TS 38.214 - %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0A17EF"/>
    <w:multiLevelType w:val="multilevel"/>
    <w:tmpl w:val="730A17EF"/>
    <w:lvl w:ilvl="0">
      <w:start w:val="1"/>
      <w:numFmt w:val="decimalZero"/>
      <w:lvlText w:val="- TS 38.213 -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F8D1CE2"/>
    <w:multiLevelType w:val="multilevel"/>
    <w:tmpl w:val="7F8D1CE2"/>
    <w:lvl w:ilvl="0">
      <w:start w:val="2"/>
      <w:numFmt w:val="bullet"/>
      <w:lvlText w:val="-"/>
      <w:lvlJc w:val="left"/>
      <w:pPr>
        <w:ind w:left="720" w:hanging="360"/>
      </w:pPr>
      <w:rPr>
        <w:rFonts w:ascii="Calibri" w:eastAsia="Yu Mincho"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5"/>
  </w:num>
  <w:num w:numId="5">
    <w:abstractNumId w:val="4"/>
  </w:num>
  <w:num w:numId="6">
    <w:abstractNumId w:val="14"/>
  </w:num>
  <w:num w:numId="7">
    <w:abstractNumId w:val="0"/>
  </w:num>
  <w:num w:numId="8">
    <w:abstractNumId w:val="19"/>
  </w:num>
  <w:num w:numId="9">
    <w:abstractNumId w:val="10"/>
  </w:num>
  <w:num w:numId="10">
    <w:abstractNumId w:val="7"/>
  </w:num>
  <w:num w:numId="11">
    <w:abstractNumId w:val="11"/>
  </w:num>
  <w:num w:numId="12">
    <w:abstractNumId w:val="12"/>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0"/>
  </w:num>
  <w:num w:numId="17">
    <w:abstractNumId w:val="18"/>
  </w:num>
  <w:num w:numId="18">
    <w:abstractNumId w:val="17"/>
  </w:num>
  <w:num w:numId="19">
    <w:abstractNumId w:val="21"/>
  </w:num>
  <w:num w:numId="20">
    <w:abstractNumId w:val="13"/>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0tLAwMzAxM7A0NjJS0lEKTi0uzszPAykwrgUA8tZekS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920"/>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13"/>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752"/>
    <w:rsid w:val="000839F2"/>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AF1"/>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7"/>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29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3B22"/>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614"/>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3AD6"/>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563"/>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735"/>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29F4"/>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1A8"/>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2FA"/>
    <w:rsid w:val="00391364"/>
    <w:rsid w:val="003917E1"/>
    <w:rsid w:val="00392DA7"/>
    <w:rsid w:val="00392F80"/>
    <w:rsid w:val="003939FF"/>
    <w:rsid w:val="003943A0"/>
    <w:rsid w:val="0039525C"/>
    <w:rsid w:val="00395388"/>
    <w:rsid w:val="00395396"/>
    <w:rsid w:val="00395685"/>
    <w:rsid w:val="00396D32"/>
    <w:rsid w:val="003A02A1"/>
    <w:rsid w:val="003A0765"/>
    <w:rsid w:val="003A089A"/>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5B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14B"/>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5A2F"/>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3BC"/>
    <w:rsid w:val="0048292E"/>
    <w:rsid w:val="00482C8E"/>
    <w:rsid w:val="004834C9"/>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4B32"/>
    <w:rsid w:val="004A5D9E"/>
    <w:rsid w:val="004A5F6C"/>
    <w:rsid w:val="004A6198"/>
    <w:rsid w:val="004A6463"/>
    <w:rsid w:val="004B00B9"/>
    <w:rsid w:val="004B0BDE"/>
    <w:rsid w:val="004B1A07"/>
    <w:rsid w:val="004B1C3F"/>
    <w:rsid w:val="004B1D03"/>
    <w:rsid w:val="004B1FDB"/>
    <w:rsid w:val="004B218C"/>
    <w:rsid w:val="004B46E3"/>
    <w:rsid w:val="004B4AFC"/>
    <w:rsid w:val="004B503F"/>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1E52"/>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604"/>
    <w:rsid w:val="004F6B7E"/>
    <w:rsid w:val="004F6EA4"/>
    <w:rsid w:val="004F6F3E"/>
    <w:rsid w:val="004F761C"/>
    <w:rsid w:val="00501207"/>
    <w:rsid w:val="005017A2"/>
    <w:rsid w:val="005020E8"/>
    <w:rsid w:val="005024C6"/>
    <w:rsid w:val="00502A92"/>
    <w:rsid w:val="00503251"/>
    <w:rsid w:val="00503B70"/>
    <w:rsid w:val="00503D08"/>
    <w:rsid w:val="0050470A"/>
    <w:rsid w:val="00505345"/>
    <w:rsid w:val="00505EAD"/>
    <w:rsid w:val="005061B8"/>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4E37"/>
    <w:rsid w:val="00525A03"/>
    <w:rsid w:val="00526971"/>
    <w:rsid w:val="00526A10"/>
    <w:rsid w:val="0052796B"/>
    <w:rsid w:val="00527BAA"/>
    <w:rsid w:val="00527C63"/>
    <w:rsid w:val="0053040C"/>
    <w:rsid w:val="00530886"/>
    <w:rsid w:val="00530B85"/>
    <w:rsid w:val="00531658"/>
    <w:rsid w:val="00531A98"/>
    <w:rsid w:val="0053294C"/>
    <w:rsid w:val="005335B4"/>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C60"/>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1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63"/>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41D"/>
    <w:rsid w:val="006655D0"/>
    <w:rsid w:val="006655EE"/>
    <w:rsid w:val="006661A9"/>
    <w:rsid w:val="006670A5"/>
    <w:rsid w:val="0066739B"/>
    <w:rsid w:val="00667C30"/>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5FC4"/>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AEB"/>
    <w:rsid w:val="006B7D8F"/>
    <w:rsid w:val="006C03B8"/>
    <w:rsid w:val="006C03D2"/>
    <w:rsid w:val="006C03E5"/>
    <w:rsid w:val="006C07C7"/>
    <w:rsid w:val="006C1083"/>
    <w:rsid w:val="006C1D33"/>
    <w:rsid w:val="006C1E70"/>
    <w:rsid w:val="006C3461"/>
    <w:rsid w:val="006C35BE"/>
    <w:rsid w:val="006C3884"/>
    <w:rsid w:val="006C406E"/>
    <w:rsid w:val="006C5C02"/>
    <w:rsid w:val="006C5EC9"/>
    <w:rsid w:val="006C6059"/>
    <w:rsid w:val="006C6119"/>
    <w:rsid w:val="006C662A"/>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86"/>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437"/>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481"/>
    <w:rsid w:val="0078177E"/>
    <w:rsid w:val="00781E17"/>
    <w:rsid w:val="0078214A"/>
    <w:rsid w:val="00782E23"/>
    <w:rsid w:val="0078304C"/>
    <w:rsid w:val="007830F7"/>
    <w:rsid w:val="007834E0"/>
    <w:rsid w:val="00783673"/>
    <w:rsid w:val="007838A4"/>
    <w:rsid w:val="00783CEB"/>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346E"/>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8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0C18"/>
    <w:rsid w:val="008E141E"/>
    <w:rsid w:val="008E1909"/>
    <w:rsid w:val="008E1C21"/>
    <w:rsid w:val="008E2B0C"/>
    <w:rsid w:val="008E2EED"/>
    <w:rsid w:val="008E3273"/>
    <w:rsid w:val="008E3315"/>
    <w:rsid w:val="008E4E59"/>
    <w:rsid w:val="008E6143"/>
    <w:rsid w:val="008E66BD"/>
    <w:rsid w:val="008E738F"/>
    <w:rsid w:val="008E7C95"/>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158"/>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3E5"/>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CEA"/>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9FA"/>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6EE"/>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0DD"/>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B19"/>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14B"/>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70"/>
    <w:rsid w:val="00B00AA5"/>
    <w:rsid w:val="00B01066"/>
    <w:rsid w:val="00B0117B"/>
    <w:rsid w:val="00B01A16"/>
    <w:rsid w:val="00B02141"/>
    <w:rsid w:val="00B02AA9"/>
    <w:rsid w:val="00B02E02"/>
    <w:rsid w:val="00B02FA3"/>
    <w:rsid w:val="00B036A1"/>
    <w:rsid w:val="00B03A18"/>
    <w:rsid w:val="00B03A5E"/>
    <w:rsid w:val="00B03F0A"/>
    <w:rsid w:val="00B04326"/>
    <w:rsid w:val="00B0443A"/>
    <w:rsid w:val="00B05084"/>
    <w:rsid w:val="00B058C9"/>
    <w:rsid w:val="00B05C57"/>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119"/>
    <w:rsid w:val="00B13236"/>
    <w:rsid w:val="00B1395A"/>
    <w:rsid w:val="00B14081"/>
    <w:rsid w:val="00B1496D"/>
    <w:rsid w:val="00B14E88"/>
    <w:rsid w:val="00B157F9"/>
    <w:rsid w:val="00B15F5F"/>
    <w:rsid w:val="00B16E6A"/>
    <w:rsid w:val="00B17797"/>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6AF0"/>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B7B42"/>
    <w:rsid w:val="00BC0FDC"/>
    <w:rsid w:val="00BC27DA"/>
    <w:rsid w:val="00BC3053"/>
    <w:rsid w:val="00BC38EE"/>
    <w:rsid w:val="00BC44AD"/>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8AD"/>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BF7ADB"/>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1096"/>
    <w:rsid w:val="00C328D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1C3"/>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198"/>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5806"/>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3A7"/>
    <w:rsid w:val="00DA45B1"/>
    <w:rsid w:val="00DA4AC6"/>
    <w:rsid w:val="00DA5152"/>
    <w:rsid w:val="00DA5240"/>
    <w:rsid w:val="00DA5417"/>
    <w:rsid w:val="00DA56E8"/>
    <w:rsid w:val="00DA5AA0"/>
    <w:rsid w:val="00DA75B9"/>
    <w:rsid w:val="00DB03DC"/>
    <w:rsid w:val="00DB0A9F"/>
    <w:rsid w:val="00DB127E"/>
    <w:rsid w:val="00DB1312"/>
    <w:rsid w:val="00DB146D"/>
    <w:rsid w:val="00DB22C5"/>
    <w:rsid w:val="00DB265C"/>
    <w:rsid w:val="00DB377D"/>
    <w:rsid w:val="00DB3EC5"/>
    <w:rsid w:val="00DB4017"/>
    <w:rsid w:val="00DB412A"/>
    <w:rsid w:val="00DB4479"/>
    <w:rsid w:val="00DB5B82"/>
    <w:rsid w:val="00DB6296"/>
    <w:rsid w:val="00DB65EA"/>
    <w:rsid w:val="00DB6B73"/>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2D87"/>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176"/>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2E2A"/>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849"/>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572"/>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E96"/>
    <w:rsid w:val="00ED1FF4"/>
    <w:rsid w:val="00ED2154"/>
    <w:rsid w:val="00ED26CB"/>
    <w:rsid w:val="00ED3A52"/>
    <w:rsid w:val="00ED52D4"/>
    <w:rsid w:val="00ED54EA"/>
    <w:rsid w:val="00ED578B"/>
    <w:rsid w:val="00ED639D"/>
    <w:rsid w:val="00ED694A"/>
    <w:rsid w:val="00ED70A6"/>
    <w:rsid w:val="00ED78CE"/>
    <w:rsid w:val="00EE0D01"/>
    <w:rsid w:val="00EE108A"/>
    <w:rsid w:val="00EE156D"/>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54D"/>
    <w:rsid w:val="00F519CE"/>
    <w:rsid w:val="00F51ADA"/>
    <w:rsid w:val="00F525EC"/>
    <w:rsid w:val="00F53170"/>
    <w:rsid w:val="00F53698"/>
    <w:rsid w:val="00F53951"/>
    <w:rsid w:val="00F53B68"/>
    <w:rsid w:val="00F53E12"/>
    <w:rsid w:val="00F53FC2"/>
    <w:rsid w:val="00F547F3"/>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D18"/>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248"/>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 w:val="4D7D766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1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0DD"/>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A420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20D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pPr>
      <w:numPr>
        <w:numId w:val="12"/>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styleId="PlaceholderText">
    <w:name w:val="Placeholder Text"/>
    <w:basedOn w:val="DefaultParagraphFont"/>
    <w:uiPriority w:val="99"/>
    <w:semiHidden/>
    <w:qFormat/>
    <w:rPr>
      <w:color w:val="808080"/>
    </w:rPr>
  </w:style>
  <w:style w:type="paragraph" w:customStyle="1" w:styleId="3GPPNormalText">
    <w:name w:val="3GPP Normal Text"/>
    <w:basedOn w:val="BodyText"/>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qFormat/>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eastAsia="en-US"/>
    </w:rPr>
  </w:style>
  <w:style w:type="paragraph" w:customStyle="1" w:styleId="3GPPText">
    <w:name w:val="3GPP Text"/>
    <w:basedOn w:val="Normal"/>
    <w:link w:val="3GPPTextChar"/>
    <w:qFormat/>
    <w:pPr>
      <w:spacing w:before="120" w:after="120"/>
    </w:pPr>
    <w:rPr>
      <w:rFonts w:eastAsia="SimSun"/>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LGTdoc">
    <w:name w:val="LGTdoc_본문"/>
    <w:basedOn w:val="Normal"/>
    <w:link w:val="LGTdocChar"/>
    <w:qFormat/>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NoSpacing">
    <w:name w:val="No Spacing"/>
    <w:uiPriority w:val="1"/>
    <w:qFormat/>
    <w:rPr>
      <w:rFonts w:ascii="Times New Roman" w:eastAsia="MS Gothic" w:hAnsi="Times New Roman"/>
      <w:sz w:val="24"/>
      <w:szCs w:val="24"/>
      <w:lang w:val="en-GB" w:eastAsia="en-US"/>
    </w:rPr>
  </w:style>
  <w:style w:type="paragraph" w:customStyle="1" w:styleId="bullet1">
    <w:name w:val="bullet1"/>
    <w:basedOn w:val="Normal"/>
    <w:link w:val="bullet1Char"/>
    <w:qFormat/>
    <w:pPr>
      <w:numPr>
        <w:numId w:val="13"/>
      </w:numPr>
    </w:pPr>
    <w:rPr>
      <w:rFonts w:ascii="Times" w:eastAsia="Batang" w:hAnsi="Times"/>
    </w:rPr>
  </w:style>
  <w:style w:type="paragraph" w:customStyle="1" w:styleId="bullet2">
    <w:name w:val="bullet2"/>
    <w:basedOn w:val="Normal"/>
    <w:link w:val="bullet2Char"/>
    <w:qFormat/>
    <w:pPr>
      <w:numPr>
        <w:ilvl w:val="1"/>
        <w:numId w:val="13"/>
      </w:numPr>
    </w:pPr>
    <w:rPr>
      <w:rFonts w:ascii="Times" w:eastAsia="Batang" w:hAnsi="Times"/>
    </w:rPr>
  </w:style>
  <w:style w:type="character" w:customStyle="1" w:styleId="bullet1Char">
    <w:name w:val="bullet1 Char"/>
    <w:link w:val="bullet1"/>
    <w:qFormat/>
    <w:rPr>
      <w:rFonts w:ascii="Times" w:eastAsia="Batang" w:hAnsi="Times" w:cstheme="minorBidi"/>
      <w:sz w:val="22"/>
      <w:szCs w:val="22"/>
      <w:lang w:val="fi-FI" w:eastAsia="en-US"/>
    </w:rPr>
  </w:style>
  <w:style w:type="paragraph" w:customStyle="1" w:styleId="bullet3">
    <w:name w:val="bullet3"/>
    <w:basedOn w:val="Normal"/>
    <w:qFormat/>
    <w:pPr>
      <w:numPr>
        <w:ilvl w:val="2"/>
        <w:numId w:val="13"/>
      </w:numPr>
      <w:ind w:hanging="180"/>
    </w:pPr>
    <w:rPr>
      <w:rFonts w:ascii="Times" w:eastAsia="Batang" w:hAnsi="Times"/>
    </w:rPr>
  </w:style>
  <w:style w:type="paragraph" w:customStyle="1" w:styleId="bullet4">
    <w:name w:val="bullet4"/>
    <w:basedOn w:val="Normal"/>
    <w:qFormat/>
    <w:pPr>
      <w:numPr>
        <w:ilvl w:val="3"/>
        <w:numId w:val="13"/>
      </w:numPr>
    </w:pPr>
    <w:rPr>
      <w:rFonts w:ascii="Times" w:eastAsia="Batang" w:hAnsi="Times"/>
    </w:rPr>
  </w:style>
  <w:style w:type="character" w:customStyle="1" w:styleId="bullet2Char">
    <w:name w:val="bullet2 Char"/>
    <w:link w:val="bullet2"/>
    <w:qFormat/>
    <w:rPr>
      <w:rFonts w:ascii="Times" w:eastAsia="Batang" w:hAnsi="Times" w:cstheme="minorBidi"/>
      <w:sz w:val="22"/>
      <w:szCs w:val="22"/>
      <w:lang w:val="fi-FI" w:eastAsia="en-US"/>
    </w:rPr>
  </w:style>
  <w:style w:type="paragraph" w:customStyle="1" w:styleId="a">
    <w:name w:val="交底书"/>
    <w:basedOn w:val="Normal"/>
    <w:link w:val="Char"/>
    <w:qFormat/>
    <w:rsid w:val="00F547F3"/>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F547F3"/>
    <w:rPr>
      <w:rFonts w:ascii="STKaiti" w:eastAsia="STKaiti" w:hAnsi="STKaiti" w:cstheme="minorBidi"/>
      <w:kern w:val="2"/>
      <w:sz w:val="24"/>
      <w:szCs w:val="24"/>
      <w:u w:color="EEECE1"/>
    </w:rPr>
  </w:style>
  <w:style w:type="character" w:customStyle="1" w:styleId="B10">
    <w:name w:val="B1 (文字)"/>
    <w:qFormat/>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6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2078</Words>
  <Characters>16835</Characters>
  <Application>Microsoft Office Word</Application>
  <DocSecurity>0</DocSecurity>
  <Lines>140</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2020-10-29T12:28:00Z</dcterms:created>
  <dcterms:modified xsi:type="dcterms:W3CDTF">2020-10-29T18:06:00Z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