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w:t>
      </w:r>
      <w:r>
        <w:rPr>
          <w:rFonts w:ascii="Calibri" w:hAnsi="Calibri"/>
          <w:sz w:val="22"/>
          <w:szCs w:val="22"/>
        </w:rPr>
        <w:t xml:space="preserve"> </w:t>
      </w:r>
      <w:r>
        <w:rPr>
          <w:rFonts w:ascii="Arial" w:hAnsi="Arial" w:cs="Arial"/>
          <w:b/>
          <w:sz w:val="24"/>
        </w:rPr>
        <w:t>200xxxx</w:t>
      </w:r>
    </w:p>
    <w:p>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pPr>
        <w:ind w:left="1988" w:hanging="1988"/>
        <w:rPr>
          <w:rFonts w:ascii="Arial" w:hAnsi="Arial" w:cs="Arial"/>
          <w:b/>
          <w:sz w:val="24"/>
          <w:lang w:val="en-US"/>
        </w:rPr>
      </w:pPr>
    </w:p>
    <w:p>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7.2.4</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jc w:val="both"/>
        <w:rPr>
          <w:lang w:val="en-US"/>
        </w:rPr>
      </w:pPr>
      <w:r>
        <w:rPr>
          <w:lang w:val="en-US"/>
        </w:rPr>
        <w:t>This contribution provides discussion on critical issues for the thread [103-e-NR-Rel-16-V2X-04].</w:t>
      </w:r>
    </w:p>
    <w:p>
      <w:pPr>
        <w:jc w:val="both"/>
        <w:rPr>
          <w:lang w:val="en-US"/>
        </w:rPr>
      </w:pPr>
    </w:p>
    <w:p>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pPr>
        <w:numPr>
          <w:ilvl w:val="0"/>
          <w:numId w:val="7"/>
        </w:numPr>
        <w:rPr>
          <w:highlight w:val="cyan"/>
        </w:rPr>
      </w:pPr>
      <w:r>
        <w:rPr>
          <w:highlight w:val="cyan"/>
        </w:rPr>
        <w:t>Issue M2-1: Fix undefined UE behaviour for the case of re-evaluation performed during periodic reservation process</w:t>
      </w:r>
    </w:p>
    <w:p>
      <w:pPr>
        <w:numPr>
          <w:ilvl w:val="0"/>
          <w:numId w:val="7"/>
        </w:numPr>
        <w:rPr>
          <w:highlight w:val="cyan"/>
        </w:rPr>
      </w:pPr>
      <w:r>
        <w:rPr>
          <w:highlight w:val="cyan"/>
        </w:rPr>
        <w:t>Issue M2-7: Fix the issue of unreachable pre-emption event condition due to prior exclusion of slots related to non-monitored slots in the sensing window</w:t>
      </w:r>
    </w:p>
    <w:p>
      <w:r>
        <w:rPr>
          <w:highlight w:val="cyan"/>
        </w:rPr>
        <w:t>till 10/30, with a potential CR by 11/4 – Sergey (Intel)</w:t>
      </w:r>
    </w:p>
    <w:p>
      <w:pPr>
        <w:jc w:val="both"/>
      </w:pPr>
    </w:p>
    <w:p>
      <w:pPr>
        <w:pStyle w:val="136"/>
      </w:pPr>
      <w:r>
        <w:t>Outcome summary</w:t>
      </w:r>
    </w:p>
    <w:p>
      <w:pPr>
        <w:jc w:val="both"/>
      </w:pPr>
    </w:p>
    <w:p>
      <w:pPr>
        <w:pStyle w:val="136"/>
      </w:pPr>
      <w:r>
        <w:t xml:space="preserve">Text proposal  </w:t>
      </w:r>
    </w:p>
    <w:p>
      <w:pPr>
        <w:jc w:val="both"/>
      </w:pPr>
    </w:p>
    <w:p>
      <w:pPr>
        <w:pStyle w:val="136"/>
      </w:pPr>
      <w:r>
        <w:t>1</w:t>
      </w:r>
      <w:r>
        <w:rPr>
          <w:vertAlign w:val="superscript"/>
        </w:rPr>
        <w:t>st</w:t>
      </w:r>
      <w:r>
        <w:t xml:space="preserve"> round discussion</w:t>
      </w:r>
    </w:p>
    <w:p>
      <w:pPr>
        <w:pStyle w:val="3"/>
        <w:rPr>
          <w:szCs w:val="32"/>
          <w:u w:val="single"/>
        </w:rPr>
      </w:pPr>
      <w:r>
        <w:t>Issue M2-1: Fix undefined UE behaviour for the case of re-evaluation performed during periodic reservation process</w:t>
      </w:r>
    </w:p>
    <w:p>
      <w:pPr>
        <w:rPr>
          <w:lang w:eastAsia="zh-CN"/>
        </w:rPr>
      </w:pPr>
    </w:p>
    <w:p>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pPr>
        <w:rPr>
          <w:lang w:eastAsia="zh-CN"/>
        </w:rPr>
      </w:pPr>
    </w:p>
    <w:p>
      <w:pPr>
        <w:jc w:val="both"/>
        <w:rPr>
          <w:lang w:eastAsia="zh-CN"/>
        </w:rPr>
      </w:pPr>
      <w:r>
        <w:rPr>
          <w:lang w:eastAsia="zh-CN"/>
        </w:rPr>
        <w:t>In the last meeting the issue was discussed but no final decision was made. The following was one of the latest proposals:</w:t>
      </w:r>
    </w:p>
    <w:p>
      <w:pPr>
        <w:jc w:val="both"/>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Calibri" w:hAnsi="Calibri"/>
                <w:szCs w:val="20"/>
                <w:highlight w:val="yellow"/>
                <w:lang w:val="en-US" w:eastAsia="ko-KR"/>
              </w:rPr>
            </w:pPr>
            <w:r>
              <w:rPr>
                <w:b/>
                <w:bCs/>
                <w:highlight w:val="yellow"/>
                <w:lang w:eastAsia="ko-KR"/>
              </w:rPr>
              <w:t>Updated Proposal</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pPr>
              <w:pStyle w:val="82"/>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pPr>
              <w:pStyle w:val="82"/>
              <w:numPr>
                <w:ilvl w:val="1"/>
                <w:numId w:val="8"/>
              </w:numPr>
              <w:ind w:leftChars="0"/>
              <w:rPr>
                <w:lang w:eastAsia="ko-KR"/>
              </w:rPr>
            </w:pPr>
            <w:r>
              <w:rPr>
                <w:lang w:eastAsia="ko-KR"/>
              </w:rPr>
              <w:t>Note, this is intended to be captured in MAC specification</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pPr>
        <w:jc w:val="both"/>
        <w:rPr>
          <w:lang w:eastAsia="zh-CN"/>
        </w:rPr>
      </w:pPr>
    </w:p>
    <w:p>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pPr>
        <w:jc w:val="both"/>
        <w:rPr>
          <w:lang w:eastAsia="zh-CN"/>
        </w:rPr>
      </w:pPr>
    </w:p>
    <w:p>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pPr>
        <w:jc w:val="both"/>
        <w:rPr>
          <w:lang w:eastAsia="zh-CN"/>
        </w:rPr>
      </w:pPr>
      <w:r>
        <w:rPr>
          <w:lang w:eastAsia="zh-CN"/>
        </w:rPr>
        <w:t>In order to facilitate decision in this meeting, the following set of questions is presented, based on the following two options:</w:t>
      </w:r>
    </w:p>
    <w:p>
      <w:pPr>
        <w:jc w:val="both"/>
        <w:rPr>
          <w:lang w:eastAsia="zh-CN"/>
        </w:rPr>
      </w:pPr>
    </w:p>
    <w:p>
      <w:pPr>
        <w:jc w:val="both"/>
        <w:rPr>
          <w:b/>
          <w:bCs/>
          <w:lang w:eastAsia="zh-CN"/>
        </w:rPr>
      </w:pPr>
      <w:r>
        <w:rPr>
          <w:b/>
          <w:bCs/>
          <w:lang w:eastAsia="zh-CN"/>
        </w:rPr>
        <w:t>Option 1:</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pPr>
        <w:pStyle w:val="8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pPr>
        <w:jc w:val="both"/>
        <w:rPr>
          <w:lang w:eastAsia="ko-KR"/>
        </w:rPr>
      </w:pPr>
    </w:p>
    <w:p>
      <w:pPr>
        <w:jc w:val="both"/>
        <w:rPr>
          <w:b/>
          <w:bCs/>
          <w:lang w:eastAsia="zh-CN"/>
        </w:rPr>
      </w:pPr>
      <w:r>
        <w:rPr>
          <w:b/>
          <w:bCs/>
          <w:lang w:eastAsia="zh-CN"/>
        </w:rPr>
        <w:t>Option 2:</w:t>
      </w:r>
    </w:p>
    <w:p>
      <w:pPr>
        <w:pStyle w:val="8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pPr>
        <w:pStyle w:val="8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pPr>
        <w:pStyle w:val="82"/>
        <w:numPr>
          <w:ilvl w:val="1"/>
          <w:numId w:val="8"/>
        </w:numPr>
        <w:ind w:leftChars="0"/>
        <w:rPr>
          <w:rFonts w:cs="Times"/>
          <w:lang w:eastAsia="ko-KR"/>
        </w:rPr>
      </w:pPr>
      <w:r>
        <w:rPr>
          <w:lang w:eastAsia="ko-KR"/>
        </w:rPr>
        <w:t>If the resource is not in the identified resource set, then re-evaluation is indicated to MAC layer</w:t>
      </w:r>
    </w:p>
    <w:p>
      <w:pPr>
        <w:pStyle w:val="82"/>
        <w:numPr>
          <w:ilvl w:val="1"/>
          <w:numId w:val="8"/>
        </w:numPr>
        <w:ind w:leftChars="0"/>
        <w:rPr>
          <w:rFonts w:cs="Times"/>
          <w:lang w:eastAsia="ko-KR"/>
        </w:rPr>
      </w:pPr>
      <w:r>
        <w:rPr>
          <w:lang w:eastAsia="ko-KR"/>
        </w:rPr>
        <w:t>MAC layer resets SL_RESOURCE_RESELECTION_COUNTER following agreed procedures</w:t>
      </w:r>
    </w:p>
    <w:p>
      <w:pPr>
        <w:pStyle w:val="8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pPr>
        <w:jc w:val="both"/>
        <w:rPr>
          <w:lang w:eastAsia="zh-CN"/>
        </w:rPr>
      </w:pPr>
    </w:p>
    <w:p>
      <w:pPr>
        <w:rPr>
          <w:lang w:eastAsia="zh-CN"/>
        </w:rPr>
      </w:pPr>
    </w:p>
    <w:p>
      <w:pPr>
        <w:jc w:val="both"/>
        <w:rPr>
          <w:b/>
          <w:bCs/>
        </w:rPr>
      </w:pPr>
      <w:r>
        <w:rPr>
          <w:b/>
          <w:bCs/>
        </w:rPr>
        <w:t>Q1-1: Does the above description of Option 1 capture the intention of performing re-evaluation only for resource in the first period? Please answer even if you don’t support Option 1.</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eastAsia="Malgun Gothic" w:cs="Calibri"/>
                <w:bCs/>
                <w:sz w:val="22"/>
                <w:szCs w:val="22"/>
                <w:lang w:eastAsia="ko-KR"/>
              </w:rPr>
            </w:pPr>
            <w:r>
              <w:rPr>
                <w:rFonts w:ascii="Calibri" w:hAnsi="Calibri" w:eastAsia="Malgun Gothic" w:cs="Calibri"/>
                <w:bCs/>
                <w:sz w:val="22"/>
                <w:szCs w:val="22"/>
                <w:lang w:eastAsia="ko-KR"/>
              </w:rPr>
              <w:t>LG Electronics</w:t>
            </w:r>
          </w:p>
        </w:tc>
        <w:tc>
          <w:tcPr>
            <w:tcW w:w="2020" w:type="dxa"/>
          </w:tcPr>
          <w:p>
            <w:pPr>
              <w:jc w:val="both"/>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Yes</w:t>
            </w:r>
          </w:p>
        </w:tc>
        <w:tc>
          <w:tcPr>
            <w:tcW w:w="5950" w:type="dxa"/>
          </w:tcPr>
          <w:p>
            <w:pPr>
              <w:jc w:val="both"/>
              <w:rPr>
                <w:rFonts w:ascii="Calibri" w:hAnsi="Calibri" w:cs="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rPr>
                <w:rFonts w:eastAsiaTheme="minorEastAsia"/>
                <w:bCs/>
                <w:lang w:eastAsia="zh-CN"/>
              </w:rPr>
              <w:t>Qualcomm</w:t>
            </w:r>
          </w:p>
        </w:tc>
        <w:tc>
          <w:tcPr>
            <w:tcW w:w="2020" w:type="dxa"/>
          </w:tcPr>
          <w:p>
            <w:pPr>
              <w:jc w:val="both"/>
            </w:pPr>
            <w:r>
              <w:rPr>
                <w:rFonts w:eastAsiaTheme="minorEastAsia"/>
                <w:bCs/>
                <w:lang w:eastAsia="zh-CN"/>
              </w:rPr>
              <w:t>No</w:t>
            </w:r>
          </w:p>
        </w:tc>
        <w:tc>
          <w:tcPr>
            <w:tcW w:w="5950" w:type="dxa"/>
          </w:tcPr>
          <w:p>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pPr>
              <w:rPr>
                <w:rFonts w:cs="Times"/>
                <w:sz w:val="22"/>
                <w:lang w:eastAsia="ko-KR"/>
              </w:rPr>
            </w:pPr>
          </w:p>
          <w:p>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pPr>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eastAsia="MS Mincho"/>
                <w:bCs/>
                <w:lang w:eastAsia="ja-JP"/>
              </w:rPr>
              <w:t>NTT DOCOMO</w:t>
            </w:r>
          </w:p>
        </w:tc>
        <w:tc>
          <w:tcPr>
            <w:tcW w:w="2020" w:type="dxa"/>
          </w:tcPr>
          <w:p>
            <w:pPr>
              <w:jc w:val="both"/>
              <w:rPr>
                <w:rFonts w:eastAsia="MS Mincho"/>
                <w:bCs/>
                <w:lang w:eastAsia="ja-JP"/>
              </w:rPr>
            </w:pPr>
            <w:r>
              <w:rPr>
                <w:rFonts w:eastAsia="MS Mincho"/>
                <w:bCs/>
                <w:lang w:eastAsia="ja-JP"/>
              </w:rPr>
              <w:t>Y</w:t>
            </w:r>
            <w:r>
              <w:rPr>
                <w:rFonts w:hint="eastAsia" w:eastAsia="MS Mincho"/>
                <w:bCs/>
                <w:lang w:eastAsia="ja-JP"/>
              </w:rPr>
              <w:t>es</w:t>
            </w:r>
          </w:p>
        </w:tc>
        <w:tc>
          <w:tcPr>
            <w:tcW w:w="5950" w:type="dxa"/>
          </w:tcPr>
          <w:p>
            <w:pPr>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eastAsia="MS Mincho"/>
                <w:bCs/>
                <w:lang w:eastAsia="ja-JP"/>
              </w:rPr>
              <w:t>Panasonic</w:t>
            </w:r>
          </w:p>
        </w:tc>
        <w:tc>
          <w:tcPr>
            <w:tcW w:w="2020" w:type="dxa"/>
          </w:tcPr>
          <w:p>
            <w:pPr>
              <w:jc w:val="both"/>
              <w:rPr>
                <w:rFonts w:eastAsia="MS Mincho"/>
                <w:bCs/>
                <w:lang w:eastAsia="ja-JP"/>
              </w:rPr>
            </w:pPr>
            <w:r>
              <w:rPr>
                <w:rFonts w:eastAsia="MS Mincho"/>
                <w:bCs/>
                <w:lang w:eastAsia="ja-JP"/>
              </w:rPr>
              <w:t>Yes</w:t>
            </w:r>
          </w:p>
        </w:tc>
        <w:tc>
          <w:tcPr>
            <w:tcW w:w="5950"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王欢" w:date="2020-10-27T12:11:00Z"/>
        </w:trPr>
        <w:tc>
          <w:tcPr>
            <w:tcW w:w="1661" w:type="dxa"/>
          </w:tcPr>
          <w:p>
            <w:pPr>
              <w:jc w:val="both"/>
              <w:rPr>
                <w:ins w:id="1" w:author="王欢" w:date="2020-10-27T12:11:00Z"/>
                <w:rFonts w:eastAsia="MS Mincho"/>
                <w:bCs/>
                <w:lang w:eastAsia="ja-JP"/>
              </w:rPr>
            </w:pPr>
            <w:r>
              <w:rPr>
                <w:rFonts w:eastAsia="MS Mincho"/>
                <w:bCs/>
                <w:lang w:eastAsia="ja-JP"/>
              </w:rPr>
              <w:t>Vivo</w:t>
            </w:r>
          </w:p>
        </w:tc>
        <w:tc>
          <w:tcPr>
            <w:tcW w:w="2020" w:type="dxa"/>
          </w:tcPr>
          <w:p>
            <w:pPr>
              <w:jc w:val="both"/>
              <w:rPr>
                <w:ins w:id="2" w:author="王欢" w:date="2020-10-27T12:11:00Z"/>
                <w:rFonts w:eastAsia="MS Mincho"/>
                <w:bCs/>
                <w:lang w:eastAsia="ja-JP"/>
              </w:rPr>
            </w:pPr>
            <w:r>
              <w:rPr>
                <w:rFonts w:hint="eastAsia" w:eastAsiaTheme="minorEastAsia"/>
                <w:bCs/>
                <w:lang w:eastAsia="zh-CN"/>
              </w:rPr>
              <w:t>Yes</w:t>
            </w:r>
          </w:p>
        </w:tc>
        <w:tc>
          <w:tcPr>
            <w:tcW w:w="5950" w:type="dxa"/>
          </w:tcPr>
          <w:p>
            <w:pPr>
              <w:jc w:val="both"/>
              <w:rPr>
                <w:ins w:id="3" w:author="王欢" w:date="2020-10-27T12:1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bCs/>
                <w:lang w:val="en-US" w:eastAsia="zh-CN"/>
              </w:rPr>
            </w:pPr>
            <w:r>
              <w:rPr>
                <w:rFonts w:hint="eastAsia" w:eastAsia="宋体"/>
                <w:bCs/>
                <w:lang w:val="en-US" w:eastAsia="zh-CN"/>
              </w:rPr>
              <w:t>ZTE</w:t>
            </w:r>
          </w:p>
        </w:tc>
        <w:tc>
          <w:tcPr>
            <w:tcW w:w="2020" w:type="dxa"/>
          </w:tcPr>
          <w:p>
            <w:pPr>
              <w:jc w:val="both"/>
              <w:rPr>
                <w:rFonts w:eastAsiaTheme="minorEastAsia"/>
                <w:bCs/>
                <w:lang w:val="en-US" w:eastAsia="zh-CN"/>
              </w:rPr>
            </w:pPr>
            <w:r>
              <w:rPr>
                <w:rFonts w:hint="eastAsia" w:eastAsiaTheme="minorEastAsia"/>
                <w:bCs/>
                <w:lang w:val="en-US" w:eastAsia="zh-CN"/>
              </w:rPr>
              <w:t>Yes</w:t>
            </w:r>
          </w:p>
        </w:tc>
        <w:tc>
          <w:tcPr>
            <w:tcW w:w="5950"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bCs/>
                <w:lang w:val="en-US" w:eastAsia="zh-CN"/>
              </w:rPr>
            </w:pPr>
            <w:r>
              <w:rPr>
                <w:rFonts w:eastAsia="宋体"/>
                <w:bCs/>
                <w:lang w:val="en-US" w:eastAsia="zh-CN"/>
              </w:rPr>
              <w:t>Apple</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bCs/>
                <w:lang w:val="en-US" w:eastAsia="zh-CN"/>
              </w:rPr>
            </w:pPr>
            <w:r>
              <w:rPr>
                <w:rFonts w:eastAsia="宋体"/>
                <w:bCs/>
                <w:lang w:val="en-US" w:eastAsia="zh-CN"/>
              </w:rPr>
              <w:t>Sharp</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bCs/>
                <w:lang w:val="en-US" w:eastAsia="zh-CN"/>
              </w:rPr>
            </w:pPr>
            <w:r>
              <w:rPr>
                <w:rFonts w:eastAsia="宋体"/>
                <w:bCs/>
                <w:lang w:val="en-US" w:eastAsia="zh-CN"/>
              </w:rPr>
              <w:t>OPPO</w:t>
            </w:r>
          </w:p>
        </w:tc>
        <w:tc>
          <w:tcPr>
            <w:tcW w:w="2020" w:type="dxa"/>
          </w:tcPr>
          <w:p>
            <w:pPr>
              <w:jc w:val="both"/>
              <w:rPr>
                <w:rFonts w:eastAsiaTheme="minorEastAsia"/>
                <w:bCs/>
                <w:lang w:val="en-US" w:eastAsia="zh-CN"/>
              </w:rPr>
            </w:pPr>
            <w:r>
              <w:rPr>
                <w:rFonts w:eastAsiaTheme="minorEastAsia"/>
                <w:bCs/>
                <w:lang w:val="en-US" w:eastAsia="zh-CN"/>
              </w:rPr>
              <w:t>Yes and No</w:t>
            </w:r>
          </w:p>
        </w:tc>
        <w:tc>
          <w:tcPr>
            <w:tcW w:w="5950" w:type="dxa"/>
          </w:tcPr>
          <w:p>
            <w:pPr>
              <w:jc w:val="both"/>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pPr>
              <w:jc w:val="both"/>
              <w:rPr>
                <w:rFonts w:cs="Times"/>
                <w:szCs w:val="20"/>
                <w:lang w:eastAsia="ko-KR"/>
              </w:rPr>
            </w:pPr>
          </w:p>
          <w:p>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4" w:author="Kevin Lin" w:date="2020-10-27T14:33:00Z">
              <w:r>
                <w:rPr>
                  <w:szCs w:val="20"/>
                  <w:lang w:eastAsia="ko-KR"/>
                </w:rPr>
                <w:t>,</w:t>
              </w:r>
            </w:ins>
            <w:r>
              <w:rPr>
                <w:szCs w:val="20"/>
                <w:lang w:eastAsia="ko-KR"/>
              </w:rPr>
              <w:t xml:space="preserve"> </w:t>
            </w:r>
            <w:del w:id="5" w:author="Kevin Lin" w:date="2020-10-27T14:33:00Z">
              <w:r>
                <w:rPr>
                  <w:szCs w:val="20"/>
                  <w:lang w:eastAsia="ko-KR"/>
                </w:rPr>
                <w:delText xml:space="preserve">or </w:delText>
              </w:r>
            </w:del>
            <w:r>
              <w:rPr>
                <w:szCs w:val="20"/>
                <w:lang w:eastAsia="ko-KR"/>
              </w:rPr>
              <w:t>for resources in non-initial resource re-selection triggered by pre-emption</w:t>
            </w:r>
            <w:ins w:id="6" w:author="Kevin Lin" w:date="2020-10-27T14:33:00Z">
              <w:r>
                <w:rPr>
                  <w:szCs w:val="20"/>
                  <w:lang w:eastAsia="ko-KR"/>
                </w:rPr>
                <w:t>, or for</w:t>
              </w:r>
            </w:ins>
            <w:ins w:id="7" w:author="Kevin Lin" w:date="2020-10-27T14:33:00Z">
              <w:r>
                <w:rPr>
                  <w:szCs w:val="20"/>
                  <w:u w:val="single"/>
                  <w:lang w:eastAsia="ko-KR"/>
                </w:rPr>
                <w:t xml:space="preserve"> resources in the current period that has not been signalled in the immediate last</w:t>
              </w:r>
            </w:ins>
            <w:r>
              <w:rPr>
                <w:rFonts w:cs="Time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algun Gothic"/>
                <w:bCs/>
                <w:lang w:val="en-US" w:eastAsia="ko-KR"/>
              </w:rPr>
            </w:pPr>
            <w:r>
              <w:rPr>
                <w:rFonts w:hint="eastAsia" w:eastAsia="Malgun Gothic"/>
                <w:bCs/>
                <w:lang w:val="en-US" w:eastAsia="ko-KR"/>
              </w:rPr>
              <w:t>S</w:t>
            </w:r>
            <w:r>
              <w:rPr>
                <w:rFonts w:eastAsia="Malgun Gothic"/>
                <w:bCs/>
                <w:lang w:val="en-US" w:eastAsia="ko-KR"/>
              </w:rPr>
              <w:t>amsung</w:t>
            </w:r>
          </w:p>
        </w:tc>
        <w:tc>
          <w:tcPr>
            <w:tcW w:w="2020" w:type="dxa"/>
          </w:tcPr>
          <w:p>
            <w:pPr>
              <w:jc w:val="both"/>
              <w:rPr>
                <w:rFonts w:eastAsia="Malgun Gothic"/>
                <w:bCs/>
                <w:lang w:val="en-US" w:eastAsia="ko-KR"/>
              </w:rPr>
            </w:pPr>
            <w:r>
              <w:rPr>
                <w:rFonts w:hint="eastAsia" w:eastAsia="Malgun Gothic"/>
                <w:bCs/>
                <w:lang w:val="en-US" w:eastAsia="ko-KR"/>
              </w:rPr>
              <w:t>Yes</w:t>
            </w:r>
          </w:p>
        </w:tc>
        <w:tc>
          <w:tcPr>
            <w:tcW w:w="5950" w:type="dxa"/>
          </w:tcPr>
          <w:p>
            <w:pPr>
              <w:jc w:val="both"/>
              <w:rPr>
                <w:rFonts w:cs="Times"/>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hint="eastAsia" w:eastAsiaTheme="minorEastAsia"/>
                <w:bCs/>
                <w:lang w:val="en-US" w:eastAsia="zh-CN"/>
              </w:rPr>
              <w:t>C</w:t>
            </w:r>
            <w:r>
              <w:rPr>
                <w:rFonts w:eastAsiaTheme="minorEastAsia"/>
                <w:bCs/>
                <w:lang w:val="en-US" w:eastAsia="zh-CN"/>
              </w:rPr>
              <w:t>ATT</w:t>
            </w:r>
          </w:p>
        </w:tc>
        <w:tc>
          <w:tcPr>
            <w:tcW w:w="2020" w:type="dxa"/>
          </w:tcPr>
          <w:p>
            <w:pPr>
              <w:jc w:val="both"/>
              <w:rPr>
                <w:rFonts w:eastAsiaTheme="minorEastAsia"/>
                <w:bCs/>
                <w:lang w:val="en-US" w:eastAsia="zh-CN"/>
              </w:rPr>
            </w:pPr>
            <w:r>
              <w:rPr>
                <w:rFonts w:hint="eastAsia" w:eastAsiaTheme="minorEastAsia"/>
                <w:bCs/>
                <w:lang w:val="en-US" w:eastAsia="zh-CN"/>
              </w:rPr>
              <w:t>Y</w:t>
            </w:r>
            <w:r>
              <w:rPr>
                <w:rFonts w:eastAsiaTheme="minorEastAsia"/>
                <w:bCs/>
                <w:lang w:val="en-US" w:eastAsia="zh-CN"/>
              </w:rPr>
              <w:t>es</w:t>
            </w:r>
          </w:p>
        </w:tc>
        <w:tc>
          <w:tcPr>
            <w:tcW w:w="5950" w:type="dxa"/>
          </w:tcPr>
          <w:p>
            <w:pPr>
              <w:jc w:val="both"/>
              <w:rPr>
                <w:rFonts w:cs="Times"/>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hint="eastAsia" w:eastAsiaTheme="minorEastAsia"/>
                <w:bCs/>
                <w:lang w:eastAsia="zh-CN"/>
              </w:rPr>
              <w:t>Huawei/HiSilicon</w:t>
            </w:r>
          </w:p>
        </w:tc>
        <w:tc>
          <w:tcPr>
            <w:tcW w:w="2020" w:type="dxa"/>
          </w:tcPr>
          <w:p>
            <w:pPr>
              <w:jc w:val="both"/>
              <w:rPr>
                <w:rFonts w:eastAsiaTheme="minorEastAsia"/>
                <w:bCs/>
                <w:lang w:val="en-US" w:eastAsia="zh-CN"/>
              </w:rPr>
            </w:pPr>
            <w:r>
              <w:rPr>
                <w:rFonts w:hint="eastAsia" w:eastAsiaTheme="minorEastAsia"/>
                <w:bCs/>
                <w:lang w:eastAsia="zh-CN"/>
              </w:rPr>
              <w:t>Yes</w:t>
            </w:r>
            <w:r>
              <w:rPr>
                <w:rFonts w:eastAsiaTheme="minorEastAsia"/>
                <w:bCs/>
                <w:lang w:eastAsia="zh-CN"/>
              </w:rPr>
              <w:t xml:space="preserve"> with minor update</w:t>
            </w:r>
          </w:p>
        </w:tc>
        <w:tc>
          <w:tcPr>
            <w:tcW w:w="5950" w:type="dxa"/>
          </w:tcPr>
          <w:p>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Futurewei</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Nokia, NSB</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sz w:val="21"/>
                <w:szCs w:val="21"/>
              </w:rPr>
            </w:pPr>
          </w:p>
        </w:tc>
      </w:tr>
    </w:tbl>
    <w:p>
      <w:pPr>
        <w:jc w:val="both"/>
        <w:rPr>
          <w:b/>
          <w:bCs/>
        </w:rPr>
      </w:pPr>
    </w:p>
    <w:p>
      <w:pPr>
        <w:jc w:val="both"/>
        <w:rPr>
          <w:b/>
          <w:bCs/>
          <w:highlight w:val="yellow"/>
        </w:rPr>
      </w:pPr>
    </w:p>
    <w:p>
      <w:pPr>
        <w:jc w:val="both"/>
        <w:rPr>
          <w:b/>
          <w:bCs/>
        </w:rPr>
      </w:pPr>
      <w:r>
        <w:rPr>
          <w:b/>
          <w:bCs/>
          <w:highlight w:val="yellow"/>
        </w:rPr>
        <w:t>Based on the comments it seems the description of Option 1 is mostly accurate. For the comments on the skipped immediate previous period and current period, it seems there was no such intention in Option 1. The proposal from Qualcomm and OPPO creates another option.</w:t>
      </w:r>
    </w:p>
    <w:p>
      <w:pPr>
        <w:jc w:val="both"/>
        <w:rPr>
          <w:b/>
          <w:bCs/>
        </w:rPr>
      </w:pPr>
    </w:p>
    <w:p>
      <w:pPr>
        <w:jc w:val="both"/>
        <w:rPr>
          <w:b/>
          <w:bCs/>
        </w:rPr>
      </w:pPr>
    </w:p>
    <w:p>
      <w:pPr>
        <w:jc w:val="both"/>
        <w:rPr>
          <w:b/>
          <w:bCs/>
        </w:rPr>
      </w:pPr>
    </w:p>
    <w:p>
      <w:pPr>
        <w:jc w:val="both"/>
        <w:rPr>
          <w:b/>
          <w:bCs/>
        </w:rPr>
      </w:pPr>
      <w:r>
        <w:rPr>
          <w:b/>
          <w:bCs/>
        </w:rPr>
        <w:t>Q1-2: Does the above description of Option 2 capture the intention of performing re-evaluation in every period? Please answer even if you don’t support Option 2.</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eastAsia="ko-KR"/>
              </w:rPr>
            </w:pPr>
            <w:r>
              <w:rPr>
                <w:rFonts w:ascii="Calibri" w:hAnsi="Calibri" w:eastAsia="Malgun Gothic" w:cs="Calibri"/>
                <w:bCs/>
                <w:sz w:val="22"/>
                <w:szCs w:val="22"/>
                <w:lang w:eastAsia="ko-KR"/>
              </w:rPr>
              <w:t>LG Electronics</w:t>
            </w:r>
          </w:p>
        </w:tc>
        <w:tc>
          <w:tcPr>
            <w:tcW w:w="202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Difficult to understand the exact behaviour of Option 2 with the current description.</w:t>
            </w:r>
          </w:p>
        </w:tc>
        <w:tc>
          <w:tcPr>
            <w:tcW w:w="595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At least the following comments should be clarified:</w:t>
            </w:r>
          </w:p>
          <w:p>
            <w:pPr>
              <w:rPr>
                <w:rFonts w:ascii="Calibri" w:hAnsi="Calibri" w:eastAsia="Malgun Gothic" w:cs="Calibri"/>
                <w:bCs/>
                <w:sz w:val="10"/>
                <w:szCs w:val="10"/>
                <w:lang w:eastAsia="ko-KR"/>
              </w:rPr>
            </w:pPr>
          </w:p>
          <w:p>
            <w:pPr>
              <w:pStyle w:val="82"/>
              <w:numPr>
                <w:ilvl w:val="0"/>
                <w:numId w:val="9"/>
              </w:numPr>
              <w:ind w:leftChars="0"/>
              <w:rPr>
                <w:rFonts w:ascii="Calibri" w:hAnsi="Calibri" w:eastAsia="Malgun Gothic" w:cs="Calibri"/>
                <w:bCs/>
                <w:sz w:val="22"/>
                <w:szCs w:val="22"/>
                <w:lang w:eastAsia="ko-KR"/>
              </w:rPr>
            </w:pPr>
            <w:r>
              <w:rPr>
                <w:rFonts w:ascii="Calibri" w:hAnsi="Calibri" w:eastAsia="Malgun Gothic"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pPr>
              <w:pStyle w:val="82"/>
              <w:numPr>
                <w:ilvl w:val="0"/>
                <w:numId w:val="9"/>
              </w:numPr>
              <w:ind w:leftChars="0"/>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What</w:t>
            </w:r>
            <w:r>
              <w:rPr>
                <w:rFonts w:ascii="Calibri" w:hAnsi="Calibri" w:eastAsia="Malgun Gothic" w:cs="Calibri"/>
                <w:bCs/>
                <w:sz w:val="22"/>
                <w:szCs w:val="22"/>
                <w:lang w:eastAsia="ko-KR"/>
              </w:rPr>
              <w:t>’s</w:t>
            </w:r>
            <w:r>
              <w:rPr>
                <w:rFonts w:hint="eastAsia" w:ascii="Calibri" w:hAnsi="Calibri" w:eastAsia="Malgun Gothic" w:cs="Calibri"/>
                <w:bCs/>
                <w:sz w:val="22"/>
                <w:szCs w:val="22"/>
                <w:lang w:eastAsia="ko-KR"/>
              </w:rPr>
              <w:t xml:space="preserve"> the </w:t>
            </w:r>
            <w:r>
              <w:rPr>
                <w:rFonts w:ascii="Calibri" w:hAnsi="Calibri" w:eastAsia="Malgun Gothic" w:cs="Calibri"/>
                <w:bCs/>
                <w:sz w:val="22"/>
                <w:szCs w:val="22"/>
                <w:lang w:eastAsia="ko-KR"/>
              </w:rPr>
              <w:t xml:space="preserve">target behaviour/technical motivation with the sentence of “MAC layer resets SL_RESOURCE_RESELECTION_COUNTER following agreed procedures”? </w:t>
            </w:r>
          </w:p>
          <w:p>
            <w:pPr>
              <w:rPr>
                <w:rFonts w:ascii="Calibri" w:hAnsi="Calibri" w:eastAsia="Malgun Gothic" w:cs="Calibri"/>
                <w:bCs/>
                <w:sz w:val="22"/>
                <w:szCs w:val="22"/>
                <w:lang w:eastAsia="ko-KR"/>
              </w:rPr>
            </w:pPr>
          </w:p>
          <w:p>
            <w:pPr>
              <w:rPr>
                <w:rFonts w:ascii="Calibri" w:hAnsi="Calibri" w:eastAsia="Malgun Gothic" w:cs="Calibri"/>
                <w:bCs/>
                <w:color w:val="FF0000"/>
                <w:sz w:val="22"/>
                <w:szCs w:val="22"/>
                <w:lang w:eastAsia="ko-KR"/>
              </w:rPr>
            </w:pPr>
            <w:r>
              <w:rPr>
                <w:rFonts w:ascii="Calibri" w:hAnsi="Calibri" w:eastAsia="Malgun Gothic" w:cs="Calibri"/>
                <w:bCs/>
                <w:color w:val="FF0000"/>
                <w:sz w:val="22"/>
                <w:szCs w:val="22"/>
                <w:lang w:eastAsia="ko-KR"/>
              </w:rPr>
              <w:t>FL comment:</w:t>
            </w:r>
          </w:p>
          <w:p>
            <w:pPr>
              <w:rPr>
                <w:rFonts w:ascii="Calibri" w:hAnsi="Calibri" w:eastAsia="Malgun Gothic" w:cs="Calibri"/>
                <w:bCs/>
                <w:color w:val="FF0000"/>
                <w:sz w:val="22"/>
                <w:szCs w:val="22"/>
                <w:lang w:eastAsia="ko-KR"/>
              </w:rPr>
            </w:pPr>
            <w:r>
              <w:rPr>
                <w:rFonts w:ascii="Calibri" w:hAnsi="Calibri" w:eastAsia="Malgun Gothic"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pPr>
              <w:rPr>
                <w:rFonts w:ascii="Calibri" w:hAnsi="Calibri" w:eastAsia="Malgun Gothic" w:cs="Calibri"/>
                <w:bCs/>
                <w:sz w:val="22"/>
                <w:szCs w:val="22"/>
                <w:lang w:eastAsia="ko-KR"/>
              </w:rPr>
            </w:pPr>
            <w:r>
              <w:rPr>
                <w:rFonts w:ascii="Calibri" w:hAnsi="Calibri" w:eastAsia="Malgun Gothic"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r>
              <w:t>Qualcomm</w:t>
            </w:r>
          </w:p>
        </w:tc>
        <w:tc>
          <w:tcPr>
            <w:tcW w:w="2020" w:type="dxa"/>
          </w:tcPr>
          <w:p>
            <w:r>
              <w:t>No</w:t>
            </w:r>
          </w:p>
        </w:tc>
        <w:tc>
          <w:tcPr>
            <w:tcW w:w="5950" w:type="dxa"/>
          </w:tcPr>
          <w:p>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
              <w:t>The second last is not needed. It’s up to UE to do a full resource selection, or just transmit next period using per packet scheduling and then switch back to current resource in the next-next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NTT DOCOMO</w:t>
            </w:r>
          </w:p>
        </w:tc>
        <w:tc>
          <w:tcPr>
            <w:tcW w:w="2020" w:type="dxa"/>
          </w:tcPr>
          <w:p>
            <w:pPr>
              <w:rPr>
                <w:rFonts w:eastAsia="MS Mincho"/>
                <w:lang w:eastAsia="ja-JP"/>
              </w:rPr>
            </w:pPr>
            <w:r>
              <w:rPr>
                <w:rFonts w:eastAsia="MS Mincho"/>
                <w:lang w:eastAsia="ja-JP"/>
              </w:rPr>
              <w:t>Y</w:t>
            </w:r>
            <w:r>
              <w:rPr>
                <w:rFonts w:hint="eastAsia" w:eastAsia="MS Mincho"/>
                <w:lang w:eastAsia="ja-JP"/>
              </w:rPr>
              <w:t>es</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Panasonic</w:t>
            </w:r>
          </w:p>
        </w:tc>
        <w:tc>
          <w:tcPr>
            <w:tcW w:w="2020" w:type="dxa"/>
          </w:tcPr>
          <w:p>
            <w:pPr>
              <w:rPr>
                <w:rFonts w:eastAsia="MS Mincho"/>
                <w:lang w:eastAsia="ja-JP"/>
              </w:rPr>
            </w:pPr>
            <w:r>
              <w:rPr>
                <w:rFonts w:eastAsia="MS Mincho"/>
                <w:lang w:eastAsia="ja-JP"/>
              </w:rPr>
              <w:t>Yes</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Vivo</w:t>
            </w:r>
          </w:p>
        </w:tc>
        <w:tc>
          <w:tcPr>
            <w:tcW w:w="2020" w:type="dxa"/>
          </w:tcPr>
          <w:p>
            <w:pPr>
              <w:rPr>
                <w:rFonts w:eastAsia="MS Mincho"/>
                <w:lang w:eastAsia="ja-JP"/>
              </w:rPr>
            </w:pPr>
            <w:r>
              <w:rPr>
                <w:rFonts w:hint="eastAsia" w:eastAsiaTheme="minorEastAsia"/>
                <w:lang w:eastAsia="zh-CN"/>
              </w:rPr>
              <w:t>No</w:t>
            </w:r>
          </w:p>
        </w:tc>
        <w:tc>
          <w:tcPr>
            <w:tcW w:w="5950" w:type="dxa"/>
          </w:tcPr>
          <w:p>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pPr>
              <w:rPr>
                <w:rFonts w:eastAsiaTheme="minorEastAsia"/>
                <w:lang w:eastAsia="zh-CN"/>
              </w:rPr>
            </w:pPr>
          </w:p>
          <w:p>
            <w:pPr>
              <w:rPr>
                <w:rFonts w:eastAsiaTheme="minorEastAsia"/>
                <w:lang w:eastAsia="zh-CN"/>
              </w:rPr>
            </w:pPr>
            <w:r>
              <w:rPr>
                <w:rFonts w:eastAsiaTheme="minorEastAsia"/>
                <w:lang w:eastAsia="zh-CN"/>
              </w:rPr>
              <w:t>Our suggestion for progress as following:</w:t>
            </w:r>
          </w:p>
          <w:p>
            <w:pPr>
              <w:rPr>
                <w:rFonts w:eastAsiaTheme="minorEastAsia"/>
                <w:lang w:eastAsia="zh-CN"/>
              </w:rPr>
            </w:pPr>
            <w:r>
              <w:rPr>
                <w:rFonts w:eastAsiaTheme="minorEastAsia"/>
                <w:lang w:eastAsia="zh-CN"/>
              </w:rPr>
              <w:t>1. We do not support cross-period check, which has been discussed multiple rounds without consensus.</w:t>
            </w:r>
          </w:p>
          <w:p>
            <w:pPr>
              <w:rPr>
                <w:u w:val="single"/>
                <w:lang w:eastAsia="ko-KR"/>
              </w:rPr>
            </w:pPr>
            <w:r>
              <w:rPr>
                <w:rFonts w:eastAsiaTheme="minorEastAsia"/>
                <w:lang w:eastAsia="zh-CN"/>
              </w:rPr>
              <w:t>2. We prefer a simple solution directly addressing companies’ concern who do not support option 1.</w:t>
            </w:r>
            <w:r>
              <w:rPr>
                <w:rFonts w:hint="eastAsia" w:eastAsiaTheme="minor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pPr>
              <w:rPr>
                <w:u w:val="single"/>
                <w:lang w:eastAsia="ko-KR"/>
              </w:rPr>
            </w:pPr>
          </w:p>
          <w:p>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pPr>
              <w:numPr>
                <w:ilvl w:val="2"/>
                <w:numId w:val="10"/>
              </w:numPr>
              <w:rPr>
                <w:rFonts w:eastAsia="Times New Roman"/>
              </w:rPr>
            </w:pPr>
            <w:r>
              <w:rPr>
                <w:rFonts w:eastAsia="Times New Roman"/>
              </w:rPr>
              <w:t>with details up to UE implementations, including whether/how to set the reservation period in the re-selected resource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宋体"/>
                <w:lang w:val="en-US" w:eastAsia="zh-CN"/>
              </w:rPr>
            </w:pPr>
            <w:r>
              <w:rPr>
                <w:rFonts w:hint="eastAsia" w:eastAsia="宋体"/>
                <w:lang w:val="en-US" w:eastAsia="zh-CN"/>
              </w:rPr>
              <w:t>ZTE</w:t>
            </w:r>
          </w:p>
        </w:tc>
        <w:tc>
          <w:tcPr>
            <w:tcW w:w="2020" w:type="dxa"/>
          </w:tcPr>
          <w:p>
            <w:pPr>
              <w:rPr>
                <w:rFonts w:eastAsiaTheme="minorEastAsia"/>
                <w:lang w:val="en-US" w:eastAsia="zh-CN"/>
              </w:rPr>
            </w:pPr>
            <w:r>
              <w:rPr>
                <w:rFonts w:hint="eastAsia" w:eastAsiaTheme="minorEastAsia"/>
                <w:lang w:val="en-US" w:eastAsia="zh-CN"/>
              </w:rPr>
              <w:t>Partially Yes (See comment)</w:t>
            </w:r>
          </w:p>
        </w:tc>
        <w:tc>
          <w:tcPr>
            <w:tcW w:w="5950" w:type="dxa"/>
          </w:tcPr>
          <w:p>
            <w:r>
              <w:rPr>
                <w:rFonts w:hint="eastAsia" w:eastAsia="宋体"/>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宋体"/>
                <w:lang w:val="en-US" w:eastAsia="zh-CN"/>
              </w:rPr>
            </w:pPr>
            <w:r>
              <w:rPr>
                <w:rFonts w:eastAsia="宋体"/>
                <w:lang w:val="en-US" w:eastAsia="zh-CN"/>
              </w:rPr>
              <w:t>Sharp</w:t>
            </w:r>
          </w:p>
        </w:tc>
        <w:tc>
          <w:tcPr>
            <w:tcW w:w="2020" w:type="dxa"/>
          </w:tcPr>
          <w:p>
            <w:pPr>
              <w:rPr>
                <w:rFonts w:eastAsiaTheme="minorEastAsia"/>
                <w:lang w:val="en-US" w:eastAsia="zh-CN"/>
              </w:rPr>
            </w:pPr>
            <w:r>
              <w:rPr>
                <w:rFonts w:eastAsiaTheme="minorEastAsia"/>
                <w:lang w:val="en-US" w:eastAsia="zh-CN"/>
              </w:rPr>
              <w:t>No</w:t>
            </w:r>
          </w:p>
        </w:tc>
        <w:tc>
          <w:tcPr>
            <w:tcW w:w="5950" w:type="dxa"/>
          </w:tcPr>
          <w:p>
            <w:pPr>
              <w:rPr>
                <w:rFonts w:eastAsia="宋体"/>
                <w:lang w:val="en-US" w:eastAsia="zh-CN"/>
              </w:rPr>
            </w:pPr>
            <w:r>
              <w:rPr>
                <w:rFonts w:eastAsia="宋体"/>
                <w:lang w:val="en-US" w:eastAsia="zh-CN"/>
              </w:rPr>
              <w:t>We share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宋体"/>
                <w:lang w:val="en-US" w:eastAsia="zh-CN"/>
              </w:rPr>
            </w:pPr>
            <w:r>
              <w:rPr>
                <w:rFonts w:eastAsia="宋体"/>
                <w:lang w:val="en-US" w:eastAsia="zh-CN"/>
              </w:rPr>
              <w:t>OPPO</w:t>
            </w:r>
          </w:p>
        </w:tc>
        <w:tc>
          <w:tcPr>
            <w:tcW w:w="2020" w:type="dxa"/>
          </w:tcPr>
          <w:p>
            <w:pPr>
              <w:rPr>
                <w:rFonts w:eastAsiaTheme="minorEastAsia"/>
                <w:lang w:val="en-US" w:eastAsia="zh-CN"/>
              </w:rPr>
            </w:pPr>
            <w:r>
              <w:rPr>
                <w:rFonts w:eastAsiaTheme="minorEastAsia"/>
                <w:lang w:val="en-US" w:eastAsia="zh-CN"/>
              </w:rPr>
              <w:t>Same as LGE</w:t>
            </w:r>
          </w:p>
        </w:tc>
        <w:tc>
          <w:tcPr>
            <w:tcW w:w="5950" w:type="dxa"/>
          </w:tcPr>
          <w:p>
            <w:pPr>
              <w:rPr>
                <w:rFonts w:eastAsiaTheme="minorEastAsia"/>
                <w:lang w:eastAsia="zh-CN"/>
              </w:rPr>
            </w:pPr>
            <w:r>
              <w:rPr>
                <w:rFonts w:eastAsiaTheme="minorEastAsia"/>
                <w:lang w:eastAsia="zh-CN"/>
              </w:rPr>
              <w:t>In addition to LGE’s questions:</w:t>
            </w:r>
          </w:p>
          <w:p>
            <w:pPr>
              <w:ind w:left="319"/>
              <w:rPr>
                <w:rFonts w:eastAsiaTheme="minorEastAsia"/>
                <w:lang w:eastAsia="zh-CN"/>
              </w:rPr>
            </w:pPr>
            <w:r>
              <w:rPr>
                <w:rFonts w:eastAsiaTheme="minorEastAsia"/>
                <w:lang w:eastAsia="zh-CN"/>
              </w:rPr>
              <w:t>As for “In SCI, which was supposed to reserve the re-evaluated resource with a period, the reservation period is set to 0”, does it mean that UE can re-select a resource in upcoming period when UE performs re-evaluation check in current period? But UE can only select a resource within a selection window and the selection window is defined and covers only the current period.</w:t>
            </w:r>
          </w:p>
          <w:p>
            <w:pPr>
              <w:rPr>
                <w:rFonts w:eastAsia="宋体"/>
                <w:lang w:val="en-US" w:eastAsia="zh-CN"/>
              </w:rPr>
            </w:pPr>
            <w:r>
              <w:rPr>
                <w:rFonts w:eastAsiaTheme="minorEastAsia"/>
                <w:lang w:eastAsia="zh-CN"/>
              </w:rPr>
              <w:t>We may have more questions after.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宋体"/>
                <w:lang w:val="en-US" w:eastAsia="zh-CN"/>
              </w:rPr>
            </w:pPr>
            <w:r>
              <w:rPr>
                <w:rFonts w:hint="eastAsia" w:eastAsiaTheme="minorEastAsia"/>
                <w:bCs/>
                <w:lang w:eastAsia="zh-CN"/>
              </w:rPr>
              <w:t>Huawei/HiSilicon</w:t>
            </w:r>
          </w:p>
        </w:tc>
        <w:tc>
          <w:tcPr>
            <w:tcW w:w="2020" w:type="dxa"/>
          </w:tcPr>
          <w:p>
            <w:pPr>
              <w:rPr>
                <w:rFonts w:eastAsiaTheme="minorEastAsia"/>
                <w:lang w:val="en-US" w:eastAsia="zh-CN"/>
              </w:rPr>
            </w:pPr>
            <w:r>
              <w:rPr>
                <w:rFonts w:eastAsiaTheme="minorEastAsia"/>
                <w:lang w:eastAsia="zh-CN"/>
              </w:rPr>
              <w:t>Unclear about Option 2</w:t>
            </w:r>
          </w:p>
        </w:tc>
        <w:tc>
          <w:tcPr>
            <w:tcW w:w="5950" w:type="dxa"/>
          </w:tcPr>
          <w:p>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pPr>
              <w:rPr>
                <w:sz w:val="21"/>
                <w:szCs w:val="21"/>
              </w:rPr>
            </w:pPr>
          </w:p>
          <w:p>
            <w:pPr>
              <w:rPr>
                <w:b/>
                <w:bCs/>
                <w:color w:val="FF0000"/>
                <w:sz w:val="21"/>
                <w:szCs w:val="21"/>
              </w:rPr>
            </w:pPr>
            <w:r>
              <w:rPr>
                <w:b/>
                <w:bCs/>
                <w:color w:val="FF0000"/>
                <w:sz w:val="21"/>
                <w:szCs w:val="21"/>
              </w:rPr>
              <w:t>FL comment:</w:t>
            </w:r>
          </w:p>
          <w:p>
            <w:pPr>
              <w:rPr>
                <w:rFonts w:cs="Times"/>
                <w:b/>
                <w:bCs/>
                <w:color w:val="FF0000"/>
                <w:sz w:val="21"/>
                <w:szCs w:val="21"/>
                <w:lang w:eastAsia="ko-KR"/>
              </w:rPr>
            </w:pPr>
            <w:r>
              <w:rPr>
                <w:b/>
                <w:bCs/>
                <w:color w:val="FF0000"/>
                <w:sz w:val="21"/>
                <w:szCs w:val="21"/>
              </w:rPr>
              <w:t>See reply to LGE</w:t>
            </w:r>
          </w:p>
          <w:p>
            <w:pPr>
              <w:rPr>
                <w:rFonts w:cs="Times"/>
                <w:sz w:val="21"/>
                <w:szCs w:val="21"/>
                <w:lang w:eastAsia="ko-KR"/>
              </w:rPr>
            </w:pPr>
          </w:p>
          <w:p>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hint="eastAsia" w:eastAsiaTheme="minorEastAsia"/>
                <w:sz w:val="21"/>
                <w:szCs w:val="21"/>
                <w:lang w:eastAsia="zh-CN"/>
              </w:rPr>
              <w:t>,</w:t>
            </w:r>
            <w:r>
              <w:rPr>
                <w:rFonts w:eastAsiaTheme="minorEastAsia"/>
                <w:sz w:val="21"/>
                <w:szCs w:val="21"/>
                <w:lang w:eastAsia="zh-CN"/>
              </w:rPr>
              <w:t xml:space="preserve"> the re-evaluation is performed before transmission of SCI with reservation.</w:t>
            </w:r>
          </w:p>
          <w:p>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‘m’ </w:t>
            </w:r>
            <w:r>
              <w:rPr>
                <w:rFonts w:ascii="Times New Roman"/>
                <w:color w:val="FF0000"/>
                <w:szCs w:val="20"/>
                <w:u w:val="single"/>
                <w:lang w:eastAsia="zh-CN"/>
              </w:rPr>
              <w:t>is not required to</w:t>
            </w:r>
            <w:r>
              <w:rPr>
                <w:rFonts w:ascii="Times New Roman"/>
                <w:szCs w:val="20"/>
                <w:lang w:eastAsia="zh-CN"/>
              </w:rPr>
              <w:t xml:space="preserve"> be triggered at moment &gt; ‘m – T3’ (i.e. resource reselection processing time needs to be ensured)</w:t>
            </w:r>
          </w:p>
          <w:p>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pPr>
              <w:numPr>
                <w:ilvl w:val="1"/>
                <w:numId w:val="11"/>
              </w:numPr>
              <w:autoSpaceDN w:val="0"/>
              <w:rPr>
                <w:rFonts w:ascii="Times New Roman"/>
                <w:szCs w:val="20"/>
                <w:lang w:eastAsia="zh-CN"/>
              </w:rPr>
            </w:pPr>
            <w:r>
              <w:rPr>
                <w:rFonts w:ascii="Times New Roman"/>
                <w:szCs w:val="20"/>
                <w:lang w:eastAsia="zh-CN"/>
              </w:rPr>
              <w:t>FFS relationship of T1 and T3, if any</w:t>
            </w:r>
          </w:p>
          <w:p>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bCs/>
                <w:lang w:eastAsia="zh-CN"/>
              </w:rPr>
            </w:pPr>
            <w:r>
              <w:rPr>
                <w:rFonts w:eastAsiaTheme="minorEastAsia"/>
                <w:bCs/>
                <w:lang w:eastAsia="zh-CN"/>
              </w:rPr>
              <w:t>Futurewei</w:t>
            </w:r>
          </w:p>
        </w:tc>
        <w:tc>
          <w:tcPr>
            <w:tcW w:w="2020" w:type="dxa"/>
          </w:tcPr>
          <w:p>
            <w:pPr>
              <w:rPr>
                <w:rFonts w:eastAsiaTheme="minorEastAsia"/>
                <w:lang w:eastAsia="zh-CN"/>
              </w:rPr>
            </w:pPr>
          </w:p>
        </w:tc>
        <w:tc>
          <w:tcPr>
            <w:tcW w:w="5950" w:type="dxa"/>
          </w:tcPr>
          <w:p>
            <w:pPr>
              <w:rPr>
                <w:sz w:val="21"/>
                <w:szCs w:val="21"/>
              </w:rPr>
            </w:pPr>
            <w:r>
              <w:rPr>
                <w:sz w:val="21"/>
                <w:szCs w:val="21"/>
              </w:rPr>
              <w:t>We do not fully understand what the second bullet wants to capture:</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pPr>
              <w:rPr>
                <w:sz w:val="21"/>
                <w:szCs w:val="21"/>
              </w:rPr>
            </w:pPr>
            <w:r>
              <w:rPr>
                <w:sz w:val="21"/>
                <w:szCs w:val="21"/>
              </w:rPr>
              <w:t>Generally speaking, option 2 is more complicated and not as clear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bCs/>
                <w:lang w:eastAsia="zh-CN"/>
              </w:rPr>
            </w:pPr>
            <w:r>
              <w:rPr>
                <w:rFonts w:eastAsiaTheme="minorEastAsia"/>
                <w:bCs/>
                <w:lang w:eastAsia="zh-CN"/>
              </w:rPr>
              <w:t>Nokia, NSB</w:t>
            </w:r>
          </w:p>
        </w:tc>
        <w:tc>
          <w:tcPr>
            <w:tcW w:w="2020" w:type="dxa"/>
          </w:tcPr>
          <w:p>
            <w:pPr>
              <w:rPr>
                <w:rFonts w:eastAsiaTheme="minorEastAsia"/>
                <w:lang w:eastAsia="zh-CN"/>
              </w:rPr>
            </w:pPr>
            <w:r>
              <w:rPr>
                <w:rFonts w:eastAsiaTheme="minorEastAsia"/>
                <w:lang w:eastAsia="zh-CN"/>
              </w:rPr>
              <w:t>Not sure</w:t>
            </w:r>
          </w:p>
        </w:tc>
        <w:tc>
          <w:tcPr>
            <w:tcW w:w="5950" w:type="dxa"/>
          </w:tcPr>
          <w:p>
            <w:pPr>
              <w:rPr>
                <w:sz w:val="21"/>
                <w:szCs w:val="21"/>
              </w:rPr>
            </w:pPr>
            <w:r>
              <w:rPr>
                <w:sz w:val="21"/>
                <w:szCs w:val="21"/>
              </w:rPr>
              <w:t>I need to think about this option a bit more.</w:t>
            </w:r>
          </w:p>
        </w:tc>
      </w:tr>
    </w:tbl>
    <w:p>
      <w:pPr>
        <w:jc w:val="both"/>
        <w:rPr>
          <w:b/>
          <w:bCs/>
        </w:rPr>
      </w:pPr>
    </w:p>
    <w:p>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pPr>
        <w:jc w:val="both"/>
        <w:rPr>
          <w:b/>
          <w:bCs/>
        </w:rPr>
      </w:pPr>
    </w:p>
    <w:p>
      <w:pPr>
        <w:jc w:val="both"/>
        <w:rPr>
          <w:b/>
          <w:bCs/>
        </w:rPr>
      </w:pPr>
      <w:r>
        <w:rPr>
          <w:b/>
          <w:bCs/>
        </w:rPr>
        <w:t>Q1-3: Based on essentiality, spec impact, and backward compatibility which option (or any other alternative) should be implemented?</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r>
              <w:rPr>
                <w:rFonts w:ascii="Calibri" w:hAnsi="Calibri" w:eastAsia="Malgun Gothic" w:cs="Calibri"/>
                <w:bCs/>
                <w:sz w:val="22"/>
                <w:szCs w:val="22"/>
                <w:lang w:eastAsia="ko-KR"/>
              </w:rPr>
              <w:t>LG Electronics</w:t>
            </w:r>
          </w:p>
        </w:tc>
        <w:tc>
          <w:tcPr>
            <w:tcW w:w="2020" w:type="dxa"/>
          </w:tcPr>
          <w:p>
            <w:r>
              <w:rPr>
                <w:rFonts w:ascii="Calibri" w:hAnsi="Calibri" w:eastAsia="Malgun Gothic" w:cs="Calibri"/>
                <w:bCs/>
                <w:sz w:val="22"/>
                <w:szCs w:val="22"/>
                <w:lang w:eastAsia="ko-KR"/>
              </w:rPr>
              <w:t>Option 1</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r>
              <w:t>Qualcomm</w:t>
            </w:r>
          </w:p>
        </w:tc>
        <w:tc>
          <w:tcPr>
            <w:tcW w:w="2020" w:type="dxa"/>
          </w:tcPr>
          <w:p>
            <w:r>
              <w:t xml:space="preserve">Option 1 + Option 2 </w:t>
            </w:r>
          </w:p>
        </w:tc>
        <w:tc>
          <w:tcPr>
            <w:tcW w:w="5950" w:type="dxa"/>
          </w:tcPr>
          <w:p>
            <w:pPr>
              <w:rPr>
                <w:lang w:eastAsia="zh-CN"/>
              </w:rPr>
            </w:pPr>
            <w:r>
              <w:rPr>
                <w:lang w:eastAsia="zh-CN"/>
              </w:rPr>
              <w:t>The options as described is not exclusive. Re-evaluation for each period is needed anyway for reason explained in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NTT DOCOMO</w:t>
            </w:r>
          </w:p>
        </w:tc>
        <w:tc>
          <w:tcPr>
            <w:tcW w:w="2020" w:type="dxa"/>
          </w:tcPr>
          <w:p>
            <w:pPr>
              <w:rPr>
                <w:rFonts w:eastAsia="MS Mincho"/>
                <w:lang w:eastAsia="ja-JP"/>
              </w:rPr>
            </w:pPr>
            <w:r>
              <w:rPr>
                <w:rFonts w:eastAsia="MS Mincho"/>
                <w:lang w:eastAsia="ja-JP"/>
              </w:rPr>
              <w:t>O</w:t>
            </w:r>
            <w:r>
              <w:rPr>
                <w:rFonts w:hint="eastAsia" w:eastAsia="MS Mincho"/>
                <w:lang w:eastAsia="ja-JP"/>
              </w:rPr>
              <w:t>ption 1</w:t>
            </w:r>
          </w:p>
        </w:tc>
        <w:tc>
          <w:tcPr>
            <w:tcW w:w="5950" w:type="dxa"/>
          </w:tcPr>
          <w:p>
            <w:pPr>
              <w:rPr>
                <w:rFonts w:eastAsia="MS Mincho"/>
                <w:lang w:eastAsia="ja-JP"/>
              </w:rPr>
            </w:pPr>
            <w:r>
              <w:rPr>
                <w:rFonts w:eastAsia="MS Mincho"/>
                <w:lang w:eastAsia="ja-JP"/>
              </w:rPr>
              <w:t>O</w:t>
            </w:r>
            <w:r>
              <w:rPr>
                <w:rFonts w:hint="eastAsia" w:eastAsia="MS Mincho"/>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Panasonic</w:t>
            </w:r>
          </w:p>
        </w:tc>
        <w:tc>
          <w:tcPr>
            <w:tcW w:w="2020" w:type="dxa"/>
          </w:tcPr>
          <w:p>
            <w:pPr>
              <w:rPr>
                <w:rFonts w:eastAsia="MS Mincho"/>
                <w:lang w:eastAsia="ja-JP"/>
              </w:rPr>
            </w:pPr>
            <w:r>
              <w:rPr>
                <w:rFonts w:eastAsia="MS Mincho"/>
                <w:lang w:eastAsia="ja-JP"/>
              </w:rPr>
              <w:t xml:space="preserve">Option 1+ UE implementation </w:t>
            </w:r>
          </w:p>
        </w:tc>
        <w:tc>
          <w:tcPr>
            <w:tcW w:w="5950" w:type="dxa"/>
          </w:tcPr>
          <w:p>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pPr>
              <w:rPr>
                <w:rFonts w:eastAsia="MS Mincho"/>
                <w:lang w:eastAsia="ja-JP"/>
              </w:rPr>
            </w:pPr>
          </w:p>
          <w:p>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hint="eastAsia" w:eastAsiaTheme="minorEastAsia"/>
                <w:lang w:eastAsia="zh-CN"/>
              </w:rPr>
              <w:t>v</w:t>
            </w:r>
            <w:r>
              <w:rPr>
                <w:rFonts w:eastAsiaTheme="minorEastAsia"/>
                <w:lang w:eastAsia="zh-CN"/>
              </w:rPr>
              <w:t>ivo</w:t>
            </w:r>
          </w:p>
        </w:tc>
        <w:tc>
          <w:tcPr>
            <w:tcW w:w="2020" w:type="dxa"/>
          </w:tcPr>
          <w:p>
            <w:pPr>
              <w:rPr>
                <w:rFonts w:eastAsia="MS Mincho"/>
                <w:lang w:eastAsia="ja-JP"/>
              </w:rPr>
            </w:pPr>
          </w:p>
        </w:tc>
        <w:tc>
          <w:tcPr>
            <w:tcW w:w="5950" w:type="dxa"/>
          </w:tcPr>
          <w:p>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hint="eastAsia" w:eastAsiaTheme="minorEastAsia"/>
                <w:lang w:val="en-US" w:eastAsia="zh-CN"/>
              </w:rPr>
              <w:t>ZTE</w:t>
            </w:r>
          </w:p>
        </w:tc>
        <w:tc>
          <w:tcPr>
            <w:tcW w:w="2020" w:type="dxa"/>
          </w:tcPr>
          <w:p>
            <w:pPr>
              <w:rPr>
                <w:rFonts w:eastAsia="宋体"/>
                <w:lang w:val="en-US" w:eastAsia="zh-CN"/>
              </w:rPr>
            </w:pPr>
            <w:r>
              <w:rPr>
                <w:rFonts w:hint="eastAsia" w:eastAsia="宋体"/>
                <w:lang w:val="en-US" w:eastAsia="zh-CN"/>
              </w:rPr>
              <w:t>Option 2 + UE implementation</w:t>
            </w:r>
          </w:p>
        </w:tc>
        <w:tc>
          <w:tcPr>
            <w:tcW w:w="5950" w:type="dxa"/>
          </w:tcPr>
          <w:p>
            <w:pPr>
              <w:rPr>
                <w:rFonts w:eastAsiaTheme="minorEastAsia"/>
                <w:lang w:val="en-US" w:eastAsia="zh-CN"/>
              </w:rPr>
            </w:pPr>
            <w:r>
              <w:rPr>
                <w:rFonts w:hint="eastAsia" w:eastAsia="宋体"/>
                <w:bCs/>
                <w:lang w:val="en-US" w:eastAsia="zh-CN"/>
              </w:rPr>
              <w:t>For periodic traffic, if re-evaluation is limited to the first period</w:t>
            </w:r>
            <w:r>
              <w:rPr>
                <w:rFonts w:hint="eastAsia" w:eastAsia="宋体"/>
                <w:bCs/>
                <w:lang w:eastAsia="zh-CN"/>
              </w:rPr>
              <w:t xml:space="preserve">, then </w:t>
            </w:r>
            <w:r>
              <w:rPr>
                <w:rFonts w:hint="eastAsia" w:eastAsia="宋体"/>
                <w:bCs/>
                <w:lang w:val="en-US" w:eastAsia="zh-CN"/>
              </w:rPr>
              <w:t>the resource conflict</w:t>
            </w:r>
            <w:r>
              <w:rPr>
                <w:rFonts w:hint="eastAsia" w:eastAsia="宋体"/>
                <w:bCs/>
                <w:lang w:eastAsia="zh-CN"/>
              </w:rPr>
              <w:t xml:space="preserve"> can</w:t>
            </w:r>
            <w:r>
              <w:rPr>
                <w:rFonts w:hint="eastAsia" w:eastAsia="宋体"/>
                <w:bCs/>
                <w:lang w:val="en-US" w:eastAsia="zh-CN"/>
              </w:rPr>
              <w:t>not</w:t>
            </w:r>
            <w:r>
              <w:rPr>
                <w:rFonts w:hint="eastAsia" w:eastAsia="宋体"/>
                <w:bCs/>
                <w:lang w:eastAsia="zh-CN"/>
              </w:rPr>
              <w:t xml:space="preserve"> be avoided</w:t>
            </w:r>
            <w:r>
              <w:rPr>
                <w:rFonts w:hint="eastAsia" w:eastAsia="宋体"/>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eastAsiaTheme="minorEastAsia"/>
                <w:lang w:val="en-US" w:eastAsia="zh-CN"/>
              </w:rPr>
              <w:t>Apple</w:t>
            </w:r>
          </w:p>
        </w:tc>
        <w:tc>
          <w:tcPr>
            <w:tcW w:w="2020" w:type="dxa"/>
          </w:tcPr>
          <w:p>
            <w:pPr>
              <w:rPr>
                <w:rFonts w:eastAsia="宋体"/>
                <w:lang w:val="en-US" w:eastAsia="zh-CN"/>
              </w:rPr>
            </w:pPr>
            <w:r>
              <w:rPr>
                <w:rFonts w:eastAsia="宋体"/>
                <w:lang w:val="en-US" w:eastAsia="zh-CN"/>
              </w:rPr>
              <w:t>Option 1 + UE implementation</w:t>
            </w:r>
          </w:p>
        </w:tc>
        <w:tc>
          <w:tcPr>
            <w:tcW w:w="595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eastAsiaTheme="minorEastAsia"/>
                <w:lang w:val="en-US" w:eastAsia="zh-CN"/>
              </w:rPr>
              <w:t>Sharp</w:t>
            </w:r>
          </w:p>
        </w:tc>
        <w:tc>
          <w:tcPr>
            <w:tcW w:w="2020" w:type="dxa"/>
          </w:tcPr>
          <w:p>
            <w:pPr>
              <w:rPr>
                <w:rFonts w:eastAsia="宋体"/>
                <w:lang w:val="en-US" w:eastAsia="zh-CN"/>
              </w:rPr>
            </w:pPr>
            <w:r>
              <w:rPr>
                <w:rFonts w:eastAsia="宋体"/>
                <w:lang w:val="en-US" w:eastAsia="zh-CN"/>
              </w:rPr>
              <w:t>Option 1</w:t>
            </w:r>
          </w:p>
        </w:tc>
        <w:tc>
          <w:tcPr>
            <w:tcW w:w="5950" w:type="dxa"/>
          </w:tcPr>
          <w:p>
            <w:pPr>
              <w:rPr>
                <w:rFonts w:eastAsia="宋体"/>
                <w:bCs/>
                <w:lang w:val="en-US" w:eastAsia="zh-CN"/>
              </w:rPr>
            </w:pPr>
            <w:r>
              <w:rPr>
                <w:rFonts w:eastAsia="宋体"/>
                <w:bCs/>
                <w:lang w:val="en-US" w:eastAsia="zh-CN"/>
              </w:rPr>
              <w:t>We support to keep the re-evaluation as it was defined “pre-selected resource(s)” in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eastAsiaTheme="minorEastAsia"/>
                <w:lang w:val="en-US" w:eastAsia="zh-CN"/>
              </w:rPr>
              <w:t>OPPO</w:t>
            </w:r>
          </w:p>
        </w:tc>
        <w:tc>
          <w:tcPr>
            <w:tcW w:w="2020" w:type="dxa"/>
          </w:tcPr>
          <w:p>
            <w:pPr>
              <w:rPr>
                <w:rFonts w:eastAsia="宋体"/>
                <w:lang w:val="en-US" w:eastAsia="zh-CN"/>
              </w:rPr>
            </w:pPr>
            <w:r>
              <w:rPr>
                <w:rFonts w:eastAsia="宋体"/>
                <w:lang w:val="en-US" w:eastAsia="zh-CN"/>
              </w:rPr>
              <w:t>Option 1</w:t>
            </w:r>
          </w:p>
        </w:tc>
        <w:tc>
          <w:tcPr>
            <w:tcW w:w="5950" w:type="dxa"/>
          </w:tcPr>
          <w:p>
            <w:pPr>
              <w:rPr>
                <w:rFonts w:eastAsia="宋体"/>
                <w:bCs/>
                <w:lang w:val="en-US" w:eastAsia="zh-CN"/>
              </w:rPr>
            </w:pPr>
            <w:r>
              <w:rPr>
                <w:rFonts w:hint="eastAsia" w:eastAsiaTheme="minorEastAsia"/>
                <w:lang w:eastAsia="zh-CN"/>
              </w:rPr>
              <w:t>O</w:t>
            </w:r>
            <w:r>
              <w:rPr>
                <w:rFonts w:eastAsiaTheme="minorEastAsia"/>
                <w:lang w:eastAsia="zh-CN"/>
              </w:rPr>
              <w:t>ption 2 will lead to so much modifications of the spec. And it violates at least the definition of selection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algun Gothic"/>
                <w:lang w:val="en-US" w:eastAsia="ko-KR"/>
              </w:rPr>
            </w:pPr>
            <w:r>
              <w:rPr>
                <w:rFonts w:hint="eastAsia" w:eastAsia="Malgun Gothic"/>
                <w:lang w:val="en-US" w:eastAsia="ko-KR"/>
              </w:rPr>
              <w:t>Samsung</w:t>
            </w:r>
          </w:p>
        </w:tc>
        <w:tc>
          <w:tcPr>
            <w:tcW w:w="2020" w:type="dxa"/>
          </w:tcPr>
          <w:p>
            <w:pPr>
              <w:rPr>
                <w:rFonts w:eastAsia="Malgun Gothic"/>
                <w:lang w:val="en-US" w:eastAsia="ko-KR"/>
              </w:rPr>
            </w:pPr>
            <w:r>
              <w:rPr>
                <w:rFonts w:hint="eastAsia" w:eastAsia="Malgun Gothic"/>
                <w:lang w:val="en-US" w:eastAsia="ko-KR"/>
              </w:rPr>
              <w:t>Option 1</w:t>
            </w:r>
          </w:p>
        </w:tc>
        <w:tc>
          <w:tcPr>
            <w:tcW w:w="595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202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95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hint="eastAsia" w:eastAsiaTheme="minorEastAsia"/>
                <w:bCs/>
                <w:lang w:eastAsia="zh-CN"/>
              </w:rPr>
              <w:t>Huawei/HiSilicon</w:t>
            </w:r>
          </w:p>
        </w:tc>
        <w:tc>
          <w:tcPr>
            <w:tcW w:w="2020" w:type="dxa"/>
          </w:tcPr>
          <w:p>
            <w:pPr>
              <w:rPr>
                <w:rFonts w:eastAsiaTheme="minorEastAsia"/>
                <w:lang w:val="en-US" w:eastAsia="zh-CN"/>
              </w:rPr>
            </w:pPr>
            <w:r>
              <w:rPr>
                <w:rFonts w:hint="eastAsia" w:eastAsiaTheme="minorEastAsia"/>
                <w:lang w:eastAsia="zh-CN"/>
              </w:rPr>
              <w:t>O</w:t>
            </w:r>
            <w:r>
              <w:rPr>
                <w:rFonts w:eastAsiaTheme="minorEastAsia"/>
                <w:lang w:eastAsia="zh-CN"/>
              </w:rPr>
              <w:t>ption 1</w:t>
            </w:r>
          </w:p>
        </w:tc>
        <w:tc>
          <w:tcPr>
            <w:tcW w:w="5950" w:type="dxa"/>
          </w:tcPr>
          <w:p>
            <w:pPr>
              <w:rPr>
                <w:rFonts w:eastAsiaTheme="minorEastAsia"/>
                <w:lang w:eastAsia="zh-CN"/>
              </w:rPr>
            </w:pPr>
            <w:r>
              <w:rPr>
                <w:rFonts w:eastAsia="MS Mincho"/>
                <w:lang w:eastAsia="ja-JP"/>
              </w:rPr>
              <w:t>Option 2 leads to too many specification changes, and the benefits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bCs/>
                <w:lang w:eastAsia="zh-CN"/>
              </w:rPr>
            </w:pPr>
            <w:r>
              <w:rPr>
                <w:rFonts w:eastAsiaTheme="minorEastAsia"/>
                <w:bCs/>
                <w:lang w:eastAsia="zh-CN"/>
              </w:rPr>
              <w:t>Futurewei</w:t>
            </w:r>
          </w:p>
        </w:tc>
        <w:tc>
          <w:tcPr>
            <w:tcW w:w="2020" w:type="dxa"/>
          </w:tcPr>
          <w:p>
            <w:pPr>
              <w:rPr>
                <w:rFonts w:eastAsiaTheme="minorEastAsia"/>
                <w:lang w:eastAsia="zh-CN"/>
              </w:rPr>
            </w:pPr>
            <w:r>
              <w:rPr>
                <w:rFonts w:eastAsiaTheme="minorEastAsia"/>
                <w:lang w:eastAsia="zh-CN"/>
              </w:rPr>
              <w:t>Option 1</w:t>
            </w:r>
          </w:p>
        </w:tc>
        <w:tc>
          <w:tcPr>
            <w:tcW w:w="5950" w:type="dxa"/>
          </w:tcPr>
          <w:p>
            <w:pPr>
              <w:rPr>
                <w:rFonts w:eastAsia="MS Mincho"/>
                <w:lang w:eastAsia="ja-JP"/>
              </w:rPr>
            </w:pPr>
          </w:p>
        </w:tc>
      </w:tr>
    </w:tbl>
    <w:p>
      <w:pPr>
        <w:jc w:val="both"/>
        <w:rPr>
          <w:b/>
          <w:bCs/>
        </w:rPr>
      </w:pPr>
    </w:p>
    <w:p>
      <w:pPr>
        <w:jc w:val="both"/>
        <w:rPr>
          <w:b/>
          <w:bCs/>
        </w:rPr>
      </w:pPr>
      <w:r>
        <w:rPr>
          <w:b/>
          <w:bCs/>
          <w:highlight w:val="yellow"/>
        </w:rPr>
        <w:t>Based on the views, it seems Option 1 has majority support. There is also an interesting compromise from vivo which can be checked for support.</w:t>
      </w:r>
    </w:p>
    <w:p>
      <w:pPr>
        <w:jc w:val="both"/>
        <w:rPr>
          <w:b/>
          <w:bCs/>
        </w:rPr>
      </w:pPr>
    </w:p>
    <w:p>
      <w:pPr>
        <w:jc w:val="both"/>
        <w:rPr>
          <w:b/>
          <w:bCs/>
        </w:rPr>
      </w:pPr>
      <w:r>
        <w:rPr>
          <w:b/>
          <w:bCs/>
        </w:rPr>
        <w:t>Q1-4: Any other compromise proposals / comments helping to resolve the outstanding issue?</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Ericsson</w:t>
            </w:r>
          </w:p>
        </w:tc>
        <w:tc>
          <w:tcPr>
            <w:tcW w:w="7973" w:type="dxa"/>
          </w:tcPr>
          <w:p>
            <w:pPr>
              <w:jc w:val="both"/>
              <w:rPr>
                <w:rFonts w:eastAsiaTheme="minorEastAsia"/>
                <w:bCs/>
                <w:lang w:eastAsia="zh-CN"/>
              </w:rPr>
            </w:pPr>
            <w:r>
              <w:rPr>
                <w:rFonts w:eastAsiaTheme="minorEastAsia"/>
                <w:bCs/>
                <w:lang w:eastAsia="zh-CN"/>
              </w:rPr>
              <w:t xml:space="preserve">We are not sure that everyone is discussing the same thing. </w:t>
            </w:r>
          </w:p>
          <w:p>
            <w:pPr>
              <w:jc w:val="both"/>
              <w:rPr>
                <w:rFonts w:eastAsiaTheme="minorEastAsia"/>
                <w:bCs/>
                <w:lang w:eastAsia="zh-CN"/>
              </w:rPr>
            </w:pPr>
          </w:p>
          <w:p>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pPr>
              <w:pStyle w:val="82"/>
              <w:numPr>
                <w:ilvl w:val="0"/>
                <w:numId w:val="12"/>
              </w:numPr>
              <w:ind w:leftChars="0"/>
              <w:jc w:val="both"/>
              <w:rPr>
                <w:rFonts w:eastAsiaTheme="minorEastAsia"/>
                <w:bCs/>
              </w:rPr>
            </w:pPr>
            <w:r>
              <w:rPr>
                <w:rFonts w:eastAsiaTheme="minorEastAsia"/>
                <w:bCs/>
              </w:rPr>
              <w:t>At time n, it selects resources n+k, n+k+P, n+k+2P, n+k+3P, …</w:t>
            </w:r>
          </w:p>
          <w:p>
            <w:pPr>
              <w:pStyle w:val="82"/>
              <w:numPr>
                <w:ilvl w:val="0"/>
                <w:numId w:val="12"/>
              </w:numPr>
              <w:ind w:leftChars="0"/>
              <w:jc w:val="both"/>
              <w:rPr>
                <w:rFonts w:eastAsiaTheme="minorEastAsia"/>
                <w:bCs/>
              </w:rPr>
            </w:pPr>
            <w:r>
              <w:rPr>
                <w:rFonts w:eastAsiaTheme="minorEastAsia"/>
                <w:bCs/>
              </w:rPr>
              <w:t>At time n+k+j*P, it reserves resource n+k+(j+1)*P for j = {0,1,2,…}</w:t>
            </w:r>
          </w:p>
          <w:p>
            <w:pPr>
              <w:jc w:val="both"/>
              <w:rPr>
                <w:rFonts w:eastAsiaTheme="minorEastAsia"/>
                <w:bCs/>
                <w:lang w:eastAsia="zh-CN"/>
              </w:rPr>
            </w:pPr>
            <w:r>
              <w:rPr>
                <w:rFonts w:eastAsiaTheme="minorEastAsia"/>
                <w:bCs/>
                <w:lang w:eastAsia="zh-CN"/>
              </w:rPr>
              <w:t>Being able to to reselect resources for the coming period consist of:</w:t>
            </w:r>
          </w:p>
          <w:p>
            <w:pPr>
              <w:pStyle w:val="82"/>
              <w:numPr>
                <w:ilvl w:val="0"/>
                <w:numId w:val="13"/>
              </w:numPr>
              <w:ind w:leftChars="0"/>
              <w:jc w:val="both"/>
              <w:rPr>
                <w:rFonts w:eastAsiaTheme="minorEastAsia"/>
                <w:bCs/>
              </w:rPr>
            </w:pPr>
            <w:r>
              <w:rPr>
                <w:rFonts w:eastAsiaTheme="minorEastAsia"/>
                <w:bCs/>
              </w:rPr>
              <w:t>Prior to the transmission in resource n+k, the UE should re-evaluate the selected but-not-yet-reserved resource n+k+P.</w:t>
            </w:r>
          </w:p>
          <w:p>
            <w:pPr>
              <w:pStyle w:val="82"/>
              <w:numPr>
                <w:ilvl w:val="1"/>
                <w:numId w:val="13"/>
              </w:numPr>
              <w:ind w:leftChars="0"/>
              <w:jc w:val="both"/>
              <w:rPr>
                <w:rFonts w:eastAsiaTheme="minorEastAsia"/>
                <w:bCs/>
              </w:rPr>
            </w:pPr>
            <w:r>
              <w:rPr>
                <w:rFonts w:eastAsiaTheme="minorEastAsia"/>
                <w:bCs/>
              </w:rPr>
              <w:t>If resource n+k+P is available, go ahead and reserve it.</w:t>
            </w:r>
          </w:p>
          <w:p>
            <w:pPr>
              <w:pStyle w:val="82"/>
              <w:numPr>
                <w:ilvl w:val="1"/>
                <w:numId w:val="13"/>
              </w:numPr>
              <w:ind w:leftChars="0"/>
              <w:jc w:val="both"/>
              <w:rPr>
                <w:rFonts w:eastAsiaTheme="minorEastAsia"/>
                <w:bCs/>
              </w:rPr>
            </w:pPr>
            <w:r>
              <w:rPr>
                <w:rFonts w:eastAsiaTheme="minorEastAsia"/>
                <w:bCs/>
              </w:rPr>
              <w:t>If not, reselect.</w:t>
            </w:r>
          </w:p>
          <w:p>
            <w:pPr>
              <w:pStyle w:val="82"/>
              <w:numPr>
                <w:ilvl w:val="0"/>
                <w:numId w:val="13"/>
              </w:numPr>
              <w:ind w:leftChars="0"/>
              <w:jc w:val="both"/>
              <w:rPr>
                <w:rFonts w:eastAsiaTheme="minorEastAsia"/>
                <w:bCs/>
              </w:rPr>
            </w:pPr>
            <w:r>
              <w:rPr>
                <w:rFonts w:eastAsiaTheme="minorEastAsia"/>
                <w:bCs/>
              </w:rPr>
              <w:t>Prior to the transmission in resource n+k+(j+1)*P, the UE should re-evaluate the selected but-not-yet-reserved resource n+k+(j+2)*P.</w:t>
            </w:r>
          </w:p>
          <w:p>
            <w:pPr>
              <w:pStyle w:val="82"/>
              <w:numPr>
                <w:ilvl w:val="1"/>
                <w:numId w:val="13"/>
              </w:numPr>
              <w:ind w:leftChars="0"/>
              <w:jc w:val="both"/>
              <w:rPr>
                <w:rFonts w:eastAsiaTheme="minorEastAsia"/>
                <w:bCs/>
              </w:rPr>
            </w:pPr>
            <w:r>
              <w:rPr>
                <w:rFonts w:eastAsiaTheme="minorEastAsia"/>
                <w:bCs/>
              </w:rPr>
              <w:t>If resource n+k+(j+2)*P is available, go ahead and reserve it.</w:t>
            </w:r>
          </w:p>
          <w:p>
            <w:pPr>
              <w:pStyle w:val="82"/>
              <w:numPr>
                <w:ilvl w:val="1"/>
                <w:numId w:val="13"/>
              </w:numPr>
              <w:ind w:leftChars="0"/>
              <w:jc w:val="both"/>
              <w:rPr>
                <w:rFonts w:eastAsiaTheme="minorEastAsia"/>
                <w:bCs/>
              </w:rPr>
            </w:pPr>
            <w:r>
              <w:rPr>
                <w:rFonts w:eastAsiaTheme="minorEastAsia"/>
                <w:bCs/>
              </w:rPr>
              <w:t>If not, reselect.</w:t>
            </w:r>
          </w:p>
          <w:p>
            <w:pPr>
              <w:pStyle w:val="82"/>
              <w:numPr>
                <w:ilvl w:val="0"/>
                <w:numId w:val="13"/>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pPr>
              <w:pStyle w:val="82"/>
              <w:numPr>
                <w:ilvl w:val="1"/>
                <w:numId w:val="13"/>
              </w:numPr>
              <w:ind w:leftChars="0"/>
              <w:jc w:val="both"/>
              <w:rPr>
                <w:rFonts w:eastAsiaTheme="minorEastAsia"/>
                <w:bCs/>
              </w:rPr>
            </w:pPr>
            <w:r>
              <w:rPr>
                <w:rFonts w:eastAsiaTheme="minorEastAsia"/>
                <w:bCs/>
              </w:rPr>
              <w:t>If resource n+k+(j+1)*P is available, go ahead and reserve it.</w:t>
            </w:r>
          </w:p>
          <w:p>
            <w:pPr>
              <w:pStyle w:val="82"/>
              <w:numPr>
                <w:ilvl w:val="1"/>
                <w:numId w:val="13"/>
              </w:numPr>
              <w:ind w:leftChars="0"/>
              <w:jc w:val="both"/>
              <w:rPr>
                <w:rFonts w:eastAsiaTheme="minorEastAsia"/>
                <w:bCs/>
              </w:rPr>
            </w:pPr>
            <w:r>
              <w:rPr>
                <w:rFonts w:eastAsiaTheme="minorEastAsia"/>
                <w:bCs/>
              </w:rPr>
              <w:t>If not, reselect.</w:t>
            </w:r>
          </w:p>
          <w:p>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pPr>
              <w:jc w:val="both"/>
              <w:rPr>
                <w:rFonts w:eastAsiaTheme="minorEastAsia"/>
                <w:bCs/>
                <w:lang w:eastAsia="zh-CN"/>
              </w:rPr>
            </w:pPr>
          </w:p>
          <w:p>
            <w:pPr>
              <w:jc w:val="both"/>
              <w:rPr>
                <w:rFonts w:eastAsiaTheme="minorEastAsia"/>
                <w:b/>
                <w:lang w:eastAsia="zh-CN"/>
              </w:rPr>
            </w:pPr>
            <w:r>
              <w:rPr>
                <w:rFonts w:eastAsiaTheme="minorEastAsia"/>
                <w:b/>
                <w:color w:val="FF0000"/>
                <w:lang w:eastAsia="zh-CN"/>
              </w:rPr>
              <w:t>FL comment: In my understanding, your example describes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973" w:type="dxa"/>
          </w:tcPr>
          <w:p>
            <w:pPr>
              <w:jc w:val="both"/>
              <w:rPr>
                <w:rFonts w:eastAsiaTheme="minorEastAsia"/>
                <w:bCs/>
                <w:lang w:eastAsia="zh-CN"/>
              </w:rPr>
            </w:pPr>
            <w:r>
              <w:rPr>
                <w:rFonts w:eastAsiaTheme="minorEastAsia"/>
                <w:bCs/>
                <w:lang w:eastAsia="zh-CN"/>
              </w:rPr>
              <w:t>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t>OPPO</w:t>
            </w:r>
          </w:p>
        </w:tc>
        <w:tc>
          <w:tcPr>
            <w:tcW w:w="7973" w:type="dxa"/>
          </w:tcPr>
          <w:p>
            <w:pPr>
              <w:jc w:val="both"/>
              <w:rPr>
                <w:rFonts w:eastAsiaTheme="minorEastAsia"/>
                <w:lang w:eastAsia="zh-CN"/>
              </w:rPr>
            </w:pPr>
            <w:r>
              <w:rPr>
                <w:rFonts w:hint="eastAsia" w:eastAsiaTheme="minorEastAsia"/>
                <w:bCs/>
                <w:lang w:eastAsia="zh-CN"/>
              </w:rPr>
              <w:t>B</w:t>
            </w:r>
            <w:r>
              <w:rPr>
                <w:rFonts w:eastAsiaTheme="minorEastAsia"/>
                <w:bCs/>
                <w:lang w:eastAsia="zh-CN"/>
              </w:rPr>
              <w:t xml:space="preserve">ased on the example of </w:t>
            </w:r>
            <w:r>
              <w:rPr>
                <w:rFonts w:eastAsiaTheme="minorEastAsia"/>
                <w:lang w:eastAsia="zh-CN"/>
              </w:rPr>
              <w:t>Ericsson, we think that, prior to the transmission in resource n+k,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hint="eastAsia" w:eastAsiaTheme="minorEastAsia"/>
                <w:lang w:eastAsia="zh-CN"/>
              </w:rPr>
              <w:t>+k.</w:t>
            </w:r>
            <w:r>
              <w:rPr>
                <w:rFonts w:eastAsiaTheme="minorEastAsia"/>
                <w:lang w:eastAsia="zh-CN"/>
              </w:rPr>
              <w:t xml:space="preserve"> The corresponding resources in upcoming periods (n+k+P,n+k+2p…) will be changed due to the re-selection of n+k. Hope both interpretations can </w:t>
            </w:r>
            <w:r>
              <w:rPr>
                <w:rFonts w:hint="eastAsia" w:eastAsiaTheme="minorEastAsia"/>
                <w:lang w:eastAsia="zh-CN"/>
              </w:rPr>
              <w:t>m</w:t>
            </w:r>
            <w:r>
              <w:rPr>
                <w:rFonts w:eastAsiaTheme="minorEastAsia"/>
                <w:lang w:eastAsia="zh-CN"/>
              </w:rPr>
              <w:t>ake this issue more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rPr>
                <w:lang w:eastAsia="zh-CN"/>
              </w:rPr>
              <w:t>Qualcomm 2</w:t>
            </w:r>
          </w:p>
        </w:tc>
        <w:tc>
          <w:tcPr>
            <w:tcW w:w="7973" w:type="dxa"/>
          </w:tcPr>
          <w:p>
            <w:pPr>
              <w:jc w:val="both"/>
              <w:rPr>
                <w:lang w:eastAsia="zh-CN"/>
              </w:rPr>
            </w:pPr>
            <w:r>
              <w:rPr>
                <w:lang w:eastAsia="zh-CN"/>
              </w:rPr>
              <w:t>To further clarify, there are 2 types of re-evaluation here.</w:t>
            </w:r>
          </w:p>
          <w:p>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pPr>
        <w:jc w:val="both"/>
      </w:pPr>
    </w:p>
    <w:p>
      <w:pPr>
        <w:pStyle w:val="3"/>
        <w:rPr>
          <w:szCs w:val="32"/>
          <w:u w:val="single"/>
        </w:rPr>
      </w:pPr>
      <w:r>
        <w:t>Issue M2-7: Fix the issue of unreachable pre-emption event condition due to prior exclusion of slots related to non-monitored slots in the sensing window</w:t>
      </w:r>
    </w:p>
    <w:p>
      <w:pPr>
        <w:rPr>
          <w:b/>
          <w:bCs/>
          <w:sz w:val="24"/>
          <w:szCs w:val="32"/>
          <w:u w:val="single"/>
          <w:lang w:eastAsia="zh-CN"/>
        </w:rPr>
      </w:pPr>
    </w:p>
    <w:p>
      <w:pPr>
        <w:rPr>
          <w:lang w:eastAsia="zh-CN"/>
        </w:rPr>
      </w:pPr>
    </w:p>
    <w:p>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fldChar w:fldCharType="separate"/>
      </w:r>
      <w:r>
        <w:rPr>
          <w:lang w:eastAsia="zh-CN"/>
        </w:rPr>
        <w:t>[1]</w:t>
      </w:r>
      <w:r>
        <w:rPr>
          <w:lang w:eastAsia="zh-CN"/>
        </w:rPr>
        <w:fldChar w:fldCharType="end"/>
      </w:r>
      <w:r>
        <w:rPr>
          <w:lang w:eastAsia="zh-CN"/>
        </w:rPr>
        <w:t>.</w:t>
      </w:r>
    </w:p>
    <w:p>
      <w:pPr>
        <w:keepNext/>
      </w:pPr>
      <w:r>
        <w:rPr>
          <w:lang w:val="en-US" w:eastAsia="zh-CN"/>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916295" cy="1784350"/>
                    </a:xfrm>
                    <a:prstGeom prst="rect">
                      <a:avLst/>
                    </a:prstGeom>
                  </pic:spPr>
                </pic:pic>
              </a:graphicData>
            </a:graphic>
          </wp:inline>
        </w:drawing>
      </w:r>
    </w:p>
    <w:p>
      <w:pPr>
        <w:pStyle w:val="12"/>
        <w:jc w:val="center"/>
        <w:rPr>
          <w:lang w:eastAsia="zh-CN"/>
        </w:rPr>
      </w:pPr>
      <w:bookmarkStart w:id="3" w:name="_Ref54609293"/>
      <w:r>
        <w:t xml:space="preserve">Figure </w:t>
      </w:r>
      <w:r>
        <w:fldChar w:fldCharType="begin"/>
      </w:r>
      <w:r>
        <w:instrText xml:space="preserve"> SEQ Figure \* ARABIC </w:instrText>
      </w:r>
      <w:r>
        <w:fldChar w:fldCharType="separate"/>
      </w:r>
      <w:r>
        <w:t>1</w:t>
      </w:r>
      <w:r>
        <w:fldChar w:fldCharType="end"/>
      </w:r>
      <w:bookmarkEnd w:id="3"/>
      <w:r>
        <w:t>. Reserved resource with period P during pre-emption</w:t>
      </w:r>
    </w:p>
    <w:p>
      <w:pPr>
        <w:rPr>
          <w:lang w:val="en-US" w:eastAsia="zh-CN"/>
        </w:rPr>
      </w:pPr>
    </w:p>
    <w:p>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pPr>
        <w:rPr>
          <w:lang w:val="en-US" w:eastAsia="zh-CN"/>
        </w:rPr>
      </w:pPr>
    </w:p>
    <w:p>
      <w:pPr>
        <w:rPr>
          <w:lang w:val="en-US" w:eastAsia="zh-CN"/>
        </w:rPr>
      </w:pPr>
    </w:p>
    <w:p>
      <w:pPr>
        <w:jc w:val="both"/>
        <w:rPr>
          <w:b/>
          <w:bCs/>
        </w:rPr>
      </w:pPr>
      <w:r>
        <w:rPr>
          <w:b/>
          <w:bCs/>
          <w:lang w:val="en-US" w:eastAsia="zh-CN"/>
        </w:rPr>
        <w:t>Q2-1:</w:t>
      </w:r>
      <w:r>
        <w:rPr>
          <w:b/>
          <w:bCs/>
        </w:rPr>
        <w:t xml:space="preserve"> Do you agree that the issue is valid and need to be resolved?</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LG Electronics</w:t>
            </w:r>
          </w:p>
        </w:tc>
        <w:tc>
          <w:tcPr>
            <w:tcW w:w="202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Not critical (i.e., further agreement is not necessary)</w:t>
            </w:r>
          </w:p>
        </w:tc>
        <w:tc>
          <w:tcPr>
            <w:tcW w:w="595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pPr>
              <w:rPr>
                <w:rFonts w:eastAsia="等线"/>
                <w:szCs w:val="20"/>
              </w:rPr>
            </w:pPr>
            <w:r>
              <w:rPr>
                <w:rFonts w:eastAsia="等线"/>
                <w:szCs w:val="20"/>
                <w:highlight w:val="green"/>
              </w:rPr>
              <w:t>Agreements</w:t>
            </w:r>
            <w:r>
              <w:rPr>
                <w:rFonts w:eastAsia="等线"/>
                <w:szCs w:val="20"/>
              </w:rPr>
              <w:t>:</w:t>
            </w:r>
          </w:p>
          <w:p>
            <w:pPr>
              <w:pStyle w:val="166"/>
              <w:numPr>
                <w:ilvl w:val="0"/>
                <w:numId w:val="14"/>
              </w:numPr>
              <w:ind w:leftChars="0"/>
            </w:pPr>
            <w:r>
              <w:t>The procedure to check whether a reserved resource to be signaled in slot ‘m’ should be re-selected due to pre-emption:</w:t>
            </w:r>
          </w:p>
          <w:p>
            <w:pPr>
              <w:numPr>
                <w:ilvl w:val="1"/>
                <w:numId w:val="15"/>
              </w:numPr>
              <w:rPr>
                <w:szCs w:val="20"/>
              </w:rPr>
            </w:pPr>
            <w:r>
              <w:rPr>
                <w:szCs w:val="20"/>
              </w:rPr>
              <w:t xml:space="preserve">A regular Step 1 (as in 8.1.4 in 38.214) of the resource (re-)selection procedure is performed </w:t>
            </w:r>
          </w:p>
          <w:p>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pPr>
              <w:numPr>
                <w:ilvl w:val="1"/>
                <w:numId w:val="15"/>
              </w:numPr>
              <w:rPr>
                <w:szCs w:val="20"/>
              </w:rPr>
            </w:pPr>
            <w:r>
              <w:rPr>
                <w:szCs w:val="20"/>
              </w:rPr>
              <w:t>If the reserved resource is NOT in the identified candidate resource set after the Step 1 execution</w:t>
            </w:r>
          </w:p>
          <w:p>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hint="eastAsia" w:eastAsia="MS Mincho"/>
                <w:bCs/>
                <w:lang w:eastAsia="ja-JP"/>
              </w:rPr>
              <w:t>NTT DOCOMO</w:t>
            </w:r>
          </w:p>
        </w:tc>
        <w:tc>
          <w:tcPr>
            <w:tcW w:w="2020" w:type="dxa"/>
          </w:tcPr>
          <w:p>
            <w:pPr>
              <w:jc w:val="both"/>
              <w:rPr>
                <w:rFonts w:eastAsia="MS Mincho"/>
                <w:bCs/>
                <w:lang w:eastAsia="ja-JP"/>
              </w:rPr>
            </w:pPr>
            <w:r>
              <w:rPr>
                <w:rFonts w:eastAsia="MS Mincho"/>
                <w:bCs/>
                <w:lang w:eastAsia="ja-JP"/>
              </w:rPr>
              <w:t>Y</w:t>
            </w:r>
            <w:r>
              <w:rPr>
                <w:rFonts w:hint="eastAsia" w:eastAsia="MS Mincho"/>
                <w:bCs/>
                <w:lang w:eastAsia="ja-JP"/>
              </w:rPr>
              <w:t>es</w:t>
            </w:r>
          </w:p>
        </w:tc>
        <w:tc>
          <w:tcPr>
            <w:tcW w:w="5950" w:type="dxa"/>
          </w:tcPr>
          <w:p>
            <w:pPr>
              <w:jc w:val="both"/>
              <w:rPr>
                <w:rFonts w:asciiTheme="minorHAnsi" w:hAnsiTheme="minorHAnsi" w:cstheme="minorHAnsi"/>
                <w:sz w:val="22"/>
                <w:szCs w:val="22"/>
              </w:rPr>
            </w:pPr>
            <w:r>
              <w:rPr>
                <w:rFonts w:eastAsia="MS Mincho"/>
                <w:bCs/>
                <w:lang w:eastAsia="ja-JP"/>
              </w:rPr>
              <w:t>W</w:t>
            </w:r>
            <w:r>
              <w:rPr>
                <w:rFonts w:hint="eastAsia" w:eastAsia="MS Mincho"/>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eastAsia="MS Mincho"/>
                <w:bCs/>
                <w:lang w:eastAsia="ja-JP"/>
              </w:rPr>
              <w:t>Panasonic</w:t>
            </w:r>
          </w:p>
        </w:tc>
        <w:tc>
          <w:tcPr>
            <w:tcW w:w="2020" w:type="dxa"/>
          </w:tcPr>
          <w:p>
            <w:pPr>
              <w:jc w:val="both"/>
              <w:rPr>
                <w:rFonts w:eastAsia="MS Mincho"/>
                <w:bCs/>
                <w:lang w:eastAsia="ja-JP"/>
              </w:rPr>
            </w:pPr>
            <w:r>
              <w:rPr>
                <w:rFonts w:eastAsia="MS Mincho"/>
                <w:bCs/>
                <w:lang w:eastAsia="ja-JP"/>
              </w:rPr>
              <w:t>Yes</w:t>
            </w:r>
          </w:p>
        </w:tc>
        <w:tc>
          <w:tcPr>
            <w:tcW w:w="5950" w:type="dxa"/>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hint="eastAsia" w:eastAsiaTheme="minorEastAsia"/>
                <w:bCs/>
                <w:lang w:eastAsia="zh-CN"/>
              </w:rPr>
              <w:t>v</w:t>
            </w:r>
            <w:r>
              <w:rPr>
                <w:rFonts w:eastAsiaTheme="minorEastAsia"/>
                <w:bCs/>
                <w:lang w:eastAsia="zh-CN"/>
              </w:rPr>
              <w:t>ivo</w:t>
            </w:r>
          </w:p>
        </w:tc>
        <w:tc>
          <w:tcPr>
            <w:tcW w:w="2020" w:type="dxa"/>
          </w:tcPr>
          <w:p>
            <w:pPr>
              <w:jc w:val="both"/>
              <w:rPr>
                <w:rFonts w:eastAsia="MS Mincho"/>
                <w:bCs/>
                <w:lang w:eastAsia="ja-JP"/>
              </w:rPr>
            </w:pPr>
            <w:r>
              <w:rPr>
                <w:rFonts w:hint="eastAsia" w:eastAsiaTheme="minorEastAsia"/>
                <w:bCs/>
                <w:lang w:eastAsia="zh-CN"/>
              </w:rPr>
              <w:t>N</w:t>
            </w:r>
            <w:r>
              <w:rPr>
                <w:rFonts w:eastAsiaTheme="minorEastAsia"/>
                <w:bCs/>
                <w:lang w:eastAsia="zh-CN"/>
              </w:rPr>
              <w:t>o</w:t>
            </w:r>
          </w:p>
        </w:tc>
        <w:tc>
          <w:tcPr>
            <w:tcW w:w="5950" w:type="dxa"/>
          </w:tcPr>
          <w:p>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hint="eastAsia" w:eastAsiaTheme="minorEastAsia"/>
                <w:bCs/>
                <w:lang w:val="en-US" w:eastAsia="zh-CN"/>
              </w:rPr>
              <w:t>ZTE</w:t>
            </w:r>
          </w:p>
        </w:tc>
        <w:tc>
          <w:tcPr>
            <w:tcW w:w="2020" w:type="dxa"/>
          </w:tcPr>
          <w:p>
            <w:pPr>
              <w:jc w:val="both"/>
              <w:rPr>
                <w:rFonts w:eastAsiaTheme="minorEastAsia"/>
                <w:bCs/>
                <w:lang w:val="en-US" w:eastAsia="zh-CN"/>
              </w:rPr>
            </w:pPr>
            <w:r>
              <w:rPr>
                <w:rFonts w:hint="eastAsia" w:eastAsiaTheme="minorEastAsia"/>
                <w:bCs/>
                <w:lang w:val="en-US" w:eastAsia="zh-CN"/>
              </w:rPr>
              <w:t>Yes</w:t>
            </w:r>
          </w:p>
        </w:tc>
        <w:tc>
          <w:tcPr>
            <w:tcW w:w="5950" w:type="dxa"/>
          </w:tcPr>
          <w:p>
            <w:pPr>
              <w:jc w:val="both"/>
              <w:rPr>
                <w:rFonts w:eastAsiaTheme="minorEastAsia"/>
                <w:bCs/>
                <w:lang w:eastAsia="zh-CN"/>
              </w:rPr>
            </w:pPr>
            <w:r>
              <w:rPr>
                <w:rFonts w:hint="eastAsia" w:eastAsia="宋体"/>
                <w:bCs/>
                <w:lang w:val="en-US" w:eastAsia="zh-CN"/>
              </w:rPr>
              <w:t>For pre-emption, there is not available priority of the resources excluded in step 5, so here this step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eastAsiaTheme="minorEastAsia"/>
                <w:bCs/>
                <w:lang w:val="en-US" w:eastAsia="zh-CN"/>
              </w:rPr>
              <w:t>Apple</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eastAsiaTheme="minorEastAsia"/>
                <w:bCs/>
                <w:lang w:val="en-US" w:eastAsia="zh-CN"/>
              </w:rPr>
              <w:t>Sharp</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rPr>
                <w:rFonts w:eastAsia="宋体"/>
                <w:bCs/>
                <w:lang w:val="en-US" w:eastAsia="zh-CN"/>
              </w:rPr>
            </w:pPr>
            <w:r>
              <w:rPr>
                <w:rFonts w:eastAsia="宋体"/>
                <w:bCs/>
                <w:lang w:val="en-US" w:eastAsia="zh-CN"/>
              </w:rPr>
              <w:t>We share the view as Ericsson and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eastAsiaTheme="minorEastAsia"/>
                <w:bCs/>
                <w:lang w:val="en-US" w:eastAsia="zh-CN"/>
              </w:rPr>
              <w:t>OPPO</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rPr>
                <w:rFonts w:eastAsia="宋体"/>
                <w:bCs/>
                <w:lang w:val="en-US" w:eastAsia="zh-CN"/>
              </w:rPr>
            </w:pPr>
            <w:r>
              <w:rPr>
                <w:rFonts w:eastAsia="宋体"/>
                <w:bCs/>
                <w:lang w:val="en-US" w:eastAsia="zh-CN"/>
              </w:rPr>
              <w:t>Same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algun Gothic"/>
                <w:bCs/>
                <w:lang w:val="en-US" w:eastAsia="ko-KR"/>
              </w:rPr>
            </w:pPr>
            <w:r>
              <w:rPr>
                <w:rFonts w:hint="eastAsia" w:eastAsia="Malgun Gothic"/>
                <w:bCs/>
                <w:lang w:val="en-US" w:eastAsia="ko-KR"/>
              </w:rPr>
              <w:t>Samsung</w:t>
            </w:r>
          </w:p>
        </w:tc>
        <w:tc>
          <w:tcPr>
            <w:tcW w:w="2020" w:type="dxa"/>
          </w:tcPr>
          <w:p>
            <w:pPr>
              <w:jc w:val="both"/>
              <w:rPr>
                <w:rFonts w:eastAsia="Malgun Gothic"/>
                <w:bCs/>
                <w:lang w:val="en-US" w:eastAsia="ko-KR"/>
              </w:rPr>
            </w:pPr>
            <w:r>
              <w:rPr>
                <w:rFonts w:hint="eastAsia" w:eastAsia="Malgun Gothic"/>
                <w:bCs/>
                <w:lang w:val="en-US" w:eastAsia="ko-KR"/>
              </w:rPr>
              <w:t>Yes</w:t>
            </w:r>
          </w:p>
        </w:tc>
        <w:tc>
          <w:tcPr>
            <w:tcW w:w="5950" w:type="dxa"/>
          </w:tcPr>
          <w:p>
            <w:pPr>
              <w:jc w:val="both"/>
              <w:rPr>
                <w:rFonts w:eastAsia="宋体"/>
                <w:bCs/>
                <w:lang w:val="en-US" w:eastAsia="zh-CN"/>
              </w:rPr>
            </w:pPr>
            <w:r>
              <w:rPr>
                <w:rFonts w:eastAsia="宋体"/>
                <w:bCs/>
                <w:lang w:val="en-US" w:eastAsia="zh-CN"/>
              </w:rPr>
              <w:t>We share the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hint="eastAsia" w:eastAsiaTheme="minorEastAsia"/>
                <w:bCs/>
                <w:lang w:val="en-US" w:eastAsia="zh-CN"/>
              </w:rPr>
              <w:t>C</w:t>
            </w:r>
            <w:r>
              <w:rPr>
                <w:rFonts w:eastAsiaTheme="minorEastAsia"/>
                <w:bCs/>
                <w:lang w:val="en-US" w:eastAsia="zh-CN"/>
              </w:rPr>
              <w:t>ATT</w:t>
            </w:r>
          </w:p>
        </w:tc>
        <w:tc>
          <w:tcPr>
            <w:tcW w:w="2020" w:type="dxa"/>
          </w:tcPr>
          <w:p>
            <w:pPr>
              <w:jc w:val="both"/>
              <w:rPr>
                <w:rFonts w:eastAsiaTheme="minorEastAsia"/>
                <w:bCs/>
                <w:lang w:val="en-US" w:eastAsia="zh-CN"/>
              </w:rPr>
            </w:pPr>
            <w:r>
              <w:rPr>
                <w:rFonts w:hint="eastAsia" w:eastAsiaTheme="minorEastAsia"/>
                <w:bCs/>
                <w:lang w:val="en-US" w:eastAsia="zh-CN"/>
              </w:rPr>
              <w:t>Y</w:t>
            </w:r>
            <w:r>
              <w:rPr>
                <w:rFonts w:eastAsiaTheme="minorEastAsia"/>
                <w:bCs/>
                <w:lang w:val="en-US" w:eastAsia="zh-CN"/>
              </w:rPr>
              <w:t>Es</w:t>
            </w:r>
          </w:p>
        </w:tc>
        <w:tc>
          <w:tcPr>
            <w:tcW w:w="5950" w:type="dxa"/>
          </w:tcPr>
          <w:p>
            <w:pPr>
              <w:jc w:val="both"/>
              <w:rPr>
                <w:rFonts w:eastAsia="宋体"/>
                <w:bCs/>
                <w:lang w:val="en-US" w:eastAsia="zh-CN"/>
              </w:rPr>
            </w:pPr>
            <w:r>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hint="eastAsia" w:eastAsiaTheme="minorEastAsia"/>
                <w:bCs/>
                <w:lang w:eastAsia="zh-CN"/>
              </w:rPr>
              <w:t>Huawei/HiSilicon</w:t>
            </w:r>
          </w:p>
        </w:tc>
        <w:tc>
          <w:tcPr>
            <w:tcW w:w="2020" w:type="dxa"/>
          </w:tcPr>
          <w:p>
            <w:pPr>
              <w:jc w:val="both"/>
              <w:rPr>
                <w:rFonts w:eastAsiaTheme="minorEastAsia"/>
                <w:bCs/>
                <w:lang w:val="en-US" w:eastAsia="zh-CN"/>
              </w:rPr>
            </w:pPr>
            <w:r>
              <w:rPr>
                <w:rFonts w:eastAsiaTheme="minorEastAsia"/>
                <w:bCs/>
                <w:lang w:eastAsia="zh-CN"/>
              </w:rPr>
              <w:t>Yes</w:t>
            </w:r>
          </w:p>
        </w:tc>
        <w:tc>
          <w:tcPr>
            <w:tcW w:w="5950" w:type="dxa"/>
          </w:tcPr>
          <w:p>
            <w:pPr>
              <w:jc w:val="both"/>
              <w:rPr>
                <w:rFonts w:eastAsiaTheme="minorEastAsia"/>
                <w:bCs/>
                <w:lang w:eastAsia="zh-CN"/>
              </w:rPr>
            </w:pPr>
            <w:r>
              <w:rPr>
                <w:rFonts w:eastAsiaTheme="minorEastAsia"/>
                <w:lang w:eastAsia="zh-CN"/>
              </w:rPr>
              <w:t>I</w:t>
            </w:r>
            <w:r>
              <w:rPr>
                <w:rFonts w:hint="eastAsia" w:eastAsiaTheme="minor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Futurewe</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rFonts w:eastAsiaTheme="minorEastAsia"/>
                <w:lang w:eastAsia="zh-CN"/>
              </w:rPr>
            </w:pPr>
            <w:r>
              <w:rPr>
                <w:rFonts w:eastAsiaTheme="minorEastAsia"/>
                <w:lang w:eastAsia="zh-CN"/>
              </w:rPr>
              <w:t>Not absolutely critical to fix, but okay to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Nokia, NSB</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rFonts w:eastAsiaTheme="minorEastAsia"/>
                <w:lang w:eastAsia="zh-CN"/>
              </w:rPr>
            </w:pPr>
            <w:r>
              <w:rPr>
                <w:rFonts w:eastAsiaTheme="minorEastAsia"/>
                <w:lang w:eastAsia="zh-CN"/>
              </w:rPr>
              <w:t>OK to fix even though it is doubtful if this is critical/essential.</w:t>
            </w:r>
          </w:p>
        </w:tc>
      </w:tr>
    </w:tbl>
    <w:p>
      <w:pPr>
        <w:jc w:val="both"/>
        <w:rPr>
          <w:b/>
          <w:bCs/>
        </w:rPr>
      </w:pPr>
    </w:p>
    <w:p>
      <w:pPr>
        <w:jc w:val="both"/>
        <w:rPr>
          <w:b/>
          <w:bCs/>
        </w:rPr>
      </w:pPr>
      <w:r>
        <w:rPr>
          <w:b/>
          <w:bCs/>
          <w:highlight w:val="yellow"/>
        </w:rPr>
        <w:t>Based on the comments, it seems the issue can be acknowledged.</w:t>
      </w:r>
    </w:p>
    <w:p>
      <w:pPr>
        <w:jc w:val="both"/>
      </w:pPr>
    </w:p>
    <w:p>
      <w:pPr>
        <w:jc w:val="both"/>
        <w:rPr>
          <w:b/>
          <w:bCs/>
        </w:rPr>
      </w:pPr>
      <w:r>
        <w:rPr>
          <w:b/>
          <w:bCs/>
        </w:rPr>
        <w:t>Q2-2: If you think the issue is valid, what solution can be applied?</w:t>
      </w:r>
    </w:p>
    <w:p>
      <w:pPr>
        <w:pStyle w:val="82"/>
        <w:numPr>
          <w:ilvl w:val="0"/>
          <w:numId w:val="16"/>
        </w:numPr>
        <w:ind w:leftChars="0"/>
        <w:jc w:val="both"/>
        <w:rPr>
          <w:b/>
          <w:bCs/>
        </w:rPr>
      </w:pPr>
      <w:r>
        <w:rPr>
          <w:b/>
          <w:bCs/>
        </w:rPr>
        <w:t>Examples:</w:t>
      </w:r>
    </w:p>
    <w:p>
      <w:pPr>
        <w:pStyle w:val="82"/>
        <w:numPr>
          <w:ilvl w:val="1"/>
          <w:numId w:val="16"/>
        </w:numPr>
        <w:ind w:leftChars="0"/>
        <w:jc w:val="both"/>
        <w:rPr>
          <w:b/>
          <w:bCs/>
        </w:rPr>
      </w:pPr>
      <w:r>
        <w:rPr>
          <w:b/>
          <w:bCs/>
        </w:rPr>
        <w:t>Skip step 5) during pre-emption check</w:t>
      </w:r>
    </w:p>
    <w:p>
      <w:pPr>
        <w:pStyle w:val="82"/>
        <w:numPr>
          <w:ilvl w:val="1"/>
          <w:numId w:val="16"/>
        </w:numPr>
        <w:ind w:leftChars="0"/>
        <w:jc w:val="both"/>
        <w:rPr>
          <w:b/>
          <w:bCs/>
        </w:rPr>
      </w:pPr>
      <w:r>
        <w:rPr>
          <w:b/>
          <w:bCs/>
        </w:rPr>
        <w:t>Do not include TX period when executing step 5)</w:t>
      </w:r>
    </w:p>
    <w:p>
      <w:pPr>
        <w:pStyle w:val="82"/>
        <w:numPr>
          <w:ilvl w:val="1"/>
          <w:numId w:val="16"/>
        </w:numPr>
        <w:ind w:leftChars="0"/>
        <w:jc w:val="both"/>
        <w:rPr>
          <w:b/>
          <w:bCs/>
        </w:rPr>
      </w:pPr>
      <w:r>
        <w:rPr>
          <w:b/>
          <w:bCs/>
        </w:rPr>
        <w:t>Swap step 5) and step 6)</w:t>
      </w:r>
    </w:p>
    <w:p>
      <w:pPr>
        <w:pStyle w:val="82"/>
        <w:numPr>
          <w:ilvl w:val="1"/>
          <w:numId w:val="16"/>
        </w:numPr>
        <w:ind w:leftChars="0"/>
        <w:jc w:val="both"/>
        <w:rPr>
          <w:b/>
          <w:bCs/>
        </w:rPr>
      </w:pPr>
      <w:r>
        <w:rPr>
          <w:b/>
          <w:bCs/>
        </w:rPr>
        <w:t>Etc.</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eastAsia="Malgun Gothic" w:cs="Calibri"/>
                <w:bCs/>
                <w:sz w:val="22"/>
                <w:szCs w:val="22"/>
                <w:lang w:eastAsia="ko-KR"/>
              </w:rPr>
            </w:pPr>
            <w:r>
              <w:rPr>
                <w:rFonts w:eastAsiaTheme="minorEastAsia"/>
                <w:bCs/>
                <w:lang w:eastAsia="zh-CN"/>
              </w:rPr>
              <w:t>Qualcomm</w:t>
            </w:r>
          </w:p>
        </w:tc>
        <w:tc>
          <w:tcPr>
            <w:tcW w:w="7973" w:type="dxa"/>
          </w:tcPr>
          <w:p>
            <w:pPr>
              <w:pStyle w:val="166"/>
              <w:ind w:left="0" w:leftChars="0"/>
              <w:jc w:val="both"/>
              <w:rPr>
                <w:rFonts w:ascii="Calibri" w:hAnsi="Calibri" w:eastAsia="Malgun Gothic"/>
                <w:bCs/>
                <w:sz w:val="22"/>
                <w:szCs w:val="22"/>
                <w:lang w:eastAsia="ko-KR"/>
              </w:rPr>
            </w:pPr>
            <w:r>
              <w:rPr>
                <w:rFonts w:eastAsiaTheme="minorEastAsia"/>
                <w:bCs/>
              </w:rPr>
              <w:t>Skip step 5) for pre-emption and re-evaluation.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hint="eastAsia" w:eastAsia="MS Mincho"/>
                <w:bCs/>
                <w:lang w:eastAsia="ja-JP"/>
              </w:rPr>
              <w:t>NTT DOCOMO</w:t>
            </w:r>
          </w:p>
        </w:tc>
        <w:tc>
          <w:tcPr>
            <w:tcW w:w="7973" w:type="dxa"/>
          </w:tcPr>
          <w:p>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t>Panasonic</w:t>
            </w:r>
          </w:p>
        </w:tc>
        <w:tc>
          <w:tcPr>
            <w:tcW w:w="7973" w:type="dxa"/>
          </w:tcPr>
          <w:p>
            <w:pPr>
              <w:jc w:val="both"/>
            </w:pPr>
            <w:r>
              <w:t>Do not include TX period when executing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lang w:val="en-US" w:eastAsia="zh-CN"/>
              </w:rPr>
            </w:pPr>
            <w:r>
              <w:rPr>
                <w:rFonts w:hint="eastAsia" w:eastAsia="宋体"/>
                <w:lang w:val="en-US" w:eastAsia="zh-CN"/>
              </w:rPr>
              <w:t>ZTE</w:t>
            </w:r>
          </w:p>
        </w:tc>
        <w:tc>
          <w:tcPr>
            <w:tcW w:w="7973" w:type="dxa"/>
          </w:tcPr>
          <w:p>
            <w:pPr>
              <w:jc w:val="both"/>
            </w:pPr>
            <w:r>
              <w:rPr>
                <w:rFonts w:hint="eastAsia" w:eastAsia="宋体"/>
                <w:lang w:val="en-US" w:eastAsia="zh-CN"/>
              </w:rPr>
              <w:t>For both pre-emption and re-evaluation, skip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lang w:val="en-US" w:eastAsia="zh-CN"/>
              </w:rPr>
            </w:pPr>
            <w:r>
              <w:rPr>
                <w:rFonts w:eastAsia="宋体"/>
                <w:lang w:val="en-US" w:eastAsia="zh-CN"/>
              </w:rPr>
              <w:t>Apple</w:t>
            </w:r>
          </w:p>
        </w:tc>
        <w:tc>
          <w:tcPr>
            <w:tcW w:w="7973" w:type="dxa"/>
          </w:tcPr>
          <w:p>
            <w:pPr>
              <w:jc w:val="both"/>
              <w:rPr>
                <w:rFonts w:eastAsia="宋体"/>
                <w:lang w:val="en-US" w:eastAsia="zh-CN"/>
              </w:rPr>
            </w:pPr>
            <w:r>
              <w:rPr>
                <w:rFonts w:eastAsia="宋体"/>
                <w:lang w:val="en-US" w:eastAsia="zh-CN"/>
              </w:rPr>
              <w:t>Do not include Tx period when executing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lang w:val="en-US" w:eastAsia="zh-CN"/>
              </w:rPr>
            </w:pPr>
            <w:r>
              <w:rPr>
                <w:rFonts w:eastAsia="宋体"/>
                <w:lang w:val="en-US" w:eastAsia="zh-CN"/>
              </w:rPr>
              <w:t>Sharp</w:t>
            </w:r>
          </w:p>
        </w:tc>
        <w:tc>
          <w:tcPr>
            <w:tcW w:w="7973" w:type="dxa"/>
          </w:tcPr>
          <w:p>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lang w:val="en-US" w:eastAsia="zh-CN"/>
              </w:rPr>
            </w:pPr>
            <w:r>
              <w:rPr>
                <w:rFonts w:eastAsia="宋体"/>
                <w:lang w:val="en-US" w:eastAsia="zh-CN"/>
              </w:rPr>
              <w:t>OPPO</w:t>
            </w:r>
          </w:p>
        </w:tc>
        <w:tc>
          <w:tcPr>
            <w:tcW w:w="7973" w:type="dxa"/>
          </w:tcPr>
          <w:p>
            <w:pPr>
              <w:jc w:val="both"/>
              <w:rPr>
                <w:rFonts w:eastAsia="宋体"/>
                <w:lang w:val="en-US" w:eastAsia="zh-CN"/>
              </w:rPr>
            </w:pPr>
            <w:r>
              <w:rPr>
                <w:rFonts w:eastAsia="宋体"/>
                <w:lang w:val="en-US" w:eastAsia="zh-CN"/>
              </w:rPr>
              <w:t>Do not include Tx period when executing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algun Gothic"/>
                <w:lang w:val="en-US" w:eastAsia="ko-KR"/>
              </w:rPr>
            </w:pPr>
            <w:r>
              <w:rPr>
                <w:rFonts w:hint="eastAsia" w:eastAsia="Malgun Gothic"/>
                <w:lang w:val="en-US" w:eastAsia="ko-KR"/>
              </w:rPr>
              <w:t>S</w:t>
            </w:r>
            <w:r>
              <w:rPr>
                <w:rFonts w:eastAsia="Malgun Gothic"/>
                <w:lang w:val="en-US" w:eastAsia="ko-KR"/>
              </w:rPr>
              <w:t>amsung</w:t>
            </w:r>
          </w:p>
        </w:tc>
        <w:tc>
          <w:tcPr>
            <w:tcW w:w="7973" w:type="dxa"/>
          </w:tcPr>
          <w:p>
            <w:pPr>
              <w:jc w:val="both"/>
              <w:rPr>
                <w:rFonts w:eastAsia="Malgun Gothic"/>
                <w:lang w:val="en-US" w:eastAsia="ko-KR"/>
              </w:rPr>
            </w:pPr>
            <w:r>
              <w:rPr>
                <w:rFonts w:hint="eastAsia" w:eastAsia="Malgun Gothic"/>
                <w:lang w:val="en-US" w:eastAsia="ko-KR"/>
              </w:rPr>
              <w:t xml:space="preserve">We propose to remove step 5) in Mode 2 procedure. </w:t>
            </w:r>
          </w:p>
          <w:p>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7973" w:type="dxa"/>
          </w:tcPr>
          <w:p>
            <w:pPr>
              <w:jc w:val="both"/>
              <w:rPr>
                <w:rFonts w:eastAsia="Malgun Gothic"/>
                <w:lang w:val="en-US" w:eastAsia="ko-KR"/>
              </w:rPr>
            </w:pPr>
            <w:r>
              <w:rPr>
                <w:bCs/>
              </w:rPr>
              <w:t>Skip step 5) during pre-emption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val="en-US" w:eastAsia="zh-CN"/>
              </w:rPr>
            </w:pPr>
            <w:r>
              <w:rPr>
                <w:rFonts w:hint="eastAsia" w:eastAsiaTheme="minorEastAsia"/>
                <w:bCs/>
                <w:lang w:eastAsia="zh-CN"/>
              </w:rPr>
              <w:t>Huawei/HiSilicon</w:t>
            </w:r>
          </w:p>
        </w:tc>
        <w:tc>
          <w:tcPr>
            <w:tcW w:w="7973" w:type="dxa"/>
          </w:tcPr>
          <w:p>
            <w:pPr>
              <w:jc w:val="both"/>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pPr>
              <w:jc w:val="both"/>
              <w:rPr>
                <w:bCs/>
              </w:rPr>
            </w:pPr>
            <w:bookmarkStart w:id="4"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r>
              <w:rPr>
                <w:i/>
              </w:rPr>
              <w:t>sl-ResourceReservePeriodList</w:t>
            </w:r>
            <w:r>
              <w:t xml:space="preserve"> </w:t>
            </w:r>
            <w:r>
              <w:rPr>
                <w:rFonts w:eastAsiaTheme="minorEastAsia"/>
                <w:bCs/>
                <w:lang w:eastAsia="zh-CN"/>
              </w:rPr>
              <w:t>when executing step 5)</w:t>
            </w:r>
            <w:bookmarkEnd w:id="4"/>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Futurewei</w:t>
            </w:r>
          </w:p>
        </w:tc>
        <w:tc>
          <w:tcPr>
            <w:tcW w:w="7973" w:type="dxa"/>
          </w:tcPr>
          <w:p>
            <w:pPr>
              <w:jc w:val="both"/>
              <w:rPr>
                <w:rFonts w:eastAsiaTheme="minorEastAsia"/>
                <w:bCs/>
                <w:lang w:eastAsia="zh-CN"/>
              </w:rPr>
            </w:pPr>
            <w:r>
              <w:rPr>
                <w:rFonts w:eastAsiaTheme="minorEastAsia"/>
                <w:bCs/>
                <w:lang w:eastAsia="zh-CN"/>
              </w:rPr>
              <w:t xml:space="preserve">Skip step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Nokia, NSB</w:t>
            </w:r>
          </w:p>
        </w:tc>
        <w:tc>
          <w:tcPr>
            <w:tcW w:w="7973" w:type="dxa"/>
          </w:tcPr>
          <w:p>
            <w:pPr>
              <w:jc w:val="both"/>
              <w:rPr>
                <w:rFonts w:eastAsiaTheme="minorEastAsia"/>
                <w:bCs/>
                <w:lang w:eastAsia="zh-CN"/>
              </w:rPr>
            </w:pPr>
            <w:r>
              <w:rPr>
                <w:rFonts w:eastAsiaTheme="minorEastAsia"/>
                <w:bCs/>
                <w:lang w:eastAsia="zh-CN"/>
              </w:rPr>
              <w:t>Skip step 5</w:t>
            </w:r>
          </w:p>
        </w:tc>
      </w:tr>
    </w:tbl>
    <w:p>
      <w:pPr>
        <w:jc w:val="both"/>
      </w:pPr>
    </w:p>
    <w:p>
      <w:pPr>
        <w:jc w:val="both"/>
        <w:rPr>
          <w:highlight w:val="yellow"/>
        </w:rPr>
      </w:pPr>
      <w:r>
        <w:rPr>
          <w:highlight w:val="yellow"/>
        </w:rPr>
        <w:t>Skip step 5):</w:t>
      </w:r>
    </w:p>
    <w:p>
      <w:pPr>
        <w:jc w:val="both"/>
        <w:rPr>
          <w:highlight w:val="yellow"/>
        </w:rPr>
      </w:pPr>
      <w:r>
        <w:rPr>
          <w:highlight w:val="yellow"/>
        </w:rPr>
        <w:tab/>
      </w:r>
      <w:r>
        <w:rPr>
          <w:highlight w:val="yellow"/>
        </w:rPr>
        <w:t>6</w:t>
      </w:r>
    </w:p>
    <w:p>
      <w:pPr>
        <w:jc w:val="both"/>
        <w:rPr>
          <w:highlight w:val="yellow"/>
        </w:rPr>
      </w:pPr>
      <w:r>
        <w:rPr>
          <w:highlight w:val="yellow"/>
        </w:rPr>
        <w:t>Do not include TX period in step 5)</w:t>
      </w:r>
    </w:p>
    <w:p>
      <w:pPr>
        <w:jc w:val="both"/>
        <w:rPr>
          <w:highlight w:val="yellow"/>
        </w:rPr>
      </w:pPr>
      <w:r>
        <w:rPr>
          <w:highlight w:val="yellow"/>
        </w:rPr>
        <w:tab/>
      </w:r>
      <w:r>
        <w:rPr>
          <w:highlight w:val="yellow"/>
        </w:rPr>
        <w:t>5</w:t>
      </w:r>
    </w:p>
    <w:p>
      <w:pPr>
        <w:jc w:val="both"/>
        <w:rPr>
          <w:highlight w:val="yellow"/>
        </w:rPr>
      </w:pPr>
      <w:r>
        <w:rPr>
          <w:highlight w:val="yellow"/>
        </w:rPr>
        <w:t>Swap 5) and 6)</w:t>
      </w:r>
    </w:p>
    <w:p>
      <w:pPr>
        <w:jc w:val="both"/>
        <w:rPr>
          <w:highlight w:val="yellow"/>
        </w:rPr>
      </w:pPr>
      <w:r>
        <w:rPr>
          <w:highlight w:val="yellow"/>
        </w:rPr>
        <w:tab/>
      </w:r>
      <w:r>
        <w:rPr>
          <w:highlight w:val="yellow"/>
        </w:rPr>
        <w:t>1</w:t>
      </w:r>
    </w:p>
    <w:p>
      <w:pPr>
        <w:jc w:val="both"/>
        <w:rPr>
          <w:highlight w:val="yellow"/>
        </w:rPr>
      </w:pPr>
    </w:p>
    <w:p>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pPr>
        <w:jc w:val="both"/>
      </w:pPr>
    </w:p>
    <w:p>
      <w:pPr>
        <w:jc w:val="both"/>
      </w:pPr>
    </w:p>
    <w:p>
      <w:pPr>
        <w:jc w:val="both"/>
        <w:rPr>
          <w:b/>
          <w:bCs/>
        </w:rPr>
      </w:pPr>
      <w:r>
        <w:rPr>
          <w:b/>
          <w:bCs/>
          <w:highlight w:val="yellow"/>
        </w:rPr>
        <w:t>Proposal 2</w:t>
      </w:r>
    </w:p>
    <w:p>
      <w:pPr>
        <w:pStyle w:val="82"/>
        <w:numPr>
          <w:ilvl w:val="0"/>
          <w:numId w:val="11"/>
        </w:numPr>
        <w:ind w:leftChars="0"/>
        <w:jc w:val="both"/>
        <w:rPr>
          <w:b/>
          <w:bCs/>
        </w:rPr>
      </w:pPr>
      <w:r>
        <w:rPr>
          <w:b/>
          <w:bCs/>
        </w:rPr>
        <w:t>When resource identification procedure is performed to check for pre-emption, step 5) in section 8.1.4 of TS 38.214 is not executed</w:t>
      </w:r>
    </w:p>
    <w:p>
      <w:pPr>
        <w:jc w:val="both"/>
        <w:rPr>
          <w:b/>
          <w:bCs/>
        </w:rPr>
      </w:pPr>
    </w:p>
    <w:p>
      <w:pPr>
        <w:jc w:val="both"/>
        <w:rPr>
          <w:b/>
          <w:bCs/>
        </w:rPr>
      </w:pPr>
    </w:p>
    <w:p>
      <w:pPr>
        <w:pStyle w:val="136"/>
      </w:pPr>
      <w:r>
        <w:t>2</w:t>
      </w:r>
      <w:r>
        <w:rPr>
          <w:vertAlign w:val="superscript"/>
        </w:rPr>
        <w:t>nd</w:t>
      </w:r>
      <w:r>
        <w:t xml:space="preserve"> round discussion</w:t>
      </w:r>
    </w:p>
    <w:p>
      <w:pPr>
        <w:pStyle w:val="3"/>
        <w:rPr>
          <w:szCs w:val="32"/>
          <w:u w:val="single"/>
        </w:rPr>
      </w:pPr>
      <w:r>
        <w:t>Issue M2-1: Fix undefined UE behaviour for the case of re-evaluation performed during periodic reservation process</w:t>
      </w:r>
    </w:p>
    <w:p>
      <w:pPr>
        <w:jc w:val="both"/>
        <w:rPr>
          <w:b/>
          <w:bCs/>
          <w:highlight w:val="yellow"/>
        </w:rPr>
      </w:pPr>
    </w:p>
    <w:p>
      <w:pPr>
        <w:jc w:val="both"/>
      </w:pPr>
      <w:r>
        <w:t>FL observations</w:t>
      </w:r>
    </w:p>
    <w:p>
      <w:pPr>
        <w:jc w:val="both"/>
      </w:pPr>
    </w:p>
    <w:p>
      <w:pPr>
        <w:pStyle w:val="82"/>
        <w:numPr>
          <w:ilvl w:val="0"/>
          <w:numId w:val="11"/>
        </w:numPr>
        <w:ind w:leftChars="0"/>
        <w:jc w:val="both"/>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pPr>
        <w:pStyle w:val="82"/>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pPr>
        <w:pStyle w:val="82"/>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pPr>
        <w:pStyle w:val="82"/>
        <w:numPr>
          <w:ilvl w:val="1"/>
          <w:numId w:val="11"/>
        </w:numPr>
        <w:ind w:leftChars="0"/>
        <w:jc w:val="both"/>
      </w:pPr>
      <w:r>
        <w:t>The intention of re-setting SL_RES_RESEL_COUNTER is to capture that re-evaluation in this case terminates the SPS process</w:t>
      </w:r>
    </w:p>
    <w:p>
      <w:pPr>
        <w:pStyle w:val="82"/>
        <w:numPr>
          <w:ilvl w:val="0"/>
          <w:numId w:val="11"/>
        </w:numPr>
        <w:ind w:leftChars="0"/>
        <w:jc w:val="both"/>
      </w:pPr>
      <w:r>
        <w:t>Based on the views, it seems Option 1 has majority support. There is also an interesting compromise from vivo which can be checked for support.</w:t>
      </w:r>
    </w:p>
    <w:p>
      <w:pPr>
        <w:jc w:val="both"/>
      </w:pPr>
    </w:p>
    <w:p>
      <w:pPr>
        <w:jc w:val="both"/>
      </w:pPr>
      <w:r>
        <w:t>Further, almost unchanged Option 1 (as per explanation above), slightly modified Option 2, and a new Option 3 are presented aiming for another round of technical discussion.</w:t>
      </w:r>
    </w:p>
    <w:p>
      <w:pPr>
        <w:jc w:val="both"/>
        <w:rPr>
          <w:b/>
          <w:bCs/>
        </w:rPr>
      </w:pPr>
    </w:p>
    <w:p>
      <w:pPr>
        <w:jc w:val="both"/>
        <w:rPr>
          <w:b/>
          <w:bCs/>
          <w:lang w:eastAsia="zh-CN"/>
        </w:rPr>
      </w:pPr>
      <w:r>
        <w:rPr>
          <w:b/>
          <w:bCs/>
          <w:lang w:eastAsia="zh-CN"/>
        </w:rPr>
        <w:t>Option 1:</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pPr>
        <w:pStyle w:val="8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pPr>
        <w:jc w:val="both"/>
        <w:rPr>
          <w:lang w:eastAsia="ko-KR"/>
        </w:rPr>
      </w:pPr>
    </w:p>
    <w:p>
      <w:pPr>
        <w:jc w:val="both"/>
        <w:rPr>
          <w:b/>
          <w:bCs/>
          <w:lang w:eastAsia="zh-CN"/>
        </w:rPr>
      </w:pPr>
      <w:r>
        <w:rPr>
          <w:b/>
          <w:bCs/>
          <w:lang w:eastAsia="zh-CN"/>
        </w:rPr>
        <w:t>Option 2:</w:t>
      </w:r>
    </w:p>
    <w:p>
      <w:pPr>
        <w:pStyle w:val="8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pPr>
        <w:pStyle w:val="8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pPr>
        <w:pStyle w:val="82"/>
        <w:numPr>
          <w:ilvl w:val="1"/>
          <w:numId w:val="8"/>
        </w:numPr>
        <w:ind w:leftChars="0"/>
        <w:rPr>
          <w:rFonts w:cs="Times"/>
          <w:lang w:eastAsia="ko-KR"/>
        </w:rPr>
      </w:pPr>
      <w:r>
        <w:rPr>
          <w:lang w:eastAsia="ko-KR"/>
        </w:rPr>
        <w:t>If the resource is not in the identified resource set, then re-evaluation is indicated to MAC layer</w:t>
      </w:r>
    </w:p>
    <w:p>
      <w:pPr>
        <w:pStyle w:val="82"/>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pPr>
        <w:pStyle w:val="8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pPr>
        <w:jc w:val="both"/>
        <w:rPr>
          <w:b/>
          <w:bCs/>
        </w:rPr>
      </w:pPr>
    </w:p>
    <w:p>
      <w:pPr>
        <w:jc w:val="both"/>
        <w:rPr>
          <w:b/>
          <w:bCs/>
          <w:color w:val="FF0000"/>
        </w:rPr>
      </w:pPr>
      <w:r>
        <w:rPr>
          <w:b/>
          <w:bCs/>
          <w:color w:val="FF0000"/>
        </w:rPr>
        <w:t>Option 3:</w:t>
      </w:r>
    </w:p>
    <w:p>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pPr>
        <w:jc w:val="both"/>
        <w:rPr>
          <w:b/>
          <w:bCs/>
        </w:rPr>
      </w:pPr>
    </w:p>
    <w:p>
      <w:pPr>
        <w:jc w:val="both"/>
        <w:rPr>
          <w:b/>
          <w:bCs/>
        </w:rPr>
      </w:pPr>
      <w:r>
        <w:rPr>
          <w:b/>
          <w:bCs/>
          <w:highlight w:val="yellow"/>
        </w:rPr>
        <w:t>Proposal 1</w:t>
      </w:r>
    </w:p>
    <w:p>
      <w:pPr>
        <w:pStyle w:val="82"/>
        <w:numPr>
          <w:ilvl w:val="0"/>
          <w:numId w:val="11"/>
        </w:numPr>
        <w:ind w:leftChars="0"/>
        <w:jc w:val="both"/>
      </w:pPr>
      <w:r>
        <w:t>TBD based on further technical discussion</w:t>
      </w:r>
    </w:p>
    <w:p>
      <w:pPr>
        <w:jc w:val="both"/>
        <w:rPr>
          <w:b/>
          <w:bCs/>
        </w:rPr>
      </w:pP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t>QC</w:t>
            </w:r>
          </w:p>
        </w:tc>
        <w:tc>
          <w:tcPr>
            <w:tcW w:w="7973" w:type="dxa"/>
          </w:tcPr>
          <w:p>
            <w:pPr>
              <w:jc w:val="both"/>
            </w:pPr>
            <w:r>
              <w:t>We support Option 2 +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rPr>
                <w:rFonts w:hint="eastAsia" w:eastAsiaTheme="minorEastAsia"/>
                <w:lang w:eastAsia="zh-CN"/>
              </w:rPr>
              <w:t>C</w:t>
            </w:r>
            <w:r>
              <w:rPr>
                <w:rFonts w:eastAsiaTheme="minorEastAsia"/>
                <w:lang w:eastAsia="zh-CN"/>
              </w:rPr>
              <w:t>ATT</w:t>
            </w:r>
          </w:p>
        </w:tc>
        <w:tc>
          <w:tcPr>
            <w:tcW w:w="7973" w:type="dxa"/>
          </w:tcPr>
          <w:p>
            <w:pPr>
              <w:jc w:val="both"/>
              <w:rPr>
                <w:rFonts w:eastAsiaTheme="minorEastAsia"/>
                <w:lang w:eastAsia="zh-CN"/>
              </w:rPr>
            </w:pPr>
            <w:r>
              <w:rPr>
                <w:rFonts w:eastAsiaTheme="minorEastAsia"/>
                <w:lang w:eastAsia="zh-CN"/>
              </w:rPr>
              <w:t>We support Option1.</w:t>
            </w:r>
          </w:p>
          <w:p>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OPPO</w:t>
            </w:r>
          </w:p>
        </w:tc>
        <w:tc>
          <w:tcPr>
            <w:tcW w:w="7973" w:type="dxa"/>
          </w:tcPr>
          <w:p>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pPr>
              <w:jc w:val="both"/>
              <w:rPr>
                <w:ins w:id="8" w:author="Kevin Lin" w:date="2020-10-28T14:54:00Z"/>
                <w:rFonts w:eastAsiaTheme="minorEastAsia"/>
                <w:lang w:eastAsia="zh-CN"/>
              </w:rPr>
            </w:pPr>
          </w:p>
          <w:p>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9" w:author="Kevin Lin" w:date="2020-10-28T14:33:00Z">
              <w:r>
                <w:rPr>
                  <w:rFonts w:eastAsia="Times New Roman"/>
                  <w:color w:val="FF0000"/>
                </w:rPr>
                <w:delText>triggered based on</w:delText>
              </w:r>
            </w:del>
            <w:ins w:id="10" w:author="Kevin Lin" w:date="2020-10-28T14:33:00Z">
              <w:r>
                <w:rPr>
                  <w:rFonts w:eastAsia="Times New Roman"/>
                  <w:color w:val="FF0000"/>
                </w:rPr>
                <w:t>performed according to</w:t>
              </w:r>
            </w:ins>
            <w:r>
              <w:rPr>
                <w:rFonts w:eastAsia="Times New Roman"/>
                <w:color w:val="FF0000"/>
              </w:rPr>
              <w:t xml:space="preserve"> the specified </w:t>
            </w:r>
            <w:del w:id="11" w:author="Kevin Lin" w:date="2020-10-28T14:33:00Z">
              <w:r>
                <w:rPr>
                  <w:rFonts w:eastAsia="Times New Roman"/>
                  <w:color w:val="FF0000"/>
                </w:rPr>
                <w:delText xml:space="preserve">step 1 and </w:delText>
              </w:r>
            </w:del>
            <w:r>
              <w:rPr>
                <w:rFonts w:eastAsia="Times New Roman"/>
                <w:color w:val="FF0000"/>
              </w:rPr>
              <w:t>step 2 procedure</w:t>
            </w:r>
            <w:del w:id="12" w:author="Kevin Lin" w:date="2020-10-28T14:33:00Z">
              <w:r>
                <w:rPr>
                  <w:rFonts w:eastAsia="Times New Roman"/>
                  <w:color w:val="FF0000"/>
                </w:rPr>
                <w:delText>s</w:delText>
              </w:r>
            </w:del>
            <w:r>
              <w:rPr>
                <w:rFonts w:eastAsia="Times New Roman"/>
                <w:color w:val="FF0000"/>
              </w:rPr>
              <w:t xml:space="preserve">, </w:t>
            </w:r>
          </w:p>
          <w:p>
            <w:pPr>
              <w:numPr>
                <w:ilvl w:val="2"/>
                <w:numId w:val="10"/>
              </w:numPr>
              <w:ind w:left="1060"/>
              <w:rPr>
                <w:del w:id="13" w:author="Kevin Lin" w:date="2020-10-28T14:35:00Z"/>
                <w:rFonts w:eastAsia="Times New Roman"/>
                <w:color w:val="FF0000"/>
              </w:rPr>
            </w:pPr>
            <w:del w:id="14" w:author="Kevin Lin" w:date="2020-10-28T14:35:00Z">
              <w:r>
                <w:rPr>
                  <w:rFonts w:eastAsia="Times New Roman"/>
                  <w:color w:val="FF0000"/>
                </w:rPr>
                <w:delText>with details up to UE implementations, including whether/how to set the reservation period in the re-selected resource</w:delText>
              </w:r>
            </w:del>
          </w:p>
          <w:p>
            <w:pPr>
              <w:jc w:val="both"/>
              <w:rPr>
                <w:rFonts w:eastAsiaTheme="minorEastAsia"/>
                <w:lang w:eastAsia="zh-CN"/>
              </w:rPr>
            </w:pPr>
          </w:p>
          <w:p>
            <w:pPr>
              <w:jc w:val="both"/>
              <w:rPr>
                <w:rFonts w:eastAsiaTheme="minorEastAsia"/>
                <w:b/>
                <w:bCs/>
                <w:lang w:eastAsia="zh-CN"/>
              </w:rPr>
            </w:pPr>
            <w:r>
              <w:rPr>
                <w:rFonts w:eastAsiaTheme="minorEastAsia"/>
                <w:b/>
                <w:bCs/>
                <w:color w:val="FF0000"/>
                <w:lang w:eastAsia="zh-CN"/>
              </w:rPr>
              <w:t>FL comment: Good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hint="eastAsia" w:ascii="Calibri" w:hAnsi="Calibri" w:cs="Calibri"/>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pPr>
              <w:jc w:val="both"/>
              <w:rPr>
                <w:b/>
                <w:bCs/>
                <w:lang w:eastAsia="ko-KR"/>
              </w:rPr>
            </w:pPr>
            <w:r>
              <w:rPr>
                <w:rFonts w:ascii="Calibri" w:hAnsi="Calibri" w:cs="Calibri"/>
                <w:b/>
                <w:bCs/>
                <w:color w:val="FF0000"/>
                <w:sz w:val="21"/>
                <w:szCs w:val="21"/>
                <w:lang w:eastAsia="ko-KR"/>
              </w:rPr>
              <w:t>FL comment: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hint="eastAsia" w:ascii="Calibri" w:hAnsi="Calibri" w:cs="Calibri"/>
                <w:sz w:val="21"/>
                <w:szCs w:val="21"/>
                <w:lang w:eastAsia="ko-KR"/>
              </w:rPr>
              <w:t>Samsung</w:t>
            </w:r>
          </w:p>
        </w:tc>
        <w:tc>
          <w:tcPr>
            <w:tcW w:w="7973" w:type="dxa"/>
          </w:tcPr>
          <w:p>
            <w:pPr>
              <w:jc w:val="both"/>
              <w:rPr>
                <w:rFonts w:ascii="Calibri" w:hAnsi="Calibri" w:cs="Calibri"/>
                <w:sz w:val="21"/>
                <w:szCs w:val="21"/>
                <w:lang w:eastAsia="ko-KR"/>
              </w:rPr>
            </w:pPr>
            <w:r>
              <w:rPr>
                <w:rFonts w:ascii="Calibri" w:hAnsi="Calibri" w:cs="Calibri"/>
                <w:sz w:val="21"/>
                <w:szCs w:val="21"/>
                <w:lang w:eastAsia="ko-KR"/>
              </w:rPr>
              <w:t>We support Option1.</w:t>
            </w:r>
          </w:p>
          <w:p>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hint="eastAsia" w:ascii="Calibri" w:hAnsi="Calibri" w:cs="Calibri" w:eastAsiaTheme="minorEastAsia"/>
                <w:sz w:val="21"/>
                <w:szCs w:val="21"/>
                <w:lang w:eastAsia="zh-CN"/>
              </w:rPr>
              <w:t>v</w:t>
            </w:r>
            <w:r>
              <w:rPr>
                <w:rFonts w:ascii="Calibri" w:hAnsi="Calibri" w:cs="Calibri" w:eastAsiaTheme="minorEastAsia"/>
                <w:sz w:val="21"/>
                <w:szCs w:val="21"/>
                <w:lang w:eastAsia="zh-CN"/>
              </w:rPr>
              <w:t>ivo</w:t>
            </w:r>
          </w:p>
        </w:tc>
        <w:tc>
          <w:tcPr>
            <w:tcW w:w="7973" w:type="dxa"/>
          </w:tcPr>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pPr>
              <w:jc w:val="both"/>
              <w:rPr>
                <w:rFonts w:ascii="Calibri" w:hAnsi="Calibri" w:cs="Calibri" w:eastAsiaTheme="minorEastAsia"/>
                <w:sz w:val="21"/>
                <w:szCs w:val="21"/>
                <w:lang w:eastAsia="zh-CN"/>
              </w:rPr>
            </w:pPr>
          </w:p>
          <w:p>
            <w:pPr>
              <w:jc w:val="both"/>
              <w:rPr>
                <w:rFonts w:ascii="Calibri" w:hAnsi="Calibri" w:cs="Calibri"/>
                <w:sz w:val="21"/>
                <w:szCs w:val="21"/>
                <w:lang w:eastAsia="ko-KR"/>
              </w:rPr>
            </w:pPr>
            <w:r>
              <w:rPr>
                <w:rFonts w:ascii="Calibri" w:hAnsi="Calibri" w:cs="Calibri" w:eastAsiaTheme="minorEastAsia"/>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hint="eastAsia" w:eastAsia="Malgun Gothic"/>
                <w:i/>
                <w:lang w:eastAsia="ko-KR"/>
              </w:rPr>
              <w:t>q</w:t>
            </w:r>
            <w:r>
              <w:rPr>
                <w:rFonts w:hint="eastAsia" w:eastAsia="Malgun Gothic"/>
                <w:lang w:eastAsia="ko-KR"/>
              </w:rPr>
              <w:t xml:space="preserve">=1, 2, </w:t>
            </w:r>
            <w:r>
              <w:rPr>
                <w:rFonts w:eastAsia="Malgun Gothic"/>
                <w:lang w:eastAsia="ko-KR"/>
              </w:rPr>
              <w:t>…</w:t>
            </w:r>
            <w:r>
              <w:rPr>
                <w:rFonts w:hint="eastAsia" w:eastAsia="Malgun Gothic"/>
                <w:lang w:eastAsia="ko-KR"/>
              </w:rPr>
              <w:t xml:space="preserve">, </w:t>
            </w:r>
            <w:r>
              <w:rPr>
                <w:rFonts w:hint="eastAsia" w:eastAsia="Malgun Gothic"/>
                <w:i/>
                <w:lang w:eastAsia="ko-KR"/>
              </w:rPr>
              <w:t>Q</w:t>
            </w:r>
            <w:r>
              <w:rPr>
                <w:rFonts w:eastAsia="Malgun Gothic"/>
                <w:i/>
                <w:lang w:eastAsia="ko-KR"/>
              </w:rPr>
              <w:t xml:space="preserve">. </w:t>
            </w:r>
            <w:r>
              <w:rPr>
                <w:rFonts w:ascii="Calibri" w:hAnsi="Calibri" w:cs="Calibri" w:eastAsiaTheme="minorEastAsia"/>
                <w:sz w:val="21"/>
                <w:szCs w:val="21"/>
                <w:lang w:eastAsia="zh-CN"/>
              </w:rPr>
              <w:t xml:space="preserve">if we allow TX UE to change the periodic resource freely, resource waste will occur, since proximity-UE regard original periodic resources are occupied by TX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eastAsiaTheme="minorEastAsia"/>
                <w:sz w:val="21"/>
                <w:szCs w:val="21"/>
                <w:lang w:eastAsia="zh-CN"/>
              </w:rPr>
            </w:pPr>
            <w:r>
              <w:rPr>
                <w:rFonts w:hint="eastAsia" w:eastAsia="MS Mincho"/>
                <w:lang w:eastAsia="ja-JP"/>
              </w:rPr>
              <w:t>NTT DOCOMO</w:t>
            </w:r>
          </w:p>
        </w:tc>
        <w:tc>
          <w:tcPr>
            <w:tcW w:w="7973" w:type="dxa"/>
          </w:tcPr>
          <w:p>
            <w:pPr>
              <w:jc w:val="both"/>
              <w:rPr>
                <w:rFonts w:ascii="Calibri" w:hAnsi="Calibri" w:cs="Calibri" w:eastAsiaTheme="minorEastAsia"/>
                <w:sz w:val="21"/>
                <w:szCs w:val="21"/>
                <w:lang w:eastAsia="zh-CN"/>
              </w:rPr>
            </w:pPr>
            <w:r>
              <w:rPr>
                <w:rFonts w:eastAsia="MS Mincho"/>
                <w:lang w:eastAsia="ja-JP"/>
              </w:rPr>
              <w:t>W</w:t>
            </w:r>
            <w:r>
              <w:rPr>
                <w:rFonts w:hint="eastAsia" w:eastAsia="MS Mincho"/>
                <w:lang w:eastAsia="ja-JP"/>
              </w:rPr>
              <w:t xml:space="preserve">e </w:t>
            </w:r>
            <w:r>
              <w:rPr>
                <w:rFonts w:eastAsia="MS Mincho"/>
                <w:lang w:eastAsia="ja-JP"/>
              </w:rPr>
              <w:t xml:space="preserve">support Option 1 without adding re-evaluation, or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lang w:eastAsia="ja-JP"/>
              </w:rPr>
            </w:pPr>
            <w:r>
              <w:rPr>
                <w:rFonts w:hint="eastAsia" w:eastAsiaTheme="minorEastAsia"/>
                <w:lang w:eastAsia="zh-CN"/>
              </w:rPr>
              <w:t>Huawei/HiSilicon</w:t>
            </w:r>
          </w:p>
        </w:tc>
        <w:tc>
          <w:tcPr>
            <w:tcW w:w="7973" w:type="dxa"/>
          </w:tcPr>
          <w:p>
            <w:pPr>
              <w:jc w:val="both"/>
              <w:rPr>
                <w:rFonts w:eastAsiaTheme="minorEastAsia"/>
                <w:lang w:eastAsia="zh-CN"/>
              </w:rPr>
            </w:pPr>
            <w:r>
              <w:rPr>
                <w:rFonts w:hint="eastAsia" w:eastAsiaTheme="minorEastAsia"/>
                <w:lang w:eastAsia="zh-CN"/>
              </w:rPr>
              <w:t>We</w:t>
            </w:r>
            <w:r>
              <w:rPr>
                <w:rFonts w:eastAsiaTheme="minorEastAsia"/>
                <w:lang w:eastAsia="zh-CN"/>
              </w:rPr>
              <w:t xml:space="preserve"> support Option 1.</w:t>
            </w:r>
          </w:p>
          <w:p>
            <w:pPr>
              <w:jc w:val="both"/>
              <w:rPr>
                <w:rFonts w:eastAsiaTheme="minorEastAsia"/>
                <w:lang w:eastAsia="zh-CN"/>
              </w:rPr>
            </w:pPr>
            <w:r>
              <w:rPr>
                <w:rFonts w:eastAsiaTheme="minorEastAsia"/>
                <w:lang w:eastAsia="zh-CN"/>
              </w:rPr>
              <w:t>Some explanations on adding “/re-evaluation” to the end of the main bullet:</w:t>
            </w:r>
          </w:p>
          <w:p>
            <w:pPr>
              <w:jc w:val="both"/>
              <w:rPr>
                <w:rFonts w:eastAsiaTheme="minorEastAsia"/>
                <w:lang w:eastAsia="zh-CN"/>
              </w:rPr>
            </w:pPr>
            <w:r>
              <w:rPr>
                <w:rFonts w:eastAsiaTheme="minorEastAsia"/>
                <w:lang w:eastAsia="zh-CN"/>
              </w:rPr>
              <w:t>Assume at slot n, UE selects resources in slot n+k, n+k+P, n+k+2*P, …</w:t>
            </w:r>
          </w:p>
          <w:p>
            <w:pPr>
              <w:jc w:val="both"/>
              <w:rPr>
                <w:rFonts w:eastAsiaTheme="minorEastAsia"/>
                <w:lang w:eastAsia="zh-CN"/>
              </w:rPr>
            </w:pPr>
            <w:r>
              <w:rPr>
                <w:rFonts w:eastAsiaTheme="minorEastAsia"/>
                <w:lang w:eastAsia="zh-CN"/>
              </w:rPr>
              <w:t>Before slot n+K, the UE can perform re-evaluation for resource in slot n+K since it’s not signalled.</w:t>
            </w:r>
          </w:p>
          <w:p>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Apple</w:t>
            </w:r>
          </w:p>
        </w:tc>
        <w:tc>
          <w:tcPr>
            <w:tcW w:w="7973" w:type="dxa"/>
          </w:tcPr>
          <w:p>
            <w:pPr>
              <w:jc w:val="both"/>
              <w:rPr>
                <w:rFonts w:eastAsiaTheme="minorEastAsia"/>
                <w:lang w:eastAsia="zh-CN"/>
              </w:rPr>
            </w:pPr>
            <w:r>
              <w:rPr>
                <w:rFonts w:eastAsiaTheme="minorEastAsia"/>
                <w:lang w:eastAsia="zh-CN"/>
              </w:rPr>
              <w:t>We support Option 1, but can accept Option 3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Ericsson</w:t>
            </w:r>
          </w:p>
        </w:tc>
        <w:tc>
          <w:tcPr>
            <w:tcW w:w="7973" w:type="dxa"/>
          </w:tcPr>
          <w:p>
            <w:pPr>
              <w:jc w:val="both"/>
              <w:rPr>
                <w:rFonts w:eastAsiaTheme="minorEastAsia"/>
                <w:lang w:eastAsia="zh-CN"/>
              </w:rPr>
            </w:pPr>
            <w:r>
              <w:rPr>
                <w:rFonts w:eastAsiaTheme="minorEastAsia"/>
                <w:lang w:eastAsia="zh-CN"/>
              </w:rPr>
              <w:t>Option 2. For Option 3, which resources is MAC layer providing? We have trouble understanding the proposal.</w:t>
            </w:r>
          </w:p>
          <w:p>
            <w:pPr>
              <w:jc w:val="both"/>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re-evaluated. In this case MAC layer provides to PHY the set of resource for re-evaluation for current TB only with the above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Nokia, NSB</w:t>
            </w:r>
          </w:p>
        </w:tc>
        <w:tc>
          <w:tcPr>
            <w:tcW w:w="7973" w:type="dxa"/>
          </w:tcPr>
          <w:p>
            <w:pPr>
              <w:jc w:val="both"/>
              <w:rPr>
                <w:rFonts w:eastAsiaTheme="minorEastAsia"/>
                <w:lang w:eastAsia="zh-CN"/>
              </w:rPr>
            </w:pPr>
            <w:r>
              <w:rPr>
                <w:rFonts w:eastAsiaTheme="minorEastAsia"/>
                <w:lang w:eastAsia="zh-CN"/>
              </w:rPr>
              <w:t>Option 1, Option 3 is also OK if it helps to get closer to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Bosch</w:t>
            </w:r>
          </w:p>
        </w:tc>
        <w:tc>
          <w:tcPr>
            <w:tcW w:w="7973" w:type="dxa"/>
          </w:tcPr>
          <w:p>
            <w:pPr>
              <w:jc w:val="both"/>
              <w:rPr>
                <w:rFonts w:eastAsiaTheme="minorEastAsia"/>
                <w:lang w:eastAsia="zh-CN"/>
              </w:rPr>
            </w:pPr>
            <w:r>
              <w:rPr>
                <w:rFonts w:eastAsiaTheme="minorEastAsia"/>
                <w:lang w:eastAsia="zh-CN"/>
              </w:rPr>
              <w:t>We support Option 2. However, we can also accept Option 3 as a compromise if we omit or modify Option 3 first sub-bullet, i.e., sl-ResourceReservePeriod is also provided by upper layers!</w:t>
            </w:r>
          </w:p>
          <w:p>
            <w:pPr>
              <w:jc w:val="both"/>
              <w:rPr>
                <w:rFonts w:eastAsiaTheme="minorEastAsia"/>
                <w:lang w:eastAsia="zh-CN"/>
              </w:rPr>
            </w:pPr>
            <w:r>
              <w:rPr>
                <w:rFonts w:eastAsiaTheme="minorEastAsia"/>
                <w:lang w:eastAsia="zh-CN"/>
              </w:rPr>
              <w:t>In general, it should be possible to consider if  a UE drops one following period, the UE can re-evaluate its resource(s).</w:t>
            </w:r>
          </w:p>
          <w:p>
            <w:pPr>
              <w:jc w:val="both"/>
              <w:rPr>
                <w:rFonts w:eastAsiaTheme="minorEastAsia"/>
                <w:b/>
                <w:bCs/>
                <w:lang w:eastAsia="zh-CN"/>
              </w:rPr>
            </w:pPr>
            <w:r>
              <w:rPr>
                <w:rFonts w:eastAsiaTheme="minorEastAsia"/>
                <w:b/>
                <w:bCs/>
                <w:color w:val="FF0000"/>
                <w:lang w:eastAsia="zh-CN"/>
              </w:rPr>
              <w:t>FL comment: the period is anyway provided by higher layers, is not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Sharp</w:t>
            </w:r>
          </w:p>
        </w:tc>
        <w:tc>
          <w:tcPr>
            <w:tcW w:w="7973" w:type="dxa"/>
          </w:tcPr>
          <w:p>
            <w:pPr>
              <w:jc w:val="both"/>
              <w:rPr>
                <w:rFonts w:eastAsiaTheme="minorEastAsia"/>
                <w:lang w:eastAsia="zh-CN"/>
              </w:rPr>
            </w:pPr>
            <w:r>
              <w:rPr>
                <w:rFonts w:eastAsiaTheme="minorEastAsia"/>
                <w:lang w:eastAsia="zh-CN"/>
              </w:rPr>
              <w:t>We share the view with Apple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Panasonic</w:t>
            </w:r>
          </w:p>
        </w:tc>
        <w:tc>
          <w:tcPr>
            <w:tcW w:w="7973" w:type="dxa"/>
          </w:tcPr>
          <w:p>
            <w:pPr>
              <w:jc w:val="both"/>
              <w:rPr>
                <w:rFonts w:eastAsiaTheme="minorEastAsia"/>
                <w:lang w:eastAsia="zh-CN"/>
              </w:rPr>
            </w:pPr>
            <w:r>
              <w:rPr>
                <w:rFonts w:eastAsiaTheme="minorEastAsia"/>
                <w:lang w:eastAsia="zh-CN"/>
              </w:rPr>
              <w:t>Option 1, also ok for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 w:author="ZTE - Boyuan" w:date="2020-10-29T12:03:00Z"/>
        </w:trPr>
        <w:tc>
          <w:tcPr>
            <w:tcW w:w="1661" w:type="dxa"/>
          </w:tcPr>
          <w:p>
            <w:pPr>
              <w:jc w:val="both"/>
              <w:rPr>
                <w:ins w:id="16" w:author="ZTE - Boyuan" w:date="2020-10-29T12:03:00Z"/>
                <w:rFonts w:eastAsiaTheme="minorEastAsia"/>
                <w:lang w:val="en-US" w:eastAsia="zh-CN"/>
              </w:rPr>
            </w:pPr>
            <w:r>
              <w:rPr>
                <w:rFonts w:hint="eastAsia" w:eastAsiaTheme="minorEastAsia"/>
                <w:lang w:val="en-US" w:eastAsia="zh-CN"/>
              </w:rPr>
              <w:t>ZTE</w:t>
            </w:r>
          </w:p>
        </w:tc>
        <w:tc>
          <w:tcPr>
            <w:tcW w:w="7973" w:type="dxa"/>
          </w:tcPr>
          <w:p>
            <w:pPr>
              <w:jc w:val="both"/>
              <w:rPr>
                <w:rFonts w:eastAsiaTheme="minorEastAsia"/>
                <w:lang w:val="en-US" w:eastAsia="zh-CN"/>
              </w:rPr>
            </w:pPr>
            <w:r>
              <w:rPr>
                <w:rFonts w:hint="eastAsia" w:eastAsiaTheme="minorEastAsia"/>
                <w:lang w:val="en-US" w:eastAsia="zh-CN"/>
              </w:rPr>
              <w:t xml:space="preserve">Option 2 was supported by us. But as a comprise, we can agree option3 but </w:t>
            </w:r>
            <w:r>
              <w:rPr>
                <w:rFonts w:eastAsiaTheme="minorEastAsia"/>
                <w:lang w:val="en-US" w:eastAsia="zh-CN"/>
              </w:rPr>
              <w:t>“</w:t>
            </w:r>
            <w:r>
              <w:rPr>
                <w:rFonts w:hint="eastAsia" w:eastAsiaTheme="minorEastAsia"/>
                <w:lang w:val="en-US" w:eastAsia="zh-CN"/>
              </w:rPr>
              <w:t>immediate last</w:t>
            </w:r>
            <w:r>
              <w:rPr>
                <w:rFonts w:eastAsiaTheme="minorEastAsia"/>
                <w:lang w:val="en-US" w:eastAsia="zh-CN"/>
              </w:rPr>
              <w:t>”</w:t>
            </w:r>
            <w:r>
              <w:rPr>
                <w:rFonts w:hint="eastAsia" w:eastAsiaTheme="minorEastAsia"/>
                <w:lang w:val="en-US" w:eastAsia="zh-CN"/>
              </w:rPr>
              <w:t xml:space="preserve"> is not clear to us, we suggest to remove this description and only keep </w:t>
            </w:r>
            <w:r>
              <w:rPr>
                <w:rFonts w:eastAsiaTheme="minorEastAsia"/>
                <w:lang w:val="en-US" w:eastAsia="zh-CN"/>
              </w:rPr>
              <w:t>“</w:t>
            </w:r>
            <w:r>
              <w:rPr>
                <w:rFonts w:hint="eastAsia" w:eastAsiaTheme="minorEastAsia"/>
                <w:lang w:val="en-US" w:eastAsia="zh-CN"/>
              </w:rPr>
              <w:t>current period</w:t>
            </w:r>
            <w:r>
              <w:rPr>
                <w:rFonts w:eastAsiaTheme="minorEastAsia"/>
                <w:lang w:val="en-US" w:eastAsia="zh-CN"/>
              </w:rPr>
              <w:t>”</w:t>
            </w:r>
          </w:p>
          <w:p>
            <w:pPr>
              <w:jc w:val="both"/>
              <w:rPr>
                <w:ins w:id="17" w:author="ZTE - Boyuan" w:date="2020-10-29T12:03:00Z"/>
                <w:rFonts w:eastAsiaTheme="minorEastAsia"/>
                <w:b/>
                <w:bCs/>
                <w:lang w:val="en-US" w:eastAsia="zh-CN"/>
              </w:rPr>
            </w:pPr>
            <w:r>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pPr>
        <w:pStyle w:val="3"/>
        <w:rPr>
          <w:szCs w:val="32"/>
          <w:u w:val="single"/>
        </w:rPr>
      </w:pPr>
      <w:r>
        <w:t>Issue M2-7: Fix the issue of unreachable pre-emption event condition due to prior exclusion of slots related to non-monitored slots in the sensing window</w:t>
      </w:r>
    </w:p>
    <w:p>
      <w:pPr>
        <w:jc w:val="both"/>
        <w:rPr>
          <w:b/>
          <w:bCs/>
        </w:rPr>
      </w:pPr>
    </w:p>
    <w:p>
      <w:pPr>
        <w:jc w:val="both"/>
      </w:pPr>
      <w:r>
        <w:t>FL observations</w:t>
      </w:r>
    </w:p>
    <w:p>
      <w:pPr>
        <w:pStyle w:val="82"/>
        <w:numPr>
          <w:ilvl w:val="0"/>
          <w:numId w:val="17"/>
        </w:numPr>
        <w:ind w:leftChars="0"/>
        <w:jc w:val="both"/>
      </w:pPr>
      <w:r>
        <w:t>Based on the comments, it seems the issue can be acknowledged.</w:t>
      </w:r>
    </w:p>
    <w:p>
      <w:pPr>
        <w:pStyle w:val="82"/>
        <w:numPr>
          <w:ilvl w:val="0"/>
          <w:numId w:val="17"/>
        </w:numPr>
        <w:ind w:leftChars="0"/>
        <w:jc w:val="both"/>
      </w:pPr>
      <w:r>
        <w:t>Regarding the solution, the following “votes” distribution is observed</w:t>
      </w:r>
    </w:p>
    <w:p>
      <w:pPr>
        <w:pStyle w:val="82"/>
        <w:numPr>
          <w:ilvl w:val="1"/>
          <w:numId w:val="17"/>
        </w:numPr>
        <w:ind w:leftChars="0"/>
        <w:jc w:val="both"/>
      </w:pPr>
      <w:r>
        <w:t>Skip step 5):</w:t>
      </w:r>
    </w:p>
    <w:p>
      <w:pPr>
        <w:pStyle w:val="82"/>
        <w:numPr>
          <w:ilvl w:val="2"/>
          <w:numId w:val="17"/>
        </w:numPr>
        <w:ind w:leftChars="0"/>
        <w:jc w:val="both"/>
      </w:pPr>
      <w:r>
        <w:t>6</w:t>
      </w:r>
    </w:p>
    <w:p>
      <w:pPr>
        <w:pStyle w:val="82"/>
        <w:numPr>
          <w:ilvl w:val="1"/>
          <w:numId w:val="17"/>
        </w:numPr>
        <w:ind w:leftChars="0"/>
        <w:jc w:val="both"/>
      </w:pPr>
      <w:r>
        <w:t>Do not include TX period in step 5) or similar solution</w:t>
      </w:r>
    </w:p>
    <w:p>
      <w:pPr>
        <w:pStyle w:val="82"/>
        <w:numPr>
          <w:ilvl w:val="2"/>
          <w:numId w:val="17"/>
        </w:numPr>
        <w:ind w:leftChars="0"/>
        <w:jc w:val="both"/>
      </w:pPr>
      <w:r>
        <w:t>5</w:t>
      </w:r>
    </w:p>
    <w:p>
      <w:pPr>
        <w:pStyle w:val="82"/>
        <w:numPr>
          <w:ilvl w:val="1"/>
          <w:numId w:val="17"/>
        </w:numPr>
        <w:ind w:leftChars="0"/>
        <w:jc w:val="both"/>
      </w:pPr>
      <w:r>
        <w:t>Swap 5) and 6)</w:t>
      </w:r>
    </w:p>
    <w:p>
      <w:pPr>
        <w:pStyle w:val="82"/>
        <w:numPr>
          <w:ilvl w:val="2"/>
          <w:numId w:val="17"/>
        </w:numPr>
        <w:ind w:leftChars="0"/>
        <w:jc w:val="both"/>
      </w:pPr>
      <w:r>
        <w:t>1</w:t>
      </w:r>
    </w:p>
    <w:p>
      <w:pPr>
        <w:jc w:val="both"/>
        <w:rPr>
          <w:highlight w:val="yellow"/>
        </w:rPr>
      </w:pPr>
    </w:p>
    <w:p>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pPr>
        <w:jc w:val="both"/>
      </w:pPr>
    </w:p>
    <w:p>
      <w:pPr>
        <w:jc w:val="both"/>
      </w:pPr>
    </w:p>
    <w:p>
      <w:pPr>
        <w:jc w:val="both"/>
        <w:rPr>
          <w:b/>
          <w:bCs/>
        </w:rPr>
      </w:pPr>
      <w:r>
        <w:rPr>
          <w:b/>
          <w:bCs/>
          <w:highlight w:val="yellow"/>
        </w:rPr>
        <w:t>Proposal 2</w:t>
      </w:r>
    </w:p>
    <w:p>
      <w:pPr>
        <w:pStyle w:val="82"/>
        <w:numPr>
          <w:ilvl w:val="0"/>
          <w:numId w:val="11"/>
        </w:numPr>
        <w:ind w:leftChars="0"/>
        <w:jc w:val="both"/>
      </w:pPr>
      <w:r>
        <w:t>When resource identification procedure is performed to check for pre-emption, step 5) in section 8.1.4 of TS 38.214 is not executed</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t>QC</w:t>
            </w:r>
          </w:p>
        </w:tc>
        <w:tc>
          <w:tcPr>
            <w:tcW w:w="7973" w:type="dxa"/>
          </w:tcPr>
          <w:p>
            <w:pPr>
              <w:jc w:val="both"/>
            </w:pPr>
            <w:r>
              <w:t>Skipping step 5 for pre-emption.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hint="eastAsia" w:eastAsiaTheme="minorEastAsia"/>
                <w:lang w:eastAsia="zh-CN"/>
              </w:rPr>
              <w:t>CAT</w:t>
            </w:r>
            <w:r>
              <w:rPr>
                <w:rFonts w:eastAsiaTheme="minorEastAsia"/>
                <w:lang w:eastAsia="zh-CN"/>
              </w:rPr>
              <w:t>T</w:t>
            </w:r>
          </w:p>
        </w:tc>
        <w:tc>
          <w:tcPr>
            <w:tcW w:w="7973" w:type="dxa"/>
          </w:tcPr>
          <w:p>
            <w:pPr>
              <w:jc w:val="both"/>
              <w:rPr>
                <w:rFonts w:eastAsiaTheme="minorEastAsia"/>
                <w:lang w:eastAsia="zh-CN"/>
              </w:rPr>
            </w:pPr>
            <w:r>
              <w:rPr>
                <w:rFonts w:hint="eastAsia" w:eastAsiaTheme="minorEastAsia"/>
                <w:lang w:eastAsia="zh-CN"/>
              </w:rPr>
              <w:t>S</w:t>
            </w:r>
            <w:r>
              <w:rPr>
                <w:rFonts w:eastAsiaTheme="minorEastAsia"/>
                <w:lang w:eastAsia="zh-CN"/>
              </w:rPr>
              <w:t>kip step 5) for pre-emption.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OPPO</w:t>
            </w:r>
          </w:p>
        </w:tc>
        <w:tc>
          <w:tcPr>
            <w:tcW w:w="7973" w:type="dxa"/>
          </w:tcPr>
          <w:p>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pPr>
              <w:jc w:val="both"/>
              <w:rPr>
                <w:rFonts w:eastAsiaTheme="minorEastAsia"/>
                <w:lang w:eastAsia="zh-CN"/>
              </w:rPr>
            </w:pPr>
            <w:r>
              <w:rPr>
                <w:rFonts w:eastAsiaTheme="minorEastAsia"/>
                <w:lang w:eastAsia="zh-CN"/>
              </w:rPr>
              <w:t>Therefore, it is safer to</w:t>
            </w:r>
            <w:r>
              <w:t xml:space="preserve"> not include TX period in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hint="eastAsia" w:ascii="Calibri" w:hAnsi="Calibri" w:cs="Calibri"/>
                <w:sz w:val="21"/>
                <w:szCs w:val="21"/>
                <w:lang w:eastAsia="ko-KR"/>
              </w:rPr>
              <w:t>LG Electronics</w:t>
            </w:r>
          </w:p>
        </w:tc>
        <w:tc>
          <w:tcPr>
            <w:tcW w:w="7973" w:type="dxa"/>
          </w:tcPr>
          <w:p>
            <w:pPr>
              <w:jc w:val="both"/>
              <w:rPr>
                <w:rFonts w:ascii="Calibri" w:hAnsi="Calibri" w:cs="Calibri"/>
                <w:sz w:val="21"/>
                <w:szCs w:val="21"/>
                <w:lang w:eastAsia="ko-KR"/>
              </w:rPr>
            </w:pPr>
            <w:r>
              <w:rPr>
                <w:rFonts w:hint="eastAsia" w:ascii="Calibri" w:hAnsi="Calibri" w:cs="Calibri"/>
                <w:sz w:val="21"/>
                <w:szCs w:val="21"/>
                <w:lang w:eastAsia="ko-KR"/>
              </w:rPr>
              <w:t xml:space="preserve">First of all, it </w:t>
            </w:r>
            <w:r>
              <w:rPr>
                <w:rFonts w:ascii="Calibri" w:hAnsi="Calibri" w:cs="Calibri"/>
                <w:sz w:val="21"/>
                <w:szCs w:val="21"/>
                <w:lang w:eastAsia="ko-KR"/>
              </w:rPr>
              <w:t>should</w:t>
            </w:r>
            <w:r>
              <w:rPr>
                <w:rFonts w:hint="eastAsia" w:ascii="Calibri" w:hAnsi="Calibri" w:cs="Calibri"/>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pPr>
              <w:jc w:val="both"/>
              <w:rPr>
                <w:rFonts w:ascii="Calibri" w:hAnsi="Calibri" w:cs="Calibri"/>
                <w:sz w:val="21"/>
                <w:szCs w:val="21"/>
                <w:lang w:eastAsia="ko-KR"/>
              </w:rPr>
            </w:pPr>
          </w:p>
          <w:p>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pPr>
              <w:jc w:val="both"/>
              <w:rPr>
                <w:rFonts w:ascii="Calibri" w:hAnsi="Calibri" w:cs="Calibri"/>
                <w:sz w:val="21"/>
                <w:szCs w:val="21"/>
                <w:lang w:eastAsia="ko-KR"/>
              </w:rPr>
            </w:pPr>
          </w:p>
          <w:p>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pPr>
              <w:jc w:val="both"/>
              <w:rPr>
                <w:rFonts w:ascii="Calibri" w:hAnsi="Calibri" w:cs="Calibri"/>
                <w:sz w:val="21"/>
                <w:szCs w:val="21"/>
                <w:lang w:eastAsia="ko-KR"/>
              </w:rPr>
            </w:pPr>
          </w:p>
          <w:p>
            <w:pPr>
              <w:pStyle w:val="82"/>
              <w:numPr>
                <w:ilvl w:val="0"/>
                <w:numId w:val="11"/>
              </w:numPr>
              <w:ind w:leftChars="0"/>
              <w:jc w:val="both"/>
              <w:rPr>
                <w:rFonts w:ascii="Calibri" w:hAnsi="Calibri" w:cs="Calibri"/>
                <w:color w:val="0000FF"/>
                <w:sz w:val="21"/>
                <w:szCs w:val="21"/>
                <w:lang w:eastAsia="ko-KR"/>
              </w:rPr>
            </w:pPr>
            <w:r>
              <w:rPr>
                <w:rFonts w:hint="eastAsia" w:ascii="Calibri" w:hAnsi="Calibri" w:cs="Calibri"/>
                <w:color w:val="0000FF"/>
                <w:sz w:val="21"/>
                <w:szCs w:val="21"/>
                <w:lang w:eastAsia="ko-KR"/>
              </w:rPr>
              <w:t xml:space="preserve">In case when </w:t>
            </w:r>
            <w:r>
              <w:rPr>
                <w:rFonts w:ascii="Calibri" w:hAnsi="Calibri" w:cs="Calibri"/>
                <w:color w:val="0000FF"/>
                <w:sz w:val="21"/>
                <w:szCs w:val="21"/>
                <w:lang w:eastAsia="ko-KR"/>
              </w:rPr>
              <w:t xml:space="preserve">a </w:t>
            </w:r>
            <w:r>
              <w:rPr>
                <w:rFonts w:hint="eastAsia" w:ascii="Calibri" w:hAnsi="Calibri" w:cs="Calibri"/>
                <w:color w:val="0000FF"/>
                <w:sz w:val="21"/>
                <w:szCs w:val="21"/>
                <w:lang w:eastAsia="ko-KR"/>
              </w:rPr>
              <w:t xml:space="preserve">UE </w:t>
            </w:r>
            <w:r>
              <w:rPr>
                <w:rFonts w:ascii="Calibri" w:hAnsi="Calibri" w:cs="Calibri"/>
                <w:color w:val="0000FF"/>
                <w:sz w:val="21"/>
                <w:szCs w:val="21"/>
                <w:lang w:eastAsia="ko-KR"/>
              </w:rPr>
              <w:t>has a packet to be transmitted with a priority value lower than the pre-emption threshold (i.e., prio</w:t>
            </w:r>
            <w:r>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p>
          <w:p>
            <w:pPr>
              <w:pStyle w:val="82"/>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the UE doesn’t include its own reservation periodicity in Step 5) for the pre-emption checking.</w:t>
            </w:r>
          </w:p>
          <w:p>
            <w:pPr>
              <w:pStyle w:val="82"/>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hint="eastAsia" w:ascii="Calibri" w:hAnsi="Calibri" w:cs="Calibri"/>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pPr>
              <w:pStyle w:val="82"/>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hint="eastAsia" w:ascii="Calibri" w:hAnsi="Calibri" w:cs="Calibri"/>
                <w:sz w:val="21"/>
                <w:szCs w:val="21"/>
                <w:lang w:eastAsia="ko-KR"/>
              </w:rPr>
              <w:t>Samsung</w:t>
            </w:r>
          </w:p>
        </w:tc>
        <w:tc>
          <w:tcPr>
            <w:tcW w:w="7973" w:type="dxa"/>
          </w:tcPr>
          <w:p>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ascii="Calibri" w:hAnsi="Calibri" w:cs="Calibri"/>
                <w:sz w:val="21"/>
                <w:szCs w:val="21"/>
                <w:lang w:eastAsia="ko-KR"/>
              </w:rPr>
              <w:t>V</w:t>
            </w:r>
            <w:r>
              <w:rPr>
                <w:rFonts w:hint="eastAsia" w:ascii="Calibri" w:hAnsi="Calibri" w:cs="Calibri"/>
                <w:sz w:val="21"/>
                <w:szCs w:val="21"/>
                <w:lang w:eastAsia="ko-KR"/>
              </w:rPr>
              <w:t>ivo</w:t>
            </w:r>
          </w:p>
        </w:tc>
        <w:tc>
          <w:tcPr>
            <w:tcW w:w="7973" w:type="dxa"/>
          </w:tcPr>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I am a little confused based on the 1</w:t>
            </w:r>
            <w:r>
              <w:rPr>
                <w:rFonts w:ascii="Calibri" w:hAnsi="Calibri" w:cs="Calibri" w:eastAsiaTheme="minorEastAsia"/>
                <w:sz w:val="21"/>
                <w:szCs w:val="21"/>
                <w:vertAlign w:val="superscript"/>
                <w:lang w:eastAsia="zh-CN"/>
              </w:rPr>
              <w:t>st</w:t>
            </w:r>
            <w:r>
              <w:rPr>
                <w:rFonts w:ascii="Calibri" w:hAnsi="Calibri" w:cs="Calibri" w:eastAsiaTheme="minorEastAsia"/>
                <w:sz w:val="21"/>
                <w:szCs w:val="21"/>
                <w:lang w:eastAsia="zh-CN"/>
              </w:rPr>
              <w:t xml:space="preserve"> round discussion, I am not sure whether I get the point or not, our opinion is given as below.</w:t>
            </w:r>
          </w:p>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pPr>
              <w:rPr>
                <w:b/>
                <w:bCs/>
                <w:szCs w:val="20"/>
                <w:lang w:eastAsia="zh-CN"/>
              </w:rPr>
            </w:pPr>
            <w:r>
              <w:rPr>
                <w:szCs w:val="20"/>
                <w:highlight w:val="green"/>
                <w:lang w:eastAsia="zh-CN"/>
              </w:rPr>
              <w:t>98b Agreements</w:t>
            </w:r>
            <w:r>
              <w:rPr>
                <w:b/>
                <w:bCs/>
                <w:szCs w:val="20"/>
                <w:lang w:eastAsia="zh-CN"/>
              </w:rPr>
              <w:t>:</w:t>
            </w:r>
          </w:p>
          <w:p>
            <w:pPr>
              <w:pStyle w:val="82"/>
              <w:numPr>
                <w:ilvl w:val="0"/>
                <w:numId w:val="19"/>
              </w:numPr>
              <w:ind w:leftChars="0"/>
              <w:rPr>
                <w:lang w:val="en-US"/>
              </w:rPr>
            </w:pPr>
            <w:r>
              <w:t>Support a resource pre-emption mechanism for Mode-2</w:t>
            </w:r>
          </w:p>
          <w:p>
            <w:pPr>
              <w:pStyle w:val="82"/>
              <w:numPr>
                <w:ilvl w:val="1"/>
                <w:numId w:val="19"/>
              </w:numPr>
              <w:ind w:leftChars="0"/>
            </w:pPr>
            <w:r>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pPr>
              <w:pStyle w:val="82"/>
              <w:numPr>
                <w:ilvl w:val="2"/>
                <w:numId w:val="19"/>
              </w:numPr>
              <w:ind w:leftChars="0"/>
            </w:pPr>
            <w:r>
              <w:t>Only the overlapped resource(s) is/are reselected</w:t>
            </w:r>
          </w:p>
          <w:p>
            <w:pPr>
              <w:pStyle w:val="82"/>
              <w:numPr>
                <w:ilvl w:val="2"/>
                <w:numId w:val="19"/>
              </w:numPr>
              <w:ind w:leftChars="0"/>
            </w:pPr>
            <w:r>
              <w:t>FFS</w:t>
            </w:r>
          </w:p>
          <w:p>
            <w:pPr>
              <w:pStyle w:val="82"/>
              <w:numPr>
                <w:ilvl w:val="3"/>
                <w:numId w:val="19"/>
              </w:numPr>
              <w:ind w:leftChars="0"/>
            </w:pPr>
            <w:r>
              <w:t>the timeline for reselection</w:t>
            </w:r>
          </w:p>
          <w:p>
            <w:pPr>
              <w:pStyle w:val="82"/>
              <w:numPr>
                <w:ilvl w:val="3"/>
                <w:numId w:val="19"/>
              </w:numPr>
              <w:ind w:leftChars="0"/>
            </w:pPr>
            <w:r>
              <w:t>other details</w:t>
            </w:r>
          </w:p>
          <w:p>
            <w:pPr>
              <w:pStyle w:val="82"/>
              <w:numPr>
                <w:ilvl w:val="2"/>
                <w:numId w:val="19"/>
              </w:numPr>
              <w:ind w:leftChars="0"/>
            </w:pPr>
            <w:r>
              <w:t>FFS whether or not to support other potential UE behaviour (e.g, power boosting/reduction)</w:t>
            </w:r>
          </w:p>
          <w:p>
            <w:pPr>
              <w:pStyle w:val="82"/>
              <w:numPr>
                <w:ilvl w:val="1"/>
                <w:numId w:val="19"/>
              </w:numPr>
              <w:ind w:leftChars="0"/>
              <w:jc w:val="both"/>
            </w:pPr>
            <w:r>
              <w:t>This mechanism can be enabled or disabled, per resource pool</w:t>
            </w:r>
          </w:p>
          <w:p>
            <w:pPr>
              <w:pStyle w:val="82"/>
              <w:numPr>
                <w:ilvl w:val="2"/>
                <w:numId w:val="19"/>
              </w:numPr>
              <w:ind w:leftChars="0"/>
              <w:jc w:val="both"/>
            </w:pPr>
            <w:r>
              <w:t>FFS details</w:t>
            </w:r>
          </w:p>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pPr>
              <w:jc w:val="both"/>
              <w:rPr>
                <w:rFonts w:ascii="Calibri" w:hAnsi="Calibri" w:cs="Calibri" w:eastAsiaTheme="minorEastAsia"/>
                <w:sz w:val="21"/>
                <w:szCs w:val="21"/>
                <w:lang w:eastAsia="zh-CN"/>
              </w:rPr>
            </w:pPr>
            <w:r>
              <w:t xml:space="preserve">“If a resource </w:t>
            </w: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i</m:t>
                  </m:r>
                  <m:ctrlPr>
                    <w:rPr>
                      <w:rFonts w:ascii="Cambria Math" w:hAnsi="Cambria Math"/>
                      <w:i/>
                    </w:rPr>
                  </m:ctrlPr>
                </m:sub>
              </m:sSub>
            </m:oMath>
            <w:r>
              <w:t xml:space="preserve"> from the set </w:t>
            </w:r>
            <m:oMath>
              <m:r>
                <w:rPr>
                  <w:rFonts w:ascii="Cambria Math" w:hAnsi="Cambria Math" w:eastAsia="Calibri"/>
                  <w:lang w:val="en-US"/>
                </w:rPr>
                <m:t>(</m:t>
              </m:r>
              <m:sSub>
                <m:sSubPr>
                  <m:ctrlPr>
                    <w:rPr>
                      <w:rFonts w:ascii="Cambria Math" w:hAnsi="Cambria Math" w:eastAsia="Calibri"/>
                      <w:i/>
                      <w:lang w:val="en-US"/>
                    </w:rPr>
                  </m:ctrlPr>
                </m:sSub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0</m:t>
                  </m:r>
                  <m:ctrlPr>
                    <w:rPr>
                      <w:rFonts w:ascii="Cambria Math" w:hAnsi="Cambria Math" w:eastAsia="Calibri"/>
                      <w:i/>
                      <w:lang w:val="en-US"/>
                    </w:rPr>
                  </m:ctrlPr>
                </m:sub>
              </m:sSub>
              <m:r>
                <w:rPr>
                  <w:rFonts w:ascii="Cambria Math" w:hAnsi="Cambria Math" w:eastAsia="Calibri"/>
                  <w:lang w:val="en-US"/>
                </w:rPr>
                <m:t>,</m:t>
              </m:r>
              <m:sSub>
                <m:sSubPr>
                  <m:ctrlPr>
                    <w:rPr>
                      <w:rFonts w:ascii="Cambria Math" w:hAnsi="Cambria Math" w:eastAsia="Calibri"/>
                      <w:i/>
                      <w:lang w:val="en-US"/>
                    </w:rPr>
                  </m:ctrlPr>
                </m:sSub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1</m:t>
                  </m:r>
                  <m:ctrlPr>
                    <w:rPr>
                      <w:rFonts w:ascii="Cambria Math" w:hAnsi="Cambria Math" w:eastAsia="Calibri"/>
                      <w:i/>
                      <w:lang w:val="en-US"/>
                    </w:rPr>
                  </m:ctrlPr>
                </m:sub>
              </m:sSub>
              <m:r>
                <w:rPr>
                  <w:rFonts w:ascii="Cambria Math" w:hAnsi="Cambria Math" w:eastAsia="Calibri"/>
                  <w:lang w:val="en-US"/>
                </w:rPr>
                <m:t>,</m:t>
              </m:r>
              <m:sSub>
                <m:sSubPr>
                  <m:ctrlPr>
                    <w:rPr>
                      <w:rFonts w:ascii="Cambria Math" w:hAnsi="Cambria Math" w:eastAsia="Calibri"/>
                      <w:i/>
                      <w:lang w:val="en-US"/>
                    </w:rPr>
                  </m:ctrlPr>
                </m:sSub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2</m:t>
                  </m:r>
                  <m:ctrlPr>
                    <w:rPr>
                      <w:rFonts w:ascii="Cambria Math" w:hAnsi="Cambria Math" w:eastAsia="Calibri"/>
                      <w:i/>
                      <w:lang w:val="en-US"/>
                    </w:rPr>
                  </m:ctrlPr>
                </m:sub>
              </m:sSub>
              <m:r>
                <w:rPr>
                  <w:rFonts w:ascii="Cambria Math" w:hAnsi="Cambria Math" w:eastAsia="Calibri"/>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ctrlPr>
                    <w:rPr>
                      <w:rFonts w:ascii="Cambria Math" w:hAnsi="Cambria Math"/>
                      <w:i/>
                      <w:lang w:eastAsia="en-GB"/>
                    </w:rPr>
                  </m:ctrlPr>
                </m:e>
                <m:sub>
                  <m:r>
                    <w:rPr>
                      <w:rFonts w:ascii="Cambria Math"/>
                      <w:lang w:eastAsia="en-GB"/>
                    </w:rPr>
                    <m:t>A</m:t>
                  </m:r>
                  <m:ctrlPr>
                    <w:rPr>
                      <w:rFonts w:ascii="Cambria Math" w:hAnsi="Cambria Math"/>
                      <w:i/>
                      <w:lang w:eastAsia="en-GB"/>
                    </w:rPr>
                  </m:ctrlPr>
                </m:sub>
              </m:sSub>
            </m:oMath>
            <w:r>
              <w:rPr>
                <w:rFonts w:ascii="Calibri" w:hAnsi="Calibri" w:cs="Calibri" w:eastAsiaTheme="minorEastAsia"/>
                <w:sz w:val="21"/>
                <w:szCs w:val="21"/>
                <w:lang w:eastAsia="zh-CN"/>
              </w:rPr>
              <w:t xml:space="preserve"> …”</w:t>
            </w:r>
            <w:r>
              <w:rPr>
                <w:rFonts w:ascii="Calibri" w:hAnsi="Calibri" w:cs="Calibri" w:eastAsiaTheme="minorEastAsia"/>
                <w:sz w:val="21"/>
                <w:szCs w:val="21"/>
                <w:lang w:eastAsia="zh-CN"/>
              </w:rPr>
              <w:sym w:font="Wingdings" w:char="F0E8"/>
            </w:r>
          </w:p>
          <w:p>
            <w:pPr>
              <w:jc w:val="both"/>
              <w:rPr>
                <w:rFonts w:ascii="Calibri" w:hAnsi="Calibri" w:cs="Calibri" w:eastAsiaTheme="minorEastAsia"/>
                <w:sz w:val="21"/>
                <w:szCs w:val="21"/>
                <w:lang w:eastAsia="zh-CN"/>
              </w:rPr>
            </w:pPr>
          </w:p>
          <w:p>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i</m:t>
                  </m:r>
                  <m:ctrlPr>
                    <w:rPr>
                      <w:rFonts w:ascii="Cambria Math" w:hAnsi="Cambria Math"/>
                    </w:rPr>
                  </m:ctrlP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ctrlPr>
                    <w:rPr>
                      <w:rFonts w:ascii="Cambria Math" w:hAnsi="Cambria Math"/>
                    </w:rPr>
                  </m:ctrlPr>
                </m:e>
                <m:sub>
                  <m:r>
                    <w:rPr>
                      <w:rFonts w:ascii="Cambria Math"/>
                    </w:rPr>
                    <m:t>A</m:t>
                  </m:r>
                  <m:ctrlPr>
                    <w:rPr>
                      <w:rFonts w:ascii="Cambria Math" w:hAnsi="Cambria Math"/>
                    </w:rPr>
                  </m:ctrlPr>
                </m:sub>
              </m:sSub>
            </m:oMath>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hint="eastAsia" w:eastAsia="MS Mincho"/>
                <w:lang w:eastAsia="ja-JP"/>
              </w:rPr>
              <w:t>NTT DOCOMO</w:t>
            </w:r>
          </w:p>
        </w:tc>
        <w:tc>
          <w:tcPr>
            <w:tcW w:w="7973" w:type="dxa"/>
          </w:tcPr>
          <w:p>
            <w:pPr>
              <w:jc w:val="both"/>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lang w:eastAsia="ja-JP"/>
              </w:rPr>
            </w:pPr>
            <w:r>
              <w:rPr>
                <w:rFonts w:hint="eastAsia" w:eastAsiaTheme="minorEastAsia"/>
                <w:lang w:eastAsia="zh-CN"/>
              </w:rPr>
              <w:t>Huawei/HiSilicon</w:t>
            </w:r>
          </w:p>
        </w:tc>
        <w:tc>
          <w:tcPr>
            <w:tcW w:w="7973" w:type="dxa"/>
          </w:tcPr>
          <w:p>
            <w:pPr>
              <w:jc w:val="both"/>
              <w:rPr>
                <w:rFonts w:eastAsia="MS Mincho"/>
                <w:lang w:eastAsia="ja-JP"/>
              </w:rPr>
            </w:pPr>
            <w:r>
              <w:rPr>
                <w:rFonts w:hint="eastAsia" w:eastAsiaTheme="minor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Apple</w:t>
            </w:r>
          </w:p>
        </w:tc>
        <w:tc>
          <w:tcPr>
            <w:tcW w:w="7973" w:type="dxa"/>
          </w:tcPr>
          <w:p>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Ericsson</w:t>
            </w:r>
          </w:p>
        </w:tc>
        <w:tc>
          <w:tcPr>
            <w:tcW w:w="7973" w:type="dxa"/>
          </w:tcPr>
          <w:p>
            <w:pPr>
              <w:jc w:val="both"/>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Nokia, NSB</w:t>
            </w:r>
          </w:p>
        </w:tc>
        <w:tc>
          <w:tcPr>
            <w:tcW w:w="7973" w:type="dxa"/>
          </w:tcPr>
          <w:p>
            <w:pPr>
              <w:jc w:val="both"/>
              <w:rPr>
                <w:rFonts w:eastAsiaTheme="minorEastAsia"/>
                <w:lang w:eastAsia="zh-CN"/>
              </w:rPr>
            </w:pPr>
            <w:r>
              <w:rPr>
                <w:rFonts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Bosch</w:t>
            </w:r>
          </w:p>
        </w:tc>
        <w:tc>
          <w:tcPr>
            <w:tcW w:w="7973" w:type="dxa"/>
          </w:tcPr>
          <w:p>
            <w:pPr>
              <w:jc w:val="both"/>
              <w:rPr>
                <w:rFonts w:eastAsiaTheme="minorEastAsia"/>
                <w:lang w:eastAsia="zh-CN"/>
              </w:rPr>
            </w:pPr>
            <w:r>
              <w:rPr>
                <w:rFonts w:eastAsiaTheme="minorEastAsia"/>
                <w:lang w:eastAsia="zh-CN"/>
              </w:rPr>
              <w:t>We agree to skip step 5) for pre-emption.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Sharp</w:t>
            </w:r>
          </w:p>
        </w:tc>
        <w:tc>
          <w:tcPr>
            <w:tcW w:w="7973" w:type="dxa"/>
          </w:tcPr>
          <w:p>
            <w:pPr>
              <w:jc w:val="both"/>
              <w:rPr>
                <w:rFonts w:eastAsiaTheme="minorEastAsia"/>
                <w:lang w:eastAsia="zh-CN"/>
              </w:rPr>
            </w:pPr>
            <w:r>
              <w:rPr>
                <w:rFonts w:eastAsiaTheme="minorEastAsia"/>
                <w:lang w:eastAsia="zh-CN"/>
              </w:rPr>
              <w:t>We agree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Panasonic</w:t>
            </w:r>
          </w:p>
        </w:tc>
        <w:tc>
          <w:tcPr>
            <w:tcW w:w="7973" w:type="dxa"/>
          </w:tcPr>
          <w:p>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val="en-US" w:eastAsia="zh-CN"/>
              </w:rPr>
            </w:pPr>
            <w:r>
              <w:rPr>
                <w:rFonts w:hint="eastAsia" w:eastAsiaTheme="minorEastAsia"/>
                <w:lang w:val="en-US" w:eastAsia="zh-CN"/>
              </w:rPr>
              <w:t>ZTE</w:t>
            </w:r>
          </w:p>
        </w:tc>
        <w:tc>
          <w:tcPr>
            <w:tcW w:w="7973" w:type="dxa"/>
          </w:tcPr>
          <w:p>
            <w:pPr>
              <w:jc w:val="both"/>
              <w:rPr>
                <w:rFonts w:eastAsiaTheme="minorEastAsia"/>
                <w:lang w:val="en-US" w:eastAsia="zh-CN"/>
              </w:rPr>
            </w:pPr>
            <w:r>
              <w:rPr>
                <w:rFonts w:hint="eastAsia" w:eastAsiaTheme="minorEastAsia"/>
                <w:lang w:val="en-US" w:eastAsia="zh-CN"/>
              </w:rPr>
              <w:t>We agree to skip step 5) for pre-emption</w:t>
            </w:r>
          </w:p>
        </w:tc>
      </w:tr>
    </w:tbl>
    <w:p>
      <w:pPr>
        <w:jc w:val="both"/>
        <w:rPr>
          <w:b/>
          <w:bCs/>
        </w:rPr>
      </w:pPr>
    </w:p>
    <w:p>
      <w:pPr>
        <w:jc w:val="both"/>
        <w:rPr>
          <w:b/>
          <w:bCs/>
        </w:rPr>
      </w:pPr>
    </w:p>
    <w:p>
      <w:pPr>
        <w:jc w:val="both"/>
        <w:rPr>
          <w:b/>
          <w:bCs/>
        </w:rPr>
      </w:pPr>
      <w:bookmarkStart w:id="5" w:name="_Hlk54827329"/>
    </w:p>
    <w:p>
      <w:pPr>
        <w:pStyle w:val="136"/>
        <w:spacing w:line="240" w:lineRule="auto"/>
      </w:pPr>
      <w:r>
        <w:t>3</w:t>
      </w:r>
      <w:r>
        <w:rPr>
          <w:vertAlign w:val="superscript"/>
        </w:rPr>
        <w:t>rd</w:t>
      </w:r>
      <w:r>
        <w:t xml:space="preserve"> round discussion</w:t>
      </w:r>
    </w:p>
    <w:p>
      <w:pPr>
        <w:pStyle w:val="3"/>
        <w:spacing w:line="240" w:lineRule="auto"/>
        <w:rPr>
          <w:szCs w:val="32"/>
          <w:u w:val="single"/>
        </w:rPr>
      </w:pPr>
      <w:r>
        <w:t>Issue M2-1: Fix undefined UE behaviour for the case of re-evaluation performed during periodic reservation process</w:t>
      </w:r>
    </w:p>
    <w:p>
      <w:pPr>
        <w:jc w:val="both"/>
        <w:rPr>
          <w:b/>
          <w:bCs/>
        </w:rPr>
      </w:pPr>
    </w:p>
    <w:p>
      <w:pPr>
        <w:jc w:val="both"/>
      </w:pPr>
      <w:r>
        <w:t>FL observations</w:t>
      </w:r>
    </w:p>
    <w:p>
      <w:pPr>
        <w:pStyle w:val="82"/>
        <w:numPr>
          <w:ilvl w:val="0"/>
          <w:numId w:val="16"/>
        </w:numPr>
        <w:ind w:leftChars="0"/>
        <w:jc w:val="both"/>
      </w:pPr>
      <w:r>
        <w:t>For Option 1</w:t>
      </w:r>
    </w:p>
    <w:p>
      <w:pPr>
        <w:pStyle w:val="82"/>
        <w:numPr>
          <w:ilvl w:val="1"/>
          <w:numId w:val="16"/>
        </w:numPr>
        <w:ind w:leftChars="0"/>
        <w:jc w:val="both"/>
      </w:pPr>
      <w:r>
        <w:t>4 sources for Option 1 only</w:t>
      </w:r>
    </w:p>
    <w:p>
      <w:pPr>
        <w:pStyle w:val="82"/>
        <w:numPr>
          <w:ilvl w:val="1"/>
          <w:numId w:val="16"/>
        </w:numPr>
        <w:ind w:leftChars="0"/>
        <w:jc w:val="both"/>
      </w:pPr>
      <w:r>
        <w:t>5 sources for Option 1 or Option 3 as a compromise</w:t>
      </w:r>
    </w:p>
    <w:p>
      <w:pPr>
        <w:pStyle w:val="82"/>
        <w:numPr>
          <w:ilvl w:val="0"/>
          <w:numId w:val="16"/>
        </w:numPr>
        <w:ind w:leftChars="0"/>
        <w:jc w:val="both"/>
      </w:pPr>
      <w:r>
        <w:t>For Option 2 only</w:t>
      </w:r>
    </w:p>
    <w:p>
      <w:pPr>
        <w:pStyle w:val="82"/>
        <w:numPr>
          <w:ilvl w:val="1"/>
          <w:numId w:val="16"/>
        </w:numPr>
        <w:ind w:leftChars="0"/>
        <w:jc w:val="both"/>
      </w:pPr>
      <w:r>
        <w:t>1 source for Option 2 only</w:t>
      </w:r>
    </w:p>
    <w:p>
      <w:pPr>
        <w:pStyle w:val="82"/>
        <w:numPr>
          <w:ilvl w:val="1"/>
          <w:numId w:val="16"/>
        </w:numPr>
        <w:ind w:leftChars="0"/>
        <w:jc w:val="both"/>
      </w:pPr>
      <w:r>
        <w:t>3 sources for Option 2 or Option 3</w:t>
      </w:r>
    </w:p>
    <w:p>
      <w:pPr>
        <w:pStyle w:val="82"/>
        <w:numPr>
          <w:ilvl w:val="0"/>
          <w:numId w:val="16"/>
        </w:numPr>
        <w:ind w:leftChars="0"/>
        <w:jc w:val="both"/>
      </w:pPr>
      <w:r>
        <w:t>For Option 3</w:t>
      </w:r>
    </w:p>
    <w:p>
      <w:pPr>
        <w:pStyle w:val="82"/>
        <w:numPr>
          <w:ilvl w:val="1"/>
          <w:numId w:val="16"/>
        </w:numPr>
        <w:ind w:leftChars="0"/>
        <w:jc w:val="both"/>
      </w:pPr>
      <w:r>
        <w:t>1 source for Option 3 only</w:t>
      </w:r>
    </w:p>
    <w:p>
      <w:pPr>
        <w:pStyle w:val="82"/>
        <w:numPr>
          <w:ilvl w:val="1"/>
          <w:numId w:val="16"/>
        </w:numPr>
        <w:ind w:leftChars="0"/>
        <w:jc w:val="both"/>
      </w:pPr>
      <w:r>
        <w:t>8 sources for Option 3 as a compromise to other option</w:t>
      </w:r>
    </w:p>
    <w:p>
      <w:pPr>
        <w:jc w:val="both"/>
      </w:pPr>
      <w:r>
        <w:t>From the support analysis, it seems Option 3 may become a good compromise, with necessary updates suggested by companies.</w:t>
      </w:r>
    </w:p>
    <w:p>
      <w:pPr>
        <w:jc w:val="both"/>
      </w:pPr>
    </w:p>
    <w:p>
      <w:pPr>
        <w:jc w:val="both"/>
        <w:rPr>
          <w:b/>
          <w:bCs/>
          <w:lang w:eastAsia="zh-CN"/>
        </w:rPr>
      </w:pPr>
      <w:r>
        <w:rPr>
          <w:b/>
          <w:bCs/>
          <w:lang w:eastAsia="zh-CN"/>
        </w:rPr>
        <w:t>Option 1:</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pPr>
        <w:pStyle w:val="8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pPr>
        <w:jc w:val="both"/>
        <w:rPr>
          <w:b/>
          <w:bCs/>
          <w:lang w:eastAsia="zh-CN"/>
        </w:rPr>
      </w:pPr>
      <w:r>
        <w:rPr>
          <w:b/>
          <w:bCs/>
          <w:lang w:eastAsia="zh-CN"/>
        </w:rPr>
        <w:t>Option 2:</w:t>
      </w:r>
    </w:p>
    <w:p>
      <w:pPr>
        <w:pStyle w:val="8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pPr>
        <w:pStyle w:val="8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pPr>
        <w:pStyle w:val="82"/>
        <w:numPr>
          <w:ilvl w:val="1"/>
          <w:numId w:val="8"/>
        </w:numPr>
        <w:ind w:leftChars="0"/>
        <w:rPr>
          <w:rFonts w:cs="Times"/>
          <w:lang w:eastAsia="ko-KR"/>
        </w:rPr>
      </w:pPr>
      <w:r>
        <w:rPr>
          <w:lang w:eastAsia="ko-KR"/>
        </w:rPr>
        <w:t>If the resource is not in the identified resource set, then re-evaluation is indicated to MAC layer</w:t>
      </w:r>
    </w:p>
    <w:p>
      <w:pPr>
        <w:pStyle w:val="8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pPr>
        <w:jc w:val="both"/>
        <w:rPr>
          <w:b/>
          <w:bCs/>
        </w:rPr>
      </w:pPr>
      <w:r>
        <w:rPr>
          <w:b/>
          <w:bCs/>
        </w:rPr>
        <w:t>Option 3:</w:t>
      </w:r>
    </w:p>
    <w:p>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18" w:author="Kevin Lin" w:date="2020-10-28T14:33:00Z">
        <w:r>
          <w:rPr>
            <w:rFonts w:eastAsia="Times New Roman"/>
            <w:color w:val="FF0000"/>
          </w:rPr>
          <w:delText>triggered based on</w:delText>
        </w:r>
      </w:del>
      <w:ins w:id="19" w:author="Kevin Lin" w:date="2020-10-28T14:33:00Z">
        <w:r>
          <w:rPr>
            <w:rFonts w:eastAsia="Times New Roman"/>
            <w:color w:val="FF0000"/>
          </w:rPr>
          <w:t>performed according to</w:t>
        </w:r>
      </w:ins>
      <w:r>
        <w:rPr>
          <w:rFonts w:eastAsia="Times New Roman"/>
          <w:color w:val="FF0000"/>
        </w:rPr>
        <w:t xml:space="preserve"> the specified </w:t>
      </w:r>
      <w:del w:id="20" w:author="Kevin Lin" w:date="2020-10-28T14:33:00Z">
        <w:r>
          <w:rPr>
            <w:rFonts w:eastAsia="Times New Roman"/>
            <w:color w:val="FF0000"/>
          </w:rPr>
          <w:delText xml:space="preserve">step 1 and </w:delText>
        </w:r>
      </w:del>
      <w:r>
        <w:rPr>
          <w:rFonts w:eastAsia="Times New Roman"/>
          <w:color w:val="FF0000"/>
        </w:rPr>
        <w:t>step 2 procedure</w:t>
      </w:r>
      <w:del w:id="21" w:author="Kevin Lin" w:date="2020-10-28T14:33:00Z">
        <w:r>
          <w:rPr>
            <w:rFonts w:eastAsia="Times New Roman"/>
            <w:color w:val="FF0000"/>
          </w:rPr>
          <w:delText>s</w:delText>
        </w:r>
      </w:del>
      <w:r>
        <w:rPr>
          <w:rFonts w:eastAsia="Times New Roman"/>
          <w:color w:val="FF0000"/>
        </w:rPr>
        <w:t xml:space="preserve">, </w:t>
      </w:r>
    </w:p>
    <w:p>
      <w:pPr>
        <w:numPr>
          <w:ilvl w:val="2"/>
          <w:numId w:val="10"/>
        </w:numPr>
        <w:rPr>
          <w:del w:id="22" w:author="Kevin Lin" w:date="2020-10-28T14:35:00Z"/>
          <w:rFonts w:eastAsia="Times New Roman"/>
          <w:color w:val="FF0000"/>
        </w:rPr>
      </w:pPr>
      <w:del w:id="23" w:author="Kevin Lin" w:date="2020-10-28T14:35:00Z">
        <w:r>
          <w:rPr>
            <w:rFonts w:eastAsia="Times New Roman"/>
            <w:color w:val="FF0000"/>
          </w:rPr>
          <w:delText>with details up to UE implementations, including whether/how to set the reservation period in the re-selected resource</w:delText>
        </w:r>
      </w:del>
    </w:p>
    <w:p>
      <w:pPr>
        <w:jc w:val="both"/>
        <w:rPr>
          <w:b/>
          <w:bCs/>
        </w:rPr>
      </w:pPr>
    </w:p>
    <w:p>
      <w:pPr>
        <w:jc w:val="both"/>
        <w:rPr>
          <w:b/>
          <w:bCs/>
        </w:rPr>
      </w:pPr>
      <w:r>
        <w:rPr>
          <w:b/>
          <w:bCs/>
          <w:highlight w:val="yellow"/>
        </w:rPr>
        <w:t>Proposal 1</w:t>
      </w:r>
    </w:p>
    <w:p>
      <w:pPr>
        <w:pStyle w:val="82"/>
        <w:numPr>
          <w:ilvl w:val="0"/>
          <w:numId w:val="20"/>
        </w:numPr>
        <w:ind w:leftChars="0"/>
        <w:jc w:val="both"/>
        <w:rPr>
          <w:b/>
          <w:bCs/>
        </w:rPr>
      </w:pPr>
      <w:r>
        <w:t>Support Option 3 above</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973" w:type="dxa"/>
          </w:tcPr>
          <w:p>
            <w:pPr>
              <w:jc w:val="both"/>
              <w:rPr>
                <w:rFonts w:eastAsiaTheme="minorEastAsia"/>
                <w:lang w:eastAsia="zh-CN"/>
              </w:rPr>
            </w:pPr>
            <w:r>
              <w:rPr>
                <w:rFonts w:hint="eastAsia" w:eastAsiaTheme="minorEastAsia"/>
                <w:lang w:eastAsia="zh-CN"/>
              </w:rPr>
              <w:t>F</w:t>
            </w:r>
            <w:r>
              <w:rPr>
                <w:rFonts w:eastAsiaTheme="minorEastAsia"/>
                <w:lang w:eastAsia="zh-CN"/>
              </w:rPr>
              <w:t xml:space="preserve">ine with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lang w:eastAsia="ja-JP"/>
              </w:rPr>
            </w:pPr>
            <w:r>
              <w:rPr>
                <w:rFonts w:hint="eastAsia" w:eastAsia="MS Mincho"/>
                <w:lang w:eastAsia="ja-JP"/>
              </w:rPr>
              <w:t>NTT DOCOMO</w:t>
            </w:r>
          </w:p>
        </w:tc>
        <w:tc>
          <w:tcPr>
            <w:tcW w:w="7973" w:type="dxa"/>
          </w:tcPr>
          <w:p>
            <w:pPr>
              <w:jc w:val="both"/>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FL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LG Electronics</w:t>
            </w:r>
          </w:p>
        </w:tc>
        <w:tc>
          <w:tcPr>
            <w:tcW w:w="7973" w:type="dxa"/>
          </w:tcPr>
          <w:p>
            <w:pPr>
              <w:jc w:val="both"/>
              <w:rPr>
                <w:rFonts w:ascii="Calibri" w:hAnsi="Calibri" w:eastAsia="Malgun Gothic" w:cs="Calibri"/>
                <w:sz w:val="21"/>
                <w:szCs w:val="21"/>
                <w:lang w:eastAsia="ko-KR"/>
              </w:rPr>
            </w:pPr>
            <w:r>
              <w:rPr>
                <w:rFonts w:hint="eastAsia" w:ascii="Calibri" w:hAnsi="Calibri" w:eastAsia="Malgun Gothic" w:cs="Calibri"/>
                <w:sz w:val="21"/>
                <w:szCs w:val="21"/>
                <w:lang w:eastAsia="ko-KR"/>
              </w:rPr>
              <w:t xml:space="preserve">We </w:t>
            </w:r>
            <w:r>
              <w:rPr>
                <w:rFonts w:ascii="Calibri" w:hAnsi="Calibri" w:eastAsia="Malgun Gothic" w:cs="Calibri"/>
                <w:sz w:val="21"/>
                <w:szCs w:val="21"/>
                <w:lang w:eastAsia="ko-KR"/>
              </w:rPr>
              <w:t xml:space="preserve">disagree that Option 3 could be the compromise, because it allows other operations that are not supported by Option 1 from the specification point of view. </w:t>
            </w:r>
          </w:p>
          <w:p>
            <w:pPr>
              <w:jc w:val="both"/>
              <w:rPr>
                <w:rFonts w:ascii="Calibri" w:hAnsi="Calibri" w:eastAsia="Malgun Gothic" w:cs="Calibri"/>
                <w:sz w:val="21"/>
                <w:szCs w:val="21"/>
                <w:lang w:val="en-US" w:eastAsia="ko-KR"/>
              </w:rPr>
            </w:pPr>
            <w:r>
              <w:rPr>
                <w:rFonts w:ascii="Calibri" w:hAnsi="Calibri" w:eastAsia="Malgun Gothic" w:cs="Calibri"/>
                <w:sz w:val="21"/>
                <w:szCs w:val="21"/>
                <w:lang w:eastAsia="ko-KR"/>
              </w:rPr>
              <w:t xml:space="preserve">Rather, as discussed in the previous meeting, one possible alternative would be “Option 1 with the note that whether to perform the </w:t>
            </w:r>
            <w:r>
              <w:rPr>
                <w:rFonts w:ascii="Calibri" w:hAnsi="Calibri" w:eastAsia="Malgun Gothic" w:cs="Calibri"/>
                <w:sz w:val="21"/>
                <w:szCs w:val="21"/>
                <w:lang w:val="en-US" w:eastAsia="ko-KR"/>
              </w:rPr>
              <w:t>re-evaluation in other than the first period is up to UE implementation”</w:t>
            </w:r>
            <w:r>
              <w:rPr>
                <w:rFonts w:hint="eastAsia" w:ascii="Calibri" w:hAnsi="Calibri" w:eastAsia="Malgun Gothic" w:cs="Calibri"/>
                <w:sz w:val="21"/>
                <w:szCs w:val="21"/>
                <w:lang w:val="en-US" w:eastAsia="ko-KR"/>
              </w:rPr>
              <w:t xml:space="preserve">. </w:t>
            </w:r>
            <w:r>
              <w:rPr>
                <w:rFonts w:ascii="Calibri" w:hAnsi="Calibri" w:eastAsia="Malgun Gothic" w:cs="Calibri"/>
                <w:sz w:val="21"/>
                <w:szCs w:val="21"/>
                <w:lang w:val="en-US" w:eastAsia="ko-KR"/>
              </w:rPr>
              <w:t xml:space="preserve">We think that this </w:t>
            </w:r>
            <w:r>
              <w:rPr>
                <w:rFonts w:ascii="Calibri" w:hAnsi="Calibri" w:eastAsia="Malgun Gothic" w:cs="Calibri"/>
                <w:sz w:val="21"/>
                <w:szCs w:val="21"/>
                <w:lang w:eastAsia="ko-KR"/>
              </w:rPr>
              <w:t xml:space="preserve">approach </w:t>
            </w:r>
            <w:r>
              <w:rPr>
                <w:rFonts w:ascii="Calibri" w:hAnsi="Calibri" w:eastAsia="Malgun Gothic" w:cs="Calibri"/>
                <w:sz w:val="21"/>
                <w:szCs w:val="21"/>
                <w:lang w:val="en-US" w:eastAsia="ko-KR"/>
              </w:rPr>
              <w:t>is already the compromise from the perspective of Option1’s proponent. Otherwise, our preference is still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t>Huawei/HiSilicon</w:t>
            </w:r>
          </w:p>
        </w:tc>
        <w:tc>
          <w:tcPr>
            <w:tcW w:w="7973" w:type="dxa"/>
          </w:tcPr>
          <w:p>
            <w:pPr>
              <w:spacing w:after="0"/>
              <w:jc w:val="both"/>
              <w:rPr>
                <w:rFonts w:eastAsia="MS Mincho"/>
                <w:lang w:eastAsia="ja-JP"/>
              </w:rPr>
            </w:pPr>
            <w:r>
              <w:rPr>
                <w:rFonts w:eastAsia="MS Mincho"/>
                <w:lang w:eastAsia="ja-JP"/>
              </w:rPr>
              <w:t>Disagree, we support Option 1.</w:t>
            </w:r>
          </w:p>
          <w:p>
            <w:pPr>
              <w:spacing w:after="0"/>
              <w:jc w:val="both"/>
              <w:rPr>
                <w:rFonts w:eastAsia="MS Mincho"/>
                <w:lang w:eastAsia="ja-JP"/>
              </w:rPr>
            </w:pPr>
          </w:p>
          <w:p>
            <w:pPr>
              <w:spacing w:after="0"/>
              <w:jc w:val="both"/>
              <w:rPr>
                <w:rFonts w:eastAsia="MS Mincho"/>
                <w:lang w:eastAsia="ja-JP"/>
              </w:rPr>
            </w:pPr>
            <w:r>
              <w:rPr>
                <w:rFonts w:eastAsia="MS Mincho"/>
                <w:lang w:eastAsia="ja-JP"/>
              </w:rPr>
              <w:t>We think there might be some problem for Option 3.</w:t>
            </w:r>
          </w:p>
          <w:p>
            <w:pPr>
              <w:spacing w:after="0"/>
              <w:jc w:val="both"/>
              <w:rPr>
                <w:rFonts w:eastAsia="MS Mincho"/>
                <w:lang w:eastAsia="ja-JP"/>
              </w:rPr>
            </w:pPr>
            <w:r>
              <w:rPr>
                <w:rFonts w:eastAsia="MS Mincho"/>
                <w:lang w:eastAsia="ja-JP"/>
              </w:rPr>
              <w:t>Let’s consider the following example:</w:t>
            </w:r>
          </w:p>
          <w:p>
            <w:pPr>
              <w:pStyle w:val="82"/>
              <w:numPr>
                <w:ilvl w:val="0"/>
                <w:numId w:val="20"/>
              </w:numPr>
              <w:spacing w:after="0"/>
              <w:ind w:leftChars="0"/>
              <w:jc w:val="both"/>
              <w:rPr>
                <w:rFonts w:eastAsia="MS Mincho"/>
                <w:lang w:eastAsia="ja-JP"/>
              </w:rPr>
            </w:pPr>
            <w:r>
              <w:rPr>
                <w:rFonts w:eastAsia="MS Mincho"/>
                <w:lang w:eastAsia="ja-JP"/>
              </w:rPr>
              <w:t>Assume UE1 transmits SCI at slot k with period set to P, does not transmit SCI at slot k+P, transmits SCI at slot k+2*P</w:t>
            </w:r>
          </w:p>
          <w:p>
            <w:pPr>
              <w:pStyle w:val="82"/>
              <w:numPr>
                <w:ilvl w:val="0"/>
                <w:numId w:val="20"/>
              </w:numPr>
              <w:spacing w:after="0"/>
              <w:ind w:leftChars="0"/>
              <w:jc w:val="both"/>
              <w:rPr>
                <w:rFonts w:eastAsia="MS Mincho"/>
                <w:lang w:eastAsia="ja-JP"/>
              </w:rPr>
            </w:pPr>
            <w:r>
              <w:rPr>
                <w:rFonts w:eastAsia="MS Mincho"/>
                <w:lang w:eastAsia="ja-JP"/>
              </w:rPr>
              <w:t>Assume slot n1 is within slot k and slot k+P</w:t>
            </w:r>
          </w:p>
          <w:p>
            <w:pPr>
              <w:pStyle w:val="82"/>
              <w:numPr>
                <w:ilvl w:val="0"/>
                <w:numId w:val="20"/>
              </w:numPr>
              <w:spacing w:after="0"/>
              <w:ind w:leftChars="0"/>
              <w:jc w:val="both"/>
              <w:rPr>
                <w:rFonts w:eastAsia="MS Mincho"/>
                <w:lang w:eastAsia="ja-JP"/>
              </w:rPr>
            </w:pPr>
            <w:r>
              <w:rPr>
                <w:rFonts w:eastAsia="MS Mincho"/>
                <w:lang w:eastAsia="ja-JP"/>
              </w:rPr>
              <w:t>Assume slot n2 is within slot k+P and slot k+2*P</w:t>
            </w:r>
          </w:p>
          <w:p>
            <w:pPr>
              <w:spacing w:after="0"/>
              <w:jc w:val="both"/>
              <w:rPr>
                <w:rFonts w:eastAsia="MS Mincho"/>
                <w:lang w:eastAsia="ja-JP"/>
              </w:rPr>
            </w:pPr>
            <w:r>
              <w:rPr>
                <w:rFonts w:eastAsia="MS Mincho"/>
                <w:lang w:eastAsia="ja-JP"/>
              </w:rPr>
              <w:t>Based on Option 3’s 2</w:t>
            </w:r>
            <w:r>
              <w:rPr>
                <w:rFonts w:eastAsia="MS Mincho"/>
                <w:vertAlign w:val="superscript"/>
                <w:lang w:eastAsia="ja-JP"/>
              </w:rPr>
              <w:t>nd</w:t>
            </w:r>
            <w:r>
              <w:rPr>
                <w:rFonts w:eastAsia="MS Mincho"/>
                <w:lang w:eastAsia="ja-JP"/>
              </w:rPr>
              <w:t xml:space="preserve"> sub-bullet, there can be two cases:</w:t>
            </w:r>
          </w:p>
          <w:p>
            <w:pPr>
              <w:pStyle w:val="82"/>
              <w:numPr>
                <w:ilvl w:val="0"/>
                <w:numId w:val="21"/>
              </w:numPr>
              <w:spacing w:after="0"/>
              <w:ind w:leftChars="0"/>
              <w:jc w:val="both"/>
              <w:rPr>
                <w:rFonts w:eastAsia="MS Mincho"/>
                <w:lang w:eastAsia="ja-JP"/>
              </w:rPr>
            </w:pPr>
            <w:r>
              <w:rPr>
                <w:rFonts w:eastAsia="MS Mincho"/>
                <w:lang w:eastAsia="ja-JP"/>
              </w:rPr>
              <w:t xml:space="preserve">Case 1: If UE1 performs re-evaluation at slot n1, then the resource in slot k+P cannot be re-evaluated since it </w:t>
            </w:r>
            <w:r>
              <w:rPr>
                <w:rFonts w:eastAsia="Times New Roman"/>
              </w:rPr>
              <w:t>has been signalled in the immediate last period (i.e., slot k).</w:t>
            </w:r>
          </w:p>
          <w:p>
            <w:pPr>
              <w:pStyle w:val="82"/>
              <w:numPr>
                <w:ilvl w:val="0"/>
                <w:numId w:val="21"/>
              </w:numPr>
              <w:spacing w:after="0"/>
              <w:ind w:leftChars="0"/>
              <w:jc w:val="both"/>
              <w:rPr>
                <w:rFonts w:eastAsia="MS Mincho"/>
                <w:u w:val="single"/>
                <w:lang w:eastAsia="ja-JP"/>
              </w:rPr>
            </w:pPr>
            <w:r>
              <w:rPr>
                <w:rFonts w:eastAsia="MS Mincho"/>
                <w:u w:val="single"/>
                <w:lang w:eastAsia="ja-JP"/>
              </w:rPr>
              <w:t xml:space="preserve">Case 2: If UE1 performs re-evaluation at slot n2, then the resource in slot k+2*P can be re-evaluated since it </w:t>
            </w:r>
            <w:r>
              <w:rPr>
                <w:rFonts w:eastAsia="Times New Roman"/>
                <w:u w:val="single"/>
              </w:rPr>
              <w:t xml:space="preserve">has not been signalled in the immediate last period (i.e., slot k+P). </w:t>
            </w:r>
          </w:p>
          <w:p>
            <w:pPr>
              <w:spacing w:after="0"/>
              <w:jc w:val="both"/>
              <w:rPr>
                <w:rFonts w:eastAsia="MS Mincho"/>
                <w:lang w:eastAsia="ja-JP"/>
              </w:rPr>
            </w:pPr>
          </w:p>
          <w:p>
            <w:pPr>
              <w:spacing w:after="0"/>
              <w:jc w:val="both"/>
              <w:rPr>
                <w:rFonts w:eastAsia="MS Mincho"/>
                <w:lang w:eastAsia="ja-JP"/>
              </w:rPr>
            </w:pPr>
            <w:r>
              <w:rPr>
                <w:rFonts w:eastAsia="MS Mincho"/>
                <w:lang w:eastAsia="ja-JP"/>
              </w:rPr>
              <w:t>We agree with Case 1, but we do not agree with Case 2.</w:t>
            </w:r>
          </w:p>
          <w:p>
            <w:pPr>
              <w:spacing w:after="0"/>
              <w:jc w:val="both"/>
              <w:rPr>
                <w:rFonts w:eastAsia="MS Mincho"/>
                <w:lang w:eastAsia="ja-JP"/>
              </w:rPr>
            </w:pPr>
            <w:r>
              <w:rPr>
                <w:rFonts w:eastAsia="MS Mincho"/>
                <w:lang w:eastAsia="ja-JP"/>
              </w:rPr>
              <w:t xml:space="preserve">Because in Case 2, it’s possible that other UEs triggered sensing and resource exclusion procedure </w:t>
            </w:r>
            <w:r>
              <w:rPr>
                <w:rFonts w:eastAsia="MS Mincho"/>
                <w:u w:val="single"/>
                <w:lang w:eastAsia="ja-JP"/>
              </w:rPr>
              <w:t>earlier than slot k+P</w:t>
            </w:r>
            <w:r>
              <w:rPr>
                <w:rFonts w:eastAsia="MS Mincho"/>
                <w:lang w:eastAsia="ja-JP"/>
              </w:rPr>
              <w:t xml:space="preserve">. For example, assume UE2’s packet arrives at slot n1 and UE2 triggered sensing and resource exclusion procedure at n1. </w:t>
            </w:r>
            <w:r>
              <w:rPr>
                <w:rFonts w:eastAsia="MS Mincho"/>
                <w:u w:val="single"/>
                <w:lang w:eastAsia="ja-JP"/>
              </w:rPr>
              <w:t>And assume during slot n1 and k+2*P, UE2 does not trigger another sensing and resource exclusion procedure. Then UE2 will consider the resource in slot k+2*P is reserved</w:t>
            </w:r>
            <w:r>
              <w:rPr>
                <w:rFonts w:eastAsia="MS Mincho"/>
                <w:lang w:eastAsia="ja-JP"/>
              </w:rPr>
              <w:t xml:space="preserve">. </w:t>
            </w:r>
          </w:p>
          <w:p>
            <w:pPr>
              <w:spacing w:after="0"/>
              <w:jc w:val="both"/>
              <w:rPr>
                <w:rFonts w:eastAsia="MS Mincho"/>
                <w:lang w:eastAsia="ja-JP"/>
              </w:rPr>
            </w:pPr>
            <w:r>
              <w:rPr>
                <w:rFonts w:eastAsia="MS Mincho"/>
                <w:lang w:eastAsia="ja-JP"/>
              </w:rPr>
              <w:t xml:space="preserve">In summary, in Case 2, </w:t>
            </w:r>
            <w:r>
              <w:rPr>
                <w:rFonts w:eastAsia="MS Mincho"/>
                <w:u w:val="single"/>
                <w:lang w:eastAsia="ja-JP"/>
              </w:rPr>
              <w:t xml:space="preserve">the resource in slot k+2*P still </w:t>
            </w:r>
            <w:r>
              <w:rPr>
                <w:rFonts w:eastAsia="MS Mincho"/>
                <w:color w:val="FF0000"/>
                <w:u w:val="single"/>
                <w:lang w:eastAsia="ja-JP"/>
              </w:rPr>
              <w:t xml:space="preserve">cannot </w:t>
            </w:r>
            <w:r>
              <w:rPr>
                <w:rFonts w:eastAsia="MS Mincho"/>
                <w:u w:val="single"/>
                <w:lang w:eastAsia="ja-JP"/>
              </w:rPr>
              <w:t>be re-evaluated since some other UEs may consider it is reserved</w:t>
            </w:r>
            <w:r>
              <w:rPr>
                <w:rFonts w:eastAsia="MS Mincho"/>
                <w:lang w:eastAsia="ja-JP"/>
              </w:rPr>
              <w:t>, where such UEs refer to the UEs who triggered sensing and resource exclusion procedure earlier than slot k+P.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rPr>
                <w:rFonts w:ascii="Calibri" w:hAnsi="Calibri" w:eastAsia="Malgun Gothic" w:cs="Calibri"/>
                <w:sz w:val="21"/>
                <w:szCs w:val="21"/>
                <w:lang w:eastAsia="ko-KR"/>
              </w:rPr>
              <w:t>Qualcomm</w:t>
            </w:r>
          </w:p>
        </w:tc>
        <w:tc>
          <w:tcPr>
            <w:tcW w:w="7973" w:type="dxa"/>
          </w:tcPr>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We do not see Option 2 and Option 3 are exclusive alternatives. Both are needed.</w:t>
            </w:r>
          </w:p>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pPr>
              <w:jc w:val="both"/>
              <w:rPr>
                <w:rFonts w:ascii="Calibri" w:hAnsi="Calibri" w:eastAsia="Malgun Gothic" w:cs="Calibri"/>
                <w:sz w:val="21"/>
                <w:szCs w:val="21"/>
                <w:lang w:eastAsia="ko-KR"/>
              </w:rPr>
            </w:pPr>
          </w:p>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For Option 3. It is a necessity anyway. The main concern here is unprotected transmission for HARQ based retransmission resources.</w:t>
            </w:r>
          </w:p>
          <w:p>
            <w:pPr>
              <w:jc w:val="both"/>
              <w:rPr>
                <w:rFonts w:ascii="Calibri" w:hAnsi="Calibri" w:eastAsia="Malgun Gothic" w:cs="Calibri"/>
                <w:sz w:val="21"/>
                <w:szCs w:val="21"/>
                <w:lang w:eastAsia="ko-KR"/>
              </w:rPr>
            </w:pPr>
            <w:r>
              <w:rPr>
                <w:rFonts w:ascii="Calibri" w:hAnsi="Calibri" w:eastAsia="Malgun Gothic" w:cs="Calibri"/>
                <w:sz w:val="21"/>
                <w:szCs w:val="21"/>
                <w:lang w:eastAsia="ko-KR"/>
              </w:rPr>
              <w:drawing>
                <wp:inline distT="0" distB="0" distL="0" distR="0">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Pr>
                <w:rFonts w:ascii="Calibri" w:hAnsi="Calibri" w:eastAsia="Malgun Gothic" w:cs="Calibri"/>
                <w:sz w:val="21"/>
                <w:szCs w:val="21"/>
                <w:vertAlign w:val="superscript"/>
                <w:lang w:eastAsia="ko-KR"/>
              </w:rPr>
              <w:t>rd</w:t>
            </w:r>
            <w:r>
              <w:rPr>
                <w:rFonts w:ascii="Calibri" w:hAnsi="Calibri" w:eastAsia="Malgun Gothic" w:cs="Calibri"/>
                <w:sz w:val="21"/>
                <w:szCs w:val="21"/>
                <w:lang w:eastAsia="ko-KR"/>
              </w:rPr>
              <w:t xml:space="preserve"> Tx resource as not occupied in the 3</w:t>
            </w:r>
            <w:r>
              <w:rPr>
                <w:rFonts w:ascii="Calibri" w:hAnsi="Calibri" w:eastAsia="Malgun Gothic" w:cs="Calibri"/>
                <w:sz w:val="21"/>
                <w:szCs w:val="21"/>
                <w:vertAlign w:val="superscript"/>
                <w:lang w:eastAsia="ko-KR"/>
              </w:rPr>
              <w:t>rd</w:t>
            </w:r>
            <w:r>
              <w:rPr>
                <w:rFonts w:ascii="Calibri" w:hAnsi="Calibri" w:eastAsia="Malgun Gothic" w:cs="Calibri"/>
                <w:sz w:val="21"/>
                <w:szCs w:val="21"/>
                <w:lang w:eastAsia="ko-KR"/>
              </w:rPr>
              <w:t xml:space="preserve"> SPS period and can reserves it. In the fourth SPS period, a collision will happen. With option 3, the collision can be avoided.</w:t>
            </w:r>
          </w:p>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Similar situation can arise if some of the transmission in 2</w:t>
            </w:r>
            <w:r>
              <w:rPr>
                <w:rFonts w:ascii="Calibri" w:hAnsi="Calibri" w:eastAsia="Malgun Gothic" w:cs="Calibri"/>
                <w:sz w:val="21"/>
                <w:szCs w:val="21"/>
                <w:vertAlign w:val="superscript"/>
                <w:lang w:eastAsia="ko-KR"/>
              </w:rPr>
              <w:t>nd</w:t>
            </w:r>
            <w:r>
              <w:rPr>
                <w:rFonts w:ascii="Calibri" w:hAnsi="Calibri" w:eastAsia="Malgun Gothic" w:cs="Calibri"/>
                <w:sz w:val="21"/>
                <w:szCs w:val="21"/>
                <w:lang w:eastAsia="ko-KR"/>
              </w:rPr>
              <w:t xml:space="preserve"> and 3</w:t>
            </w:r>
            <w:r>
              <w:rPr>
                <w:rFonts w:ascii="Calibri" w:hAnsi="Calibri" w:eastAsia="Malgun Gothic" w:cs="Calibri"/>
                <w:sz w:val="21"/>
                <w:szCs w:val="21"/>
                <w:vertAlign w:val="superscript"/>
                <w:lang w:eastAsia="ko-KR"/>
              </w:rPr>
              <w:t>rd</w:t>
            </w:r>
            <w:r>
              <w:rPr>
                <w:rFonts w:ascii="Calibri" w:hAnsi="Calibri" w:eastAsia="Malgun Gothic" w:cs="Calibri"/>
                <w:sz w:val="21"/>
                <w:szCs w:val="21"/>
                <w:lang w:eastAsia="ko-KR"/>
              </w:rPr>
              <w:t xml:space="preserve"> SPS period is dropped due to other reasons.</w:t>
            </w:r>
          </w:p>
          <w:p>
            <w:pPr>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ZTE</w:t>
            </w:r>
          </w:p>
        </w:tc>
        <w:tc>
          <w:tcPr>
            <w:tcW w:w="7973" w:type="dxa"/>
          </w:tcPr>
          <w:p>
            <w:pPr>
              <w:jc w:val="both"/>
              <w:rPr>
                <w:rFonts w:hint="eastAsia" w:eastAsia="宋体"/>
                <w:lang w:eastAsia="zh-CN"/>
              </w:rPr>
            </w:pPr>
            <w:r>
              <w:rPr>
                <w:rFonts w:hint="eastAsia" w:eastAsia="宋体"/>
                <w:lang w:eastAsia="zh-CN"/>
              </w:rPr>
              <w:drawing>
                <wp:inline distT="0" distB="0" distL="114300" distR="114300">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6"/>
                          <a:stretch>
                            <a:fillRect/>
                          </a:stretch>
                        </pic:blipFill>
                        <pic:spPr>
                          <a:xfrm>
                            <a:off x="0" y="0"/>
                            <a:ext cx="4923790" cy="819150"/>
                          </a:xfrm>
                          <a:prstGeom prst="rect">
                            <a:avLst/>
                          </a:prstGeom>
                        </pic:spPr>
                      </pic:pic>
                    </a:graphicData>
                  </a:graphic>
                </wp:inline>
              </w:drawing>
            </w:r>
          </w:p>
          <w:p>
            <w:pPr>
              <w:jc w:val="both"/>
              <w:rPr>
                <w:rFonts w:hint="default" w:eastAsia="宋体"/>
                <w:lang w:val="en-US" w:eastAsia="zh-CN"/>
              </w:rPr>
            </w:pPr>
            <w:r>
              <w:rPr>
                <w:rFonts w:hint="eastAsia" w:eastAsia="宋体"/>
                <w:lang w:val="en-US" w:eastAsia="zh-CN"/>
              </w:rPr>
              <w:t xml:space="preserve">Referring to the above figure, from our understanding, it means although the resources signalled in the last period(n-1) includes all green resources in the periods of period (n), period (n+1), period (n+2),etc, the resource in period (n) which is reserved by the immediate last period (n-1) should not be re-evaluated. However, the resources in period (n+1) (n+2) can be re-evaluated. If following the current spec, we understand that those resource in period (n+1),(n+2) are nurce selection window limited by PDB at the moment. So we think either </w:t>
            </w:r>
            <w:r>
              <w:rPr>
                <w:rFonts w:hint="default" w:eastAsia="宋体"/>
                <w:lang w:val="en-US" w:eastAsia="zh-CN"/>
              </w:rPr>
              <w:t>“</w:t>
            </w:r>
            <w:r>
              <w:rPr>
                <w:rFonts w:hint="eastAsia" w:eastAsia="宋体"/>
                <w:lang w:val="en-US" w:eastAsia="zh-CN"/>
              </w:rPr>
              <w:t>immediate last</w:t>
            </w:r>
            <w:r>
              <w:rPr>
                <w:rFonts w:hint="default" w:eastAsia="宋体"/>
                <w:lang w:val="en-US" w:eastAsia="zh-CN"/>
              </w:rPr>
              <w:t>”</w:t>
            </w:r>
            <w:r>
              <w:rPr>
                <w:rFonts w:hint="eastAsia" w:eastAsia="宋体"/>
                <w:lang w:val="en-US" w:eastAsia="zh-CN"/>
              </w:rPr>
              <w:t xml:space="preserve"> should be removed in option 3, or we stick to option 2.</w:t>
            </w:r>
            <w:bookmarkStart w:id="8" w:name="_GoBack"/>
            <w:bookmarkEnd w:id="8"/>
          </w:p>
        </w:tc>
      </w:tr>
    </w:tbl>
    <w:p>
      <w:pPr>
        <w:jc w:val="both"/>
        <w:rPr>
          <w:b/>
          <w:bCs/>
        </w:rPr>
      </w:pPr>
    </w:p>
    <w:p>
      <w:pPr>
        <w:pStyle w:val="3"/>
        <w:spacing w:line="240" w:lineRule="auto"/>
        <w:rPr>
          <w:szCs w:val="32"/>
          <w:u w:val="single"/>
        </w:rPr>
      </w:pPr>
      <w:r>
        <w:t>Issue M2-7: Fix the issue of unreachable pre-emption event condition due to prior exclusion of slots related to non-monitored slots in the sensing window</w:t>
      </w:r>
    </w:p>
    <w:p>
      <w:pPr>
        <w:jc w:val="both"/>
        <w:rPr>
          <w:b/>
          <w:bCs/>
        </w:rPr>
      </w:pPr>
    </w:p>
    <w:p>
      <w:pPr>
        <w:jc w:val="both"/>
      </w:pPr>
      <w:r>
        <w:t>FL comments:</w:t>
      </w:r>
    </w:p>
    <w:p>
      <w:pPr>
        <w:pStyle w:val="82"/>
        <w:numPr>
          <w:ilvl w:val="0"/>
          <w:numId w:val="16"/>
        </w:numPr>
        <w:spacing w:after="0" w:line="240" w:lineRule="auto"/>
        <w:ind w:leftChars="0"/>
        <w:jc w:val="both"/>
      </w:pPr>
      <w:r>
        <w:t>There is majority in support of skipping step 5)</w:t>
      </w:r>
    </w:p>
    <w:p>
      <w:pPr>
        <w:pStyle w:val="82"/>
        <w:numPr>
          <w:ilvl w:val="0"/>
          <w:numId w:val="16"/>
        </w:numPr>
        <w:spacing w:after="0" w:line="240" w:lineRule="auto"/>
        <w:ind w:leftChars="0"/>
        <w:jc w:val="both"/>
      </w:pPr>
      <w:r>
        <w:t>It seems the arguments from OPPO are valid and skipping of step 5) can introduce misalignment between initial selection and pre-emption resource sets.</w:t>
      </w:r>
    </w:p>
    <w:p>
      <w:pPr>
        <w:pStyle w:val="82"/>
        <w:numPr>
          <w:ilvl w:val="0"/>
          <w:numId w:val="16"/>
        </w:numPr>
        <w:spacing w:after="0" w:line="240" w:lineRule="auto"/>
        <w:ind w:leftChars="0"/>
        <w:jc w:val="both"/>
      </w:pPr>
      <w:r>
        <w:t>On the LGE question, the intention of the procedure in 8.1.4 is that after its execution, both pre-emption event and the candidate set for reselection can be obtained simultaneously</w:t>
      </w:r>
    </w:p>
    <w:p>
      <w:pPr>
        <w:pStyle w:val="82"/>
        <w:numPr>
          <w:ilvl w:val="0"/>
          <w:numId w:val="16"/>
        </w:numPr>
        <w:spacing w:after="0" w:line="240" w:lineRule="auto"/>
        <w:ind w:leftChars="0"/>
        <w:jc w:val="both"/>
      </w:pPr>
      <w:r>
        <w:t>There could be different solutions in two different cases</w:t>
      </w:r>
    </w:p>
    <w:p>
      <w:pPr>
        <w:pStyle w:val="82"/>
        <w:numPr>
          <w:ilvl w:val="1"/>
          <w:numId w:val="16"/>
        </w:numPr>
        <w:spacing w:after="0" w:line="240" w:lineRule="auto"/>
        <w:ind w:leftChars="0"/>
        <w:jc w:val="both"/>
      </w:pPr>
      <w:r>
        <w:rPr>
          <w:b/>
          <w:bCs/>
        </w:rPr>
        <w:t>Understanding 1</w:t>
      </w:r>
      <w:r>
        <w:t>: When pre-emption is checked by procedure in 8.1.4, the candidate set S_A for re-selection is simultaneously obtained</w:t>
      </w:r>
    </w:p>
    <w:p>
      <w:pPr>
        <w:pStyle w:val="82"/>
        <w:numPr>
          <w:ilvl w:val="1"/>
          <w:numId w:val="16"/>
        </w:numPr>
        <w:spacing w:after="0" w:line="240" w:lineRule="auto"/>
        <w:ind w:leftChars="0"/>
        <w:jc w:val="both"/>
      </w:pPr>
      <w:r>
        <w:rPr>
          <w:b/>
          <w:bCs/>
        </w:rPr>
        <w:t>Understanding 2</w:t>
      </w:r>
      <w:r>
        <w:t>: When pre-emption is checked by procedure in 8.1.4, the candidate set S_A for re-selection can be obtained by another execution of 8.1.4 with potentially different outcome S_A between the two attempts</w:t>
      </w:r>
    </w:p>
    <w:p>
      <w:pPr>
        <w:pStyle w:val="82"/>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pPr>
        <w:pStyle w:val="82"/>
        <w:numPr>
          <w:ilvl w:val="0"/>
          <w:numId w:val="16"/>
        </w:numPr>
        <w:spacing w:after="0" w:line="240" w:lineRule="auto"/>
        <w:ind w:leftChars="0"/>
        <w:jc w:val="both"/>
      </w:pPr>
      <w:r>
        <w:t>If Understanding 2 is common, then outcome of 8.1.4 could be different between initial selection and pre-emption/re-evaluation check</w:t>
      </w:r>
    </w:p>
    <w:p>
      <w:pPr>
        <w:jc w:val="both"/>
      </w:pPr>
    </w:p>
    <w:p>
      <w:pPr>
        <w:jc w:val="both"/>
      </w:pPr>
      <w:r>
        <w:t>Based on Understanding 1, it seems there the following are suitable options:</w:t>
      </w:r>
    </w:p>
    <w:p>
      <w:pPr>
        <w:pStyle w:val="82"/>
        <w:numPr>
          <w:ilvl w:val="0"/>
          <w:numId w:val="16"/>
        </w:numPr>
        <w:spacing w:after="0" w:line="240" w:lineRule="auto"/>
        <w:ind w:leftChars="0"/>
        <w:jc w:val="both"/>
      </w:pPr>
      <w:r>
        <w:t>Do not include TX period in step 5) during pre-emption check</w:t>
      </w:r>
    </w:p>
    <w:p>
      <w:pPr>
        <w:pStyle w:val="82"/>
        <w:numPr>
          <w:ilvl w:val="1"/>
          <w:numId w:val="16"/>
        </w:numPr>
        <w:spacing w:after="0" w:line="240" w:lineRule="auto"/>
        <w:ind w:leftChars="0"/>
        <w:jc w:val="both"/>
      </w:pPr>
      <w:r>
        <w:t>It does not solve the cases of integer multiple periods</w:t>
      </w:r>
    </w:p>
    <w:p>
      <w:pPr>
        <w:pStyle w:val="82"/>
        <w:numPr>
          <w:ilvl w:val="0"/>
          <w:numId w:val="16"/>
        </w:numPr>
        <w:spacing w:after="0" w:line="240" w:lineRule="auto"/>
        <w:ind w:leftChars="0"/>
        <w:jc w:val="both"/>
      </w:pPr>
      <w:r>
        <w:t>In step 5) do not exclude slots containing resources for pre-emption check</w:t>
      </w:r>
    </w:p>
    <w:p>
      <w:pPr>
        <w:pStyle w:val="82"/>
        <w:numPr>
          <w:ilvl w:val="1"/>
          <w:numId w:val="16"/>
        </w:numPr>
        <w:spacing w:after="0" w:line="240" w:lineRule="auto"/>
        <w:ind w:leftChars="0"/>
        <w:jc w:val="both"/>
      </w:pPr>
      <w:r>
        <w:t>This should minimize the difference between initial selection and re-evaluation</w:t>
      </w:r>
    </w:p>
    <w:p>
      <w:pPr>
        <w:jc w:val="both"/>
      </w:pPr>
    </w:p>
    <w:p>
      <w:pPr>
        <w:jc w:val="both"/>
      </w:pPr>
      <w:r>
        <w:t>It seems the new option can work well in all cases. For consideration, the previous proposal and the alternative proposal are suggested for further discussion:</w:t>
      </w:r>
    </w:p>
    <w:p>
      <w:pPr>
        <w:jc w:val="both"/>
        <w:rPr>
          <w:b/>
          <w:bCs/>
        </w:rPr>
      </w:pPr>
      <w:r>
        <w:rPr>
          <w:b/>
          <w:bCs/>
          <w:highlight w:val="yellow"/>
        </w:rPr>
        <w:t>Proposal 2</w:t>
      </w:r>
    </w:p>
    <w:p>
      <w:pPr>
        <w:pStyle w:val="82"/>
        <w:numPr>
          <w:ilvl w:val="0"/>
          <w:numId w:val="11"/>
        </w:numPr>
        <w:ind w:leftChars="0"/>
        <w:jc w:val="both"/>
      </w:pPr>
      <w:r>
        <w:t xml:space="preserve">When resource identification procedure is performed to check for pre-emption, </w:t>
      </w:r>
      <w:r>
        <w:rPr>
          <w:color w:val="FF0000"/>
        </w:rPr>
        <w:t>step 5) in section 8.1.4 of TS 38.214 is not executed</w:t>
      </w:r>
    </w:p>
    <w:p>
      <w:pPr>
        <w:jc w:val="both"/>
        <w:rPr>
          <w:b/>
          <w:bCs/>
        </w:rPr>
      </w:pPr>
      <w:r>
        <w:rPr>
          <w:b/>
          <w:bCs/>
          <w:highlight w:val="yellow"/>
        </w:rPr>
        <w:t>Proposal 2’</w:t>
      </w:r>
    </w:p>
    <w:p>
      <w:pPr>
        <w:pStyle w:val="82"/>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pPr>
        <w:jc w:val="both"/>
      </w:pPr>
    </w:p>
    <w:p>
      <w:pPr>
        <w:jc w:val="both"/>
        <w:rPr>
          <w:b/>
          <w:bCs/>
        </w:rPr>
      </w:pP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t>vivo</w:t>
            </w:r>
          </w:p>
        </w:tc>
        <w:tc>
          <w:tcPr>
            <w:tcW w:w="7973" w:type="dxa"/>
          </w:tcPr>
          <w:p>
            <w:pPr>
              <w:rPr>
                <w:rFonts w:ascii="Calibri" w:hAnsi="Calibri"/>
                <w:color w:val="1F497D"/>
                <w:sz w:val="21"/>
                <w:szCs w:val="21"/>
                <w:lang w:val="en-US"/>
              </w:rPr>
            </w:pPr>
            <w:r>
              <w:rPr>
                <w:color w:val="1F497D"/>
                <w:sz w:val="21"/>
                <w:szCs w:val="21"/>
              </w:rPr>
              <w:t xml:space="preserve">Neither is preferred. Actually, the issue is raised, because we do not follow the preemption check procedure agreed at RAN1#98 bis. We do not need to discuss new technical solution to address editorial mistake. So, we propose a conclusion to re-interpret the agreement, then the issue can be resolved automatically. </w:t>
            </w:r>
          </w:p>
          <w:p>
            <w:pPr>
              <w:rPr>
                <w:color w:val="1F497D"/>
                <w:sz w:val="21"/>
                <w:szCs w:val="21"/>
              </w:rPr>
            </w:pPr>
            <w:r>
              <w:rPr>
                <w:color w:val="1F497D"/>
                <w:sz w:val="21"/>
                <w:szCs w:val="21"/>
              </w:rPr>
              <w:t>Proposed conclusion</w:t>
            </w:r>
          </w:p>
          <w:p>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pPr>
              <w:rPr>
                <w:color w:val="1F497D"/>
                <w:sz w:val="21"/>
                <w:szCs w:val="21"/>
              </w:rPr>
            </w:pPr>
            <w:r>
              <w:rPr>
                <w:color w:val="1F497D"/>
                <w:sz w:val="21"/>
                <w:szCs w:val="21"/>
              </w:rPr>
              <w:t>I cite the agreement as following, if I make a mistake, please point it out.</w:t>
            </w:r>
          </w:p>
          <w:p>
            <w:pPr>
              <w:rPr>
                <w:color w:val="1F497D"/>
                <w:sz w:val="21"/>
                <w:szCs w:val="21"/>
              </w:rPr>
            </w:pPr>
            <w:r>
              <w:rPr>
                <w:color w:val="1F497D"/>
                <w:sz w:val="21"/>
                <w:szCs w:val="21"/>
                <w:highlight w:val="green"/>
              </w:rPr>
              <w:t>98b Agreements</w:t>
            </w:r>
            <w:r>
              <w:rPr>
                <w:b/>
                <w:bCs/>
                <w:color w:val="1F497D"/>
                <w:sz w:val="21"/>
                <w:szCs w:val="21"/>
                <w:highlight w:val="green"/>
              </w:rPr>
              <w:t>:</w:t>
            </w:r>
          </w:p>
          <w:p>
            <w:pPr>
              <w:numPr>
                <w:ilvl w:val="0"/>
                <w:numId w:val="23"/>
              </w:numPr>
              <w:spacing w:after="0" w:line="240" w:lineRule="auto"/>
              <w:rPr>
                <w:color w:val="1F497D"/>
                <w:sz w:val="21"/>
                <w:szCs w:val="21"/>
              </w:rPr>
            </w:pPr>
            <w:r>
              <w:rPr>
                <w:color w:val="1F497D"/>
                <w:sz w:val="21"/>
                <w:szCs w:val="21"/>
              </w:rPr>
              <w:t>Support a resource pre-emption mechanism for Mode-2</w:t>
            </w:r>
          </w:p>
          <w:p>
            <w:pPr>
              <w:numPr>
                <w:ilvl w:val="1"/>
                <w:numId w:val="23"/>
              </w:numPr>
              <w:spacing w:after="0" w:line="240" w:lineRule="auto"/>
              <w:rPr>
                <w:color w:val="1F497D"/>
                <w:sz w:val="21"/>
                <w:szCs w:val="21"/>
              </w:rPr>
            </w:pPr>
            <w:r>
              <w:rPr>
                <w:color w:val="1F497D"/>
                <w:sz w:val="21"/>
                <w:szCs w:val="21"/>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pPr>
              <w:numPr>
                <w:ilvl w:val="2"/>
                <w:numId w:val="23"/>
              </w:numPr>
              <w:spacing w:after="0" w:line="240" w:lineRule="auto"/>
              <w:rPr>
                <w:color w:val="1F497D"/>
                <w:sz w:val="21"/>
                <w:szCs w:val="21"/>
              </w:rPr>
            </w:pPr>
            <w:r>
              <w:rPr>
                <w:color w:val="1F497D"/>
                <w:sz w:val="21"/>
                <w:szCs w:val="21"/>
              </w:rPr>
              <w:t>Only the overlapped resource(s) is/are reselected</w:t>
            </w:r>
          </w:p>
          <w:p>
            <w:pPr>
              <w:numPr>
                <w:ilvl w:val="2"/>
                <w:numId w:val="23"/>
              </w:numPr>
              <w:spacing w:after="0" w:line="240" w:lineRule="auto"/>
              <w:rPr>
                <w:color w:val="1F497D"/>
                <w:sz w:val="21"/>
                <w:szCs w:val="21"/>
              </w:rPr>
            </w:pPr>
            <w:r>
              <w:rPr>
                <w:color w:val="1F497D"/>
                <w:sz w:val="21"/>
                <w:szCs w:val="21"/>
              </w:rPr>
              <w:t>FFS</w:t>
            </w:r>
          </w:p>
          <w:p>
            <w:pPr>
              <w:numPr>
                <w:ilvl w:val="3"/>
                <w:numId w:val="23"/>
              </w:numPr>
              <w:spacing w:after="0" w:line="240" w:lineRule="auto"/>
              <w:rPr>
                <w:color w:val="1F497D"/>
                <w:sz w:val="21"/>
                <w:szCs w:val="21"/>
              </w:rPr>
            </w:pPr>
            <w:r>
              <w:rPr>
                <w:color w:val="1F497D"/>
                <w:sz w:val="21"/>
                <w:szCs w:val="21"/>
              </w:rPr>
              <w:t>the timeline for reselection</w:t>
            </w:r>
          </w:p>
          <w:p>
            <w:pPr>
              <w:numPr>
                <w:ilvl w:val="3"/>
                <w:numId w:val="23"/>
              </w:numPr>
              <w:spacing w:after="0" w:line="240" w:lineRule="auto"/>
              <w:rPr>
                <w:color w:val="1F497D"/>
                <w:sz w:val="21"/>
                <w:szCs w:val="21"/>
              </w:rPr>
            </w:pPr>
            <w:r>
              <w:rPr>
                <w:color w:val="1F497D"/>
                <w:sz w:val="21"/>
                <w:szCs w:val="21"/>
              </w:rPr>
              <w:t>other details</w:t>
            </w:r>
          </w:p>
          <w:p>
            <w:pPr>
              <w:numPr>
                <w:ilvl w:val="2"/>
                <w:numId w:val="23"/>
              </w:numPr>
              <w:spacing w:after="0" w:line="240" w:lineRule="auto"/>
              <w:rPr>
                <w:color w:val="1F497D"/>
                <w:sz w:val="21"/>
                <w:szCs w:val="21"/>
              </w:rPr>
            </w:pPr>
            <w:r>
              <w:rPr>
                <w:color w:val="1F497D"/>
                <w:sz w:val="21"/>
                <w:szCs w:val="21"/>
              </w:rPr>
              <w:t>FFS whether or not to support other potential UE behaviour (e.g, power boosting/reduction)</w:t>
            </w:r>
          </w:p>
          <w:p>
            <w:pPr>
              <w:numPr>
                <w:ilvl w:val="1"/>
                <w:numId w:val="23"/>
              </w:numPr>
              <w:spacing w:after="0" w:line="240" w:lineRule="auto"/>
              <w:rPr>
                <w:color w:val="1F497D"/>
                <w:sz w:val="21"/>
                <w:szCs w:val="21"/>
              </w:rPr>
            </w:pPr>
            <w:r>
              <w:rPr>
                <w:color w:val="1F497D"/>
                <w:sz w:val="21"/>
                <w:szCs w:val="21"/>
              </w:rPr>
              <w:t>This mechanism can be enabled or disabled, per resource pool</w:t>
            </w:r>
          </w:p>
          <w:p>
            <w:pPr>
              <w:numPr>
                <w:ilvl w:val="2"/>
                <w:numId w:val="23"/>
              </w:numPr>
              <w:spacing w:after="0" w:line="240" w:lineRule="auto"/>
              <w:rPr>
                <w:color w:val="1F497D"/>
                <w:sz w:val="21"/>
                <w:szCs w:val="21"/>
              </w:rPr>
            </w:pPr>
            <w:r>
              <w:rPr>
                <w:color w:val="1F497D"/>
                <w:sz w:val="21"/>
                <w:szCs w:val="21"/>
              </w:rPr>
              <w:t>FFS details</w:t>
            </w:r>
          </w:p>
          <w:p>
            <w:pPr>
              <w:rPr>
                <w:color w:val="1F497D"/>
                <w:sz w:val="21"/>
                <w:szCs w:val="21"/>
              </w:rPr>
            </w:pPr>
            <w:r>
              <w:rPr>
                <w:color w:val="1F497D"/>
                <w:sz w:val="21"/>
                <w:szCs w:val="21"/>
                <w:highlight w:val="green"/>
              </w:rPr>
              <w:t>100b Agreements:</w:t>
            </w:r>
          </w:p>
          <w:p>
            <w:pPr>
              <w:numPr>
                <w:ilvl w:val="0"/>
                <w:numId w:val="24"/>
              </w:numPr>
              <w:spacing w:after="0" w:line="240" w:lineRule="auto"/>
              <w:rPr>
                <w:color w:val="1F497D"/>
                <w:sz w:val="21"/>
                <w:szCs w:val="21"/>
              </w:rPr>
            </w:pPr>
            <w:r>
              <w:rPr>
                <w:color w:val="1F497D"/>
                <w:sz w:val="21"/>
                <w:szCs w:val="21"/>
              </w:rPr>
              <w:t>The procedure to check whether a reserved resource to be signaled in slot ‘m’ should be re-selected due to pre-emption, is performed at the moment ‘m-T3’ as follows:</w:t>
            </w:r>
          </w:p>
          <w:p>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lang w:eastAsia="ja-JP"/>
              </w:rPr>
            </w:pPr>
            <w:r>
              <w:rPr>
                <w:rFonts w:hint="eastAsia" w:eastAsia="MS Mincho"/>
                <w:lang w:eastAsia="ja-JP"/>
              </w:rPr>
              <w:t>NTT DOCOMO</w:t>
            </w:r>
          </w:p>
        </w:tc>
        <w:tc>
          <w:tcPr>
            <w:tcW w:w="7973" w:type="dxa"/>
          </w:tcPr>
          <w:p>
            <w:pPr>
              <w:jc w:val="both"/>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Proposal 2’.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pPr>
              <w:jc w:val="both"/>
              <w:rPr>
                <w:rFonts w:eastAsia="MS Mincho"/>
                <w:lang w:eastAsia="ja-JP"/>
              </w:rPr>
            </w:pPr>
            <w:r>
              <w:rPr>
                <w:rFonts w:eastAsia="MS Mincho"/>
                <w:lang w:eastAsia="ja-JP"/>
              </w:rPr>
              <w:t xml:space="preserve">Our understanding is that, with performing step 5) as it currently is, pre-emption would not be performed at all. We don’t think a regular step 5) could resolve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lang w:eastAsia="ja-JP"/>
              </w:rPr>
            </w:pPr>
            <w:r>
              <w:rPr>
                <w:rFonts w:ascii="Calibri" w:hAnsi="Calibri" w:eastAsia="Malgun Gothic" w:cs="Calibri"/>
                <w:sz w:val="21"/>
                <w:szCs w:val="21"/>
                <w:lang w:eastAsia="ko-KR"/>
              </w:rPr>
              <w:t>LG Electronics</w:t>
            </w:r>
          </w:p>
        </w:tc>
        <w:tc>
          <w:tcPr>
            <w:tcW w:w="7973" w:type="dxa"/>
          </w:tcPr>
          <w:p>
            <w:pPr>
              <w:jc w:val="both"/>
              <w:rPr>
                <w:rFonts w:eastAsia="Malgun Gothic"/>
                <w:lang w:eastAsia="ko-KR"/>
              </w:rPr>
            </w:pPr>
            <w:r>
              <w:rPr>
                <w:rFonts w:ascii="Calibri" w:hAnsi="Calibri" w:eastAsia="Malgun Gothic" w:cs="Calibri"/>
                <w:sz w:val="21"/>
                <w:szCs w:val="21"/>
                <w:lang w:eastAsia="ko-KR"/>
              </w:rPr>
              <w:t>Assuming that FL’s question is how to generate S</w:t>
            </w:r>
            <w:r>
              <w:rPr>
                <w:rFonts w:ascii="Calibri" w:hAnsi="Calibri" w:eastAsia="Malgun Gothic" w:cs="Calibri"/>
                <w:sz w:val="21"/>
                <w:szCs w:val="21"/>
                <w:vertAlign w:val="subscript"/>
                <w:lang w:eastAsia="ko-KR"/>
              </w:rPr>
              <w:t>A</w:t>
            </w:r>
            <w:r>
              <w:rPr>
                <w:rFonts w:ascii="Calibri" w:hAnsi="Calibri" w:eastAsia="Malgun Gothic"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lang w:eastAsia="ja-JP"/>
              </w:rPr>
            </w:pPr>
          </w:p>
        </w:tc>
        <w:tc>
          <w:tcPr>
            <w:tcW w:w="7973" w:type="dxa"/>
          </w:tcPr>
          <w:p>
            <w:pPr>
              <w:jc w:val="both"/>
              <w:rPr>
                <w:rFonts w:eastAsia="MS Mincho"/>
                <w:lang w:eastAsia="ja-JP"/>
              </w:rPr>
            </w:pPr>
          </w:p>
        </w:tc>
      </w:tr>
    </w:tbl>
    <w:p>
      <w:pPr>
        <w:jc w:val="both"/>
        <w:rPr>
          <w:b/>
          <w:bCs/>
        </w:rPr>
      </w:pPr>
    </w:p>
    <w:bookmarkEnd w:id="5"/>
    <w:p>
      <w:pPr>
        <w:jc w:val="both"/>
        <w:rPr>
          <w:b/>
          <w:bCs/>
        </w:rPr>
      </w:pPr>
    </w:p>
    <w:p>
      <w:pPr>
        <w:pStyle w:val="136"/>
        <w:numPr>
          <w:ilvl w:val="0"/>
          <w:numId w:val="0"/>
        </w:numPr>
        <w:ind w:left="432" w:hanging="432"/>
      </w:pPr>
      <w:r>
        <w:t>References</w:t>
      </w:r>
    </w:p>
    <w:p>
      <w:pPr>
        <w:pStyle w:val="118"/>
        <w:rPr>
          <w:b/>
          <w:bCs/>
          <w:u w:val="single"/>
          <w:lang w:val="en-GB"/>
        </w:rPr>
      </w:pPr>
    </w:p>
    <w:p>
      <w:pPr>
        <w:pStyle w:val="118"/>
        <w:rPr>
          <w:b/>
          <w:bCs/>
          <w:u w:val="single"/>
          <w:lang w:val="en-GB"/>
        </w:rPr>
      </w:pPr>
      <w:r>
        <w:rPr>
          <w:b/>
          <w:bCs/>
          <w:u w:val="single"/>
          <w:lang w:val="en-GB"/>
        </w:rPr>
        <w:t>Contributions identified by FL to contain Mode-2 related issues:</w:t>
      </w:r>
    </w:p>
    <w:p>
      <w:pPr>
        <w:pStyle w:val="82"/>
        <w:numPr>
          <w:ilvl w:val="0"/>
          <w:numId w:val="25"/>
        </w:numPr>
        <w:ind w:leftChars="0"/>
      </w:pPr>
      <w:bookmarkStart w:id="6" w:name="_Ref54027126"/>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r>
      <w:r>
        <w:t>Remaining details of sidelink resource allocation mode 2</w:t>
      </w:r>
      <w:r>
        <w:tab/>
      </w:r>
      <w:r>
        <w:t>Huawei, HiSilicon</w:t>
      </w:r>
      <w:bookmarkEnd w:id="6"/>
    </w:p>
    <w:p>
      <w:pPr>
        <w:pStyle w:val="82"/>
        <w:numPr>
          <w:ilvl w:val="0"/>
          <w:numId w:val="25"/>
        </w:numPr>
        <w:ind w:leftChars="0"/>
      </w:pPr>
      <w:r>
        <w:fldChar w:fldCharType="begin"/>
      </w:r>
      <w:r>
        <w:instrText xml:space="preserve"> HYPERLINK "file:///C:\\Users\\wanshic\\OneDrive%20-%20Qualcomm\\Documents\\Standards\\3GPP%20Standards\\Meeting%20Documents\\TSGR1_103\\Docs\\R1-2007774.zip" </w:instrText>
      </w:r>
      <w:r>
        <w:fldChar w:fldCharType="separate"/>
      </w:r>
      <w:r>
        <w:t>R1-2007774</w:t>
      </w:r>
      <w:r>
        <w:fldChar w:fldCharType="end"/>
      </w:r>
      <w:r>
        <w:tab/>
      </w:r>
      <w:r>
        <w:t>Discussion on essential corrections in resource allocation for Mode 2</w:t>
      </w:r>
      <w:r>
        <w:tab/>
      </w:r>
      <w:r>
        <w:t>LG Electronics</w:t>
      </w:r>
    </w:p>
    <w:p>
      <w:pPr>
        <w:pStyle w:val="82"/>
        <w:numPr>
          <w:ilvl w:val="0"/>
          <w:numId w:val="25"/>
        </w:numPr>
        <w:ind w:leftChars="0"/>
      </w:pPr>
      <w:r>
        <w:fldChar w:fldCharType="begin"/>
      </w:r>
      <w:r>
        <w:instrText xml:space="preserve"> HYPERLINK "file:///C:\\Users\\wanshic\\OneDrive%20-%20Qualcomm\\Documents\\Standards\\3GPP%20Standards\\Meeting%20Documents\\TSGR1_103\\Docs\\R1-2007811.zip" </w:instrText>
      </w:r>
      <w:r>
        <w:fldChar w:fldCharType="separate"/>
      </w:r>
      <w:r>
        <w:t>R1-2007811</w:t>
      </w:r>
      <w:r>
        <w:fldChar w:fldCharType="end"/>
      </w:r>
      <w:r>
        <w:tab/>
      </w:r>
      <w:r>
        <w:t>Remaining issues on Mode 2 resource allocation in NR V2X</w:t>
      </w:r>
      <w:r>
        <w:tab/>
      </w:r>
      <w:r>
        <w:t>CATT</w:t>
      </w:r>
    </w:p>
    <w:p>
      <w:pPr>
        <w:pStyle w:val="82"/>
        <w:numPr>
          <w:ilvl w:val="0"/>
          <w:numId w:val="25"/>
        </w:numPr>
        <w:ind w:leftChars="0"/>
      </w:pPr>
      <w:r>
        <w:fldChar w:fldCharType="begin"/>
      </w:r>
      <w:r>
        <w:instrText xml:space="preserve"> HYPERLINK "file:///C:\\Users\\wanshic\\OneDrive%20-%20Qualcomm\\Documents\\Standards\\3GPP%20Standards\\Meeting%20Documents\\TSGR1_103\\Docs\\R1-2007923.zip" </w:instrText>
      </w:r>
      <w:r>
        <w:fldChar w:fldCharType="separate"/>
      </w:r>
      <w:r>
        <w:t>R1-2007923</w:t>
      </w:r>
      <w:r>
        <w:fldChar w:fldCharType="end"/>
      </w:r>
      <w:r>
        <w:tab/>
      </w:r>
      <w:r>
        <w:t>Remaining issues in mode 2</w:t>
      </w:r>
      <w:r>
        <w:tab/>
      </w:r>
      <w:r>
        <w:t>ZTE, Sanechips</w:t>
      </w:r>
    </w:p>
    <w:p>
      <w:pPr>
        <w:pStyle w:val="82"/>
        <w:numPr>
          <w:ilvl w:val="0"/>
          <w:numId w:val="25"/>
        </w:numPr>
        <w:ind w:leftChars="0"/>
      </w:pPr>
      <w:r>
        <w:fldChar w:fldCharType="begin"/>
      </w:r>
      <w:r>
        <w:instrText xml:space="preserve"> HYPERLINK "file:///C:\\Users\\wanshic\\OneDrive%20-%20Qualcomm\\Documents\\Standards\\3GPP%20Standards\\Meeting%20Documents\\TSGR1_103\\Docs\\R1-2007935.zip" </w:instrText>
      </w:r>
      <w:r>
        <w:fldChar w:fldCharType="separate"/>
      </w:r>
      <w:r>
        <w:t>R1-2007935</w:t>
      </w:r>
      <w:r>
        <w:fldChar w:fldCharType="end"/>
      </w:r>
      <w:r>
        <w:tab/>
      </w:r>
      <w:r>
        <w:t>Corrections related to Mode-2 resource allocation</w:t>
      </w:r>
      <w:r>
        <w:tab/>
      </w:r>
      <w:r>
        <w:t>Intel Corporation</w:t>
      </w:r>
    </w:p>
    <w:p>
      <w:pPr>
        <w:pStyle w:val="82"/>
        <w:numPr>
          <w:ilvl w:val="0"/>
          <w:numId w:val="25"/>
        </w:numPr>
        <w:ind w:leftChars="0"/>
      </w:pPr>
      <w:r>
        <w:fldChar w:fldCharType="begin"/>
      </w:r>
      <w:r>
        <w:instrText xml:space="preserve"> HYPERLINK "file:///C:\\Users\\wanshic\\OneDrive%20-%20Qualcomm\\Documents\\Standards\\3GPP%20Standards\\Meeting%20Documents\\TSGR1_103\\Docs\\R1-2007986.zip" </w:instrText>
      </w:r>
      <w:r>
        <w:fldChar w:fldCharType="separate"/>
      </w:r>
      <w:r>
        <w:t>R1-2007986</w:t>
      </w:r>
      <w:r>
        <w:fldChar w:fldCharType="end"/>
      </w:r>
      <w:r>
        <w:tab/>
      </w:r>
      <w:r>
        <w:t>Remaining issues on resource allocation mode 2 for NR V2X</w:t>
      </w:r>
      <w:r>
        <w:tab/>
      </w:r>
      <w:r>
        <w:t>ETRI</w:t>
      </w:r>
    </w:p>
    <w:p>
      <w:pPr>
        <w:pStyle w:val="82"/>
        <w:numPr>
          <w:ilvl w:val="0"/>
          <w:numId w:val="25"/>
        </w:numPr>
        <w:ind w:leftChars="0"/>
      </w:pPr>
      <w:r>
        <w:fldChar w:fldCharType="begin"/>
      </w:r>
      <w:r>
        <w:instrText xml:space="preserve"> HYPERLINK "file:///C:\\Users\\wanshic\\OneDrive%20-%20Qualcomm\\Documents\\Standards\\3GPP%20Standards\\Meeting%20Documents\\TSGR1_103\\Docs\\R1-2008081.zip" </w:instrText>
      </w:r>
      <w:r>
        <w:fldChar w:fldCharType="separate"/>
      </w:r>
      <w:r>
        <w:t>R1-2008081</w:t>
      </w:r>
      <w:r>
        <w:fldChar w:fldCharType="end"/>
      </w:r>
      <w:r>
        <w:tab/>
      </w:r>
      <w:r>
        <w:t>Maintenance for mode 2 resource allocation</w:t>
      </w:r>
      <w:r>
        <w:tab/>
      </w:r>
      <w:r>
        <w:t>NEC</w:t>
      </w:r>
    </w:p>
    <w:p>
      <w:pPr>
        <w:pStyle w:val="82"/>
        <w:numPr>
          <w:ilvl w:val="0"/>
          <w:numId w:val="25"/>
        </w:numPr>
        <w:ind w:leftChars="0"/>
      </w:pPr>
      <w:r>
        <w:fldChar w:fldCharType="begin"/>
      </w:r>
      <w:r>
        <w:instrText xml:space="preserve"> HYPERLINK "file:///C:\\Users\\wanshic\\OneDrive%20-%20Qualcomm\\Documents\\Standards\\3GPP%20Standards\\Meeting%20Documents\\TSGR1_103\\Docs\\R1-2008096.zip" </w:instrText>
      </w:r>
      <w:r>
        <w:fldChar w:fldCharType="separate"/>
      </w:r>
      <w:r>
        <w:t>R1-2008096</w:t>
      </w:r>
      <w:r>
        <w:fldChar w:fldCharType="end"/>
      </w:r>
      <w:r>
        <w:tab/>
      </w:r>
      <w:r>
        <w:t>Remaining issues in NR sidelink mode 2 resource allocation</w:t>
      </w:r>
      <w:r>
        <w:tab/>
      </w:r>
      <w:r>
        <w:t>Spreadtrum Communications</w:t>
      </w:r>
    </w:p>
    <w:p>
      <w:pPr>
        <w:pStyle w:val="82"/>
        <w:numPr>
          <w:ilvl w:val="0"/>
          <w:numId w:val="25"/>
        </w:numPr>
        <w:ind w:leftChars="0"/>
      </w:pPr>
      <w:r>
        <w:fldChar w:fldCharType="begin"/>
      </w:r>
      <w:r>
        <w:instrText xml:space="preserve"> HYPERLINK "file:///C:\\Users\\wanshic\\OneDrive%20-%20Qualcomm\\Documents\\Standards\\3GPP%20Standards\\Meeting%20Documents\\TSGR1_103\\Docs\\R1-2008131.zip" </w:instrText>
      </w:r>
      <w:r>
        <w:fldChar w:fldCharType="separate"/>
      </w:r>
      <w:r>
        <w:t>R1-2008131</w:t>
      </w:r>
      <w:r>
        <w:fldChar w:fldCharType="end"/>
      </w:r>
      <w:r>
        <w:tab/>
      </w:r>
      <w:r>
        <w:t>Draft CR on Mode 2 for NR Sidelink</w:t>
      </w:r>
      <w:r>
        <w:tab/>
      </w:r>
      <w:r>
        <w:t>Samsung</w:t>
      </w:r>
    </w:p>
    <w:p>
      <w:pPr>
        <w:pStyle w:val="82"/>
        <w:numPr>
          <w:ilvl w:val="0"/>
          <w:numId w:val="25"/>
        </w:numPr>
        <w:ind w:leftChars="0"/>
      </w:pPr>
      <w:r>
        <w:fldChar w:fldCharType="begin"/>
      </w:r>
      <w:r>
        <w:instrText xml:space="preserve"> HYPERLINK "file:///C:\\Users\\wanshic\\OneDrive%20-%20Qualcomm\\Documents\\Standards\\3GPP%20Standards\\Meeting%20Documents\\TSGR1_103\\Docs\\R1-2008132.zip" </w:instrText>
      </w:r>
      <w:r>
        <w:fldChar w:fldCharType="separate"/>
      </w:r>
      <w:r>
        <w:t>R1-2008132</w:t>
      </w:r>
      <w:r>
        <w:fldChar w:fldCharType="end"/>
      </w:r>
      <w:r>
        <w:tab/>
      </w:r>
      <w:r>
        <w:t>Draft CR on Sidelink Physical Duration to Logical Slot Conversion</w:t>
      </w:r>
      <w:r>
        <w:tab/>
      </w:r>
      <w:r>
        <w:t>Samsung</w:t>
      </w:r>
    </w:p>
    <w:p>
      <w:pPr>
        <w:pStyle w:val="82"/>
        <w:numPr>
          <w:ilvl w:val="0"/>
          <w:numId w:val="25"/>
        </w:numPr>
        <w:ind w:leftChars="0"/>
      </w:pPr>
      <w:r>
        <w:fldChar w:fldCharType="begin"/>
      </w:r>
      <w:r>
        <w:instrText xml:space="preserve"> HYPERLINK "file:///C:\\Users\\wanshic\\OneDrive%20-%20Qualcomm\\Documents\\Standards\\3GPP%20Standards\\Meeting%20Documents\\TSGR1_103\\Docs\\R1-2008236.zip" </w:instrText>
      </w:r>
      <w:r>
        <w:fldChar w:fldCharType="separate"/>
      </w:r>
      <w:r>
        <w:t>R1-2008236</w:t>
      </w:r>
      <w:r>
        <w:fldChar w:fldCharType="end"/>
      </w:r>
      <w:r>
        <w:tab/>
      </w:r>
      <w:r>
        <w:t>Remaining open issues and corrections for mode 2 RA</w:t>
      </w:r>
      <w:r>
        <w:tab/>
      </w:r>
      <w:r>
        <w:t>OPPO</w:t>
      </w:r>
    </w:p>
    <w:p>
      <w:pPr>
        <w:pStyle w:val="82"/>
        <w:numPr>
          <w:ilvl w:val="0"/>
          <w:numId w:val="25"/>
        </w:numPr>
        <w:ind w:leftChars="0"/>
      </w:pPr>
      <w:r>
        <w:fldChar w:fldCharType="begin"/>
      </w:r>
      <w:r>
        <w:instrText xml:space="preserve"> HYPERLINK "file:///C:\\Users\\wanshic\\OneDrive%20-%20Qualcomm\\Documents\\Standards\\3GPP%20Standards\\Meeting%20Documents\\TSGR1_103\\Docs\\R1-2008389.zip" </w:instrText>
      </w:r>
      <w:r>
        <w:fldChar w:fldCharType="separate"/>
      </w:r>
      <w:r>
        <w:t>R1-2008389</w:t>
      </w:r>
      <w:r>
        <w:fldChar w:fldCharType="end"/>
      </w:r>
      <w:r>
        <w:tab/>
      </w:r>
      <w:r>
        <w:t>Remaining issues on resource allocation mode 2 for NR sidelink</w:t>
      </w:r>
      <w:r>
        <w:tab/>
      </w:r>
      <w:r>
        <w:t>Sharp</w:t>
      </w:r>
    </w:p>
    <w:p>
      <w:pPr>
        <w:pStyle w:val="82"/>
        <w:numPr>
          <w:ilvl w:val="0"/>
          <w:numId w:val="25"/>
        </w:numPr>
        <w:ind w:leftChars="0"/>
      </w:pPr>
      <w:r>
        <w:fldChar w:fldCharType="begin"/>
      </w:r>
      <w:r>
        <w:instrText xml:space="preserve"> HYPERLINK "file:///C:\\Users\\wanshic\\OneDrive%20-%20Qualcomm\\Documents\\Standards\\3GPP%20Standards\\Meeting%20Documents\\TSGR1_103\\Docs\\R1-2008431.zip" </w:instrText>
      </w:r>
      <w:r>
        <w:fldChar w:fldCharType="separate"/>
      </w:r>
      <w:r>
        <w:t>R1-2008431</w:t>
      </w:r>
      <w:r>
        <w:fldChar w:fldCharType="end"/>
      </w:r>
      <w:r>
        <w:tab/>
      </w:r>
      <w:r>
        <w:t>Remaining Issues of Mode 2 Resource Allocation</w:t>
      </w:r>
      <w:r>
        <w:tab/>
      </w:r>
      <w:r>
        <w:t>Apple</w:t>
      </w:r>
    </w:p>
    <w:p>
      <w:pPr>
        <w:pStyle w:val="82"/>
        <w:numPr>
          <w:ilvl w:val="0"/>
          <w:numId w:val="25"/>
        </w:numPr>
        <w:ind w:leftChars="0"/>
      </w:pPr>
      <w:r>
        <w:fldChar w:fldCharType="begin"/>
      </w:r>
      <w:r>
        <w:instrText xml:space="preserve"> HYPERLINK "file:///C:\\Users\\wanshic\\OneDrive%20-%20Qualcomm\\Documents\\Standards\\3GPP%20Standards\\Meeting%20Documents\\TSGR1_103\\Docs\\R1-2008531.zip" </w:instrText>
      </w:r>
      <w:r>
        <w:fldChar w:fldCharType="separate"/>
      </w:r>
      <w:r>
        <w:t>R1-2008531</w:t>
      </w:r>
      <w:r>
        <w:fldChar w:fldCharType="end"/>
      </w:r>
      <w:r>
        <w:tab/>
      </w:r>
      <w:r>
        <w:t>Maintenance for resource allocation mechanism mode 2</w:t>
      </w:r>
      <w:r>
        <w:tab/>
      </w:r>
      <w:r>
        <w:t>NTT DOCOMO, INC.</w:t>
      </w:r>
    </w:p>
    <w:p>
      <w:pPr>
        <w:pStyle w:val="82"/>
        <w:numPr>
          <w:ilvl w:val="0"/>
          <w:numId w:val="25"/>
        </w:numPr>
        <w:ind w:leftChars="0"/>
      </w:pPr>
      <w:r>
        <w:fldChar w:fldCharType="begin"/>
      </w:r>
      <w:r>
        <w:instrText xml:space="preserve"> HYPERLINK "file:///C:\\Users\\wanshic\\OneDrive%20-%20Qualcomm\\Documents\\Standards\\3GPP%20Standards\\Meeting%20Documents\\TSGR1_103\\Docs\\R1-2008606.zip" </w:instrText>
      </w:r>
      <w:r>
        <w:fldChar w:fldCharType="separate"/>
      </w:r>
      <w:r>
        <w:t>R1-2008606</w:t>
      </w:r>
      <w:r>
        <w:fldChar w:fldCharType="end"/>
      </w:r>
      <w:r>
        <w:tab/>
      </w:r>
      <w:r>
        <w:t>Remaining Issues in Mode 2 Resource Allocation</w:t>
      </w:r>
      <w:r>
        <w:tab/>
      </w:r>
      <w:r>
        <w:t>Qualcomm Incorporated</w:t>
      </w:r>
    </w:p>
    <w:p>
      <w:pPr>
        <w:pStyle w:val="82"/>
        <w:numPr>
          <w:ilvl w:val="0"/>
          <w:numId w:val="25"/>
        </w:numPr>
        <w:ind w:leftChars="0"/>
      </w:pPr>
      <w:r>
        <w:fldChar w:fldCharType="begin"/>
      </w:r>
      <w:r>
        <w:instrText xml:space="preserve"> HYPERLINK "file:///C:\\Users\\wanshic\\OneDrive%20-%20Qualcomm\\Documents\\Standards\\3GPP%20Standards\\Meeting%20Documents\\TSGR1_103\\Docs\\R1-2008633.zip" </w:instrText>
      </w:r>
      <w:r>
        <w:fldChar w:fldCharType="separate"/>
      </w:r>
      <w:r>
        <w:t>R1-2008633</w:t>
      </w:r>
      <w:r>
        <w:fldChar w:fldCharType="end"/>
      </w:r>
      <w:r>
        <w:tab/>
      </w:r>
      <w:r>
        <w:t>Remaining issues for Mode 2 resource allocation in NR V2X</w:t>
      </w:r>
      <w:r>
        <w:tab/>
      </w:r>
      <w:r>
        <w:t>ASUSTeK</w:t>
      </w:r>
    </w:p>
    <w:p>
      <w:pPr>
        <w:pStyle w:val="82"/>
        <w:numPr>
          <w:ilvl w:val="0"/>
          <w:numId w:val="25"/>
        </w:numPr>
        <w:ind w:leftChars="0"/>
      </w:pPr>
      <w:r>
        <w:fldChar w:fldCharType="begin"/>
      </w:r>
      <w:r>
        <w:instrText xml:space="preserve"> HYPERLINK "file:///C:\\Users\\wanshic\\OneDrive%20-%20Qualcomm\\Documents\\Standards\\3GPP%20Standards\\Meeting%20Documents\\TSGR1_103\\Docs\\R1-2008667.zip" </w:instrText>
      </w:r>
      <w:r>
        <w:fldChar w:fldCharType="separate"/>
      </w:r>
      <w:r>
        <w:t>R1-2008667</w:t>
      </w:r>
      <w:r>
        <w:fldChar w:fldCharType="end"/>
      </w:r>
      <w:r>
        <w:tab/>
      </w:r>
      <w:r>
        <w:t>Remaining issues on mode 2 resource allocation mechanism</w:t>
      </w:r>
      <w:r>
        <w:tab/>
      </w:r>
      <w:r>
        <w:t>vivo</w:t>
      </w:r>
    </w:p>
    <w:p>
      <w:pPr>
        <w:pStyle w:val="82"/>
        <w:numPr>
          <w:ilvl w:val="0"/>
          <w:numId w:val="25"/>
        </w:numPr>
        <w:ind w:leftChars="0"/>
      </w:pPr>
      <w:r>
        <w:fldChar w:fldCharType="begin"/>
      </w:r>
      <w:r>
        <w:instrText xml:space="preserve"> HYPERLINK "file:///C:\\Users\\wanshic\\OneDrive%20-%20Qualcomm\\Documents\\Standards\\3GPP%20Standards\\Meeting%20Documents\\TSGR1_103\\Docs\\R1-2008750.zip" </w:instrText>
      </w:r>
      <w:r>
        <w:fldChar w:fldCharType="separate"/>
      </w:r>
      <w:r>
        <w:t>R1-2008750</w:t>
      </w:r>
      <w:r>
        <w:fldChar w:fldCharType="end"/>
      </w:r>
      <w:r>
        <w:tab/>
      </w:r>
      <w:r>
        <w:t>Discussion paper on the remaining issues in Rel. 16 for NR V2X</w:t>
      </w:r>
      <w:r>
        <w:tab/>
      </w:r>
      <w:r>
        <w:t>Ericsson</w:t>
      </w:r>
    </w:p>
    <w:p>
      <w:pPr>
        <w:pStyle w:val="82"/>
        <w:numPr>
          <w:ilvl w:val="0"/>
          <w:numId w:val="25"/>
        </w:numPr>
        <w:ind w:leftChars="0"/>
      </w:pPr>
      <w:r>
        <w:fldChar w:fldCharType="begin"/>
      </w:r>
      <w:r>
        <w:instrText xml:space="preserve"> HYPERLINK "file:///C:\\Users\\wanshic\\OneDrive%20-%20Qualcomm\\Documents\\Standards\\3GPP%20Standards\\Meeting%20Documents\\TSGR1_103\\Docs\\R1-2008752.zip" </w:instrText>
      </w:r>
      <w:r>
        <w:fldChar w:fldCharType="separate"/>
      </w:r>
      <w:r>
        <w:t>R1-2008752</w:t>
      </w:r>
      <w:r>
        <w:fldChar w:fldCharType="end"/>
      </w:r>
      <w:r>
        <w:tab/>
      </w:r>
      <w:r>
        <w:t>Draft_CR_TS38.212</w:t>
      </w:r>
      <w:r>
        <w:tab/>
      </w:r>
      <w:r>
        <w:t>Ericsson</w:t>
      </w:r>
    </w:p>
    <w:p>
      <w:pPr>
        <w:rPr>
          <w:lang w:eastAsia="zh-CN"/>
        </w:rPr>
      </w:pPr>
    </w:p>
    <w:p>
      <w:pPr>
        <w:pStyle w:val="118"/>
        <w:rPr>
          <w:b/>
          <w:bCs/>
          <w:u w:val="single"/>
          <w:lang w:val="en-GB"/>
        </w:rPr>
      </w:pPr>
      <w:r>
        <w:rPr>
          <w:b/>
          <w:bCs/>
          <w:u w:val="single"/>
          <w:lang w:val="en-GB"/>
        </w:rPr>
        <w:t>Other Rel.16 NR V2X contributions</w:t>
      </w:r>
    </w:p>
    <w:p>
      <w:pPr>
        <w:rPr>
          <w:lang w:eastAsia="zh-CN"/>
        </w:rPr>
      </w:pPr>
    </w:p>
    <w:p>
      <w:pPr>
        <w:pStyle w:val="82"/>
        <w:numPr>
          <w:ilvl w:val="0"/>
          <w:numId w:val="25"/>
        </w:numPr>
        <w:ind w:leftChars="0"/>
      </w:pPr>
      <w:r>
        <w:fldChar w:fldCharType="begin"/>
      </w:r>
      <w:r>
        <w:instrText xml:space="preserve"> HYPERLINK "file:///C:\\Users\\wanshic\\OneDrive%20-%20Qualcomm\\Documents\\Standards\\3GPP%20Standards\\Meeting%20Documents\\TSGR1_103\\Docs\\R1-2007610.zip" </w:instrText>
      </w:r>
      <w:r>
        <w:fldChar w:fldCharType="separate"/>
      </w:r>
      <w:r>
        <w:t>R1-2007610</w:t>
      </w:r>
      <w:r>
        <w:fldChar w:fldCharType="end"/>
      </w:r>
      <w:r>
        <w:tab/>
      </w:r>
      <w:r>
        <w:t>Correction on sidelink PT-RS sequence generation</w:t>
      </w:r>
      <w:r>
        <w:tab/>
      </w:r>
      <w:r>
        <w:t>Huawei, HiSilicon</w:t>
      </w:r>
    </w:p>
    <w:p>
      <w:pPr>
        <w:pStyle w:val="82"/>
        <w:numPr>
          <w:ilvl w:val="0"/>
          <w:numId w:val="25"/>
        </w:numPr>
        <w:ind w:leftChars="0"/>
      </w:pPr>
      <w:r>
        <w:fldChar w:fldCharType="begin"/>
      </w:r>
      <w:r>
        <w:instrText xml:space="preserve"> HYPERLINK "file:///C:\\Users\\wanshic\\OneDrive%20-%20Qualcomm\\Documents\\Standards\\3GPP%20Standards\\Meeting%20Documents\\TSGR1_103\\Docs\\R1-2007611.zip" </w:instrText>
      </w:r>
      <w:r>
        <w:fldChar w:fldCharType="separate"/>
      </w:r>
      <w:r>
        <w:t>R1-2007611</w:t>
      </w:r>
      <w:r>
        <w:fldChar w:fldCharType="end"/>
      </w:r>
      <w:r>
        <w:tab/>
      </w:r>
      <w:r>
        <w:t>Remaining details of sidelink resource allocation mode 1</w:t>
      </w:r>
      <w:r>
        <w:tab/>
      </w:r>
      <w:r>
        <w:t>Huawei, HiSilicon</w:t>
      </w:r>
    </w:p>
    <w:p>
      <w:pPr>
        <w:pStyle w:val="82"/>
        <w:numPr>
          <w:ilvl w:val="0"/>
          <w:numId w:val="25"/>
        </w:numPr>
        <w:ind w:leftChars="0"/>
      </w:pPr>
      <w:r>
        <w:fldChar w:fldCharType="begin"/>
      </w:r>
      <w:r>
        <w:instrText xml:space="preserve"> HYPERLINK "file:///C:\\Users\\wanshic\\OneDrive%20-%20Qualcomm\\Documents\\Standards\\3GPP%20Standards\\Meeting%20Documents\\TSGR1_103\\Docs\\R1-2007613.zip" </w:instrText>
      </w:r>
      <w:r>
        <w:fldChar w:fldCharType="separate"/>
      </w:r>
      <w:r>
        <w:t>R1-2007613</w:t>
      </w:r>
      <w:r>
        <w:fldChar w:fldCharType="end"/>
      </w:r>
      <w:r>
        <w:tab/>
      </w:r>
      <w:r>
        <w:t>Remaining details of physical layer procedures for sidelink</w:t>
      </w:r>
      <w:r>
        <w:tab/>
      </w:r>
      <w:r>
        <w:t>Huawei, HiSilicon</w:t>
      </w:r>
    </w:p>
    <w:p>
      <w:pPr>
        <w:pStyle w:val="82"/>
        <w:numPr>
          <w:ilvl w:val="0"/>
          <w:numId w:val="25"/>
        </w:numPr>
        <w:ind w:leftChars="0"/>
      </w:pPr>
      <w:r>
        <w:fldChar w:fldCharType="begin"/>
      </w:r>
      <w:r>
        <w:instrText xml:space="preserve"> HYPERLINK "file:///C:\\Users\\wanshic\\OneDrive%20-%20Qualcomm\\Documents\\Standards\\3GPP%20Standards\\Meeting%20Documents\\TSGR1_103\\Docs\\R1-2007772.zip" </w:instrText>
      </w:r>
      <w:r>
        <w:fldChar w:fldCharType="separate"/>
      </w:r>
      <w:r>
        <w:t>R1-2007772</w:t>
      </w:r>
      <w:r>
        <w:fldChar w:fldCharType="end"/>
      </w:r>
      <w:r>
        <w:tab/>
      </w:r>
      <w:r>
        <w:t>Discussion on essential corrections in physical layer structure</w:t>
      </w:r>
      <w:r>
        <w:tab/>
      </w:r>
      <w:r>
        <w:t>LG Electronics</w:t>
      </w:r>
    </w:p>
    <w:p>
      <w:pPr>
        <w:pStyle w:val="82"/>
        <w:numPr>
          <w:ilvl w:val="0"/>
          <w:numId w:val="25"/>
        </w:numPr>
        <w:ind w:leftChars="0"/>
      </w:pPr>
      <w:r>
        <w:fldChar w:fldCharType="begin"/>
      </w:r>
      <w:r>
        <w:instrText xml:space="preserve"> HYPERLINK "file:///C:\\Users\\wanshic\\OneDrive%20-%20Qualcomm\\Documents\\Standards\\3GPP%20Standards\\Meeting%20Documents\\TSGR1_103\\Docs\\R1-2007773.zip" </w:instrText>
      </w:r>
      <w:r>
        <w:fldChar w:fldCharType="separate"/>
      </w:r>
      <w:r>
        <w:t>R1-2007773</w:t>
      </w:r>
      <w:r>
        <w:fldChar w:fldCharType="end"/>
      </w:r>
      <w:r>
        <w:tab/>
      </w:r>
      <w:r>
        <w:t>Discussion on essential corrections in resource allocation for Mode 1</w:t>
      </w:r>
      <w:r>
        <w:tab/>
      </w:r>
      <w:r>
        <w:t>LG Electronics</w:t>
      </w:r>
    </w:p>
    <w:p>
      <w:pPr>
        <w:pStyle w:val="82"/>
        <w:numPr>
          <w:ilvl w:val="0"/>
          <w:numId w:val="25"/>
        </w:numPr>
        <w:ind w:leftChars="0"/>
      </w:pPr>
      <w:r>
        <w:fldChar w:fldCharType="begin"/>
      </w:r>
      <w:r>
        <w:instrText xml:space="preserve"> HYPERLINK "file:///C:\\Users\\wanshic\\OneDrive%20-%20Qualcomm\\Documents\\Standards\\3GPP%20Standards\\Meeting%20Documents\\TSGR1_103\\Docs\\R1-2007775.zip" </w:instrText>
      </w:r>
      <w:r>
        <w:fldChar w:fldCharType="separate"/>
      </w:r>
      <w:r>
        <w:t>R1-2007775</w:t>
      </w:r>
      <w:r>
        <w:fldChar w:fldCharType="end"/>
      </w:r>
      <w:r>
        <w:tab/>
      </w:r>
      <w:r>
        <w:t>Discussion on essential corrections in sidelink synchronization mechanism</w:t>
      </w:r>
      <w:r>
        <w:tab/>
      </w:r>
      <w:r>
        <w:t>LG Electronics</w:t>
      </w:r>
    </w:p>
    <w:p>
      <w:pPr>
        <w:pStyle w:val="82"/>
        <w:numPr>
          <w:ilvl w:val="0"/>
          <w:numId w:val="25"/>
        </w:numPr>
        <w:ind w:leftChars="0"/>
      </w:pPr>
      <w:r>
        <w:fldChar w:fldCharType="begin"/>
      </w:r>
      <w:r>
        <w:instrText xml:space="preserve"> HYPERLINK "file:///C:\\Users\\wanshic\\OneDrive%20-%20Qualcomm\\Documents\\Standards\\3GPP%20Standards\\Meeting%20Documents\\TSGR1_103\\Docs\\R1-2007776.zip" </w:instrText>
      </w:r>
      <w:r>
        <w:fldChar w:fldCharType="separate"/>
      </w:r>
      <w:r>
        <w:t>R1-2007776</w:t>
      </w:r>
      <w:r>
        <w:fldChar w:fldCharType="end"/>
      </w:r>
      <w:r>
        <w:tab/>
      </w:r>
      <w:r>
        <w:t>Discussion on essential corrections in physical layer procedure</w:t>
      </w:r>
      <w:r>
        <w:tab/>
      </w:r>
      <w:r>
        <w:t>LG Electronics</w:t>
      </w:r>
    </w:p>
    <w:p>
      <w:pPr>
        <w:pStyle w:val="82"/>
        <w:numPr>
          <w:ilvl w:val="0"/>
          <w:numId w:val="25"/>
        </w:numPr>
        <w:ind w:leftChars="0"/>
      </w:pPr>
      <w:r>
        <w:fldChar w:fldCharType="begin"/>
      </w:r>
      <w:r>
        <w:instrText xml:space="preserve"> HYPERLINK "file:///C:\\Users\\wanshic\\OneDrive%20-%20Qualcomm\\Documents\\Standards\\3GPP%20Standards\\Meeting%20Documents\\TSGR1_103\\Docs\\R1-2007779.zip" </w:instrText>
      </w:r>
      <w:r>
        <w:fldChar w:fldCharType="separate"/>
      </w:r>
      <w:r>
        <w:t>R1-2007779</w:t>
      </w:r>
      <w:r>
        <w:fldChar w:fldCharType="end"/>
      </w:r>
      <w:r>
        <w:tab/>
      </w:r>
      <w:r>
        <w:t>A remaining issue on UE procedures for reporting HARQ-ACK on uplink</w:t>
      </w:r>
      <w:r>
        <w:tab/>
      </w:r>
      <w:r>
        <w:t>Fujitsu</w:t>
      </w:r>
    </w:p>
    <w:p>
      <w:pPr>
        <w:pStyle w:val="82"/>
        <w:numPr>
          <w:ilvl w:val="0"/>
          <w:numId w:val="25"/>
        </w:numPr>
        <w:ind w:leftChars="0"/>
      </w:pPr>
      <w:r>
        <w:fldChar w:fldCharType="begin"/>
      </w:r>
      <w:r>
        <w:instrText xml:space="preserve"> HYPERLINK "file:///C:\\Users\\wanshic\\OneDrive%20-%20Qualcomm\\Documents\\Standards\\3GPP%20Standards\\Meeting%20Documents\\TSGR1_103\\Docs\\R1-2007780.zip" </w:instrText>
      </w:r>
      <w:r>
        <w:fldChar w:fldCharType="separate"/>
      </w:r>
      <w:r>
        <w:t>R1-2007780</w:t>
      </w:r>
      <w:r>
        <w:fldChar w:fldCharType="end"/>
      </w:r>
      <w:r>
        <w:tab/>
      </w:r>
      <w:r>
        <w:t>A remaining issue on simultaneous transmissions of uplink and PUSCH carrying sidelink HARQ-ACK</w:t>
      </w:r>
      <w:r>
        <w:tab/>
      </w:r>
      <w:r>
        <w:t>Fujitsu</w:t>
      </w:r>
    </w:p>
    <w:p>
      <w:pPr>
        <w:pStyle w:val="82"/>
        <w:numPr>
          <w:ilvl w:val="0"/>
          <w:numId w:val="25"/>
        </w:numPr>
        <w:ind w:leftChars="0"/>
      </w:pPr>
      <w:r>
        <w:fldChar w:fldCharType="begin"/>
      </w:r>
      <w:r>
        <w:instrText xml:space="preserve"> HYPERLINK "file:///C:\\Users\\wanshic\\OneDrive%20-%20Qualcomm\\Documents\\Standards\\3GPP%20Standards\\Meeting%20Documents\\TSGR1_103\\Docs\\R1-2007809.zip" </w:instrText>
      </w:r>
      <w:r>
        <w:fldChar w:fldCharType="separate"/>
      </w:r>
      <w:r>
        <w:t>R1-2007809</w:t>
      </w:r>
      <w:r>
        <w:fldChar w:fldCharType="end"/>
      </w:r>
      <w:r>
        <w:tab/>
      </w:r>
      <w:r>
        <w:t>Remaining issues on physical layer structure for NR sidelink</w:t>
      </w:r>
      <w:r>
        <w:tab/>
      </w:r>
      <w:r>
        <w:t>CATT</w:t>
      </w:r>
    </w:p>
    <w:p>
      <w:pPr>
        <w:pStyle w:val="82"/>
        <w:numPr>
          <w:ilvl w:val="0"/>
          <w:numId w:val="25"/>
        </w:numPr>
        <w:ind w:leftChars="0"/>
      </w:pPr>
      <w:r>
        <w:fldChar w:fldCharType="begin"/>
      </w:r>
      <w:r>
        <w:instrText xml:space="preserve"> HYPERLINK "file:///C:\\Users\\wanshic\\OneDrive%20-%20Qualcomm\\Documents\\Standards\\3GPP%20Standards\\Meeting%20Documents\\TSGR1_103\\Docs\\R1-2007810.zip" </w:instrText>
      </w:r>
      <w:r>
        <w:fldChar w:fldCharType="separate"/>
      </w:r>
      <w:r>
        <w:t>R1-2007810</w:t>
      </w:r>
      <w:r>
        <w:fldChar w:fldCharType="end"/>
      </w:r>
      <w:r>
        <w:tab/>
      </w:r>
      <w:r>
        <w:t>Remaining issues on Mode 1 resource allocation in NR V2X</w:t>
      </w:r>
      <w:r>
        <w:tab/>
      </w:r>
      <w:r>
        <w:t>CATT</w:t>
      </w:r>
    </w:p>
    <w:p>
      <w:pPr>
        <w:pStyle w:val="82"/>
        <w:numPr>
          <w:ilvl w:val="0"/>
          <w:numId w:val="25"/>
        </w:numPr>
        <w:ind w:leftChars="0"/>
      </w:pPr>
      <w:r>
        <w:fldChar w:fldCharType="begin"/>
      </w:r>
      <w:r>
        <w:instrText xml:space="preserve"> HYPERLINK "file:///C:\\Users\\wanshic\\OneDrive%20-%20Qualcomm\\Documents\\Standards\\3GPP%20Standards\\Meeting%20Documents\\TSGR1_103\\Docs\\R1-2007812.zip" </w:instrText>
      </w:r>
      <w:r>
        <w:fldChar w:fldCharType="separate"/>
      </w:r>
      <w:r>
        <w:t>R1-2007812</w:t>
      </w:r>
      <w:r>
        <w:fldChar w:fldCharType="end"/>
      </w:r>
      <w:r>
        <w:tab/>
      </w:r>
      <w:r>
        <w:t>Remaining issues on sidelink synchronization mechanism in NR V2X</w:t>
      </w:r>
      <w:r>
        <w:tab/>
      </w:r>
      <w:r>
        <w:t>CATT</w:t>
      </w:r>
    </w:p>
    <w:p>
      <w:pPr>
        <w:pStyle w:val="82"/>
        <w:numPr>
          <w:ilvl w:val="0"/>
          <w:numId w:val="25"/>
        </w:numPr>
        <w:ind w:leftChars="0"/>
      </w:pPr>
      <w:r>
        <w:fldChar w:fldCharType="begin"/>
      </w:r>
      <w:r>
        <w:instrText xml:space="preserve"> HYPERLINK "file:///C:\\Users\\wanshic\\OneDrive%20-%20Qualcomm\\Documents\\Standards\\3GPP%20Standards\\Meeting%20Documents\\TSGR1_103\\Docs\\R1-2007813.zip" </w:instrText>
      </w:r>
      <w:r>
        <w:fldChar w:fldCharType="separate"/>
      </w:r>
      <w:r>
        <w:t>R1-2007813</w:t>
      </w:r>
      <w:r>
        <w:fldChar w:fldCharType="end"/>
      </w:r>
      <w:r>
        <w:tab/>
      </w:r>
      <w:r>
        <w:t>Remaining issues on physical layer procedures for NR V2X</w:t>
      </w:r>
      <w:r>
        <w:tab/>
      </w:r>
      <w:r>
        <w:t>CATT</w:t>
      </w:r>
    </w:p>
    <w:p>
      <w:pPr>
        <w:pStyle w:val="82"/>
        <w:numPr>
          <w:ilvl w:val="0"/>
          <w:numId w:val="25"/>
        </w:numPr>
        <w:ind w:leftChars="0"/>
      </w:pPr>
      <w:r>
        <w:fldChar w:fldCharType="begin"/>
      </w:r>
      <w:r>
        <w:instrText xml:space="preserve"> HYPERLINK "file:///C:\\Users\\wanshic\\OneDrive%20-%20Qualcomm\\Documents\\Standards\\3GPP%20Standards\\Meeting%20Documents\\TSGR1_103\\Docs\\R1-2007921.zip" </w:instrText>
      </w:r>
      <w:r>
        <w:fldChar w:fldCharType="separate"/>
      </w:r>
      <w:r>
        <w:t>R1-2007921</w:t>
      </w:r>
      <w:r>
        <w:fldChar w:fldCharType="end"/>
      </w:r>
      <w:r>
        <w:tab/>
      </w:r>
      <w:r>
        <w:t>Remaining issues of NR sidelink physical layer structure</w:t>
      </w:r>
      <w:r>
        <w:tab/>
      </w:r>
      <w:r>
        <w:t>ZTE, Sanechips</w:t>
      </w:r>
    </w:p>
    <w:p>
      <w:pPr>
        <w:pStyle w:val="82"/>
        <w:numPr>
          <w:ilvl w:val="0"/>
          <w:numId w:val="25"/>
        </w:numPr>
        <w:ind w:leftChars="0"/>
      </w:pPr>
      <w:r>
        <w:fldChar w:fldCharType="begin"/>
      </w:r>
      <w:r>
        <w:instrText xml:space="preserve"> HYPERLINK "file:///C:\\Users\\wanshic\\OneDrive%20-%20Qualcomm\\Documents\\Standards\\3GPP%20Standards\\Meeting%20Documents\\TSGR1_103\\Docs\\R1-2007922.zip" </w:instrText>
      </w:r>
      <w:r>
        <w:fldChar w:fldCharType="separate"/>
      </w:r>
      <w:r>
        <w:t>R1-2007922</w:t>
      </w:r>
      <w:r>
        <w:fldChar w:fldCharType="end"/>
      </w:r>
      <w:r>
        <w:tab/>
      </w:r>
      <w:r>
        <w:t>Remaining issues in Mode-1</w:t>
      </w:r>
      <w:r>
        <w:tab/>
      </w:r>
      <w:r>
        <w:t>ZTE, Sanechips</w:t>
      </w:r>
    </w:p>
    <w:p>
      <w:pPr>
        <w:pStyle w:val="82"/>
        <w:numPr>
          <w:ilvl w:val="0"/>
          <w:numId w:val="25"/>
        </w:numPr>
        <w:ind w:leftChars="0"/>
      </w:pPr>
      <w:r>
        <w:fldChar w:fldCharType="begin"/>
      </w:r>
      <w:r>
        <w:instrText xml:space="preserve"> HYPERLINK "file:///C:\\Users\\wanshic\\OneDrive%20-%20Qualcomm\\Documents\\Standards\\3GPP%20Standards\\Meeting%20Documents\\TSGR1_103\\Docs\\R1-2007924.zip" </w:instrText>
      </w:r>
      <w:r>
        <w:fldChar w:fldCharType="separate"/>
      </w:r>
      <w:r>
        <w:t>R1-2007924</w:t>
      </w:r>
      <w:r>
        <w:fldChar w:fldCharType="end"/>
      </w:r>
      <w:r>
        <w:tab/>
      </w:r>
      <w:r>
        <w:t>Remaining issues of synchronization</w:t>
      </w:r>
      <w:r>
        <w:tab/>
      </w:r>
      <w:r>
        <w:t>ZTE, Sanechips</w:t>
      </w:r>
    </w:p>
    <w:p>
      <w:pPr>
        <w:pStyle w:val="82"/>
        <w:numPr>
          <w:ilvl w:val="0"/>
          <w:numId w:val="25"/>
        </w:numPr>
        <w:ind w:leftChars="0"/>
      </w:pPr>
      <w:r>
        <w:fldChar w:fldCharType="begin"/>
      </w:r>
      <w:r>
        <w:instrText xml:space="preserve"> HYPERLINK "file:///C:\\Users\\wanshic\\OneDrive%20-%20Qualcomm\\Documents\\Standards\\3GPP%20Standards\\Meeting%20Documents\\TSGR1_103\\Docs\\R1-2007925.zip" </w:instrText>
      </w:r>
      <w:r>
        <w:fldChar w:fldCharType="separate"/>
      </w:r>
      <w:r>
        <w:t>R1-2007925</w:t>
      </w:r>
      <w:r>
        <w:fldChar w:fldCharType="end"/>
      </w:r>
      <w:r>
        <w:tab/>
      </w:r>
      <w:r>
        <w:t>Remaining issues in PHY procedures for Rel-16 sidelink</w:t>
      </w:r>
      <w:r>
        <w:tab/>
      </w:r>
      <w:r>
        <w:t>ZTE, Sanechips</w:t>
      </w:r>
    </w:p>
    <w:p>
      <w:pPr>
        <w:pStyle w:val="82"/>
        <w:numPr>
          <w:ilvl w:val="0"/>
          <w:numId w:val="25"/>
        </w:numPr>
        <w:ind w:leftChars="0"/>
      </w:pPr>
      <w:r>
        <w:fldChar w:fldCharType="begin"/>
      </w:r>
      <w:r>
        <w:instrText xml:space="preserve"> HYPERLINK "file:///C:\\Users\\wanshic\\OneDrive%20-%20Qualcomm\\Documents\\Standards\\3GPP%20Standards\\Meeting%20Documents\\TSGR1_103\\Docs\\R1-2007934.zip" </w:instrText>
      </w:r>
      <w:r>
        <w:fldChar w:fldCharType="separate"/>
      </w:r>
      <w:r>
        <w:t>R1-2007934</w:t>
      </w:r>
      <w:r>
        <w:fldChar w:fldCharType="end"/>
      </w:r>
      <w:r>
        <w:tab/>
      </w:r>
      <w:r>
        <w:t>Remaining opens of sidelink physical structure for NR V2X design</w:t>
      </w:r>
      <w:r>
        <w:tab/>
      </w:r>
      <w:r>
        <w:t>Intel Corporation</w:t>
      </w:r>
    </w:p>
    <w:p>
      <w:pPr>
        <w:pStyle w:val="82"/>
        <w:numPr>
          <w:ilvl w:val="0"/>
          <w:numId w:val="25"/>
        </w:numPr>
        <w:ind w:leftChars="0"/>
      </w:pPr>
      <w:r>
        <w:fldChar w:fldCharType="begin"/>
      </w:r>
      <w:r>
        <w:instrText xml:space="preserve"> HYPERLINK "file:///C:\\Users\\wanshic\\OneDrive%20-%20Qualcomm\\Documents\\Standards\\3GPP%20Standards\\Meeting%20Documents\\TSGR1_103\\Docs\\R1-2007936.zip" </w:instrText>
      </w:r>
      <w:r>
        <w:fldChar w:fldCharType="separate"/>
      </w:r>
      <w:r>
        <w:t>R1-2007936</w:t>
      </w:r>
      <w:r>
        <w:fldChar w:fldCharType="end"/>
      </w:r>
      <w:r>
        <w:tab/>
      </w:r>
      <w:r>
        <w:t>Corrections related to Mode-1 resource allocation</w:t>
      </w:r>
      <w:r>
        <w:tab/>
      </w:r>
      <w:r>
        <w:t>Intel Corporation</w:t>
      </w:r>
    </w:p>
    <w:p>
      <w:pPr>
        <w:pStyle w:val="82"/>
        <w:numPr>
          <w:ilvl w:val="0"/>
          <w:numId w:val="25"/>
        </w:numPr>
        <w:ind w:leftChars="0"/>
      </w:pPr>
      <w:r>
        <w:fldChar w:fldCharType="begin"/>
      </w:r>
      <w:r>
        <w:instrText xml:space="preserve"> HYPERLINK "file:///C:\\Users\\wanshic\\OneDrive%20-%20Qualcomm\\Documents\\Standards\\3GPP%20Standards\\Meeting%20Documents\\TSGR1_103\\Docs\\R1-2007987.zip" </w:instrText>
      </w:r>
      <w:r>
        <w:fldChar w:fldCharType="separate"/>
      </w:r>
      <w:r>
        <w:t>R1-2007987</w:t>
      </w:r>
      <w:r>
        <w:fldChar w:fldCharType="end"/>
      </w:r>
      <w:r>
        <w:tab/>
      </w:r>
      <w:r>
        <w:t>Physical layer procedures for sidelink</w:t>
      </w:r>
      <w:r>
        <w:tab/>
      </w:r>
      <w:r>
        <w:t>ETRI</w:t>
      </w:r>
    </w:p>
    <w:p>
      <w:pPr>
        <w:pStyle w:val="82"/>
        <w:numPr>
          <w:ilvl w:val="0"/>
          <w:numId w:val="25"/>
        </w:numPr>
        <w:ind w:leftChars="0"/>
      </w:pPr>
      <w:r>
        <w:fldChar w:fldCharType="begin"/>
      </w:r>
      <w:r>
        <w:instrText xml:space="preserve"> HYPERLINK "file:///C:\\Users\\wanshic\\OneDrive%20-%20Qualcomm\\Documents\\Standards\\3GPP%20Standards\\Meeting%20Documents\\TSGR1_103\\Docs\\R1-2008095.zip" </w:instrText>
      </w:r>
      <w:r>
        <w:fldChar w:fldCharType="separate"/>
      </w:r>
      <w:r>
        <w:t>R1-2008095</w:t>
      </w:r>
      <w:r>
        <w:fldChar w:fldCharType="end"/>
      </w:r>
      <w:r>
        <w:tab/>
      </w:r>
      <w:r>
        <w:t>Remaining issues in NR sidelink mode 1 resource allocation</w:t>
      </w:r>
      <w:r>
        <w:tab/>
      </w:r>
      <w:r>
        <w:t>Spreadtrum Communications</w:t>
      </w:r>
    </w:p>
    <w:p>
      <w:pPr>
        <w:pStyle w:val="82"/>
        <w:numPr>
          <w:ilvl w:val="0"/>
          <w:numId w:val="25"/>
        </w:numPr>
        <w:ind w:leftChars="0"/>
      </w:pPr>
      <w:r>
        <w:fldChar w:fldCharType="begin"/>
      </w:r>
      <w:r>
        <w:instrText xml:space="preserve"> HYPERLINK "file:///C:\\Users\\wanshic\\OneDrive%20-%20Qualcomm\\Documents\\Standards\\3GPP%20Standards\\Meeting%20Documents\\TSGR1_103\\Docs\\R1-2008097.zip" </w:instrText>
      </w:r>
      <w:r>
        <w:fldChar w:fldCharType="separate"/>
      </w:r>
      <w:r>
        <w:t>R1-2008097</w:t>
      </w:r>
      <w:r>
        <w:fldChar w:fldCharType="end"/>
      </w:r>
      <w:r>
        <w:tab/>
      </w:r>
      <w:r>
        <w:t>Remaining issues on sidelink physical layer procedure</w:t>
      </w:r>
      <w:r>
        <w:tab/>
      </w:r>
      <w:r>
        <w:t>Spreadtrum Communications</w:t>
      </w:r>
    </w:p>
    <w:p>
      <w:pPr>
        <w:pStyle w:val="82"/>
        <w:numPr>
          <w:ilvl w:val="0"/>
          <w:numId w:val="25"/>
        </w:numPr>
        <w:ind w:leftChars="0"/>
      </w:pPr>
      <w:r>
        <w:fldChar w:fldCharType="begin"/>
      </w:r>
      <w:r>
        <w:instrText xml:space="preserve"> HYPERLINK "file:///C:\\Users\\wanshic\\OneDrive%20-%20Qualcomm\\Documents\\Standards\\3GPP%20Standards\\Meeting%20Documents\\TSGR1_103\\Docs\\R1-2008129.zip" </w:instrText>
      </w:r>
      <w:r>
        <w:fldChar w:fldCharType="separate"/>
      </w:r>
      <w:r>
        <w:t>R1-2008129</w:t>
      </w:r>
      <w:r>
        <w:fldChar w:fldCharType="end"/>
      </w:r>
      <w:r>
        <w:tab/>
      </w:r>
      <w:r>
        <w:t>Text Proposals on Physical Layer Structures for NR Sidelink</w:t>
      </w:r>
      <w:r>
        <w:tab/>
      </w:r>
      <w:r>
        <w:t>Samsung</w:t>
      </w:r>
    </w:p>
    <w:p>
      <w:pPr>
        <w:pStyle w:val="82"/>
        <w:numPr>
          <w:ilvl w:val="0"/>
          <w:numId w:val="25"/>
        </w:numPr>
        <w:ind w:leftChars="0"/>
      </w:pPr>
      <w:r>
        <w:fldChar w:fldCharType="begin"/>
      </w:r>
      <w:r>
        <w:instrText xml:space="preserve"> HYPERLINK "file:///C:\\Users\\wanshic\\OneDrive%20-%20Qualcomm\\Documents\\Standards\\3GPP%20Standards\\Meeting%20Documents\\TSGR1_103\\Docs\\R1-2008130.zip" </w:instrText>
      </w:r>
      <w:r>
        <w:fldChar w:fldCharType="separate"/>
      </w:r>
      <w:r>
        <w:t>R1-2008130</w:t>
      </w:r>
      <w:r>
        <w:fldChar w:fldCharType="end"/>
      </w:r>
      <w:r>
        <w:tab/>
      </w:r>
      <w:r>
        <w:t>Draft CR on PUCCH Power Control for NR Sidelink Mode 1 Scheduling</w:t>
      </w:r>
      <w:r>
        <w:tab/>
      </w:r>
      <w:r>
        <w:t>Samsung</w:t>
      </w:r>
    </w:p>
    <w:p>
      <w:pPr>
        <w:pStyle w:val="82"/>
        <w:numPr>
          <w:ilvl w:val="0"/>
          <w:numId w:val="25"/>
        </w:numPr>
        <w:ind w:leftChars="0"/>
      </w:pPr>
      <w:r>
        <w:fldChar w:fldCharType="begin"/>
      </w:r>
      <w:r>
        <w:instrText xml:space="preserve"> HYPERLINK "file:///C:\\Users\\wanshic\\OneDrive%20-%20Qualcomm\\Documents\\Standards\\3GPP%20Standards\\Meeting%20Documents\\TSGR1_103\\Docs\\R1-2008133.zip" </w:instrText>
      </w:r>
      <w:r>
        <w:fldChar w:fldCharType="separate"/>
      </w:r>
      <w:r>
        <w:t>R1-2008133</w:t>
      </w:r>
      <w:r>
        <w:fldChar w:fldCharType="end"/>
      </w:r>
      <w:r>
        <w:tab/>
      </w:r>
      <w:r>
        <w:t>Draft CR on Physical Layer Procedures for NR Sidelink</w:t>
      </w:r>
      <w:r>
        <w:tab/>
      </w:r>
      <w:r>
        <w:t>Samsung</w:t>
      </w:r>
    </w:p>
    <w:p>
      <w:pPr>
        <w:pStyle w:val="82"/>
        <w:numPr>
          <w:ilvl w:val="0"/>
          <w:numId w:val="25"/>
        </w:numPr>
        <w:ind w:leftChars="0"/>
      </w:pPr>
      <w:r>
        <w:fldChar w:fldCharType="begin"/>
      </w:r>
      <w:r>
        <w:instrText xml:space="preserve"> HYPERLINK "file:///C:\\Users\\wanshic\\OneDrive%20-%20Qualcomm\\Documents\\Standards\\3GPP%20Standards\\Meeting%20Documents\\TSGR1_103\\Docs\\R1-2008230.zip" </w:instrText>
      </w:r>
      <w:r>
        <w:fldChar w:fldCharType="separate"/>
      </w:r>
      <w:r>
        <w:t>R1-2008230</w:t>
      </w:r>
      <w:r>
        <w:fldChar w:fldCharType="end"/>
      </w:r>
      <w:r>
        <w:tab/>
      </w:r>
      <w:r>
        <w:t>Draft TP on physical structure for NR sidelink</w:t>
      </w:r>
      <w:r>
        <w:tab/>
      </w:r>
      <w:r>
        <w:t>OPPO</w:t>
      </w:r>
    </w:p>
    <w:p>
      <w:pPr>
        <w:pStyle w:val="82"/>
        <w:numPr>
          <w:ilvl w:val="0"/>
          <w:numId w:val="25"/>
        </w:numPr>
        <w:ind w:leftChars="0"/>
      </w:pPr>
      <w:r>
        <w:fldChar w:fldCharType="begin"/>
      </w:r>
      <w:r>
        <w:instrText xml:space="preserve"> HYPERLINK "file:///C:\\Users\\wanshic\\OneDrive%20-%20Qualcomm\\Documents\\Standards\\3GPP%20Standards\\Meeting%20Documents\\TSGR1_103\\Docs\\R1-2008231.zip" </w:instrText>
      </w:r>
      <w:r>
        <w:fldChar w:fldCharType="separate"/>
      </w:r>
      <w:r>
        <w:t>R1-2008231</w:t>
      </w:r>
      <w:r>
        <w:fldChar w:fldCharType="end"/>
      </w:r>
      <w:r>
        <w:tab/>
      </w:r>
      <w:r>
        <w:t>Text proposal of mode 1 for NR sidelink</w:t>
      </w:r>
      <w:r>
        <w:tab/>
      </w:r>
      <w:r>
        <w:t>OPPO</w:t>
      </w:r>
    </w:p>
    <w:p>
      <w:pPr>
        <w:pStyle w:val="82"/>
        <w:numPr>
          <w:ilvl w:val="0"/>
          <w:numId w:val="25"/>
        </w:numPr>
        <w:ind w:leftChars="0"/>
      </w:pPr>
      <w:r>
        <w:fldChar w:fldCharType="begin"/>
      </w:r>
      <w:r>
        <w:instrText xml:space="preserve"> HYPERLINK "file:///C:\\Users\\wanshic\\OneDrive%20-%20Qualcomm\\Documents\\Standards\\3GPP%20Standards\\Meeting%20Documents\\TSGR1_103\\Docs\\R1-2008232.zip" </w:instrText>
      </w:r>
      <w:r>
        <w:fldChar w:fldCharType="separate"/>
      </w:r>
      <w:r>
        <w:t>R1-2008232</w:t>
      </w:r>
      <w:r>
        <w:fldChar w:fldCharType="end"/>
      </w:r>
      <w:r>
        <w:tab/>
      </w:r>
      <w:r>
        <w:t>Text proposal of physical layer procedure for NR sidelink</w:t>
      </w:r>
      <w:r>
        <w:tab/>
      </w:r>
      <w:r>
        <w:t>OPPO</w:t>
      </w:r>
    </w:p>
    <w:p>
      <w:pPr>
        <w:pStyle w:val="82"/>
        <w:numPr>
          <w:ilvl w:val="0"/>
          <w:numId w:val="25"/>
        </w:numPr>
        <w:ind w:leftChars="0"/>
      </w:pPr>
      <w:r>
        <w:fldChar w:fldCharType="begin"/>
      </w:r>
      <w:r>
        <w:instrText xml:space="preserve"> HYPERLINK "file:///C:\\Users\\wanshic\\OneDrive%20-%20Qualcomm\\Documents\\Standards\\3GPP%20Standards\\Meeting%20Documents\\TSGR1_103\\Docs\\R1-2008237.zip" </w:instrText>
      </w:r>
      <w:r>
        <w:fldChar w:fldCharType="separate"/>
      </w:r>
      <w:r>
        <w:t>R1-2008237</w:t>
      </w:r>
      <w:r>
        <w:fldChar w:fldCharType="end"/>
      </w:r>
      <w:r>
        <w:tab/>
      </w:r>
      <w:r>
        <w:t>Corrections for FDM-based semi-static power split for in-device coexistence</w:t>
      </w:r>
      <w:r>
        <w:tab/>
      </w:r>
      <w:r>
        <w:t>OPPO</w:t>
      </w:r>
    </w:p>
    <w:p>
      <w:pPr>
        <w:pStyle w:val="82"/>
        <w:numPr>
          <w:ilvl w:val="0"/>
          <w:numId w:val="25"/>
        </w:numPr>
        <w:ind w:leftChars="0"/>
      </w:pPr>
      <w:r>
        <w:fldChar w:fldCharType="begin"/>
      </w:r>
      <w:r>
        <w:instrText xml:space="preserve"> HYPERLINK "file:///C:\\Users\\wanshic\\OneDrive%20-%20Qualcomm\\Documents\\Standards\\3GPP%20Standards\\Meeting%20Documents\\TSGR1_103\\Docs\\R1-2008334.zip" </w:instrText>
      </w:r>
      <w:r>
        <w:fldChar w:fldCharType="separate"/>
      </w:r>
      <w:r>
        <w:t>R1-2008334</w:t>
      </w:r>
      <w:r>
        <w:fldChar w:fldCharType="end"/>
      </w:r>
      <w:r>
        <w:tab/>
      </w:r>
      <w:r>
        <w:t>Correction on sidelink timing definition</w:t>
      </w:r>
      <w:r>
        <w:tab/>
      </w:r>
      <w:r>
        <w:t>Huawei, HiSilicon</w:t>
      </w:r>
    </w:p>
    <w:p>
      <w:pPr>
        <w:pStyle w:val="82"/>
        <w:numPr>
          <w:ilvl w:val="0"/>
          <w:numId w:val="25"/>
        </w:numPr>
        <w:ind w:leftChars="0"/>
      </w:pPr>
      <w:r>
        <w:fldChar w:fldCharType="begin"/>
      </w:r>
      <w:r>
        <w:instrText xml:space="preserve"> HYPERLINK "file:///C:\\Users\\wanshic\\OneDrive%20-%20Qualcomm\\Documents\\Standards\\3GPP%20Standards\\Meeting%20Documents\\TSGR1_103\\Docs\\R1-2008381.zip" </w:instrText>
      </w:r>
      <w:r>
        <w:fldChar w:fldCharType="separate"/>
      </w:r>
      <w:r>
        <w:t>R1-2008381</w:t>
      </w:r>
      <w:r>
        <w:fldChar w:fldCharType="end"/>
      </w:r>
      <w:r>
        <w:tab/>
      </w:r>
      <w:r>
        <w:t>Remaining issue on physical layer structure and procedure for sidelink in NR V2X</w:t>
      </w:r>
      <w:r>
        <w:tab/>
      </w:r>
      <w:r>
        <w:t>Panasonic Corporation</w:t>
      </w:r>
    </w:p>
    <w:p>
      <w:pPr>
        <w:pStyle w:val="82"/>
        <w:numPr>
          <w:ilvl w:val="0"/>
          <w:numId w:val="25"/>
        </w:numPr>
        <w:ind w:leftChars="0"/>
      </w:pPr>
      <w:r>
        <w:fldChar w:fldCharType="begin"/>
      </w:r>
      <w:r>
        <w:instrText xml:space="preserve"> HYPERLINK "file:///C:\\Users\\wanshic\\OneDrive%20-%20Qualcomm\\Documents\\Standards\\3GPP%20Standards\\Meeting%20Documents\\TSGR1_103\\Docs\\R1-2008387.zip" </w:instrText>
      </w:r>
      <w:r>
        <w:fldChar w:fldCharType="separate"/>
      </w:r>
      <w:r>
        <w:t>R1-2008387</w:t>
      </w:r>
      <w:r>
        <w:fldChar w:fldCharType="end"/>
      </w:r>
      <w:r>
        <w:tab/>
      </w:r>
      <w:r>
        <w:t>Remaining issues on physical layer structure for NR sidelink</w:t>
      </w:r>
      <w:r>
        <w:tab/>
      </w:r>
      <w:r>
        <w:t>Sharp</w:t>
      </w:r>
    </w:p>
    <w:p>
      <w:pPr>
        <w:pStyle w:val="82"/>
        <w:numPr>
          <w:ilvl w:val="0"/>
          <w:numId w:val="25"/>
        </w:numPr>
        <w:ind w:leftChars="0"/>
      </w:pPr>
      <w:r>
        <w:fldChar w:fldCharType="begin"/>
      </w:r>
      <w:r>
        <w:instrText xml:space="preserve"> HYPERLINK "file:///C:\\Users\\wanshic\\OneDrive%20-%20Qualcomm\\Documents\\Standards\\3GPP%20Standards\\Meeting%20Documents\\TSGR1_103\\Docs\\R1-2008388.zip" </w:instrText>
      </w:r>
      <w:r>
        <w:fldChar w:fldCharType="separate"/>
      </w:r>
      <w:r>
        <w:t>R1-2008388</w:t>
      </w:r>
      <w:r>
        <w:fldChar w:fldCharType="end"/>
      </w:r>
      <w:r>
        <w:tab/>
      </w:r>
      <w:r>
        <w:t>Remaining issues on resource allocation mode 1 for NR sidelink</w:t>
      </w:r>
      <w:r>
        <w:tab/>
      </w:r>
      <w:r>
        <w:t>Sharp</w:t>
      </w:r>
    </w:p>
    <w:p>
      <w:pPr>
        <w:pStyle w:val="82"/>
        <w:numPr>
          <w:ilvl w:val="0"/>
          <w:numId w:val="25"/>
        </w:numPr>
        <w:ind w:leftChars="0"/>
      </w:pPr>
      <w:r>
        <w:fldChar w:fldCharType="begin"/>
      </w:r>
      <w:r>
        <w:instrText xml:space="preserve"> HYPERLINK "file:///C:\\Users\\wanshic\\OneDrive%20-%20Qualcomm\\Documents\\Standards\\3GPP%20Standards\\Meeting%20Documents\\TSGR1_103\\Docs\\R1-2008390.zip" </w:instrText>
      </w:r>
      <w:r>
        <w:fldChar w:fldCharType="separate"/>
      </w:r>
      <w:r>
        <w:t>R1-2008390</w:t>
      </w:r>
      <w:r>
        <w:fldChar w:fldCharType="end"/>
      </w:r>
      <w:r>
        <w:tab/>
      </w:r>
      <w:r>
        <w:t>Remaining issues on synchronization mechanism for NR sidelink</w:t>
      </w:r>
      <w:r>
        <w:tab/>
      </w:r>
      <w:r>
        <w:t>Sharp</w:t>
      </w:r>
    </w:p>
    <w:p>
      <w:pPr>
        <w:pStyle w:val="82"/>
        <w:numPr>
          <w:ilvl w:val="0"/>
          <w:numId w:val="25"/>
        </w:numPr>
        <w:ind w:leftChars="0"/>
      </w:pPr>
      <w:r>
        <w:fldChar w:fldCharType="begin"/>
      </w:r>
      <w:r>
        <w:instrText xml:space="preserve"> HYPERLINK "file:///C:\\Users\\wanshic\\OneDrive%20-%20Qualcomm\\Documents\\Standards\\3GPP%20Standards\\Meeting%20Documents\\TSGR1_103\\Docs\\R1-2008391.zip" </w:instrText>
      </w:r>
      <w:r>
        <w:fldChar w:fldCharType="separate"/>
      </w:r>
      <w:r>
        <w:t>R1-2008391</w:t>
      </w:r>
      <w:r>
        <w:fldChar w:fldCharType="end"/>
      </w:r>
      <w:r>
        <w:tab/>
      </w:r>
      <w:r>
        <w:t>Remaining issues on physical layer procedures for NR sidelink</w:t>
      </w:r>
      <w:r>
        <w:tab/>
      </w:r>
      <w:r>
        <w:t>Sharp</w:t>
      </w:r>
    </w:p>
    <w:p>
      <w:pPr>
        <w:pStyle w:val="82"/>
        <w:numPr>
          <w:ilvl w:val="0"/>
          <w:numId w:val="25"/>
        </w:numPr>
        <w:ind w:leftChars="0"/>
      </w:pPr>
      <w:r>
        <w:fldChar w:fldCharType="begin"/>
      </w:r>
      <w:r>
        <w:instrText xml:space="preserve"> HYPERLINK "file:///C:\\Users\\wanshic\\OneDrive%20-%20Qualcomm\\Documents\\Standards\\3GPP%20Standards\\Meeting%20Documents\\TSGR1_103\\Docs\\R1-2008428.zip" </w:instrText>
      </w:r>
      <w:r>
        <w:fldChar w:fldCharType="separate"/>
      </w:r>
      <w:r>
        <w:t>R1-2008428</w:t>
      </w:r>
      <w:r>
        <w:fldChar w:fldCharType="end"/>
      </w:r>
      <w:r>
        <w:tab/>
      </w:r>
      <w:r>
        <w:t>Remaining Issues of Physical Layer Procedures</w:t>
      </w:r>
      <w:r>
        <w:tab/>
      </w:r>
      <w:r>
        <w:t>Apple</w:t>
      </w:r>
    </w:p>
    <w:p>
      <w:pPr>
        <w:pStyle w:val="82"/>
        <w:numPr>
          <w:ilvl w:val="0"/>
          <w:numId w:val="25"/>
        </w:numPr>
        <w:ind w:leftChars="0"/>
      </w:pPr>
      <w:r>
        <w:fldChar w:fldCharType="begin"/>
      </w:r>
      <w:r>
        <w:instrText xml:space="preserve"> HYPERLINK "file:///C:\\Users\\wanshic\\OneDrive%20-%20Qualcomm\\Documents\\Standards\\3GPP%20Standards\\Meeting%20Documents\\TSGR1_103\\Docs\\R1-2008429.zip" </w:instrText>
      </w:r>
      <w:r>
        <w:fldChar w:fldCharType="separate"/>
      </w:r>
      <w:r>
        <w:t>R1-2008429</w:t>
      </w:r>
      <w:r>
        <w:fldChar w:fldCharType="end"/>
      </w:r>
      <w:r>
        <w:tab/>
      </w:r>
      <w:r>
        <w:t>Remaining Issue of Sidelink Physical Layer Structure</w:t>
      </w:r>
      <w:r>
        <w:tab/>
      </w:r>
      <w:r>
        <w:t>Apple</w:t>
      </w:r>
    </w:p>
    <w:p>
      <w:pPr>
        <w:pStyle w:val="82"/>
        <w:numPr>
          <w:ilvl w:val="0"/>
          <w:numId w:val="25"/>
        </w:numPr>
        <w:ind w:leftChars="0"/>
      </w:pPr>
      <w:r>
        <w:fldChar w:fldCharType="begin"/>
      </w:r>
      <w:r>
        <w:instrText xml:space="preserve"> HYPERLINK "file:///C:\\Users\\wanshic\\OneDrive%20-%20Qualcomm\\Documents\\Standards\\3GPP%20Standards\\Meeting%20Documents\\TSGR1_103\\Docs\\R1-2008430.zip" </w:instrText>
      </w:r>
      <w:r>
        <w:fldChar w:fldCharType="separate"/>
      </w:r>
      <w:r>
        <w:t>R1-2008430</w:t>
      </w:r>
      <w:r>
        <w:fldChar w:fldCharType="end"/>
      </w:r>
      <w:r>
        <w:tab/>
      </w:r>
      <w:r>
        <w:t>Remaining Issues of Mode 1 Resource Allocation</w:t>
      </w:r>
      <w:r>
        <w:tab/>
      </w:r>
      <w:r>
        <w:t>Apple</w:t>
      </w:r>
    </w:p>
    <w:p>
      <w:pPr>
        <w:pStyle w:val="82"/>
        <w:numPr>
          <w:ilvl w:val="0"/>
          <w:numId w:val="25"/>
        </w:numPr>
        <w:ind w:leftChars="0"/>
      </w:pPr>
      <w:r>
        <w:fldChar w:fldCharType="begin"/>
      </w:r>
      <w:r>
        <w:instrText xml:space="preserve"> HYPERLINK "file:///C:\\Users\\wanshic\\OneDrive%20-%20Qualcomm\\Documents\\Standards\\3GPP%20Standards\\Meeting%20Documents\\TSGR1_103\\Docs\\R1-2008496.zip" </w:instrText>
      </w:r>
      <w:r>
        <w:fldChar w:fldCharType="separate"/>
      </w:r>
      <w:r>
        <w:t>R1-2008496</w:t>
      </w:r>
      <w:r>
        <w:fldChar w:fldCharType="end"/>
      </w:r>
      <w:r>
        <w:tab/>
      </w:r>
      <w:r>
        <w:t>Maintenance for PSFCH and PSCCH symbol on NR sidelink</w:t>
      </w:r>
      <w:r>
        <w:tab/>
      </w:r>
      <w:r>
        <w:t>ASUSTeK</w:t>
      </w:r>
    </w:p>
    <w:p>
      <w:pPr>
        <w:pStyle w:val="82"/>
        <w:numPr>
          <w:ilvl w:val="0"/>
          <w:numId w:val="25"/>
        </w:numPr>
        <w:ind w:leftChars="0"/>
      </w:pPr>
      <w:r>
        <w:fldChar w:fldCharType="begin"/>
      </w:r>
      <w:r>
        <w:instrText xml:space="preserve"> HYPERLINK "file:///C:\\Users\\wanshic\\OneDrive%20-%20Qualcomm\\Documents\\Standards\\3GPP%20Standards\\Meeting%20Documents\\TSGR1_103\\Docs\\R1-2008497.zip" </w:instrText>
      </w:r>
      <w:r>
        <w:fldChar w:fldCharType="separate"/>
      </w:r>
      <w:r>
        <w:t>R1-2008497</w:t>
      </w:r>
      <w:r>
        <w:fldChar w:fldCharType="end"/>
      </w:r>
      <w:r>
        <w:tab/>
      </w:r>
      <w:r>
        <w:t>Remaining issues on sidelink power control</w:t>
      </w:r>
      <w:r>
        <w:tab/>
      </w:r>
      <w:r>
        <w:t>ASUSTeK</w:t>
      </w:r>
    </w:p>
    <w:p>
      <w:pPr>
        <w:pStyle w:val="82"/>
        <w:numPr>
          <w:ilvl w:val="0"/>
          <w:numId w:val="25"/>
        </w:numPr>
        <w:ind w:leftChars="0"/>
      </w:pPr>
      <w:r>
        <w:fldChar w:fldCharType="begin"/>
      </w:r>
      <w:r>
        <w:instrText xml:space="preserve"> HYPERLINK "file:///C:\\Users\\wanshic\\OneDrive%20-%20Qualcomm\\Documents\\Standards\\3GPP%20Standards\\Meeting%20Documents\\TSGR1_103\\Docs\\R1-2008498.zip" </w:instrText>
      </w:r>
      <w:r>
        <w:fldChar w:fldCharType="separate"/>
      </w:r>
      <w:r>
        <w:t>R1-2008498</w:t>
      </w:r>
      <w:r>
        <w:fldChar w:fldCharType="end"/>
      </w:r>
      <w:r>
        <w:tab/>
      </w:r>
      <w:r>
        <w:t>Miscellaneous issues of SL HARQ-ACK reporting on PUCCH</w:t>
      </w:r>
      <w:r>
        <w:tab/>
      </w:r>
      <w:r>
        <w:t>ASUSTeK</w:t>
      </w:r>
    </w:p>
    <w:p>
      <w:pPr>
        <w:pStyle w:val="82"/>
        <w:numPr>
          <w:ilvl w:val="0"/>
          <w:numId w:val="25"/>
        </w:numPr>
        <w:ind w:leftChars="0"/>
      </w:pPr>
      <w:r>
        <w:fldChar w:fldCharType="begin"/>
      </w:r>
      <w:r>
        <w:instrText xml:space="preserve"> HYPERLINK "file:///C:\\Users\\wanshic\\OneDrive%20-%20Qualcomm\\Documents\\Standards\\3GPP%20Standards\\Meeting%20Documents\\TSGR1_103\\Docs\\R1-2008529.zip" </w:instrText>
      </w:r>
      <w:r>
        <w:fldChar w:fldCharType="separate"/>
      </w:r>
      <w:r>
        <w:t>R1-2008529</w:t>
      </w:r>
      <w:r>
        <w:fldChar w:fldCharType="end"/>
      </w:r>
      <w:r>
        <w:tab/>
      </w:r>
      <w:r>
        <w:t>Maintenance for sidelink physical layer structure</w:t>
      </w:r>
      <w:r>
        <w:tab/>
      </w:r>
      <w:r>
        <w:t>NTT DOCOMO, INC.</w:t>
      </w:r>
    </w:p>
    <w:p>
      <w:pPr>
        <w:pStyle w:val="82"/>
        <w:numPr>
          <w:ilvl w:val="0"/>
          <w:numId w:val="25"/>
        </w:numPr>
        <w:ind w:leftChars="0"/>
      </w:pPr>
      <w:r>
        <w:fldChar w:fldCharType="begin"/>
      </w:r>
      <w:r>
        <w:instrText xml:space="preserve"> HYPERLINK "file:///C:\\Users\\wanshic\\OneDrive%20-%20Qualcomm\\Documents\\Standards\\3GPP%20Standards\\Meeting%20Documents\\TSGR1_103\\Docs\\R1-2008530.zip" </w:instrText>
      </w:r>
      <w:r>
        <w:fldChar w:fldCharType="separate"/>
      </w:r>
      <w:r>
        <w:t>R1-2008530</w:t>
      </w:r>
      <w:r>
        <w:fldChar w:fldCharType="end"/>
      </w:r>
      <w:r>
        <w:tab/>
      </w:r>
      <w:r>
        <w:t>Maintenance for resource allocation mechanism mode 1</w:t>
      </w:r>
      <w:r>
        <w:tab/>
      </w:r>
      <w:r>
        <w:t>NTT DOCOMO, INC.</w:t>
      </w:r>
    </w:p>
    <w:p>
      <w:pPr>
        <w:pStyle w:val="82"/>
        <w:numPr>
          <w:ilvl w:val="0"/>
          <w:numId w:val="25"/>
        </w:numPr>
        <w:ind w:leftChars="0"/>
      </w:pPr>
      <w:r>
        <w:fldChar w:fldCharType="begin"/>
      </w:r>
      <w:r>
        <w:instrText xml:space="preserve"> HYPERLINK "file:///C:\\Users\\wanshic\\OneDrive%20-%20Qualcomm\\Documents\\Standards\\3GPP%20Standards\\Meeting%20Documents\\TSGR1_103\\Docs\\R1-2008532.zip" </w:instrText>
      </w:r>
      <w:r>
        <w:fldChar w:fldCharType="separate"/>
      </w:r>
      <w:r>
        <w:t>R1-2008532</w:t>
      </w:r>
      <w:r>
        <w:fldChar w:fldCharType="end"/>
      </w:r>
      <w:r>
        <w:tab/>
      </w:r>
      <w:r>
        <w:t>Maintenance for sidelink physical layer procedure</w:t>
      </w:r>
      <w:r>
        <w:tab/>
      </w:r>
      <w:r>
        <w:t>NTT DOCOMO, INC.</w:t>
      </w:r>
    </w:p>
    <w:p>
      <w:pPr>
        <w:pStyle w:val="82"/>
        <w:numPr>
          <w:ilvl w:val="0"/>
          <w:numId w:val="25"/>
        </w:numPr>
        <w:ind w:leftChars="0"/>
      </w:pPr>
      <w:r>
        <w:fldChar w:fldCharType="begin"/>
      </w:r>
      <w:r>
        <w:instrText xml:space="preserve"> HYPERLINK "file:///C:\\Users\\wanshic\\OneDrive%20-%20Qualcomm\\Documents\\Standards\\3GPP%20Standards\\Meeting%20Documents\\TSGR1_103\\Docs\\R1-2008533.zip" </w:instrText>
      </w:r>
      <w:r>
        <w:fldChar w:fldCharType="separate"/>
      </w:r>
      <w:r>
        <w:t>R1-2008533</w:t>
      </w:r>
      <w:r>
        <w:fldChar w:fldCharType="end"/>
      </w:r>
      <w:r>
        <w:tab/>
      </w:r>
      <w:r>
        <w:t>Maintenance for sidelink-related collision</w:t>
      </w:r>
      <w:r>
        <w:tab/>
      </w:r>
      <w:r>
        <w:t>NTT DOCOMO, INC.</w:t>
      </w:r>
    </w:p>
    <w:p>
      <w:pPr>
        <w:pStyle w:val="82"/>
        <w:numPr>
          <w:ilvl w:val="0"/>
          <w:numId w:val="25"/>
        </w:numPr>
        <w:ind w:leftChars="0"/>
      </w:pPr>
      <w:r>
        <w:fldChar w:fldCharType="begin"/>
      </w:r>
      <w:r>
        <w:instrText xml:space="preserve"> HYPERLINK "file:///C:\\Users\\wanshic\\OneDrive%20-%20Qualcomm\\Documents\\Standards\\3GPP%20Standards\\Meeting%20Documents\\TSGR1_103\\Docs\\R1-2008604.zip" </w:instrText>
      </w:r>
      <w:r>
        <w:fldChar w:fldCharType="separate"/>
      </w:r>
      <w:r>
        <w:t>R1-2008604</w:t>
      </w:r>
      <w:r>
        <w:fldChar w:fldCharType="end"/>
      </w:r>
      <w:r>
        <w:tab/>
      </w:r>
      <w:r>
        <w:t>Remaining Issues in Physical Layer Structure</w:t>
      </w:r>
      <w:r>
        <w:tab/>
      </w:r>
      <w:r>
        <w:t>Qualcomm Incorporated</w:t>
      </w:r>
    </w:p>
    <w:p>
      <w:pPr>
        <w:pStyle w:val="82"/>
        <w:numPr>
          <w:ilvl w:val="0"/>
          <w:numId w:val="25"/>
        </w:numPr>
        <w:ind w:leftChars="0"/>
      </w:pPr>
      <w:r>
        <w:fldChar w:fldCharType="begin"/>
      </w:r>
      <w:r>
        <w:instrText xml:space="preserve"> HYPERLINK "file:///C:\\Users\\wanshic\\OneDrive%20-%20Qualcomm\\Documents\\Standards\\3GPP%20Standards\\Meeting%20Documents\\TSGR1_103\\Docs\\R1-2008605.zip" </w:instrText>
      </w:r>
      <w:r>
        <w:fldChar w:fldCharType="separate"/>
      </w:r>
      <w:r>
        <w:t>R1-2008605</w:t>
      </w:r>
      <w:r>
        <w:fldChar w:fldCharType="end"/>
      </w:r>
      <w:r>
        <w:tab/>
      </w:r>
      <w:r>
        <w:t>Remaining Issues in Mode 1 Resource Allocation</w:t>
      </w:r>
      <w:r>
        <w:tab/>
      </w:r>
      <w:r>
        <w:t>Qualcomm Incorporated</w:t>
      </w:r>
    </w:p>
    <w:p>
      <w:pPr>
        <w:pStyle w:val="82"/>
        <w:numPr>
          <w:ilvl w:val="0"/>
          <w:numId w:val="25"/>
        </w:numPr>
        <w:ind w:leftChars="0"/>
      </w:pPr>
      <w:r>
        <w:fldChar w:fldCharType="begin"/>
      </w:r>
      <w:r>
        <w:instrText xml:space="preserve"> HYPERLINK "file:///C:\\Users\\wanshic\\OneDrive%20-%20Qualcomm\\Documents\\Standards\\3GPP%20Standards\\Meeting%20Documents\\TSGR1_103\\Docs\\R1-2008665.zip" </w:instrText>
      </w:r>
      <w:r>
        <w:fldChar w:fldCharType="separate"/>
      </w:r>
      <w:r>
        <w:t>R1-2008665</w:t>
      </w:r>
      <w:r>
        <w:fldChar w:fldCharType="end"/>
      </w:r>
      <w:r>
        <w:tab/>
      </w:r>
      <w:r>
        <w:t>Remaining issues on physical layer structure for NR sidelink</w:t>
      </w:r>
      <w:r>
        <w:tab/>
      </w:r>
      <w:r>
        <w:t>vivo</w:t>
      </w:r>
    </w:p>
    <w:p>
      <w:pPr>
        <w:pStyle w:val="82"/>
        <w:numPr>
          <w:ilvl w:val="0"/>
          <w:numId w:val="25"/>
        </w:numPr>
        <w:ind w:leftChars="0"/>
      </w:pPr>
      <w:r>
        <w:fldChar w:fldCharType="begin"/>
      </w:r>
      <w:r>
        <w:instrText xml:space="preserve"> HYPERLINK "file:///C:\\Users\\wanshic\\OneDrive%20-%20Qualcomm\\Documents\\Standards\\3GPP%20Standards\\Meeting%20Documents\\TSGR1_103\\Docs\\R1-2008666.zip" </w:instrText>
      </w:r>
      <w:r>
        <w:fldChar w:fldCharType="separate"/>
      </w:r>
      <w:r>
        <w:t>R1-2008666</w:t>
      </w:r>
      <w:r>
        <w:fldChar w:fldCharType="end"/>
      </w:r>
      <w:r>
        <w:tab/>
      </w:r>
      <w:r>
        <w:t>Remaining issues on mode 1 resource allocation mechanism</w:t>
      </w:r>
      <w:r>
        <w:tab/>
      </w:r>
      <w:r>
        <w:t>vivo</w:t>
      </w:r>
    </w:p>
    <w:p>
      <w:pPr>
        <w:pStyle w:val="82"/>
        <w:numPr>
          <w:ilvl w:val="0"/>
          <w:numId w:val="25"/>
        </w:numPr>
        <w:ind w:leftChars="0"/>
      </w:pPr>
      <w:r>
        <w:fldChar w:fldCharType="begin"/>
      </w:r>
      <w:r>
        <w:instrText xml:space="preserve"> HYPERLINK "file:///C:\\Users\\wanshic\\OneDrive%20-%20Qualcomm\\Documents\\Standards\\3GPP%20Standards\\Meeting%20Documents\\TSGR1_103\\Docs\\R1-2008668.zip" </w:instrText>
      </w:r>
      <w:r>
        <w:fldChar w:fldCharType="separate"/>
      </w:r>
      <w:r>
        <w:t>R1-2008668</w:t>
      </w:r>
      <w:r>
        <w:fldChar w:fldCharType="end"/>
      </w:r>
      <w:r>
        <w:tab/>
      </w:r>
      <w:r>
        <w:t>Remaining issues on sidelink synchronization mechanism</w:t>
      </w:r>
      <w:r>
        <w:tab/>
      </w:r>
      <w:r>
        <w:t>vivo</w:t>
      </w:r>
    </w:p>
    <w:p>
      <w:pPr>
        <w:pStyle w:val="82"/>
        <w:numPr>
          <w:ilvl w:val="0"/>
          <w:numId w:val="25"/>
        </w:numPr>
        <w:ind w:leftChars="0"/>
      </w:pPr>
      <w:r>
        <w:fldChar w:fldCharType="begin"/>
      </w:r>
      <w:r>
        <w:instrText xml:space="preserve"> HYPERLINK "file:///C:\\Users\\wanshic\\OneDrive%20-%20Qualcomm\\Documents\\Standards\\3GPP%20Standards\\Meeting%20Documents\\TSGR1_103\\Docs\\R1-2008669.zip" </w:instrText>
      </w:r>
      <w:r>
        <w:fldChar w:fldCharType="separate"/>
      </w:r>
      <w:r>
        <w:t>R1-2008669</w:t>
      </w:r>
      <w:r>
        <w:fldChar w:fldCharType="end"/>
      </w:r>
      <w:r>
        <w:tab/>
      </w:r>
      <w:r>
        <w:t>Remaining issues on physical layer procedure for NR sidelink</w:t>
      </w:r>
      <w:r>
        <w:tab/>
      </w:r>
      <w:r>
        <w:t>vivo</w:t>
      </w:r>
    </w:p>
    <w:p>
      <w:pPr>
        <w:pStyle w:val="82"/>
        <w:numPr>
          <w:ilvl w:val="0"/>
          <w:numId w:val="25"/>
        </w:numPr>
        <w:ind w:leftChars="0"/>
      </w:pPr>
      <w:r>
        <w:fldChar w:fldCharType="begin"/>
      </w:r>
      <w:r>
        <w:instrText xml:space="preserve"> HYPERLINK "file:///C:\\Users\\wanshic\\OneDrive%20-%20Qualcomm\\Documents\\Standards\\3GPP%20Standards\\Meeting%20Documents\\TSGR1_103\\Docs\\R1-2008721.zip" </w:instrText>
      </w:r>
      <w:r>
        <w:fldChar w:fldCharType="separate"/>
      </w:r>
      <w:r>
        <w:t>R1-2008721</w:t>
      </w:r>
      <w:r>
        <w:fldChar w:fldCharType="end"/>
      </w:r>
      <w:r>
        <w:tab/>
      </w:r>
      <w:r>
        <w:t>Remaining issues on physical layer procedures for sidelink</w:t>
      </w:r>
      <w:r>
        <w:tab/>
      </w:r>
      <w:r>
        <w:t>KT Corp.</w:t>
      </w:r>
    </w:p>
    <w:p>
      <w:pPr>
        <w:pStyle w:val="82"/>
        <w:numPr>
          <w:ilvl w:val="0"/>
          <w:numId w:val="25"/>
        </w:numPr>
        <w:ind w:leftChars="0"/>
      </w:pPr>
      <w:r>
        <w:fldChar w:fldCharType="begin"/>
      </w:r>
      <w:r>
        <w:instrText xml:space="preserve"> HYPERLINK "file:///C:\\Users\\wanshic\\OneDrive%20-%20Qualcomm\\Documents\\Standards\\3GPP%20Standards\\Meeting%20Documents\\TSGR1_103\\Docs\\R1-2008751.zip" </w:instrText>
      </w:r>
      <w:r>
        <w:fldChar w:fldCharType="separate"/>
      </w:r>
      <w:r>
        <w:t>R1-2008751</w:t>
      </w:r>
      <w:r>
        <w:fldChar w:fldCharType="end"/>
      </w:r>
      <w:r>
        <w:tab/>
      </w:r>
      <w:r>
        <w:t>Draft_CR_TS38.211</w:t>
      </w:r>
      <w:r>
        <w:tab/>
      </w:r>
      <w:r>
        <w:t>Ericsson</w:t>
      </w:r>
    </w:p>
    <w:p>
      <w:pPr>
        <w:pStyle w:val="82"/>
        <w:numPr>
          <w:ilvl w:val="0"/>
          <w:numId w:val="25"/>
        </w:numPr>
        <w:ind w:leftChars="0"/>
      </w:pPr>
      <w:r>
        <w:fldChar w:fldCharType="begin"/>
      </w:r>
      <w:r>
        <w:instrText xml:space="preserve"> HYPERLINK "file:///C:\\Users\\wanshic\\OneDrive%20-%20Qualcomm\\Documents\\Standards\\3GPP%20Standards\\Meeting%20Documents\\TSGR1_103\\Docs\\R1-2008753.zip" </w:instrText>
      </w:r>
      <w:r>
        <w:fldChar w:fldCharType="separate"/>
      </w:r>
      <w:r>
        <w:t>R1-2008753</w:t>
      </w:r>
      <w:r>
        <w:fldChar w:fldCharType="end"/>
      </w:r>
      <w:r>
        <w:tab/>
      </w:r>
      <w:r>
        <w:t>Draft_CR_TS38.213</w:t>
      </w:r>
      <w:r>
        <w:tab/>
      </w:r>
      <w:r>
        <w:t>Ericsson</w:t>
      </w:r>
    </w:p>
    <w:p>
      <w:pPr>
        <w:pStyle w:val="82"/>
        <w:numPr>
          <w:ilvl w:val="0"/>
          <w:numId w:val="25"/>
        </w:numPr>
        <w:ind w:leftChars="0"/>
      </w:pPr>
      <w:bookmarkStart w:id="7" w:name="_Ref54027129"/>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r>
      <w:r>
        <w:t>Draft_CR_TS38.214</w:t>
      </w:r>
      <w:r>
        <w:tab/>
      </w:r>
      <w:r>
        <w:t>Ericsson</w:t>
      </w:r>
      <w:bookmarkEnd w:id="7"/>
    </w:p>
    <w:p>
      <w:pPr>
        <w:pStyle w:val="118"/>
        <w:rPr>
          <w:lang w:val="en-GB"/>
        </w:rPr>
      </w:pPr>
    </w:p>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BAF"/>
    <w:multiLevelType w:val="multilevel"/>
    <w:tmpl w:val="02D84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BA84AB6"/>
    <w:multiLevelType w:val="multilevel"/>
    <w:tmpl w:val="0BA84A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2113E3"/>
    <w:multiLevelType w:val="multilevel"/>
    <w:tmpl w:val="0F2113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AD3882"/>
    <w:multiLevelType w:val="multilevel"/>
    <w:tmpl w:val="20AD3882"/>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cs="Times New Roman"/>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6">
    <w:nsid w:val="232A4924"/>
    <w:multiLevelType w:val="multilevel"/>
    <w:tmpl w:val="232A49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CCE1DA6"/>
    <w:multiLevelType w:val="multilevel"/>
    <w:tmpl w:val="2CCE1DA6"/>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3D769BA"/>
    <w:multiLevelType w:val="multilevel"/>
    <w:tmpl w:val="33D769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485134C"/>
    <w:multiLevelType w:val="multilevel"/>
    <w:tmpl w:val="348513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4990644"/>
    <w:multiLevelType w:val="multilevel"/>
    <w:tmpl w:val="349906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71308A"/>
    <w:multiLevelType w:val="multilevel"/>
    <w:tmpl w:val="3A7130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F7660F6"/>
    <w:multiLevelType w:val="multilevel"/>
    <w:tmpl w:val="3F7660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453240C0"/>
    <w:multiLevelType w:val="multilevel"/>
    <w:tmpl w:val="453240C0"/>
    <w:lvl w:ilvl="0" w:tentative="0">
      <w:start w:val="4"/>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7813896"/>
    <w:multiLevelType w:val="multilevel"/>
    <w:tmpl w:val="57813896"/>
    <w:lvl w:ilvl="0" w:tentative="0">
      <w:start w:val="1"/>
      <w:numFmt w:val="bullet"/>
      <w:lvlText w:val=""/>
      <w:lvlJc w:val="left"/>
      <w:pPr>
        <w:ind w:left="1571" w:hanging="400"/>
      </w:pPr>
      <w:rPr>
        <w:rFonts w:hint="default" w:ascii="Wingdings" w:hAnsi="Wingdings"/>
      </w:rPr>
    </w:lvl>
    <w:lvl w:ilvl="1" w:tentative="0">
      <w:start w:val="1"/>
      <w:numFmt w:val="bullet"/>
      <w:lvlText w:val=""/>
      <w:lvlJc w:val="left"/>
      <w:pPr>
        <w:ind w:left="1971" w:hanging="400"/>
      </w:pPr>
      <w:rPr>
        <w:rFonts w:hint="default" w:ascii="Wingdings" w:hAnsi="Wingdings"/>
      </w:rPr>
    </w:lvl>
    <w:lvl w:ilvl="2" w:tentative="0">
      <w:start w:val="1"/>
      <w:numFmt w:val="bullet"/>
      <w:lvlText w:val=""/>
      <w:lvlJc w:val="left"/>
      <w:pPr>
        <w:ind w:left="2371" w:hanging="400"/>
      </w:pPr>
      <w:rPr>
        <w:rFonts w:hint="default" w:ascii="Wingdings" w:hAnsi="Wingdings"/>
      </w:rPr>
    </w:lvl>
    <w:lvl w:ilvl="3" w:tentative="0">
      <w:start w:val="1"/>
      <w:numFmt w:val="bullet"/>
      <w:lvlText w:val=""/>
      <w:lvlJc w:val="left"/>
      <w:pPr>
        <w:ind w:left="2771" w:hanging="400"/>
      </w:pPr>
      <w:rPr>
        <w:rFonts w:hint="default" w:ascii="Wingdings" w:hAnsi="Wingdings"/>
      </w:rPr>
    </w:lvl>
    <w:lvl w:ilvl="4" w:tentative="0">
      <w:start w:val="1"/>
      <w:numFmt w:val="bullet"/>
      <w:lvlText w:val=""/>
      <w:lvlJc w:val="left"/>
      <w:pPr>
        <w:ind w:left="3171" w:hanging="400"/>
      </w:pPr>
      <w:rPr>
        <w:rFonts w:hint="default" w:ascii="Wingdings" w:hAnsi="Wingdings"/>
      </w:rPr>
    </w:lvl>
    <w:lvl w:ilvl="5" w:tentative="0">
      <w:start w:val="1"/>
      <w:numFmt w:val="bullet"/>
      <w:lvlText w:val=""/>
      <w:lvlJc w:val="left"/>
      <w:pPr>
        <w:ind w:left="3571" w:hanging="400"/>
      </w:pPr>
      <w:rPr>
        <w:rFonts w:hint="default" w:ascii="Wingdings" w:hAnsi="Wingdings"/>
      </w:rPr>
    </w:lvl>
    <w:lvl w:ilvl="6" w:tentative="0">
      <w:start w:val="1"/>
      <w:numFmt w:val="bullet"/>
      <w:lvlText w:val=""/>
      <w:lvlJc w:val="left"/>
      <w:pPr>
        <w:ind w:left="3971" w:hanging="400"/>
      </w:pPr>
      <w:rPr>
        <w:rFonts w:hint="default" w:ascii="Wingdings" w:hAnsi="Wingdings"/>
      </w:rPr>
    </w:lvl>
    <w:lvl w:ilvl="7" w:tentative="0">
      <w:start w:val="1"/>
      <w:numFmt w:val="bullet"/>
      <w:lvlText w:val=""/>
      <w:lvlJc w:val="left"/>
      <w:pPr>
        <w:ind w:left="4371" w:hanging="400"/>
      </w:pPr>
      <w:rPr>
        <w:rFonts w:hint="default" w:ascii="Wingdings" w:hAnsi="Wingdings"/>
      </w:rPr>
    </w:lvl>
    <w:lvl w:ilvl="8" w:tentative="0">
      <w:start w:val="1"/>
      <w:numFmt w:val="bullet"/>
      <w:lvlText w:val=""/>
      <w:lvlJc w:val="left"/>
      <w:pPr>
        <w:ind w:left="4771" w:hanging="400"/>
      </w:pPr>
      <w:rPr>
        <w:rFonts w:hint="default" w:ascii="Wingdings" w:hAnsi="Wingdings"/>
      </w:rPr>
    </w:lvl>
  </w:abstractNum>
  <w:abstractNum w:abstractNumId="17">
    <w:nsid w:val="5C283FCF"/>
    <w:multiLevelType w:val="multilevel"/>
    <w:tmpl w:val="5C283FCF"/>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lvlText w:val="o"/>
      <w:lvlJc w:val="left"/>
      <w:pPr>
        <w:tabs>
          <w:tab w:val="left" w:pos="1440"/>
        </w:tabs>
        <w:ind w:left="1440" w:hanging="360"/>
      </w:pPr>
      <w:rPr>
        <w:rFonts w:hint="default" w:ascii="Courier New" w:hAnsi="Courier New" w:cs="Times New Roman"/>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18">
    <w:nsid w:val="646E28FA"/>
    <w:multiLevelType w:val="multilevel"/>
    <w:tmpl w:val="646E28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49625BE"/>
    <w:multiLevelType w:val="multilevel"/>
    <w:tmpl w:val="64962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11B60DD"/>
    <w:multiLevelType w:val="multilevel"/>
    <w:tmpl w:val="711B60DD"/>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21">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7E44075"/>
    <w:multiLevelType w:val="multilevel"/>
    <w:tmpl w:val="77E44075"/>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cs="Times New Roman"/>
      </w:rPr>
    </w:lvl>
    <w:lvl w:ilvl="2" w:tentative="0">
      <w:start w:val="0"/>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3">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4"/>
  </w:num>
  <w:num w:numId="2">
    <w:abstractNumId w:val="24"/>
  </w:num>
  <w:num w:numId="3">
    <w:abstractNumId w:val="1"/>
  </w:num>
  <w:num w:numId="4">
    <w:abstractNumId w:val="23"/>
  </w:num>
  <w:num w:numId="5">
    <w:abstractNumId w:val="21"/>
  </w:num>
  <w:num w:numId="6">
    <w:abstractNumId w:val="13"/>
  </w:num>
  <w:num w:numId="7">
    <w:abstractNumId w:val="10"/>
  </w:num>
  <w:num w:numId="8">
    <w:abstractNumId w:val="12"/>
  </w:num>
  <w:num w:numId="9">
    <w:abstractNumId w:val="20"/>
  </w:num>
  <w:num w:numId="10">
    <w:abstractNumId w:val="3"/>
  </w:num>
  <w:num w:numId="11">
    <w:abstractNumId w:val="8"/>
  </w:num>
  <w:num w:numId="12">
    <w:abstractNumId w:val="6"/>
  </w:num>
  <w:num w:numId="13">
    <w:abstractNumId w:val="2"/>
  </w:num>
  <w:num w:numId="14">
    <w:abstractNumId w:val="15"/>
  </w:num>
  <w:num w:numId="15">
    <w:abstractNumId w:val="9"/>
  </w:num>
  <w:num w:numId="16">
    <w:abstractNumId w:val="7"/>
  </w:num>
  <w:num w:numId="17">
    <w:abstractNumId w:val="11"/>
  </w:num>
  <w:num w:numId="18">
    <w:abstractNumId w:val="16"/>
  </w:num>
  <w:num w:numId="19">
    <w:abstractNumId w:val="19"/>
  </w:num>
  <w:num w:numId="20">
    <w:abstractNumId w:val="18"/>
  </w:num>
  <w:num w:numId="21">
    <w:abstractNumId w:val="0"/>
  </w:num>
  <w:num w:numId="22">
    <w:abstractNumId w:val="17"/>
  </w:num>
  <w:num w:numId="23">
    <w:abstractNumId w:val="22"/>
  </w:num>
  <w:num w:numId="24">
    <w:abstractNumId w:val="4"/>
  </w:num>
  <w:num w:numId="2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w:hAnsi="Times" w:eastAsia="Batang" w:cs="Times New Roman"/>
      <w:szCs w:val="24"/>
      <w:lang w:val="en-GB" w:eastAsia="en-US" w:bidi="ar-SA"/>
    </w:rPr>
  </w:style>
  <w:style w:type="paragraph" w:styleId="2">
    <w:name w:val="heading 1"/>
    <w:basedOn w:val="1"/>
    <w:next w:val="1"/>
    <w:link w:val="121"/>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9"/>
    <w:pPr>
      <w:numPr>
        <w:ilvl w:val="4"/>
      </w:numPr>
      <w:ind w:left="864" w:hanging="864"/>
      <w:outlineLvl w:val="4"/>
    </w:pPr>
    <w:rPr>
      <w:bCs/>
      <w:i w:val="0"/>
      <w:iCs/>
      <w:sz w:val="18"/>
    </w:rPr>
  </w:style>
  <w:style w:type="paragraph" w:styleId="7">
    <w:name w:val="heading 6"/>
    <w:basedOn w:val="1"/>
    <w:next w:val="1"/>
    <w:link w:val="97"/>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9"/>
    <w:pPr>
      <w:numPr>
        <w:ilvl w:val="8"/>
        <w:numId w:val="1"/>
      </w:numPr>
      <w:spacing w:before="240" w:after="60"/>
      <w:outlineLvl w:val="8"/>
    </w:pPr>
    <w:rPr>
      <w:rFonts w:ascii="Arial" w:hAnsi="Arial"/>
      <w:sz w:val="22"/>
      <w:szCs w:val="22"/>
      <w:lang w:eastAsia="zh-CN"/>
    </w:rPr>
  </w:style>
  <w:style w:type="character" w:default="1" w:styleId="41">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rPr>
      <w:rFonts w:ascii="Times New Roman" w:hAnsi="Times New Roman" w:eastAsia="MS Mincho"/>
      <w:sz w:val="24"/>
      <w:lang w:eastAsia="ja-JP"/>
    </w:rPr>
  </w:style>
  <w:style w:type="paragraph" w:styleId="12">
    <w:name w:val="caption"/>
    <w:basedOn w:val="1"/>
    <w:next w:val="1"/>
    <w:link w:val="87"/>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103"/>
    <w:semiHidden/>
    <w:qFormat/>
    <w:uiPriority w:val="0"/>
    <w:pPr>
      <w:shd w:val="clear" w:color="auto" w:fill="000080"/>
    </w:pPr>
    <w:rPr>
      <w:rFonts w:ascii="Tahoma" w:hAnsi="Tahoma"/>
      <w:lang w:eastAsia="zh-CN"/>
    </w:rPr>
  </w:style>
  <w:style w:type="paragraph" w:styleId="15">
    <w:name w:val="annotation text"/>
    <w:basedOn w:val="1"/>
    <w:link w:val="74"/>
    <w:semiHidden/>
    <w:qFormat/>
    <w:uiPriority w:val="0"/>
    <w:rPr>
      <w:szCs w:val="20"/>
    </w:rPr>
  </w:style>
  <w:style w:type="paragraph" w:styleId="16">
    <w:name w:val="Body Text"/>
    <w:basedOn w:val="1"/>
    <w:link w:val="101"/>
    <w:qFormat/>
    <w:uiPriority w:val="0"/>
    <w:pPr>
      <w:spacing w:after="120"/>
      <w:jc w:val="both"/>
    </w:pPr>
    <w:rPr>
      <w:lang w:eastAsia="zh-CN"/>
    </w:rPr>
  </w:style>
  <w:style w:type="paragraph" w:styleId="17">
    <w:name w:val="List 2"/>
    <w:basedOn w:val="1"/>
    <w:qFormat/>
    <w:uiPriority w:val="0"/>
    <w:pPr>
      <w:ind w:left="566" w:hanging="283"/>
    </w:pPr>
  </w:style>
  <w:style w:type="paragraph" w:styleId="18">
    <w:name w:val="toc 5"/>
    <w:basedOn w:val="1"/>
    <w:next w:val="1"/>
    <w:qFormat/>
    <w:uiPriority w:val="0"/>
    <w:pPr>
      <w:ind w:left="960"/>
    </w:pPr>
    <w:rPr>
      <w:rFonts w:ascii="Times New Roman" w:hAnsi="Times New Roman" w:eastAsia="MS Mincho"/>
      <w:sz w:val="24"/>
      <w:lang w:eastAsia="ja-JP"/>
    </w:rPr>
  </w:style>
  <w:style w:type="paragraph" w:styleId="19">
    <w:name w:val="toc 3"/>
    <w:basedOn w:val="1"/>
    <w:next w:val="1"/>
    <w:qFormat/>
    <w:uiPriority w:val="39"/>
    <w:pPr>
      <w:tabs>
        <w:tab w:val="left" w:pos="1200"/>
        <w:tab w:val="right" w:leader="dot" w:pos="9631"/>
      </w:tabs>
      <w:ind w:left="403"/>
    </w:pPr>
  </w:style>
  <w:style w:type="paragraph" w:styleId="20">
    <w:name w:val="Plain Text"/>
    <w:basedOn w:val="1"/>
    <w:link w:val="108"/>
    <w:unhideWhenUsed/>
    <w:qFormat/>
    <w:uiPriority w:val="99"/>
    <w:rPr>
      <w:rFonts w:ascii="Arial" w:hAnsi="Arial" w:eastAsia="MS Gothic"/>
      <w:color w:val="000000"/>
      <w:szCs w:val="20"/>
      <w:lang w:val="zh-CN"/>
    </w:rPr>
  </w:style>
  <w:style w:type="paragraph" w:styleId="21">
    <w:name w:val="toc 8"/>
    <w:basedOn w:val="1"/>
    <w:next w:val="1"/>
    <w:qFormat/>
    <w:uiPriority w:val="39"/>
    <w:pPr>
      <w:ind w:left="1680"/>
    </w:pPr>
    <w:rPr>
      <w:rFonts w:ascii="Times New Roman" w:hAnsi="Times New Roman" w:eastAsia="MS Mincho"/>
      <w:sz w:val="24"/>
      <w:lang w:eastAsia="ja-JP"/>
    </w:rPr>
  </w:style>
  <w:style w:type="paragraph" w:styleId="22">
    <w:name w:val="Date"/>
    <w:basedOn w:val="1"/>
    <w:next w:val="1"/>
    <w:link w:val="105"/>
    <w:qFormat/>
    <w:uiPriority w:val="0"/>
    <w:rPr>
      <w:lang w:eastAsia="zh-CN"/>
    </w:rPr>
  </w:style>
  <w:style w:type="paragraph" w:styleId="23">
    <w:name w:val="Balloon Text"/>
    <w:basedOn w:val="1"/>
    <w:link w:val="104"/>
    <w:semiHidden/>
    <w:qFormat/>
    <w:uiPriority w:val="0"/>
    <w:rPr>
      <w:rFonts w:ascii="Tahoma" w:hAnsi="Tahoma"/>
      <w:sz w:val="16"/>
      <w:szCs w:val="16"/>
      <w:lang w:eastAsia="zh-CN"/>
    </w:rPr>
  </w:style>
  <w:style w:type="paragraph" w:styleId="24">
    <w:name w:val="footer"/>
    <w:basedOn w:val="1"/>
    <w:link w:val="86"/>
    <w:qFormat/>
    <w:uiPriority w:val="0"/>
    <w:pPr>
      <w:tabs>
        <w:tab w:val="center" w:pos="4153"/>
        <w:tab w:val="right" w:pos="8306"/>
      </w:tabs>
    </w:pPr>
  </w:style>
  <w:style w:type="paragraph" w:styleId="25">
    <w:name w:val="header"/>
    <w:basedOn w:val="1"/>
    <w:link w:val="84"/>
    <w:qFormat/>
    <w:uiPriority w:val="0"/>
    <w:pPr>
      <w:tabs>
        <w:tab w:val="center" w:pos="4536"/>
        <w:tab w:val="right" w:pos="9072"/>
      </w:tabs>
    </w:pPr>
  </w:style>
  <w:style w:type="paragraph" w:styleId="26">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qFormat/>
    <w:uiPriority w:val="39"/>
    <w:pPr>
      <w:tabs>
        <w:tab w:val="left" w:pos="1440"/>
        <w:tab w:val="right" w:leader="dot" w:pos="9631"/>
      </w:tabs>
      <w:ind w:left="601"/>
    </w:pPr>
  </w:style>
  <w:style w:type="paragraph" w:styleId="28">
    <w:name w:val="List"/>
    <w:basedOn w:val="1"/>
    <w:qFormat/>
    <w:uiPriority w:val="0"/>
    <w:pPr>
      <w:ind w:left="283" w:hanging="283"/>
    </w:pPr>
  </w:style>
  <w:style w:type="paragraph" w:styleId="29">
    <w:name w:val="footnote text"/>
    <w:basedOn w:val="1"/>
    <w:link w:val="102"/>
    <w:semiHidden/>
    <w:qFormat/>
    <w:uiPriority w:val="0"/>
    <w:pPr>
      <w:jc w:val="both"/>
    </w:pPr>
    <w:rPr>
      <w:szCs w:val="20"/>
      <w:lang w:val="zh-CN" w:eastAsia="zh-CN"/>
    </w:rPr>
  </w:style>
  <w:style w:type="paragraph" w:styleId="30">
    <w:name w:val="toc 6"/>
    <w:basedOn w:val="1"/>
    <w:next w:val="1"/>
    <w:qFormat/>
    <w:uiPriority w:val="39"/>
    <w:pPr>
      <w:ind w:left="1200"/>
    </w:pPr>
    <w:rPr>
      <w:rFonts w:ascii="Times New Roman" w:hAnsi="Times New Roman" w:eastAsia="MS Mincho"/>
      <w:sz w:val="24"/>
      <w:lang w:eastAsia="ja-JP"/>
    </w:rPr>
  </w:style>
  <w:style w:type="paragraph" w:styleId="31">
    <w:name w:val="table of figures"/>
    <w:basedOn w:val="16"/>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2">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qFormat/>
    <w:uiPriority w:val="39"/>
    <w:pPr>
      <w:ind w:left="1920"/>
    </w:pPr>
    <w:rPr>
      <w:rFonts w:ascii="Times New Roman" w:hAnsi="Times New Roman" w:eastAsia="MS Mincho"/>
      <w:sz w:val="24"/>
      <w:lang w:eastAsia="ja-JP"/>
    </w:rPr>
  </w:style>
  <w:style w:type="paragraph" w:styleId="34">
    <w:name w:val="Body Text 2"/>
    <w:basedOn w:val="1"/>
    <w:link w:val="150"/>
    <w:qFormat/>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106"/>
    <w:semiHidden/>
    <w:qFormat/>
    <w:uiPriority w:val="0"/>
    <w:rPr>
      <w:b/>
      <w:bCs/>
      <w:lang w:eastAsia="zh-CN"/>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Colorful List Accent 1"/>
    <w:basedOn w:val="38"/>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2">
    <w:name w:val="Strong"/>
    <w:qFormat/>
    <w:uiPriority w:val="22"/>
    <w:rPr>
      <w:b/>
      <w:bCs/>
    </w:rPr>
  </w:style>
  <w:style w:type="character" w:styleId="43">
    <w:name w:val="FollowedHyperlink"/>
    <w:qFormat/>
    <w:uiPriority w:val="0"/>
    <w:rPr>
      <w:color w:val="0000FF"/>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Heading 3 Char"/>
    <w:link w:val="4"/>
    <w:qFormat/>
    <w:uiPriority w:val="0"/>
    <w:rPr>
      <w:rFonts w:ascii="Arial" w:hAnsi="Arial"/>
      <w:b/>
      <w:szCs w:val="26"/>
      <w:lang w:val="en-GB" w:eastAsia="zh-CN"/>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6"/>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5"/>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55">
    <w:name w:val="Default"/>
    <w:qFormat/>
    <w:uiPriority w:val="0"/>
    <w:pPr>
      <w:autoSpaceDE w:val="0"/>
      <w:autoSpaceDN w:val="0"/>
      <w:adjustRightInd w:val="0"/>
      <w:spacing w:after="160" w:line="259" w:lineRule="auto"/>
      <w:ind w:left="720" w:hanging="360"/>
    </w:pPr>
    <w:rPr>
      <w:rFonts w:ascii="Arial" w:hAnsi="Arial" w:eastAsia="宋体" w:cs="Arial"/>
      <w:color w:val="000000"/>
      <w:sz w:val="24"/>
      <w:szCs w:val="24"/>
      <w:lang w:val="en-US" w:eastAsia="en-US" w:bidi="ar-SA"/>
    </w:rPr>
  </w:style>
  <w:style w:type="paragraph" w:customStyle="1" w:styleId="56">
    <w:name w:val="3GPP Normal Text"/>
    <w:basedOn w:val="16"/>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8"/>
    <w:link w:val="62"/>
    <w:qFormat/>
    <w:uiPriority w:val="0"/>
    <w:pPr>
      <w:spacing w:after="180"/>
      <w:ind w:left="568" w:hanging="284"/>
    </w:pPr>
    <w:rPr>
      <w:rFonts w:ascii="Times New Roman" w:hAnsi="Times New Roman" w:eastAsia="MS Mincho"/>
      <w:szCs w:val="20"/>
    </w:rPr>
  </w:style>
  <w:style w:type="paragraph" w:customStyle="1" w:styleId="61">
    <w:name w:val="B2"/>
    <w:basedOn w:val="17"/>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99"/>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Comment Text Char"/>
    <w:link w:val="15"/>
    <w:qFormat/>
    <w:uiPriority w:val="0"/>
    <w:rPr>
      <w:rFonts w:ascii="Times" w:hAnsi="Times" w:eastAsia="Batang"/>
      <w:lang w:val="en-GB" w:eastAsia="en-US" w:bidi="ar-SA"/>
    </w:rPr>
  </w:style>
  <w:style w:type="character" w:customStyle="1" w:styleId="75">
    <w:name w:val="B1 Zchn"/>
    <w:qFormat/>
    <w:uiPriority w:val="0"/>
    <w:rPr>
      <w:rFonts w:eastAsia="宋体"/>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semiHidden/>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qFormat/>
    <w:uiPriority w:val="0"/>
    <w:rPr>
      <w:rFonts w:ascii="Arial" w:hAnsi="Arial" w:eastAsia="MS Mincho"/>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styleId="82">
    <w:name w:val="List Paragraph"/>
    <w:basedOn w:val="1"/>
    <w:link w:val="125"/>
    <w:qFormat/>
    <w:uiPriority w:val="34"/>
    <w:pPr>
      <w:ind w:left="840" w:leftChars="400"/>
    </w:pPr>
    <w:rPr>
      <w:lang w:eastAsia="zh-CN"/>
    </w:rPr>
  </w:style>
  <w:style w:type="character" w:customStyle="1" w:styleId="83">
    <w:name w:val="Heading 4 Char"/>
    <w:link w:val="5"/>
    <w:qFormat/>
    <w:uiPriority w:val="9"/>
    <w:rPr>
      <w:rFonts w:ascii="Arial" w:hAnsi="Arial"/>
      <w:b/>
      <w:i/>
      <w:szCs w:val="26"/>
      <w:lang w:val="en-GB" w:eastAsia="zh-CN"/>
    </w:rPr>
  </w:style>
  <w:style w:type="character" w:customStyle="1" w:styleId="84">
    <w:name w:val="Header Char"/>
    <w:link w:val="25"/>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Footer Char"/>
    <w:link w:val="24"/>
    <w:qFormat/>
    <w:uiPriority w:val="0"/>
    <w:rPr>
      <w:rFonts w:ascii="Times" w:hAnsi="Times"/>
      <w:szCs w:val="24"/>
      <w:lang w:val="en-GB" w:eastAsia="en-US"/>
    </w:rPr>
  </w:style>
  <w:style w:type="character" w:customStyle="1" w:styleId="87">
    <w:name w:val="Caption Char"/>
    <w:link w:val="12"/>
    <w:qFormat/>
    <w:uiPriority w:val="0"/>
    <w:rPr>
      <w:rFonts w:eastAsia="Times New Roman"/>
      <w:b/>
      <w:lang w:val="en-GB" w:eastAsia="ar-SA"/>
    </w:rPr>
  </w:style>
  <w:style w:type="character" w:customStyle="1" w:styleId="88">
    <w:name w:val="TAL Char"/>
    <w:link w:val="67"/>
    <w:qFormat/>
    <w:locked/>
    <w:uiPriority w:val="0"/>
    <w:rPr>
      <w:rFonts w:ascii="Arial" w:hAnsi="Arial" w:eastAsia="MS Mincho"/>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Heading 5 Char"/>
    <w:link w:val="6"/>
    <w:qFormat/>
    <w:uiPriority w:val="9"/>
    <w:rPr>
      <w:rFonts w:ascii="Arial" w:hAnsi="Arial"/>
      <w:b/>
      <w:bCs/>
      <w:iCs/>
      <w:sz w:val="18"/>
      <w:szCs w:val="26"/>
      <w:lang w:val="en-GB" w:eastAsia="zh-CN"/>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Heading 6 Char"/>
    <w:link w:val="7"/>
    <w:qFormat/>
    <w:uiPriority w:val="9"/>
    <w:rPr>
      <w:rFonts w:ascii="Arial" w:hAnsi="Arial"/>
      <w:b/>
      <w:bCs/>
      <w:i/>
      <w:sz w:val="18"/>
      <w:szCs w:val="22"/>
      <w:lang w:val="en-GB" w:eastAsia="zh-CN"/>
    </w:rPr>
  </w:style>
  <w:style w:type="character" w:customStyle="1" w:styleId="98">
    <w:name w:val="Heading 7 Char"/>
    <w:link w:val="8"/>
    <w:qFormat/>
    <w:uiPriority w:val="9"/>
    <w:rPr>
      <w:sz w:val="24"/>
      <w:szCs w:val="24"/>
      <w:lang w:val="en-GB" w:eastAsia="zh-CN"/>
    </w:rPr>
  </w:style>
  <w:style w:type="character" w:customStyle="1" w:styleId="99">
    <w:name w:val="Heading 8 Char"/>
    <w:link w:val="9"/>
    <w:qFormat/>
    <w:uiPriority w:val="9"/>
    <w:rPr>
      <w:i/>
      <w:iCs/>
      <w:sz w:val="24"/>
      <w:szCs w:val="24"/>
      <w:lang w:val="en-GB" w:eastAsia="zh-CN"/>
    </w:rPr>
  </w:style>
  <w:style w:type="character" w:customStyle="1" w:styleId="100">
    <w:name w:val="Heading 9 Char"/>
    <w:link w:val="10"/>
    <w:qFormat/>
    <w:uiPriority w:val="9"/>
    <w:rPr>
      <w:rFonts w:ascii="Arial" w:hAnsi="Arial"/>
      <w:sz w:val="22"/>
      <w:szCs w:val="22"/>
      <w:lang w:val="en-GB" w:eastAsia="zh-CN"/>
    </w:rPr>
  </w:style>
  <w:style w:type="character" w:customStyle="1" w:styleId="101">
    <w:name w:val="Body Text Char"/>
    <w:link w:val="16"/>
    <w:qFormat/>
    <w:uiPriority w:val="0"/>
    <w:rPr>
      <w:rFonts w:ascii="Times" w:hAnsi="Times"/>
      <w:szCs w:val="24"/>
      <w:lang w:val="en-GB"/>
    </w:rPr>
  </w:style>
  <w:style w:type="character" w:customStyle="1" w:styleId="102">
    <w:name w:val="Footnote Text Char"/>
    <w:link w:val="29"/>
    <w:semiHidden/>
    <w:qFormat/>
    <w:uiPriority w:val="0"/>
    <w:rPr>
      <w:rFonts w:ascii="Times" w:hAnsi="Times"/>
    </w:rPr>
  </w:style>
  <w:style w:type="character" w:customStyle="1" w:styleId="103">
    <w:name w:val="Document Map Char"/>
    <w:link w:val="14"/>
    <w:semiHidden/>
    <w:qFormat/>
    <w:uiPriority w:val="0"/>
    <w:rPr>
      <w:rFonts w:ascii="Tahoma" w:hAnsi="Tahoma" w:cs="Tahoma"/>
      <w:szCs w:val="24"/>
      <w:shd w:val="clear" w:color="auto" w:fill="000080"/>
      <w:lang w:val="en-GB"/>
    </w:rPr>
  </w:style>
  <w:style w:type="character" w:customStyle="1" w:styleId="104">
    <w:name w:val="Balloon Text Char"/>
    <w:link w:val="23"/>
    <w:semiHidden/>
    <w:qFormat/>
    <w:uiPriority w:val="0"/>
    <w:rPr>
      <w:rFonts w:ascii="Tahoma" w:hAnsi="Tahoma" w:cs="Tahoma"/>
      <w:sz w:val="16"/>
      <w:szCs w:val="16"/>
      <w:lang w:val="en-GB"/>
    </w:rPr>
  </w:style>
  <w:style w:type="character" w:customStyle="1" w:styleId="105">
    <w:name w:val="Date Char"/>
    <w:link w:val="22"/>
    <w:qFormat/>
    <w:uiPriority w:val="0"/>
    <w:rPr>
      <w:rFonts w:ascii="Times" w:hAnsi="Times"/>
      <w:szCs w:val="24"/>
      <w:lang w:val="en-GB"/>
    </w:rPr>
  </w:style>
  <w:style w:type="character" w:customStyle="1" w:styleId="106">
    <w:name w:val="Comment Subject Char"/>
    <w:link w:val="37"/>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Plain Text Char"/>
    <w:link w:val="20"/>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Subtle Emphasis1"/>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Heading 1 Char"/>
    <w:link w:val="2"/>
    <w:qFormat/>
    <w:uiPriority w:val="9"/>
    <w:rPr>
      <w:rFonts w:ascii="Arial" w:hAnsi="Arial"/>
      <w:b/>
      <w:bCs/>
      <w:kern w:val="32"/>
      <w:sz w:val="32"/>
      <w:szCs w:val="32"/>
      <w:lang w:val="en-GB" w:eastAsia="zh-CN"/>
    </w:rPr>
  </w:style>
  <w:style w:type="character" w:customStyle="1" w:styleId="122">
    <w:name w:val="Heading 2 Char"/>
    <w:link w:val="3"/>
    <w:qFormat/>
    <w:uiPriority w:val="9"/>
    <w:rPr>
      <w:rFonts w:ascii="Arial" w:hAnsi="Arial"/>
      <w:b/>
      <w:bCs/>
      <w:i/>
      <w:iCs/>
      <w:sz w:val="24"/>
      <w:szCs w:val="28"/>
      <w:lang w:val="en-GB"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List Paragraph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styleId="127">
    <w:name w:val="No Spacing"/>
    <w:qFormat/>
    <w:uiPriority w:val="1"/>
    <w:pPr>
      <w:spacing w:after="160" w:line="259" w:lineRule="auto"/>
      <w:ind w:left="720" w:hanging="360"/>
    </w:pPr>
    <w:rPr>
      <w:rFonts w:ascii="Calibri" w:hAnsi="Calibri" w:eastAsia="宋体" w:cs="Times New Roman"/>
      <w:sz w:val="22"/>
      <w:szCs w:val="22"/>
      <w:lang w:val="en-US" w:eastAsia="zh-CN" w:bidi="ar-SA"/>
    </w:rPr>
  </w:style>
  <w:style w:type="character" w:customStyle="1" w:styleId="128">
    <w:name w:val="TAC Char"/>
    <w:link w:val="68"/>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6"/>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val="en-GB"/>
    </w:rPr>
  </w:style>
  <w:style w:type="character" w:customStyle="1" w:styleId="144">
    <w:name w:val="Mention1"/>
    <w:semiHidden/>
    <w:unhideWhenUsed/>
    <w:qFormat/>
    <w:uiPriority w:val="99"/>
    <w:rPr>
      <w:color w:val="2B579A"/>
      <w:shd w:val="clear" w:color="auto" w:fill="E6E6E6"/>
    </w:rPr>
  </w:style>
  <w:style w:type="paragraph" w:customStyle="1" w:styleId="145">
    <w:name w:val="Revision1"/>
    <w:hidden/>
    <w:semiHidden/>
    <w:qFormat/>
    <w:uiPriority w:val="99"/>
    <w:pPr>
      <w:spacing w:after="160" w:line="259" w:lineRule="auto"/>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qFormat/>
    <w:uiPriority w:val="0"/>
    <w:rPr>
      <w:rFonts w:eastAsia="宋体"/>
      <w:sz w:val="22"/>
      <w:lang w:eastAsia="zh-CN"/>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Body Text 2 Char"/>
    <w:link w:val="34"/>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Grid Table 4 - Accent 51"/>
    <w:basedOn w:val="3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qFormat/>
    <w:uiPriority w:val="0"/>
    <w:rPr>
      <w:rFonts w:ascii="Arial" w:hAnsi="Arial" w:eastAsia="宋体"/>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styleId="163">
    <w:name w:val="Placeholder Text"/>
    <w:basedOn w:val="41"/>
    <w:semiHidden/>
    <w:qFormat/>
    <w:uiPriority w:val="99"/>
    <w:rPr>
      <w:color w:val="808080"/>
    </w:rPr>
  </w:style>
  <w:style w:type="character" w:customStyle="1" w:styleId="164">
    <w:name w:val="Unresolved Mention2"/>
    <w:basedOn w:val="41"/>
    <w:semiHidden/>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列出段落2"/>
    <w:basedOn w:val="1"/>
    <w:qFormat/>
    <w:uiPriority w:val="34"/>
    <w:pPr>
      <w:ind w:left="840" w:leftChars="400"/>
    </w:pPr>
    <w:rPr>
      <w:rFonts w:cs="Calibri" w:eastAsiaTheme="minorHAnsi"/>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5C020-6D23-46C9-95DC-D782407332EA}">
  <ds:schemaRefs/>
</ds:datastoreItem>
</file>

<file path=docProps/app.xml><?xml version="1.0" encoding="utf-8"?>
<Properties xmlns="http://schemas.openxmlformats.org/officeDocument/2006/extended-properties" xmlns:vt="http://schemas.openxmlformats.org/officeDocument/2006/docPropsVTypes">
  <Template>3GPP contribution</Template>
  <Pages>25</Pages>
  <Words>9243</Words>
  <Characters>60222</Characters>
  <Lines>501</Lines>
  <Paragraphs>138</Paragraphs>
  <TotalTime>7</TotalTime>
  <ScaleCrop>false</ScaleCrop>
  <LinksUpToDate>false</LinksUpToDate>
  <CharactersWithSpaces>69327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2020-10-29T18:39:00Z</dcterms:created>
  <dc:creator>Wanshi Chen RAN1 Chairman</dc:creator>
  <cp:keywords>CTPClassification=CTP_NT</cp:keywords>
  <cp:lastModifiedBy>ZTE(Boyuan)</cp:lastModifiedBy>
  <cp:lastPrinted>2013-05-13T15:37:00Z</cp:lastPrinted>
  <dcterms:modified xsi:type="dcterms:W3CDTF">2020-11-02T06:09:41Z</dcterms:modified>
  <dc:title>RAN1 Chairman's Notes RAN1 NR#3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