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TableGrid"/>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ListParagraph"/>
              <w:numPr>
                <w:ilvl w:val="1"/>
                <w:numId w:val="8"/>
              </w:numPr>
              <w:ind w:leftChars="0"/>
              <w:rPr>
                <w:lang w:eastAsia="ko-KR"/>
              </w:rPr>
            </w:pPr>
            <w:r>
              <w:rPr>
                <w:lang w:eastAsia="ko-KR"/>
              </w:rPr>
              <w:t>Note, this is intended to be captured in MAC specification</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SimSun"/>
                <w:bCs/>
                <w:lang w:val="en-US" w:eastAsia="zh-CN"/>
              </w:rPr>
            </w:pPr>
            <w:r>
              <w:rPr>
                <w:rFonts w:eastAsia="SimSun"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CC02E7" w:rsidRDefault="007A2098">
            <w:pPr>
              <w:jc w:val="both"/>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CC02E7" w:rsidRDefault="00CC02E7">
            <w:pPr>
              <w:rPr>
                <w:rFonts w:ascii="Calibri" w:eastAsia="Malgun Gothic" w:hAnsi="Calibri" w:cs="Calibri"/>
                <w:bCs/>
                <w:sz w:val="10"/>
                <w:szCs w:val="10"/>
                <w:lang w:eastAsia="ko-KR"/>
              </w:rPr>
            </w:pP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Malgun Gothic" w:hAnsi="Calibri" w:cs="Calibri"/>
                <w:bCs/>
                <w:sz w:val="22"/>
                <w:szCs w:val="22"/>
                <w:lang w:eastAsia="ko-KR"/>
              </w:rPr>
            </w:pP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lastRenderedPageBreak/>
              <w:t>Panasonic</w:t>
            </w:r>
          </w:p>
        </w:tc>
        <w:tc>
          <w:tcPr>
            <w:tcW w:w="2020" w:type="dxa"/>
          </w:tcPr>
          <w:p w:rsidR="00CC02E7" w:rsidRDefault="007A2098">
            <w:pPr>
              <w:rPr>
                <w:rFonts w:eastAsia="MS Mincho"/>
                <w:lang w:eastAsia="ja-JP"/>
              </w:rPr>
            </w:pPr>
            <w:r>
              <w:rPr>
                <w:rFonts w:eastAsia="MS Mincho"/>
                <w:lang w:eastAsia="ja-JP"/>
              </w:rPr>
              <w:t>Yes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t>Vivo</w:t>
            </w:r>
          </w:p>
        </w:tc>
        <w:tc>
          <w:tcPr>
            <w:tcW w:w="2020" w:type="dxa"/>
          </w:tcPr>
          <w:p w:rsidR="00CC02E7" w:rsidRDefault="007A2098">
            <w:pPr>
              <w:rPr>
                <w:rFonts w:eastAsia="MS Mincho"/>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SimSun"/>
                <w:lang w:val="en-US" w:eastAsia="zh-CN"/>
              </w:rPr>
            </w:pPr>
            <w:r>
              <w:rPr>
                <w:rFonts w:eastAsia="SimSun"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CC02E7">
        <w:tc>
          <w:tcPr>
            <w:tcW w:w="1661" w:type="dxa"/>
          </w:tcPr>
          <w:p w:rsidR="00CC02E7" w:rsidRDefault="007A2098">
            <w:pPr>
              <w:rPr>
                <w:rFonts w:eastAsia="SimSun"/>
                <w:lang w:val="en-US" w:eastAsia="zh-CN"/>
              </w:rPr>
            </w:pPr>
            <w:r>
              <w:rPr>
                <w:rFonts w:eastAsia="SimSun"/>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SimSun"/>
                <w:lang w:val="en-US" w:eastAsia="zh-CN"/>
              </w:rPr>
            </w:pPr>
            <w:r>
              <w:rPr>
                <w:rFonts w:eastAsia="SimSun"/>
                <w:lang w:val="en-US" w:eastAsia="zh-CN"/>
              </w:rPr>
              <w:t>We share similar view as Qualcomm.</w:t>
            </w:r>
          </w:p>
        </w:tc>
      </w:tr>
      <w:tr w:rsidR="00CC02E7">
        <w:tc>
          <w:tcPr>
            <w:tcW w:w="1661" w:type="dxa"/>
          </w:tcPr>
          <w:p w:rsidR="00CC02E7" w:rsidRDefault="007A2098">
            <w:pPr>
              <w:rPr>
                <w:rFonts w:eastAsia="SimSun"/>
                <w:lang w:val="en-US" w:eastAsia="zh-CN"/>
              </w:rPr>
            </w:pPr>
            <w:r>
              <w:rPr>
                <w:rFonts w:eastAsia="SimSun"/>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SimSun"/>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Malgun Gothic" w:hAnsi="Calibri" w:cs="Calibri"/>
                <w:bCs/>
                <w:sz w:val="22"/>
                <w:szCs w:val="22"/>
                <w:lang w:eastAsia="ko-KR"/>
              </w:rPr>
              <w:t>LG Electronics</w:t>
            </w:r>
          </w:p>
        </w:tc>
        <w:tc>
          <w:tcPr>
            <w:tcW w:w="2020" w:type="dxa"/>
          </w:tcPr>
          <w:p w:rsidR="00CC02E7" w:rsidRDefault="007A2098">
            <w:r>
              <w:rPr>
                <w:rFonts w:ascii="Calibri" w:eastAsia="Malgun Gothic"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CC02E7">
        <w:tc>
          <w:tcPr>
            <w:tcW w:w="1661" w:type="dxa"/>
          </w:tcPr>
          <w:p w:rsidR="00CC02E7" w:rsidRDefault="007A2098">
            <w:pPr>
              <w:rPr>
                <w:rFonts w:eastAsia="MS Mincho"/>
                <w:lang w:eastAsia="ja-JP"/>
              </w:rPr>
            </w:pPr>
            <w:r>
              <w:rPr>
                <w:rFonts w:eastAsia="MS Mincho"/>
                <w:lang w:eastAsia="ja-JP"/>
              </w:rPr>
              <w:t>Panasonic</w:t>
            </w:r>
          </w:p>
        </w:tc>
        <w:tc>
          <w:tcPr>
            <w:tcW w:w="2020" w:type="dxa"/>
          </w:tcPr>
          <w:p w:rsidR="00CC02E7" w:rsidRDefault="007A2098">
            <w:pPr>
              <w:rPr>
                <w:rFonts w:eastAsia="MS Mincho"/>
                <w:lang w:eastAsia="ja-JP"/>
              </w:rPr>
            </w:pPr>
            <w:r>
              <w:rPr>
                <w:rFonts w:eastAsia="MS Mincho"/>
                <w:lang w:eastAsia="ja-JP"/>
              </w:rPr>
              <w:t xml:space="preserve">Option 1+ UE implementation </w:t>
            </w:r>
          </w:p>
        </w:tc>
        <w:tc>
          <w:tcPr>
            <w:tcW w:w="5950" w:type="dxa"/>
          </w:tcPr>
          <w:p w:rsidR="00CC02E7" w:rsidRDefault="007A2098">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MS Mincho"/>
                <w:lang w:eastAsia="ja-JP"/>
              </w:rPr>
            </w:pPr>
          </w:p>
          <w:p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tc>
          <w:tcPr>
            <w:tcW w:w="1661" w:type="dxa"/>
          </w:tcPr>
          <w:p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MS Mincho"/>
                <w:lang w:eastAsia="ja-JP"/>
              </w:rPr>
            </w:pPr>
          </w:p>
        </w:tc>
        <w:tc>
          <w:tcPr>
            <w:tcW w:w="5950" w:type="dxa"/>
          </w:tcPr>
          <w:p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SimSun"/>
                <w:lang w:val="en-US" w:eastAsia="zh-CN"/>
              </w:rPr>
            </w:pPr>
            <w:r>
              <w:rPr>
                <w:rFonts w:eastAsia="SimSun" w:hint="eastAsia"/>
                <w:lang w:val="en-US" w:eastAsia="zh-CN"/>
              </w:rPr>
              <w:t>Option 2 + UE implementation</w:t>
            </w:r>
          </w:p>
        </w:tc>
        <w:tc>
          <w:tcPr>
            <w:tcW w:w="5950" w:type="dxa"/>
          </w:tcPr>
          <w:p w:rsidR="00CC02E7" w:rsidRDefault="007A2098">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SimSun"/>
                <w:lang w:val="en-US" w:eastAsia="zh-CN"/>
              </w:rPr>
            </w:pPr>
            <w:r>
              <w:rPr>
                <w:rFonts w:eastAsia="SimSun"/>
                <w:lang w:val="en-US" w:eastAsia="zh-CN"/>
              </w:rPr>
              <w:t>Option 1 + UE implementation</w:t>
            </w:r>
          </w:p>
        </w:tc>
        <w:tc>
          <w:tcPr>
            <w:tcW w:w="5950" w:type="dxa"/>
          </w:tcPr>
          <w:p w:rsidR="00CC02E7" w:rsidRDefault="00CC02E7">
            <w:pPr>
              <w:rPr>
                <w:rFonts w:eastAsia="SimSun"/>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SimSun"/>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Malgun Gothic"/>
                <w:lang w:val="en-US" w:eastAsia="ko-KR"/>
              </w:rPr>
            </w:pPr>
            <w:r>
              <w:rPr>
                <w:rFonts w:eastAsia="Malgun Gothic" w:hint="eastAsia"/>
                <w:lang w:val="en-US" w:eastAsia="ko-KR"/>
              </w:rPr>
              <w:t>Samsung</w:t>
            </w:r>
          </w:p>
        </w:tc>
        <w:tc>
          <w:tcPr>
            <w:tcW w:w="2020" w:type="dxa"/>
          </w:tcPr>
          <w:p w:rsidR="00CC02E7" w:rsidRDefault="007A2098">
            <w:pPr>
              <w:rPr>
                <w:rFonts w:eastAsia="Malgun Gothic"/>
                <w:lang w:val="en-US" w:eastAsia="ko-KR"/>
              </w:rPr>
            </w:pPr>
            <w:r>
              <w:rPr>
                <w:rFonts w:eastAsia="Malgun Gothic"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MS Mincho"/>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rsidR="00CC02E7" w:rsidRDefault="007A2098">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rsidR="00CC02E7" w:rsidRDefault="007A2098">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rsidR="00CC02E7" w:rsidRDefault="00CC02E7">
      <w:pPr>
        <w:jc w:val="both"/>
      </w:pPr>
    </w:p>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DengXian"/>
                <w:szCs w:val="20"/>
              </w:rPr>
            </w:pPr>
            <w:r>
              <w:rPr>
                <w:rFonts w:eastAsia="DengXian"/>
                <w:szCs w:val="20"/>
                <w:highlight w:val="green"/>
              </w:rPr>
              <w:t>Agreements</w:t>
            </w:r>
            <w:r>
              <w:rPr>
                <w:rFonts w:eastAsia="DengXian"/>
                <w:szCs w:val="20"/>
              </w:rPr>
              <w:t>:</w:t>
            </w:r>
          </w:p>
          <w:p w:rsidR="00CC02E7" w:rsidRDefault="007A2098">
            <w:pPr>
              <w:pStyle w:val="2"/>
              <w:numPr>
                <w:ilvl w:val="0"/>
                <w:numId w:val="14"/>
              </w:numPr>
              <w:ind w:leftChars="0"/>
            </w:pPr>
            <w:r>
              <w:lastRenderedPageBreak/>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rPr>
                <w:rFonts w:eastAsia="MS Mincho"/>
                <w:bCs/>
                <w:lang w:eastAsia="ja-JP"/>
              </w:rPr>
            </w:pPr>
          </w:p>
        </w:tc>
      </w:tr>
      <w:tr w:rsidR="00CC02E7">
        <w:tc>
          <w:tcPr>
            <w:tcW w:w="1661" w:type="dxa"/>
          </w:tcPr>
          <w:p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SimSun"/>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Same as QC</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 xml:space="preserve">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ListParagraph"/>
        <w:numPr>
          <w:ilvl w:val="0"/>
          <w:numId w:val="16"/>
        </w:numPr>
        <w:ind w:leftChars="0"/>
        <w:jc w:val="both"/>
        <w:rPr>
          <w:b/>
          <w:bCs/>
        </w:rPr>
      </w:pPr>
      <w:r>
        <w:rPr>
          <w:b/>
          <w:bCs/>
        </w:rPr>
        <w:t>Examples:</w:t>
      </w:r>
    </w:p>
    <w:p w:rsidR="00CC02E7" w:rsidRDefault="007A2098">
      <w:pPr>
        <w:pStyle w:val="ListParagraph"/>
        <w:numPr>
          <w:ilvl w:val="1"/>
          <w:numId w:val="16"/>
        </w:numPr>
        <w:ind w:leftChars="0"/>
        <w:jc w:val="both"/>
        <w:rPr>
          <w:b/>
          <w:bCs/>
        </w:rPr>
      </w:pPr>
      <w:r>
        <w:rPr>
          <w:b/>
          <w:bCs/>
        </w:rPr>
        <w:t>Skip step 5) during pre-emption check</w:t>
      </w:r>
    </w:p>
    <w:p w:rsidR="00CC02E7" w:rsidRDefault="007A2098">
      <w:pPr>
        <w:pStyle w:val="ListParagraph"/>
        <w:numPr>
          <w:ilvl w:val="1"/>
          <w:numId w:val="16"/>
        </w:numPr>
        <w:ind w:leftChars="0"/>
        <w:jc w:val="both"/>
        <w:rPr>
          <w:b/>
          <w:bCs/>
        </w:rPr>
      </w:pPr>
      <w:r>
        <w:rPr>
          <w:b/>
          <w:bCs/>
        </w:rPr>
        <w:t>Do not include TX period when executing step 5)</w:t>
      </w:r>
    </w:p>
    <w:p w:rsidR="00CC02E7" w:rsidRDefault="007A2098">
      <w:pPr>
        <w:pStyle w:val="ListParagraph"/>
        <w:numPr>
          <w:ilvl w:val="1"/>
          <w:numId w:val="16"/>
        </w:numPr>
        <w:ind w:leftChars="0"/>
        <w:jc w:val="both"/>
        <w:rPr>
          <w:b/>
          <w:bCs/>
        </w:rPr>
      </w:pPr>
      <w:r>
        <w:rPr>
          <w:b/>
          <w:bCs/>
        </w:rPr>
        <w:t>Swap step 5) and step 6)</w:t>
      </w:r>
    </w:p>
    <w:p w:rsidR="00CC02E7" w:rsidRDefault="007A2098">
      <w:pPr>
        <w:pStyle w:val="ListParagraph"/>
        <w:numPr>
          <w:ilvl w:val="1"/>
          <w:numId w:val="16"/>
        </w:numPr>
        <w:ind w:leftChars="0"/>
        <w:jc w:val="both"/>
        <w:rPr>
          <w:b/>
          <w:bCs/>
        </w:rPr>
      </w:pPr>
      <w:r>
        <w:rPr>
          <w:b/>
          <w:bCs/>
        </w:rPr>
        <w:t>Etc.</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CC02E7" w:rsidRDefault="007A2098">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7973" w:type="dxa"/>
          </w:tcPr>
          <w:p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hint="eastAsia"/>
                <w:lang w:val="en-US" w:eastAsia="zh-CN"/>
              </w:rPr>
              <w:t>ZTE</w:t>
            </w:r>
          </w:p>
        </w:tc>
        <w:tc>
          <w:tcPr>
            <w:tcW w:w="7973" w:type="dxa"/>
          </w:tcPr>
          <w:p w:rsidR="00CC02E7" w:rsidRDefault="007A2098">
            <w:pPr>
              <w:jc w:val="both"/>
            </w:pPr>
            <w:r>
              <w:rPr>
                <w:rFonts w:eastAsia="SimSun" w:hint="eastAsia"/>
                <w:lang w:val="en-US" w:eastAsia="zh-CN"/>
              </w:rPr>
              <w:t>For both pre-emption and re-evaluation, skip step 5)</w:t>
            </w:r>
          </w:p>
        </w:tc>
      </w:tr>
      <w:tr w:rsidR="00CC02E7">
        <w:tc>
          <w:tcPr>
            <w:tcW w:w="1661" w:type="dxa"/>
          </w:tcPr>
          <w:p w:rsidR="00CC02E7" w:rsidRDefault="007A2098">
            <w:pPr>
              <w:jc w:val="both"/>
              <w:rPr>
                <w:rFonts w:eastAsia="SimSun"/>
                <w:lang w:val="en-US" w:eastAsia="zh-CN"/>
              </w:rPr>
            </w:pPr>
            <w:r>
              <w:rPr>
                <w:rFonts w:eastAsia="SimSun"/>
                <w:lang w:val="en-US" w:eastAsia="zh-CN"/>
              </w:rPr>
              <w:t>Apple</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lang w:val="en-US" w:eastAsia="zh-CN"/>
              </w:rPr>
              <w:t>Sharp</w:t>
            </w:r>
          </w:p>
        </w:tc>
        <w:tc>
          <w:tcPr>
            <w:tcW w:w="7973" w:type="dxa"/>
          </w:tcPr>
          <w:p w:rsidR="00CC02E7" w:rsidRDefault="007A2098">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SimSun"/>
                <w:lang w:val="en-US" w:eastAsia="zh-CN"/>
              </w:rPr>
            </w:pPr>
            <w:r>
              <w:rPr>
                <w:rFonts w:eastAsia="SimSun"/>
                <w:lang w:val="en-US" w:eastAsia="zh-CN"/>
              </w:rPr>
              <w:t>OPPO</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Malgun Gothic"/>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CC02E7" w:rsidRDefault="007A2098">
            <w:pPr>
              <w:jc w:val="both"/>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ListParagraph"/>
        <w:numPr>
          <w:ilvl w:val="0"/>
          <w:numId w:val="11"/>
        </w:numPr>
        <w:ind w:leftChars="0"/>
        <w:jc w:val="both"/>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rsidR="00CC02E7" w:rsidRDefault="007A2098">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ListParagraph"/>
        <w:numPr>
          <w:ilvl w:val="1"/>
          <w:numId w:val="11"/>
        </w:numPr>
        <w:ind w:leftChars="0"/>
        <w:jc w:val="both"/>
      </w:pPr>
      <w:r>
        <w:t>The intention of re-setting SL_RES_RESEL_COUNTER is to capture that re-evaluation in this case terminates the SPS process</w:t>
      </w:r>
    </w:p>
    <w:p w:rsidR="00CC02E7" w:rsidRDefault="007A2098">
      <w:pPr>
        <w:pStyle w:val="ListParagraph"/>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lastRenderedPageBreak/>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ListParagraph"/>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lastRenderedPageBreak/>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tc>
          <w:tcPr>
            <w:tcW w:w="1661" w:type="dxa"/>
          </w:tcPr>
          <w:p w:rsidR="00CC02E7" w:rsidRDefault="007A2098">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rsidR="00CC02E7" w:rsidRDefault="007A2098">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rsidR="00CC02E7" w:rsidRDefault="007A2098">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rsidR="00CC02E7" w:rsidRDefault="007A2098">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rsidR="00CC02E7" w:rsidRDefault="007A2098">
            <w:pPr>
              <w:jc w:val="both"/>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 xml:space="preserve">FL comment: if only “current period” is left then this becomes </w:t>
            </w:r>
            <w:proofErr w:type="gramStart"/>
            <w:r w:rsidRPr="008332A9">
              <w:rPr>
                <w:rFonts w:eastAsiaTheme="minorEastAsia"/>
                <w:b/>
                <w:bCs/>
                <w:color w:val="FF0000"/>
                <w:lang w:val="en-US" w:eastAsia="zh-CN"/>
              </w:rPr>
              <w:t>similar to</w:t>
            </w:r>
            <w:proofErr w:type="gramEnd"/>
            <w:r w:rsidRPr="008332A9">
              <w:rPr>
                <w:rFonts w:eastAsiaTheme="minorEastAsia"/>
                <w:b/>
                <w:bCs/>
                <w:color w:val="FF0000"/>
                <w:lang w:val="en-US" w:eastAsia="zh-CN"/>
              </w:rPr>
              <w:t xml:space="preserve"> Option 1. The intention of Option 3 is to allow re-evaluation every period if a resource was not reserved by previous period.</w:t>
            </w:r>
          </w:p>
        </w:tc>
      </w:tr>
    </w:tbl>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ListParagraph"/>
        <w:numPr>
          <w:ilvl w:val="0"/>
          <w:numId w:val="17"/>
        </w:numPr>
        <w:ind w:leftChars="0"/>
        <w:jc w:val="both"/>
      </w:pPr>
      <w:r>
        <w:t>Based on the comments, it seems the issue can be acknowledged.</w:t>
      </w:r>
    </w:p>
    <w:p w:rsidR="00CC02E7" w:rsidRDefault="007A2098">
      <w:pPr>
        <w:pStyle w:val="ListParagraph"/>
        <w:numPr>
          <w:ilvl w:val="0"/>
          <w:numId w:val="17"/>
        </w:numPr>
        <w:ind w:leftChars="0"/>
        <w:jc w:val="both"/>
      </w:pPr>
      <w:r>
        <w:t>Regarding the solution, the following “votes” distribution is observed</w:t>
      </w:r>
    </w:p>
    <w:p w:rsidR="00CC02E7" w:rsidRDefault="007A2098">
      <w:pPr>
        <w:pStyle w:val="ListParagraph"/>
        <w:numPr>
          <w:ilvl w:val="1"/>
          <w:numId w:val="17"/>
        </w:numPr>
        <w:ind w:leftChars="0"/>
        <w:jc w:val="both"/>
      </w:pPr>
      <w:r>
        <w:t>Skip step 5):</w:t>
      </w:r>
    </w:p>
    <w:p w:rsidR="00CC02E7" w:rsidRDefault="007A2098">
      <w:pPr>
        <w:pStyle w:val="ListParagraph"/>
        <w:numPr>
          <w:ilvl w:val="2"/>
          <w:numId w:val="17"/>
        </w:numPr>
        <w:ind w:leftChars="0"/>
        <w:jc w:val="both"/>
      </w:pPr>
      <w:r>
        <w:t>6</w:t>
      </w:r>
    </w:p>
    <w:p w:rsidR="00CC02E7" w:rsidRDefault="007A2098">
      <w:pPr>
        <w:pStyle w:val="ListParagraph"/>
        <w:numPr>
          <w:ilvl w:val="1"/>
          <w:numId w:val="17"/>
        </w:numPr>
        <w:ind w:leftChars="0"/>
        <w:jc w:val="both"/>
      </w:pPr>
      <w:r>
        <w:lastRenderedPageBreak/>
        <w:t>Do not include TX period in step 5) or similar solution</w:t>
      </w:r>
    </w:p>
    <w:p w:rsidR="00CC02E7" w:rsidRDefault="007A2098">
      <w:pPr>
        <w:pStyle w:val="ListParagraph"/>
        <w:numPr>
          <w:ilvl w:val="2"/>
          <w:numId w:val="17"/>
        </w:numPr>
        <w:ind w:leftChars="0"/>
        <w:jc w:val="both"/>
      </w:pPr>
      <w:r>
        <w:t>5</w:t>
      </w:r>
    </w:p>
    <w:p w:rsidR="00CC02E7" w:rsidRDefault="007A2098">
      <w:pPr>
        <w:pStyle w:val="ListParagraph"/>
        <w:numPr>
          <w:ilvl w:val="1"/>
          <w:numId w:val="17"/>
        </w:numPr>
        <w:ind w:leftChars="0"/>
        <w:jc w:val="both"/>
      </w:pPr>
      <w:r>
        <w:t>Swap 5) and 6)</w:t>
      </w:r>
    </w:p>
    <w:p w:rsidR="00CC02E7" w:rsidRDefault="007A2098">
      <w:pPr>
        <w:pStyle w:val="ListParagraph"/>
        <w:numPr>
          <w:ilvl w:val="2"/>
          <w:numId w:val="17"/>
        </w:numPr>
        <w:ind w:leftChars="0"/>
        <w:jc w:val="both"/>
      </w:pPr>
      <w:r>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all</w:t>
            </w:r>
            <w:proofErr w:type="gramEnd"/>
            <w:r>
              <w:rPr>
                <w:rFonts w:ascii="Calibri" w:hAnsi="Calibri" w:cs="Calibri" w:hint="eastAsia"/>
                <w:sz w:val="21"/>
                <w:szCs w:val="21"/>
                <w:lang w:eastAsia="ko-KR"/>
              </w:rPr>
              <w:t xml:space="preserve">,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rsidR="00CC02E7" w:rsidRDefault="007A2098">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the UE doesn’t include its own reservation periodicity in Step 5) for the pre-emption checking.</w:t>
            </w: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ListParagraph"/>
              <w:numPr>
                <w:ilvl w:val="0"/>
                <w:numId w:val="19"/>
              </w:numPr>
              <w:ind w:leftChars="0"/>
              <w:rPr>
                <w:lang w:val="en-US"/>
              </w:rPr>
            </w:pPr>
            <w:r>
              <w:t>Support a resource pre-emption mechanism for Mode-2</w:t>
            </w:r>
          </w:p>
          <w:p w:rsidR="00CC02E7" w:rsidRDefault="007A2098">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ListParagraph"/>
              <w:numPr>
                <w:ilvl w:val="2"/>
                <w:numId w:val="19"/>
              </w:numPr>
              <w:ind w:leftChars="0"/>
            </w:pPr>
            <w:r>
              <w:t>Only the overlapped resource(s) is/are reselected</w:t>
            </w:r>
          </w:p>
          <w:p w:rsidR="00CC02E7" w:rsidRDefault="007A2098">
            <w:pPr>
              <w:pStyle w:val="ListParagraph"/>
              <w:numPr>
                <w:ilvl w:val="2"/>
                <w:numId w:val="19"/>
              </w:numPr>
              <w:ind w:leftChars="0"/>
            </w:pPr>
            <w:r>
              <w:t>FFS</w:t>
            </w:r>
          </w:p>
          <w:p w:rsidR="00CC02E7" w:rsidRDefault="007A2098">
            <w:pPr>
              <w:pStyle w:val="ListParagraph"/>
              <w:numPr>
                <w:ilvl w:val="3"/>
                <w:numId w:val="19"/>
              </w:numPr>
              <w:ind w:leftChars="0"/>
            </w:pPr>
            <w:r>
              <w:t>the timeline for reselection</w:t>
            </w:r>
          </w:p>
          <w:p w:rsidR="00CC02E7" w:rsidRDefault="007A2098">
            <w:pPr>
              <w:pStyle w:val="ListParagraph"/>
              <w:numPr>
                <w:ilvl w:val="3"/>
                <w:numId w:val="19"/>
              </w:numPr>
              <w:ind w:leftChars="0"/>
            </w:pPr>
            <w:r>
              <w:t>other details</w:t>
            </w:r>
          </w:p>
          <w:p w:rsidR="00CC02E7" w:rsidRDefault="007A2098">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rsidR="00CC02E7" w:rsidRDefault="007A2098">
            <w:pPr>
              <w:pStyle w:val="ListParagraph"/>
              <w:numPr>
                <w:ilvl w:val="1"/>
                <w:numId w:val="19"/>
              </w:numPr>
              <w:ind w:leftChars="0"/>
              <w:jc w:val="both"/>
            </w:pPr>
            <w:r>
              <w:t>This mechanism can be enabled or disabled, per resource pool</w:t>
            </w:r>
          </w:p>
          <w:p w:rsidR="00CC02E7" w:rsidRDefault="007A2098">
            <w:pPr>
              <w:pStyle w:val="ListParagraph"/>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MS Mincho"/>
                <w:lang w:eastAsia="ja-JP"/>
              </w:rPr>
            </w:pPr>
            <w:r>
              <w:rPr>
                <w:rFonts w:eastAsiaTheme="minorEastAsia" w:hint="eastAsia"/>
                <w:lang w:eastAsia="zh-CN"/>
              </w:rPr>
              <w:lastRenderedPageBreak/>
              <w:t>Huawei/</w:t>
            </w:r>
            <w:proofErr w:type="spellStart"/>
            <w:r>
              <w:rPr>
                <w:rFonts w:eastAsiaTheme="minorEastAsia" w:hint="eastAsia"/>
                <w:lang w:eastAsia="zh-CN"/>
              </w:rPr>
              <w:t>HiSilicon</w:t>
            </w:r>
            <w:proofErr w:type="spellEnd"/>
          </w:p>
        </w:tc>
        <w:tc>
          <w:tcPr>
            <w:tcW w:w="7973" w:type="dxa"/>
          </w:tcPr>
          <w:p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CC02E7" w:rsidRDefault="007A2098">
            <w:pPr>
              <w:jc w:val="both"/>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Heading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ListParagraph"/>
        <w:numPr>
          <w:ilvl w:val="0"/>
          <w:numId w:val="16"/>
        </w:numPr>
        <w:ind w:leftChars="0"/>
        <w:jc w:val="both"/>
      </w:pPr>
      <w:r w:rsidRPr="005608DB">
        <w:t>For Option 1</w:t>
      </w:r>
    </w:p>
    <w:p w:rsidR="007A2098" w:rsidRDefault="00CD3E06" w:rsidP="007A2098">
      <w:pPr>
        <w:pStyle w:val="ListParagraph"/>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ListParagraph"/>
        <w:numPr>
          <w:ilvl w:val="1"/>
          <w:numId w:val="16"/>
        </w:numPr>
        <w:ind w:leftChars="0"/>
        <w:jc w:val="both"/>
      </w:pPr>
      <w:r>
        <w:t>5 sources for Option 1 or Option 3 as a compromise</w:t>
      </w:r>
    </w:p>
    <w:p w:rsidR="00CD3E06" w:rsidRPr="005608DB" w:rsidRDefault="00CD3E06" w:rsidP="00CD3E06">
      <w:pPr>
        <w:pStyle w:val="ListParagraph"/>
        <w:numPr>
          <w:ilvl w:val="0"/>
          <w:numId w:val="16"/>
        </w:numPr>
        <w:ind w:leftChars="0"/>
        <w:jc w:val="both"/>
      </w:pPr>
      <w:r w:rsidRPr="005608DB">
        <w:t>For Option 2 only</w:t>
      </w:r>
    </w:p>
    <w:p w:rsidR="00CD3E06" w:rsidRDefault="00CD3E06" w:rsidP="00CD3E06">
      <w:pPr>
        <w:pStyle w:val="ListParagraph"/>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ListParagraph"/>
        <w:numPr>
          <w:ilvl w:val="1"/>
          <w:numId w:val="16"/>
        </w:numPr>
        <w:ind w:leftChars="0"/>
        <w:jc w:val="both"/>
      </w:pPr>
      <w:r>
        <w:t>3 sources for Option 2 or Option 3</w:t>
      </w:r>
    </w:p>
    <w:p w:rsidR="00CD3E06" w:rsidRPr="005608DB" w:rsidRDefault="00CD3E06" w:rsidP="00CD3E06">
      <w:pPr>
        <w:pStyle w:val="ListParagraph"/>
        <w:numPr>
          <w:ilvl w:val="0"/>
          <w:numId w:val="16"/>
        </w:numPr>
        <w:ind w:leftChars="0"/>
        <w:jc w:val="both"/>
      </w:pPr>
      <w:r w:rsidRPr="005608DB">
        <w:t>For Option 3</w:t>
      </w:r>
    </w:p>
    <w:p w:rsidR="00CD3E06" w:rsidRPr="005608DB" w:rsidRDefault="00CD3E06" w:rsidP="00CD3E06">
      <w:pPr>
        <w:pStyle w:val="ListParagraph"/>
        <w:numPr>
          <w:ilvl w:val="1"/>
          <w:numId w:val="16"/>
        </w:numPr>
        <w:ind w:leftChars="0"/>
        <w:jc w:val="both"/>
      </w:pPr>
      <w:r w:rsidRPr="005608DB">
        <w:t>1 source</w:t>
      </w:r>
      <w:r w:rsidR="005608DB">
        <w:t xml:space="preserve"> for Option 3 only</w:t>
      </w:r>
    </w:p>
    <w:p w:rsidR="00AF2C5C" w:rsidRPr="005608DB" w:rsidRDefault="00CD3E06" w:rsidP="00AF2C5C">
      <w:pPr>
        <w:pStyle w:val="ListParagraph"/>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t>Option 2:</w:t>
      </w:r>
    </w:p>
    <w:p w:rsidR="005608DB" w:rsidRDefault="005608DB" w:rsidP="005608D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 xml:space="preserve">Proposal </w:t>
      </w:r>
      <w:r w:rsidRPr="008332A9">
        <w:rPr>
          <w:b/>
          <w:bCs/>
          <w:highlight w:val="yellow"/>
        </w:rPr>
        <w:t>1</w:t>
      </w:r>
    </w:p>
    <w:p w:rsidR="008332A9" w:rsidRPr="008332A9" w:rsidRDefault="008332A9" w:rsidP="008332A9">
      <w:pPr>
        <w:pStyle w:val="ListParagraph"/>
        <w:numPr>
          <w:ilvl w:val="0"/>
          <w:numId w:val="21"/>
        </w:numPr>
        <w:ind w:leftChars="0"/>
        <w:jc w:val="both"/>
        <w:rPr>
          <w:b/>
          <w:bCs/>
        </w:rPr>
      </w:pPr>
      <w:r>
        <w:t>Support Option 3 above</w:t>
      </w:r>
      <w:bookmarkStart w:id="29" w:name="_GoBack"/>
      <w:bookmarkEnd w:id="29"/>
    </w:p>
    <w:p w:rsidR="008332A9" w:rsidRPr="008332A9" w:rsidRDefault="008332A9" w:rsidP="008332A9">
      <w:pPr>
        <w:jc w:val="both"/>
        <w:rPr>
          <w:b/>
          <w:bCs/>
        </w:rPr>
      </w:pPr>
    </w:p>
    <w:p w:rsidR="00AF2C5C" w:rsidRDefault="00AF2C5C" w:rsidP="00AF2C5C">
      <w:pPr>
        <w:pStyle w:val="Heading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ListParagraph"/>
        <w:numPr>
          <w:ilvl w:val="0"/>
          <w:numId w:val="16"/>
        </w:numPr>
        <w:spacing w:after="0" w:line="240" w:lineRule="auto"/>
        <w:ind w:leftChars="0"/>
        <w:jc w:val="both"/>
      </w:pPr>
      <w:r>
        <w:t>There is majority in support of skipping step 5)</w:t>
      </w:r>
    </w:p>
    <w:p w:rsidR="00AF2C5C" w:rsidRPr="00466FC5" w:rsidRDefault="00AF2C5C" w:rsidP="00AF2C5C">
      <w:pPr>
        <w:pStyle w:val="ListParagraph"/>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ListParagraph"/>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rsidR="00AF2C5C" w:rsidRDefault="00AF2C5C" w:rsidP="00AF2C5C">
      <w:pPr>
        <w:pStyle w:val="ListParagraph"/>
        <w:numPr>
          <w:ilvl w:val="0"/>
          <w:numId w:val="16"/>
        </w:numPr>
        <w:spacing w:after="0" w:line="240" w:lineRule="auto"/>
        <w:ind w:leftChars="0"/>
        <w:jc w:val="both"/>
      </w:pPr>
      <w:r>
        <w:t>There could be different solutions in two different cases</w:t>
      </w:r>
    </w:p>
    <w:p w:rsidR="00AF2C5C" w:rsidRDefault="00AF2C5C" w:rsidP="00AF2C5C">
      <w:pPr>
        <w:pStyle w:val="ListParagraph"/>
        <w:numPr>
          <w:ilvl w:val="1"/>
          <w:numId w:val="16"/>
        </w:numPr>
        <w:spacing w:after="0" w:line="240" w:lineRule="auto"/>
        <w:ind w:leftChars="0"/>
        <w:jc w:val="both"/>
      </w:pPr>
      <w:r w:rsidRPr="007A2098">
        <w:rPr>
          <w:b/>
          <w:bCs/>
        </w:rPr>
        <w:lastRenderedPageBreak/>
        <w:t>Understanding 1</w:t>
      </w:r>
      <w:r>
        <w:t>: When pre-emption is checked by procedure in 8.1.4, the candidate set S_A for re-selection is simultaneously obtained</w:t>
      </w:r>
    </w:p>
    <w:p w:rsidR="00AF2C5C" w:rsidRDefault="00AF2C5C" w:rsidP="00AF2C5C">
      <w:pPr>
        <w:pStyle w:val="ListParagraph"/>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ListParagraph"/>
        <w:numPr>
          <w:ilvl w:val="0"/>
          <w:numId w:val="16"/>
        </w:numPr>
        <w:spacing w:after="0" w:line="240" w:lineRule="auto"/>
        <w:ind w:leftChars="0"/>
        <w:jc w:val="both"/>
      </w:pPr>
      <w:r>
        <w:t>Do not include TX period in step 5) during pre-emption check</w:t>
      </w:r>
    </w:p>
    <w:p w:rsidR="00AF2C5C" w:rsidRDefault="00AF2C5C" w:rsidP="00AF2C5C">
      <w:pPr>
        <w:pStyle w:val="ListParagraph"/>
        <w:numPr>
          <w:ilvl w:val="1"/>
          <w:numId w:val="16"/>
        </w:numPr>
        <w:spacing w:after="0" w:line="240" w:lineRule="auto"/>
        <w:ind w:leftChars="0"/>
        <w:jc w:val="both"/>
      </w:pPr>
      <w:r>
        <w:t>It does not solve the cases of integer multiple periods</w:t>
      </w:r>
    </w:p>
    <w:p w:rsidR="00AF2C5C" w:rsidRDefault="00AF2C5C" w:rsidP="00AF2C5C">
      <w:pPr>
        <w:pStyle w:val="ListParagraph"/>
        <w:numPr>
          <w:ilvl w:val="0"/>
          <w:numId w:val="16"/>
        </w:numPr>
        <w:spacing w:after="0" w:line="240" w:lineRule="auto"/>
        <w:ind w:leftChars="0"/>
        <w:jc w:val="both"/>
      </w:pPr>
      <w:r>
        <w:t>In step 5) do not exclude slots containing resources for pre-emption check</w:t>
      </w:r>
    </w:p>
    <w:p w:rsidR="007A2098" w:rsidRDefault="007A2098" w:rsidP="007A2098">
      <w:pPr>
        <w:pStyle w:val="ListParagraph"/>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ListParagraph"/>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ListParagraph"/>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TableGrid"/>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AF2C5C" w:rsidP="007A2098">
            <w:pPr>
              <w:jc w:val="both"/>
            </w:pPr>
          </w:p>
        </w:tc>
        <w:tc>
          <w:tcPr>
            <w:tcW w:w="7973" w:type="dxa"/>
          </w:tcPr>
          <w:p w:rsidR="00AF2C5C" w:rsidRPr="00B33EAB" w:rsidRDefault="00AF2C5C" w:rsidP="007A2098">
            <w:pPr>
              <w:jc w:val="both"/>
            </w:pPr>
          </w:p>
        </w:tc>
      </w:tr>
      <w:tr w:rsidR="00AF2C5C" w:rsidRPr="00AB5913" w:rsidTr="007A2098">
        <w:tc>
          <w:tcPr>
            <w:tcW w:w="1661" w:type="dxa"/>
          </w:tcPr>
          <w:p w:rsidR="00AF2C5C" w:rsidRPr="00AB5913" w:rsidRDefault="00AF2C5C" w:rsidP="007A2098">
            <w:pPr>
              <w:jc w:val="both"/>
              <w:rPr>
                <w:rFonts w:eastAsiaTheme="minorEastAsia"/>
                <w:lang w:eastAsia="zh-CN"/>
              </w:rPr>
            </w:pPr>
          </w:p>
        </w:tc>
        <w:tc>
          <w:tcPr>
            <w:tcW w:w="7973" w:type="dxa"/>
          </w:tcPr>
          <w:p w:rsidR="00AF2C5C" w:rsidRPr="00AB5913" w:rsidRDefault="00AF2C5C" w:rsidP="007A2098">
            <w:pPr>
              <w:jc w:val="both"/>
              <w:rPr>
                <w:rFonts w:eastAsiaTheme="minorEastAsia"/>
                <w:lang w:eastAsia="zh-CN"/>
              </w:rPr>
            </w:pPr>
          </w:p>
        </w:tc>
      </w:tr>
    </w:tbl>
    <w:p w:rsidR="00AF2C5C" w:rsidRPr="00C1136D" w:rsidRDefault="00AF2C5C" w:rsidP="00AF2C5C">
      <w:pPr>
        <w:jc w:val="both"/>
        <w:rPr>
          <w:b/>
          <w:bCs/>
        </w:rPr>
      </w:pPr>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30"/>
      <w:proofErr w:type="spellEnd"/>
    </w:p>
    <w:p w:rsidR="00CC02E7" w:rsidRDefault="007A2098">
      <w:pPr>
        <w:pStyle w:val="ListParagraph"/>
        <w:numPr>
          <w:ilvl w:val="0"/>
          <w:numId w:val="20"/>
        </w:numPr>
        <w:ind w:leftChars="0"/>
      </w:pPr>
      <w:hyperlink r:id="rId11" w:history="1">
        <w:r>
          <w:t>R1-2007774</w:t>
        </w:r>
      </w:hyperlink>
      <w:r>
        <w:tab/>
        <w:t>Discussion on essential corrections in resource allocation for Mode 2</w:t>
      </w:r>
      <w:r>
        <w:tab/>
        <w:t>LG Electronics</w:t>
      </w:r>
    </w:p>
    <w:p w:rsidR="00CC02E7" w:rsidRDefault="007A2098">
      <w:pPr>
        <w:pStyle w:val="ListParagraph"/>
        <w:numPr>
          <w:ilvl w:val="0"/>
          <w:numId w:val="20"/>
        </w:numPr>
        <w:ind w:leftChars="0"/>
      </w:pPr>
      <w:hyperlink r:id="rId12" w:history="1">
        <w:r>
          <w:t>R1-2007811</w:t>
        </w:r>
      </w:hyperlink>
      <w:r>
        <w:tab/>
        <w:t>Remaining issues on Mode 2 resource allocation in NR V2X</w:t>
      </w:r>
      <w:r>
        <w:tab/>
        <w:t>CATT</w:t>
      </w:r>
    </w:p>
    <w:p w:rsidR="00CC02E7" w:rsidRDefault="007A2098">
      <w:pPr>
        <w:pStyle w:val="ListParagraph"/>
        <w:numPr>
          <w:ilvl w:val="0"/>
          <w:numId w:val="20"/>
        </w:numPr>
        <w:ind w:leftChars="0"/>
      </w:pPr>
      <w:hyperlink r:id="rId13" w:history="1">
        <w:r>
          <w:t>R1-2007923</w:t>
        </w:r>
      </w:hyperlink>
      <w:r>
        <w:tab/>
        <w:t>Remaining issues in mode 2</w:t>
      </w:r>
      <w:r>
        <w:tab/>
        <w:t xml:space="preserve">ZTE, </w:t>
      </w:r>
      <w:proofErr w:type="spellStart"/>
      <w:r>
        <w:t>Sanechips</w:t>
      </w:r>
      <w:proofErr w:type="spellEnd"/>
    </w:p>
    <w:p w:rsidR="00CC02E7" w:rsidRDefault="007A2098">
      <w:pPr>
        <w:pStyle w:val="ListParagraph"/>
        <w:numPr>
          <w:ilvl w:val="0"/>
          <w:numId w:val="20"/>
        </w:numPr>
        <w:ind w:leftChars="0"/>
      </w:pPr>
      <w:hyperlink r:id="rId14" w:history="1">
        <w:r>
          <w:t>R1-2007935</w:t>
        </w:r>
      </w:hyperlink>
      <w:r>
        <w:tab/>
        <w:t>Corrections related to Mode-2 resource allocation</w:t>
      </w:r>
      <w:r>
        <w:tab/>
        <w:t>Intel Corporation</w:t>
      </w:r>
    </w:p>
    <w:p w:rsidR="00CC02E7" w:rsidRDefault="007A2098">
      <w:pPr>
        <w:pStyle w:val="ListParagraph"/>
        <w:numPr>
          <w:ilvl w:val="0"/>
          <w:numId w:val="20"/>
        </w:numPr>
        <w:ind w:leftChars="0"/>
      </w:pPr>
      <w:hyperlink r:id="rId15" w:history="1">
        <w:r>
          <w:t>R1-2007986</w:t>
        </w:r>
      </w:hyperlink>
      <w:r>
        <w:tab/>
        <w:t>Remaining issues on resource allocation mode 2 for NR V2X</w:t>
      </w:r>
      <w:r>
        <w:tab/>
        <w:t>ETRI</w:t>
      </w:r>
    </w:p>
    <w:p w:rsidR="00CC02E7" w:rsidRDefault="007A2098">
      <w:pPr>
        <w:pStyle w:val="ListParagraph"/>
        <w:numPr>
          <w:ilvl w:val="0"/>
          <w:numId w:val="20"/>
        </w:numPr>
        <w:ind w:leftChars="0"/>
      </w:pPr>
      <w:hyperlink r:id="rId16" w:history="1">
        <w:r>
          <w:t>R1-2008081</w:t>
        </w:r>
      </w:hyperlink>
      <w:r>
        <w:tab/>
        <w:t>Maintenance for mode 2 resource allocation</w:t>
      </w:r>
      <w:r>
        <w:tab/>
        <w:t>NEC</w:t>
      </w:r>
    </w:p>
    <w:p w:rsidR="00CC02E7" w:rsidRDefault="007A2098">
      <w:pPr>
        <w:pStyle w:val="ListParagraph"/>
        <w:numPr>
          <w:ilvl w:val="0"/>
          <w:numId w:val="20"/>
        </w:numPr>
        <w:ind w:leftChars="0"/>
      </w:pPr>
      <w:hyperlink r:id="rId17" w:history="1">
        <w:r>
          <w:t>R1-2008096</w:t>
        </w:r>
      </w:hyperlink>
      <w:r>
        <w:tab/>
        <w:t>Remaining issues in NR sidelink mode 2 resource allocation</w:t>
      </w:r>
      <w:r>
        <w:tab/>
      </w:r>
      <w:proofErr w:type="spellStart"/>
      <w:r>
        <w:t>Spreadtrum</w:t>
      </w:r>
      <w:proofErr w:type="spellEnd"/>
      <w:r>
        <w:t xml:space="preserve"> Communications</w:t>
      </w:r>
    </w:p>
    <w:p w:rsidR="00CC02E7" w:rsidRDefault="007A2098">
      <w:pPr>
        <w:pStyle w:val="ListParagraph"/>
        <w:numPr>
          <w:ilvl w:val="0"/>
          <w:numId w:val="20"/>
        </w:numPr>
        <w:ind w:leftChars="0"/>
      </w:pPr>
      <w:hyperlink r:id="rId18" w:history="1">
        <w:r>
          <w:t>R1-2008131</w:t>
        </w:r>
      </w:hyperlink>
      <w:r>
        <w:tab/>
        <w:t>Draft CR on Mode 2 for NR Sidelink</w:t>
      </w:r>
      <w:r>
        <w:tab/>
        <w:t>Samsung</w:t>
      </w:r>
    </w:p>
    <w:p w:rsidR="00CC02E7" w:rsidRDefault="007A2098">
      <w:pPr>
        <w:pStyle w:val="ListParagraph"/>
        <w:numPr>
          <w:ilvl w:val="0"/>
          <w:numId w:val="20"/>
        </w:numPr>
        <w:ind w:leftChars="0"/>
      </w:pPr>
      <w:hyperlink r:id="rId19" w:history="1">
        <w:r>
          <w:t>R1-2008132</w:t>
        </w:r>
      </w:hyperlink>
      <w:r>
        <w:tab/>
        <w:t>Draft CR on Sidelink Physical Duration to Logical Slot Conversion</w:t>
      </w:r>
      <w:r>
        <w:tab/>
        <w:t>Samsung</w:t>
      </w:r>
    </w:p>
    <w:p w:rsidR="00CC02E7" w:rsidRDefault="007A2098">
      <w:pPr>
        <w:pStyle w:val="ListParagraph"/>
        <w:numPr>
          <w:ilvl w:val="0"/>
          <w:numId w:val="20"/>
        </w:numPr>
        <w:ind w:leftChars="0"/>
      </w:pPr>
      <w:hyperlink r:id="rId20" w:history="1">
        <w:r>
          <w:t>R1-2008236</w:t>
        </w:r>
      </w:hyperlink>
      <w:r>
        <w:tab/>
        <w:t>Remaining open issues and corrections for mode 2 RA</w:t>
      </w:r>
      <w:r>
        <w:tab/>
        <w:t>OPPO</w:t>
      </w:r>
    </w:p>
    <w:p w:rsidR="00CC02E7" w:rsidRDefault="007A2098">
      <w:pPr>
        <w:pStyle w:val="ListParagraph"/>
        <w:numPr>
          <w:ilvl w:val="0"/>
          <w:numId w:val="20"/>
        </w:numPr>
        <w:ind w:leftChars="0"/>
      </w:pPr>
      <w:hyperlink r:id="rId21" w:history="1">
        <w:r>
          <w:t>R1-2008389</w:t>
        </w:r>
      </w:hyperlink>
      <w:r>
        <w:tab/>
        <w:t>Remaining issues on resource allocation mode 2 for NR sidelink</w:t>
      </w:r>
      <w:r>
        <w:tab/>
        <w:t>Sharp</w:t>
      </w:r>
    </w:p>
    <w:p w:rsidR="00CC02E7" w:rsidRDefault="007A2098">
      <w:pPr>
        <w:pStyle w:val="ListParagraph"/>
        <w:numPr>
          <w:ilvl w:val="0"/>
          <w:numId w:val="20"/>
        </w:numPr>
        <w:ind w:leftChars="0"/>
      </w:pPr>
      <w:hyperlink r:id="rId22" w:history="1">
        <w:r>
          <w:t>R1-2008431</w:t>
        </w:r>
      </w:hyperlink>
      <w:r>
        <w:tab/>
        <w:t>Remaining Issues of Mode 2 Resource Allocation</w:t>
      </w:r>
      <w:r>
        <w:tab/>
        <w:t>Apple</w:t>
      </w:r>
    </w:p>
    <w:p w:rsidR="00CC02E7" w:rsidRDefault="007A2098">
      <w:pPr>
        <w:pStyle w:val="ListParagraph"/>
        <w:numPr>
          <w:ilvl w:val="0"/>
          <w:numId w:val="20"/>
        </w:numPr>
        <w:ind w:leftChars="0"/>
      </w:pPr>
      <w:hyperlink r:id="rId23" w:history="1">
        <w:r>
          <w:t>R1-2008531</w:t>
        </w:r>
      </w:hyperlink>
      <w:r>
        <w:tab/>
        <w:t>Maintenance for resource allocation mechanism mode 2</w:t>
      </w:r>
      <w:r>
        <w:tab/>
        <w:t>NTT DOCOMO, INC.</w:t>
      </w:r>
    </w:p>
    <w:p w:rsidR="00CC02E7" w:rsidRDefault="007A2098">
      <w:pPr>
        <w:pStyle w:val="ListParagraph"/>
        <w:numPr>
          <w:ilvl w:val="0"/>
          <w:numId w:val="20"/>
        </w:numPr>
        <w:ind w:leftChars="0"/>
      </w:pPr>
      <w:hyperlink r:id="rId24" w:history="1">
        <w:r>
          <w:t>R1-2008606</w:t>
        </w:r>
      </w:hyperlink>
      <w:r>
        <w:tab/>
        <w:t>Remaining Issues in Mode 2 Resource Allocation</w:t>
      </w:r>
      <w:r>
        <w:tab/>
        <w:t>Qualcomm Incorporated</w:t>
      </w:r>
    </w:p>
    <w:p w:rsidR="00CC02E7" w:rsidRDefault="007A2098">
      <w:pPr>
        <w:pStyle w:val="ListParagraph"/>
        <w:numPr>
          <w:ilvl w:val="0"/>
          <w:numId w:val="20"/>
        </w:numPr>
        <w:ind w:leftChars="0"/>
      </w:pPr>
      <w:hyperlink r:id="rId25" w:history="1">
        <w:r>
          <w:t>R1-2008633</w:t>
        </w:r>
      </w:hyperlink>
      <w:r>
        <w:tab/>
        <w:t>Remaining issues for Mode 2 resource allocation in NR V2X</w:t>
      </w:r>
      <w:r>
        <w:tab/>
      </w:r>
      <w:proofErr w:type="spellStart"/>
      <w:r>
        <w:t>ASUSTeK</w:t>
      </w:r>
      <w:proofErr w:type="spellEnd"/>
    </w:p>
    <w:p w:rsidR="00CC02E7" w:rsidRDefault="007A2098">
      <w:pPr>
        <w:pStyle w:val="ListParagraph"/>
        <w:numPr>
          <w:ilvl w:val="0"/>
          <w:numId w:val="20"/>
        </w:numPr>
        <w:ind w:leftChars="0"/>
      </w:pPr>
      <w:hyperlink r:id="rId26" w:history="1">
        <w:r>
          <w:t>R1-2008667</w:t>
        </w:r>
      </w:hyperlink>
      <w:r>
        <w:tab/>
        <w:t>Remaining issues on mode 2 resource allocation mechanism</w:t>
      </w:r>
      <w:r>
        <w:tab/>
        <w:t>vivo</w:t>
      </w:r>
    </w:p>
    <w:p w:rsidR="00CC02E7" w:rsidRDefault="007A2098">
      <w:pPr>
        <w:pStyle w:val="ListParagraph"/>
        <w:numPr>
          <w:ilvl w:val="0"/>
          <w:numId w:val="20"/>
        </w:numPr>
        <w:ind w:leftChars="0"/>
      </w:pPr>
      <w:hyperlink r:id="rId27" w:history="1">
        <w:r>
          <w:t>R1-2008750</w:t>
        </w:r>
      </w:hyperlink>
      <w:r>
        <w:tab/>
        <w:t>Discussion paper on the remaining issues in Rel. 16 for NR V2X</w:t>
      </w:r>
      <w:r>
        <w:tab/>
        <w:t>Ericsson</w:t>
      </w:r>
    </w:p>
    <w:p w:rsidR="00CC02E7" w:rsidRDefault="007A2098">
      <w:pPr>
        <w:pStyle w:val="ListParagraph"/>
        <w:numPr>
          <w:ilvl w:val="0"/>
          <w:numId w:val="20"/>
        </w:numPr>
        <w:ind w:leftChars="0"/>
      </w:pPr>
      <w:hyperlink r:id="rId28" w:history="1">
        <w:r>
          <w:t>R1-2008752</w:t>
        </w:r>
      </w:hyperlink>
      <w:r>
        <w:tab/>
        <w:t>Draft_CR_TS38.212</w:t>
      </w:r>
      <w:r>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7A2098">
      <w:pPr>
        <w:pStyle w:val="ListParagraph"/>
        <w:numPr>
          <w:ilvl w:val="0"/>
          <w:numId w:val="20"/>
        </w:numPr>
        <w:ind w:leftChars="0"/>
      </w:pPr>
      <w:hyperlink r:id="rId29" w:history="1">
        <w:r>
          <w:t>R1-2007610</w:t>
        </w:r>
      </w:hyperlink>
      <w:r>
        <w:tab/>
        <w:t>Correction on sidelink PT-RS sequence generation</w:t>
      </w:r>
      <w:r>
        <w:tab/>
        <w:t xml:space="preserve">Huawei, </w:t>
      </w:r>
      <w:proofErr w:type="spellStart"/>
      <w:r>
        <w:t>HiSilicon</w:t>
      </w:r>
      <w:proofErr w:type="spellEnd"/>
    </w:p>
    <w:p w:rsidR="00CC02E7" w:rsidRDefault="007A2098">
      <w:pPr>
        <w:pStyle w:val="ListParagraph"/>
        <w:numPr>
          <w:ilvl w:val="0"/>
          <w:numId w:val="20"/>
        </w:numPr>
        <w:ind w:leftChars="0"/>
      </w:pPr>
      <w:hyperlink r:id="rId30" w:history="1">
        <w:r>
          <w:t>R1-2007611</w:t>
        </w:r>
      </w:hyperlink>
      <w:r>
        <w:tab/>
        <w:t>Remaining details of sidelink resource allocation mode 1</w:t>
      </w:r>
      <w:r>
        <w:tab/>
        <w:t xml:space="preserve">Huawei, </w:t>
      </w:r>
      <w:proofErr w:type="spellStart"/>
      <w:r>
        <w:t>HiSilicon</w:t>
      </w:r>
      <w:proofErr w:type="spellEnd"/>
    </w:p>
    <w:p w:rsidR="00CC02E7" w:rsidRDefault="007A2098">
      <w:pPr>
        <w:pStyle w:val="ListParagraph"/>
        <w:numPr>
          <w:ilvl w:val="0"/>
          <w:numId w:val="20"/>
        </w:numPr>
        <w:ind w:leftChars="0"/>
      </w:pPr>
      <w:hyperlink r:id="rId31" w:history="1">
        <w:r>
          <w:t>R1-2007613</w:t>
        </w:r>
      </w:hyperlink>
      <w:r>
        <w:tab/>
        <w:t>Remaining details of physical layer procedures for sidelink</w:t>
      </w:r>
      <w:r>
        <w:tab/>
        <w:t xml:space="preserve">Huawei, </w:t>
      </w:r>
      <w:proofErr w:type="spellStart"/>
      <w:r>
        <w:t>HiSilicon</w:t>
      </w:r>
      <w:proofErr w:type="spellEnd"/>
    </w:p>
    <w:p w:rsidR="00CC02E7" w:rsidRDefault="007A2098">
      <w:pPr>
        <w:pStyle w:val="ListParagraph"/>
        <w:numPr>
          <w:ilvl w:val="0"/>
          <w:numId w:val="20"/>
        </w:numPr>
        <w:ind w:leftChars="0"/>
      </w:pPr>
      <w:hyperlink r:id="rId32" w:history="1">
        <w:r>
          <w:t>R1-2007772</w:t>
        </w:r>
      </w:hyperlink>
      <w:r>
        <w:tab/>
        <w:t>Discussion on essential corrections in physical layer structure</w:t>
      </w:r>
      <w:r>
        <w:tab/>
        <w:t>LG Electronics</w:t>
      </w:r>
    </w:p>
    <w:p w:rsidR="00CC02E7" w:rsidRDefault="007A2098">
      <w:pPr>
        <w:pStyle w:val="ListParagraph"/>
        <w:numPr>
          <w:ilvl w:val="0"/>
          <w:numId w:val="20"/>
        </w:numPr>
        <w:ind w:leftChars="0"/>
      </w:pPr>
      <w:hyperlink r:id="rId33" w:history="1">
        <w:r>
          <w:t>R1-2007773</w:t>
        </w:r>
      </w:hyperlink>
      <w:r>
        <w:tab/>
        <w:t>Discussion on essential corrections in resource allocation for Mode 1</w:t>
      </w:r>
      <w:r>
        <w:tab/>
        <w:t>LG Electronics</w:t>
      </w:r>
    </w:p>
    <w:p w:rsidR="00CC02E7" w:rsidRDefault="007A2098">
      <w:pPr>
        <w:pStyle w:val="ListParagraph"/>
        <w:numPr>
          <w:ilvl w:val="0"/>
          <w:numId w:val="20"/>
        </w:numPr>
        <w:ind w:leftChars="0"/>
      </w:pPr>
      <w:hyperlink r:id="rId34" w:history="1">
        <w:r>
          <w:t>R1-2007775</w:t>
        </w:r>
      </w:hyperlink>
      <w:r>
        <w:tab/>
        <w:t>Discussion on essential corrections in sidelink synchronization mechanism</w:t>
      </w:r>
      <w:r>
        <w:tab/>
        <w:t>LG Electronics</w:t>
      </w:r>
    </w:p>
    <w:p w:rsidR="00CC02E7" w:rsidRDefault="007A2098">
      <w:pPr>
        <w:pStyle w:val="ListParagraph"/>
        <w:numPr>
          <w:ilvl w:val="0"/>
          <w:numId w:val="20"/>
        </w:numPr>
        <w:ind w:leftChars="0"/>
      </w:pPr>
      <w:hyperlink r:id="rId35" w:history="1">
        <w:r>
          <w:t>R1-2007776</w:t>
        </w:r>
      </w:hyperlink>
      <w:r>
        <w:tab/>
        <w:t>Discussion on essential corrections in physical layer procedure</w:t>
      </w:r>
      <w:r>
        <w:tab/>
        <w:t>LG Electronics</w:t>
      </w:r>
    </w:p>
    <w:p w:rsidR="00CC02E7" w:rsidRDefault="007A2098">
      <w:pPr>
        <w:pStyle w:val="ListParagraph"/>
        <w:numPr>
          <w:ilvl w:val="0"/>
          <w:numId w:val="20"/>
        </w:numPr>
        <w:ind w:leftChars="0"/>
      </w:pPr>
      <w:hyperlink r:id="rId36" w:history="1">
        <w:r>
          <w:t>R1-2007779</w:t>
        </w:r>
      </w:hyperlink>
      <w:r>
        <w:tab/>
        <w:t>A remaining issue on UE procedures for reporting HARQ-ACK on uplink</w:t>
      </w:r>
      <w:r>
        <w:tab/>
        <w:t>Fujitsu</w:t>
      </w:r>
    </w:p>
    <w:p w:rsidR="00CC02E7" w:rsidRDefault="007A2098">
      <w:pPr>
        <w:pStyle w:val="ListParagraph"/>
        <w:numPr>
          <w:ilvl w:val="0"/>
          <w:numId w:val="20"/>
        </w:numPr>
        <w:ind w:leftChars="0"/>
      </w:pPr>
      <w:hyperlink r:id="rId37" w:history="1">
        <w:r>
          <w:t>R1-2007780</w:t>
        </w:r>
      </w:hyperlink>
      <w:r>
        <w:tab/>
        <w:t>A remaining issue on simultaneous transmissions of uplink and PUSCH carrying sidelink HARQ-ACK</w:t>
      </w:r>
      <w:r>
        <w:tab/>
        <w:t>Fujitsu</w:t>
      </w:r>
    </w:p>
    <w:p w:rsidR="00CC02E7" w:rsidRDefault="007A2098">
      <w:pPr>
        <w:pStyle w:val="ListParagraph"/>
        <w:numPr>
          <w:ilvl w:val="0"/>
          <w:numId w:val="20"/>
        </w:numPr>
        <w:ind w:leftChars="0"/>
      </w:pPr>
      <w:hyperlink r:id="rId38" w:history="1">
        <w:r>
          <w:t>R1-2007809</w:t>
        </w:r>
      </w:hyperlink>
      <w:r>
        <w:tab/>
        <w:t>Remaining issues on physical layer structure for NR sidelink</w:t>
      </w:r>
      <w:r>
        <w:tab/>
        <w:t>CATT</w:t>
      </w:r>
    </w:p>
    <w:p w:rsidR="00CC02E7" w:rsidRDefault="007A2098">
      <w:pPr>
        <w:pStyle w:val="ListParagraph"/>
        <w:numPr>
          <w:ilvl w:val="0"/>
          <w:numId w:val="20"/>
        </w:numPr>
        <w:ind w:leftChars="0"/>
      </w:pPr>
      <w:hyperlink r:id="rId39" w:history="1">
        <w:r>
          <w:t>R1-2007810</w:t>
        </w:r>
      </w:hyperlink>
      <w:r>
        <w:tab/>
        <w:t>Remaining issues on Mode 1 resource allocation in NR V2X</w:t>
      </w:r>
      <w:r>
        <w:tab/>
        <w:t>CATT</w:t>
      </w:r>
    </w:p>
    <w:p w:rsidR="00CC02E7" w:rsidRDefault="007A2098">
      <w:pPr>
        <w:pStyle w:val="ListParagraph"/>
        <w:numPr>
          <w:ilvl w:val="0"/>
          <w:numId w:val="20"/>
        </w:numPr>
        <w:ind w:leftChars="0"/>
      </w:pPr>
      <w:hyperlink r:id="rId40" w:history="1">
        <w:r>
          <w:t>R1-2007812</w:t>
        </w:r>
      </w:hyperlink>
      <w:r>
        <w:tab/>
        <w:t>Remaining issues on sidelink synchronization mechanism in NR V2X</w:t>
      </w:r>
      <w:r>
        <w:tab/>
        <w:t>CATT</w:t>
      </w:r>
    </w:p>
    <w:p w:rsidR="00CC02E7" w:rsidRDefault="007A2098">
      <w:pPr>
        <w:pStyle w:val="ListParagraph"/>
        <w:numPr>
          <w:ilvl w:val="0"/>
          <w:numId w:val="20"/>
        </w:numPr>
        <w:ind w:leftChars="0"/>
      </w:pPr>
      <w:hyperlink r:id="rId41" w:history="1">
        <w:r>
          <w:t>R1-2007813</w:t>
        </w:r>
      </w:hyperlink>
      <w:r>
        <w:tab/>
        <w:t>Remaining issues on physical layer procedures for NR V2X</w:t>
      </w:r>
      <w:r>
        <w:tab/>
        <w:t>CATT</w:t>
      </w:r>
    </w:p>
    <w:p w:rsidR="00CC02E7" w:rsidRDefault="007A2098">
      <w:pPr>
        <w:pStyle w:val="ListParagraph"/>
        <w:numPr>
          <w:ilvl w:val="0"/>
          <w:numId w:val="20"/>
        </w:numPr>
        <w:ind w:leftChars="0"/>
      </w:pPr>
      <w:hyperlink r:id="rId42" w:history="1">
        <w:r>
          <w:t>R1-2007921</w:t>
        </w:r>
      </w:hyperlink>
      <w:r>
        <w:tab/>
        <w:t>Remaining issues of NR sidelink physical layer structure</w:t>
      </w:r>
      <w:r>
        <w:tab/>
        <w:t xml:space="preserve">ZTE, </w:t>
      </w:r>
      <w:proofErr w:type="spellStart"/>
      <w:r>
        <w:t>Sanechips</w:t>
      </w:r>
      <w:proofErr w:type="spellEnd"/>
    </w:p>
    <w:p w:rsidR="00CC02E7" w:rsidRDefault="007A2098">
      <w:pPr>
        <w:pStyle w:val="ListParagraph"/>
        <w:numPr>
          <w:ilvl w:val="0"/>
          <w:numId w:val="20"/>
        </w:numPr>
        <w:ind w:leftChars="0"/>
      </w:pPr>
      <w:hyperlink r:id="rId43" w:history="1">
        <w:r>
          <w:t>R1-2007922</w:t>
        </w:r>
      </w:hyperlink>
      <w:r>
        <w:tab/>
        <w:t>Remaining issues in Mode-1</w:t>
      </w:r>
      <w:r>
        <w:tab/>
        <w:t xml:space="preserve">ZTE, </w:t>
      </w:r>
      <w:proofErr w:type="spellStart"/>
      <w:r>
        <w:t>Sanechips</w:t>
      </w:r>
      <w:proofErr w:type="spellEnd"/>
    </w:p>
    <w:p w:rsidR="00CC02E7" w:rsidRDefault="007A2098">
      <w:pPr>
        <w:pStyle w:val="ListParagraph"/>
        <w:numPr>
          <w:ilvl w:val="0"/>
          <w:numId w:val="20"/>
        </w:numPr>
        <w:ind w:leftChars="0"/>
      </w:pPr>
      <w:hyperlink r:id="rId44" w:history="1">
        <w:r>
          <w:t>R1-2007924</w:t>
        </w:r>
      </w:hyperlink>
      <w:r>
        <w:tab/>
        <w:t>Remaining issues of synchronization</w:t>
      </w:r>
      <w:r>
        <w:tab/>
        <w:t xml:space="preserve">ZTE, </w:t>
      </w:r>
      <w:proofErr w:type="spellStart"/>
      <w:r>
        <w:t>Sanechips</w:t>
      </w:r>
      <w:proofErr w:type="spellEnd"/>
    </w:p>
    <w:p w:rsidR="00CC02E7" w:rsidRDefault="007A2098">
      <w:pPr>
        <w:pStyle w:val="ListParagraph"/>
        <w:numPr>
          <w:ilvl w:val="0"/>
          <w:numId w:val="20"/>
        </w:numPr>
        <w:ind w:leftChars="0"/>
      </w:pPr>
      <w:hyperlink r:id="rId45" w:history="1">
        <w:r>
          <w:t>R1-2007925</w:t>
        </w:r>
      </w:hyperlink>
      <w:r>
        <w:tab/>
        <w:t>Remaining issues in PHY procedures for Rel-16 sidelink</w:t>
      </w:r>
      <w:r>
        <w:tab/>
        <w:t xml:space="preserve">ZTE, </w:t>
      </w:r>
      <w:proofErr w:type="spellStart"/>
      <w:r>
        <w:t>Sanechips</w:t>
      </w:r>
      <w:proofErr w:type="spellEnd"/>
    </w:p>
    <w:p w:rsidR="00CC02E7" w:rsidRDefault="007A2098">
      <w:pPr>
        <w:pStyle w:val="ListParagraph"/>
        <w:numPr>
          <w:ilvl w:val="0"/>
          <w:numId w:val="20"/>
        </w:numPr>
        <w:ind w:leftChars="0"/>
      </w:pPr>
      <w:hyperlink r:id="rId46" w:history="1">
        <w:r>
          <w:t>R1-2007934</w:t>
        </w:r>
      </w:hyperlink>
      <w:r>
        <w:tab/>
        <w:t>Remaining opens of sidelink physical structure for NR V2X design</w:t>
      </w:r>
      <w:r>
        <w:tab/>
        <w:t>Intel Corporation</w:t>
      </w:r>
    </w:p>
    <w:p w:rsidR="00CC02E7" w:rsidRDefault="007A2098">
      <w:pPr>
        <w:pStyle w:val="ListParagraph"/>
        <w:numPr>
          <w:ilvl w:val="0"/>
          <w:numId w:val="20"/>
        </w:numPr>
        <w:ind w:leftChars="0"/>
      </w:pPr>
      <w:hyperlink r:id="rId47" w:history="1">
        <w:r>
          <w:t>R1-2007936</w:t>
        </w:r>
      </w:hyperlink>
      <w:r>
        <w:tab/>
        <w:t>Corrections related to Mode-1 resource allocation</w:t>
      </w:r>
      <w:r>
        <w:tab/>
        <w:t>Intel Corporation</w:t>
      </w:r>
    </w:p>
    <w:p w:rsidR="00CC02E7" w:rsidRDefault="007A2098">
      <w:pPr>
        <w:pStyle w:val="ListParagraph"/>
        <w:numPr>
          <w:ilvl w:val="0"/>
          <w:numId w:val="20"/>
        </w:numPr>
        <w:ind w:leftChars="0"/>
      </w:pPr>
      <w:hyperlink r:id="rId48" w:history="1">
        <w:r>
          <w:t>R1-2007987</w:t>
        </w:r>
      </w:hyperlink>
      <w:r>
        <w:tab/>
        <w:t>Physical layer procedures for sidelink</w:t>
      </w:r>
      <w:r>
        <w:tab/>
        <w:t>ETRI</w:t>
      </w:r>
    </w:p>
    <w:p w:rsidR="00CC02E7" w:rsidRDefault="007A2098">
      <w:pPr>
        <w:pStyle w:val="ListParagraph"/>
        <w:numPr>
          <w:ilvl w:val="0"/>
          <w:numId w:val="20"/>
        </w:numPr>
        <w:ind w:leftChars="0"/>
      </w:pPr>
      <w:hyperlink r:id="rId49" w:history="1">
        <w:r>
          <w:t>R1-2008095</w:t>
        </w:r>
      </w:hyperlink>
      <w:r>
        <w:tab/>
        <w:t>Remaining issues in NR sidelink mode 1 resource allocation</w:t>
      </w:r>
      <w:r>
        <w:tab/>
      </w:r>
      <w:proofErr w:type="spellStart"/>
      <w:r>
        <w:t>Spreadtrum</w:t>
      </w:r>
      <w:proofErr w:type="spellEnd"/>
      <w:r>
        <w:t xml:space="preserve"> Communications</w:t>
      </w:r>
    </w:p>
    <w:p w:rsidR="00CC02E7" w:rsidRDefault="007A2098">
      <w:pPr>
        <w:pStyle w:val="ListParagraph"/>
        <w:numPr>
          <w:ilvl w:val="0"/>
          <w:numId w:val="20"/>
        </w:numPr>
        <w:ind w:leftChars="0"/>
      </w:pPr>
      <w:hyperlink r:id="rId50" w:history="1">
        <w:r>
          <w:t>R1-2008097</w:t>
        </w:r>
      </w:hyperlink>
      <w:r>
        <w:tab/>
        <w:t>Remaining issues on sidelink physical layer procedure</w:t>
      </w:r>
      <w:r>
        <w:tab/>
      </w:r>
      <w:proofErr w:type="spellStart"/>
      <w:r>
        <w:t>Spreadtrum</w:t>
      </w:r>
      <w:proofErr w:type="spellEnd"/>
      <w:r>
        <w:t xml:space="preserve"> Communications</w:t>
      </w:r>
    </w:p>
    <w:p w:rsidR="00CC02E7" w:rsidRDefault="007A2098">
      <w:pPr>
        <w:pStyle w:val="ListParagraph"/>
        <w:numPr>
          <w:ilvl w:val="0"/>
          <w:numId w:val="20"/>
        </w:numPr>
        <w:ind w:leftChars="0"/>
      </w:pPr>
      <w:hyperlink r:id="rId51" w:history="1">
        <w:r>
          <w:t>R1-2008129</w:t>
        </w:r>
      </w:hyperlink>
      <w:r>
        <w:tab/>
        <w:t>Text Proposals on Physical Layer Structures for NR Sidelink</w:t>
      </w:r>
      <w:r>
        <w:tab/>
        <w:t>Samsung</w:t>
      </w:r>
    </w:p>
    <w:p w:rsidR="00CC02E7" w:rsidRDefault="007A2098">
      <w:pPr>
        <w:pStyle w:val="ListParagraph"/>
        <w:numPr>
          <w:ilvl w:val="0"/>
          <w:numId w:val="20"/>
        </w:numPr>
        <w:ind w:leftChars="0"/>
      </w:pPr>
      <w:hyperlink r:id="rId52" w:history="1">
        <w:r>
          <w:t>R1-2008130</w:t>
        </w:r>
      </w:hyperlink>
      <w:r>
        <w:tab/>
        <w:t>Draft CR on PUCCH Power Control for NR Sidelink Mode 1 Scheduling</w:t>
      </w:r>
      <w:r>
        <w:tab/>
        <w:t>Samsung</w:t>
      </w:r>
    </w:p>
    <w:p w:rsidR="00CC02E7" w:rsidRDefault="007A2098">
      <w:pPr>
        <w:pStyle w:val="ListParagraph"/>
        <w:numPr>
          <w:ilvl w:val="0"/>
          <w:numId w:val="20"/>
        </w:numPr>
        <w:ind w:leftChars="0"/>
      </w:pPr>
      <w:hyperlink r:id="rId53" w:history="1">
        <w:r>
          <w:t>R1-2008133</w:t>
        </w:r>
      </w:hyperlink>
      <w:r>
        <w:tab/>
        <w:t>Draft CR on Physical Layer Procedures for NR Sidelink</w:t>
      </w:r>
      <w:r>
        <w:tab/>
        <w:t>Samsung</w:t>
      </w:r>
    </w:p>
    <w:p w:rsidR="00CC02E7" w:rsidRDefault="007A2098">
      <w:pPr>
        <w:pStyle w:val="ListParagraph"/>
        <w:numPr>
          <w:ilvl w:val="0"/>
          <w:numId w:val="20"/>
        </w:numPr>
        <w:ind w:leftChars="0"/>
      </w:pPr>
      <w:hyperlink r:id="rId54" w:history="1">
        <w:r>
          <w:t>R1-2008230</w:t>
        </w:r>
      </w:hyperlink>
      <w:r>
        <w:tab/>
        <w:t>Draft TP on physical structure for NR sidelink</w:t>
      </w:r>
      <w:r>
        <w:tab/>
        <w:t>OPPO</w:t>
      </w:r>
    </w:p>
    <w:p w:rsidR="00CC02E7" w:rsidRDefault="007A2098">
      <w:pPr>
        <w:pStyle w:val="ListParagraph"/>
        <w:numPr>
          <w:ilvl w:val="0"/>
          <w:numId w:val="20"/>
        </w:numPr>
        <w:ind w:leftChars="0"/>
      </w:pPr>
      <w:hyperlink r:id="rId55" w:history="1">
        <w:r>
          <w:t>R1-2008231</w:t>
        </w:r>
      </w:hyperlink>
      <w:r>
        <w:tab/>
        <w:t>Text proposal of mode 1 for NR sidelink</w:t>
      </w:r>
      <w:r>
        <w:tab/>
        <w:t>OPPO</w:t>
      </w:r>
    </w:p>
    <w:p w:rsidR="00CC02E7" w:rsidRDefault="007A2098">
      <w:pPr>
        <w:pStyle w:val="ListParagraph"/>
        <w:numPr>
          <w:ilvl w:val="0"/>
          <w:numId w:val="20"/>
        </w:numPr>
        <w:ind w:leftChars="0"/>
      </w:pPr>
      <w:hyperlink r:id="rId56" w:history="1">
        <w:r>
          <w:t>R1-2008232</w:t>
        </w:r>
      </w:hyperlink>
      <w:r>
        <w:tab/>
        <w:t>Text proposal of physical layer procedure for NR sidelink</w:t>
      </w:r>
      <w:r>
        <w:tab/>
        <w:t>OPPO</w:t>
      </w:r>
    </w:p>
    <w:p w:rsidR="00CC02E7" w:rsidRDefault="007A2098">
      <w:pPr>
        <w:pStyle w:val="ListParagraph"/>
        <w:numPr>
          <w:ilvl w:val="0"/>
          <w:numId w:val="20"/>
        </w:numPr>
        <w:ind w:leftChars="0"/>
      </w:pPr>
      <w:hyperlink r:id="rId57" w:history="1">
        <w:r>
          <w:t>R1-2008237</w:t>
        </w:r>
      </w:hyperlink>
      <w:r>
        <w:tab/>
        <w:t>Corrections for FDM-based semi-static power split for in-device coexistence</w:t>
      </w:r>
      <w:r>
        <w:tab/>
        <w:t>OPPO</w:t>
      </w:r>
    </w:p>
    <w:p w:rsidR="00CC02E7" w:rsidRDefault="007A2098">
      <w:pPr>
        <w:pStyle w:val="ListParagraph"/>
        <w:numPr>
          <w:ilvl w:val="0"/>
          <w:numId w:val="20"/>
        </w:numPr>
        <w:ind w:leftChars="0"/>
      </w:pPr>
      <w:hyperlink r:id="rId58" w:history="1">
        <w:r>
          <w:t>R1-2008334</w:t>
        </w:r>
      </w:hyperlink>
      <w:r>
        <w:tab/>
        <w:t>Correction on sidelink timing definition</w:t>
      </w:r>
      <w:r>
        <w:tab/>
        <w:t xml:space="preserve">Huawei, </w:t>
      </w:r>
      <w:proofErr w:type="spellStart"/>
      <w:r>
        <w:t>HiSilicon</w:t>
      </w:r>
      <w:proofErr w:type="spellEnd"/>
    </w:p>
    <w:p w:rsidR="00CC02E7" w:rsidRDefault="007A2098">
      <w:pPr>
        <w:pStyle w:val="ListParagraph"/>
        <w:numPr>
          <w:ilvl w:val="0"/>
          <w:numId w:val="20"/>
        </w:numPr>
        <w:ind w:leftChars="0"/>
      </w:pPr>
      <w:hyperlink r:id="rId59" w:history="1">
        <w:r>
          <w:t>R1-2008381</w:t>
        </w:r>
      </w:hyperlink>
      <w:r>
        <w:tab/>
        <w:t>Remaining issue on physical layer structure and procedure for sidelink in NR V2X</w:t>
      </w:r>
      <w:r>
        <w:tab/>
        <w:t>Panasonic Corporation</w:t>
      </w:r>
    </w:p>
    <w:p w:rsidR="00CC02E7" w:rsidRDefault="007A2098">
      <w:pPr>
        <w:pStyle w:val="ListParagraph"/>
        <w:numPr>
          <w:ilvl w:val="0"/>
          <w:numId w:val="20"/>
        </w:numPr>
        <w:ind w:leftChars="0"/>
      </w:pPr>
      <w:hyperlink r:id="rId60" w:history="1">
        <w:r>
          <w:t>R1-2008387</w:t>
        </w:r>
      </w:hyperlink>
      <w:r>
        <w:tab/>
        <w:t>Remaining issues on physical layer structure for NR sidelink</w:t>
      </w:r>
      <w:r>
        <w:tab/>
        <w:t>Sharp</w:t>
      </w:r>
    </w:p>
    <w:p w:rsidR="00CC02E7" w:rsidRDefault="007A2098">
      <w:pPr>
        <w:pStyle w:val="ListParagraph"/>
        <w:numPr>
          <w:ilvl w:val="0"/>
          <w:numId w:val="20"/>
        </w:numPr>
        <w:ind w:leftChars="0"/>
      </w:pPr>
      <w:hyperlink r:id="rId61" w:history="1">
        <w:r>
          <w:t>R1-2008388</w:t>
        </w:r>
      </w:hyperlink>
      <w:r>
        <w:tab/>
        <w:t>Remaining issues on resource allocation mode 1 for NR sidelink</w:t>
      </w:r>
      <w:r>
        <w:tab/>
        <w:t>Sharp</w:t>
      </w:r>
    </w:p>
    <w:p w:rsidR="00CC02E7" w:rsidRDefault="007A2098">
      <w:pPr>
        <w:pStyle w:val="ListParagraph"/>
        <w:numPr>
          <w:ilvl w:val="0"/>
          <w:numId w:val="20"/>
        </w:numPr>
        <w:ind w:leftChars="0"/>
      </w:pPr>
      <w:hyperlink r:id="rId62" w:history="1">
        <w:r>
          <w:t>R1-2008390</w:t>
        </w:r>
      </w:hyperlink>
      <w:r>
        <w:tab/>
        <w:t>Remaining issues on synchronization mechanism for NR sidelink</w:t>
      </w:r>
      <w:r>
        <w:tab/>
        <w:t>Sharp</w:t>
      </w:r>
    </w:p>
    <w:p w:rsidR="00CC02E7" w:rsidRDefault="007A2098">
      <w:pPr>
        <w:pStyle w:val="ListParagraph"/>
        <w:numPr>
          <w:ilvl w:val="0"/>
          <w:numId w:val="20"/>
        </w:numPr>
        <w:ind w:leftChars="0"/>
      </w:pPr>
      <w:hyperlink r:id="rId63" w:history="1">
        <w:r>
          <w:t>R1-2008391</w:t>
        </w:r>
      </w:hyperlink>
      <w:r>
        <w:tab/>
        <w:t>Remaining issues on physical layer procedures for NR sidelink</w:t>
      </w:r>
      <w:r>
        <w:tab/>
        <w:t>Sharp</w:t>
      </w:r>
    </w:p>
    <w:p w:rsidR="00CC02E7" w:rsidRDefault="007A2098">
      <w:pPr>
        <w:pStyle w:val="ListParagraph"/>
        <w:numPr>
          <w:ilvl w:val="0"/>
          <w:numId w:val="20"/>
        </w:numPr>
        <w:ind w:leftChars="0"/>
      </w:pPr>
      <w:hyperlink r:id="rId64" w:history="1">
        <w:r>
          <w:t>R1-2008428</w:t>
        </w:r>
      </w:hyperlink>
      <w:r>
        <w:tab/>
        <w:t>Remaining Issues of Physical Layer Procedures</w:t>
      </w:r>
      <w:r>
        <w:tab/>
        <w:t>Apple</w:t>
      </w:r>
    </w:p>
    <w:p w:rsidR="00CC02E7" w:rsidRDefault="007A2098">
      <w:pPr>
        <w:pStyle w:val="ListParagraph"/>
        <w:numPr>
          <w:ilvl w:val="0"/>
          <w:numId w:val="20"/>
        </w:numPr>
        <w:ind w:leftChars="0"/>
      </w:pPr>
      <w:hyperlink r:id="rId65" w:history="1">
        <w:r>
          <w:t>R1-2008429</w:t>
        </w:r>
      </w:hyperlink>
      <w:r>
        <w:tab/>
        <w:t>Remaining Issue of Sidelink Physical Layer Structure</w:t>
      </w:r>
      <w:r>
        <w:tab/>
        <w:t>Apple</w:t>
      </w:r>
    </w:p>
    <w:p w:rsidR="00CC02E7" w:rsidRDefault="007A2098">
      <w:pPr>
        <w:pStyle w:val="ListParagraph"/>
        <w:numPr>
          <w:ilvl w:val="0"/>
          <w:numId w:val="20"/>
        </w:numPr>
        <w:ind w:leftChars="0"/>
      </w:pPr>
      <w:hyperlink r:id="rId66" w:history="1">
        <w:r>
          <w:t>R1-2008430</w:t>
        </w:r>
      </w:hyperlink>
      <w:r>
        <w:tab/>
        <w:t>Remaining Issues of Mode 1 Resource Allocation</w:t>
      </w:r>
      <w:r>
        <w:tab/>
        <w:t>Apple</w:t>
      </w:r>
    </w:p>
    <w:p w:rsidR="00CC02E7" w:rsidRDefault="007A2098">
      <w:pPr>
        <w:pStyle w:val="ListParagraph"/>
        <w:numPr>
          <w:ilvl w:val="0"/>
          <w:numId w:val="20"/>
        </w:numPr>
        <w:ind w:leftChars="0"/>
      </w:pPr>
      <w:hyperlink r:id="rId67" w:history="1">
        <w:r>
          <w:t>R1-2008496</w:t>
        </w:r>
      </w:hyperlink>
      <w:r>
        <w:tab/>
        <w:t>Maintenance for PSFCH and PSCCH symbol on NR sidelink</w:t>
      </w:r>
      <w:r>
        <w:tab/>
      </w:r>
      <w:proofErr w:type="spellStart"/>
      <w:r>
        <w:t>ASUSTeK</w:t>
      </w:r>
      <w:proofErr w:type="spellEnd"/>
    </w:p>
    <w:p w:rsidR="00CC02E7" w:rsidRDefault="007A2098">
      <w:pPr>
        <w:pStyle w:val="ListParagraph"/>
        <w:numPr>
          <w:ilvl w:val="0"/>
          <w:numId w:val="20"/>
        </w:numPr>
        <w:ind w:leftChars="0"/>
      </w:pPr>
      <w:hyperlink r:id="rId68" w:history="1">
        <w:r>
          <w:t>R1-2008497</w:t>
        </w:r>
      </w:hyperlink>
      <w:r>
        <w:tab/>
        <w:t>Remaining issues on sidelink power control</w:t>
      </w:r>
      <w:r>
        <w:tab/>
      </w:r>
      <w:proofErr w:type="spellStart"/>
      <w:r>
        <w:t>ASUSTeK</w:t>
      </w:r>
      <w:proofErr w:type="spellEnd"/>
    </w:p>
    <w:p w:rsidR="00CC02E7" w:rsidRDefault="007A2098">
      <w:pPr>
        <w:pStyle w:val="ListParagraph"/>
        <w:numPr>
          <w:ilvl w:val="0"/>
          <w:numId w:val="20"/>
        </w:numPr>
        <w:ind w:leftChars="0"/>
      </w:pPr>
      <w:hyperlink r:id="rId69" w:history="1">
        <w:r>
          <w:t>R1-2008498</w:t>
        </w:r>
      </w:hyperlink>
      <w:r>
        <w:tab/>
        <w:t>Miscellaneous issues of SL HARQ-ACK reporting on PUCCH</w:t>
      </w:r>
      <w:r>
        <w:tab/>
      </w:r>
      <w:proofErr w:type="spellStart"/>
      <w:r>
        <w:t>ASUSTeK</w:t>
      </w:r>
      <w:proofErr w:type="spellEnd"/>
    </w:p>
    <w:p w:rsidR="00CC02E7" w:rsidRDefault="007A2098">
      <w:pPr>
        <w:pStyle w:val="ListParagraph"/>
        <w:numPr>
          <w:ilvl w:val="0"/>
          <w:numId w:val="20"/>
        </w:numPr>
        <w:ind w:leftChars="0"/>
      </w:pPr>
      <w:hyperlink r:id="rId70" w:history="1">
        <w:r>
          <w:t>R1-2008529</w:t>
        </w:r>
      </w:hyperlink>
      <w:r>
        <w:tab/>
        <w:t>Maintenance for sidelink physical layer structure</w:t>
      </w:r>
      <w:r>
        <w:tab/>
        <w:t>NTT DOCOMO, INC.</w:t>
      </w:r>
    </w:p>
    <w:p w:rsidR="00CC02E7" w:rsidRDefault="007A2098">
      <w:pPr>
        <w:pStyle w:val="ListParagraph"/>
        <w:numPr>
          <w:ilvl w:val="0"/>
          <w:numId w:val="20"/>
        </w:numPr>
        <w:ind w:leftChars="0"/>
      </w:pPr>
      <w:hyperlink r:id="rId71" w:history="1">
        <w:r>
          <w:t>R1-2008530</w:t>
        </w:r>
      </w:hyperlink>
      <w:r>
        <w:tab/>
        <w:t>Maintenance for resource allocation mechanism mode 1</w:t>
      </w:r>
      <w:r>
        <w:tab/>
        <w:t>NTT DOCOMO, INC.</w:t>
      </w:r>
    </w:p>
    <w:p w:rsidR="00CC02E7" w:rsidRDefault="007A2098">
      <w:pPr>
        <w:pStyle w:val="ListParagraph"/>
        <w:numPr>
          <w:ilvl w:val="0"/>
          <w:numId w:val="20"/>
        </w:numPr>
        <w:ind w:leftChars="0"/>
      </w:pPr>
      <w:hyperlink r:id="rId72" w:history="1">
        <w:r>
          <w:t>R1-2008532</w:t>
        </w:r>
      </w:hyperlink>
      <w:r>
        <w:tab/>
        <w:t>Maintenance for sidelink physical layer procedure</w:t>
      </w:r>
      <w:r>
        <w:tab/>
        <w:t>NTT DOCOMO, INC.</w:t>
      </w:r>
    </w:p>
    <w:p w:rsidR="00CC02E7" w:rsidRDefault="007A2098">
      <w:pPr>
        <w:pStyle w:val="ListParagraph"/>
        <w:numPr>
          <w:ilvl w:val="0"/>
          <w:numId w:val="20"/>
        </w:numPr>
        <w:ind w:leftChars="0"/>
      </w:pPr>
      <w:hyperlink r:id="rId73" w:history="1">
        <w:r>
          <w:t>R1-2008533</w:t>
        </w:r>
      </w:hyperlink>
      <w:r>
        <w:tab/>
        <w:t>Maintenance for sidelink-related collision</w:t>
      </w:r>
      <w:r>
        <w:tab/>
        <w:t>NTT DOCOMO, INC.</w:t>
      </w:r>
    </w:p>
    <w:p w:rsidR="00CC02E7" w:rsidRDefault="007A2098">
      <w:pPr>
        <w:pStyle w:val="ListParagraph"/>
        <w:numPr>
          <w:ilvl w:val="0"/>
          <w:numId w:val="20"/>
        </w:numPr>
        <w:ind w:leftChars="0"/>
      </w:pPr>
      <w:hyperlink r:id="rId74" w:history="1">
        <w:r>
          <w:t>R1-2008604</w:t>
        </w:r>
      </w:hyperlink>
      <w:r>
        <w:tab/>
        <w:t>Remaining Issues in Physical Layer Structure</w:t>
      </w:r>
      <w:r>
        <w:tab/>
        <w:t>Qualcomm Incorporated</w:t>
      </w:r>
    </w:p>
    <w:p w:rsidR="00CC02E7" w:rsidRDefault="007A2098">
      <w:pPr>
        <w:pStyle w:val="ListParagraph"/>
        <w:numPr>
          <w:ilvl w:val="0"/>
          <w:numId w:val="20"/>
        </w:numPr>
        <w:ind w:leftChars="0"/>
      </w:pPr>
      <w:hyperlink r:id="rId75" w:history="1">
        <w:r>
          <w:t>R1-2008605</w:t>
        </w:r>
      </w:hyperlink>
      <w:r>
        <w:tab/>
        <w:t>Remaining Issues in Mode 1 Resource Allocation</w:t>
      </w:r>
      <w:r>
        <w:tab/>
        <w:t>Qualcomm Incorporated</w:t>
      </w:r>
    </w:p>
    <w:p w:rsidR="00CC02E7" w:rsidRDefault="007A2098">
      <w:pPr>
        <w:pStyle w:val="ListParagraph"/>
        <w:numPr>
          <w:ilvl w:val="0"/>
          <w:numId w:val="20"/>
        </w:numPr>
        <w:ind w:leftChars="0"/>
      </w:pPr>
      <w:hyperlink r:id="rId76" w:history="1">
        <w:r>
          <w:t>R1-2008665</w:t>
        </w:r>
      </w:hyperlink>
      <w:r>
        <w:tab/>
        <w:t>Remaining issues on physical layer structure for NR sidelink</w:t>
      </w:r>
      <w:r>
        <w:tab/>
        <w:t>vivo</w:t>
      </w:r>
    </w:p>
    <w:p w:rsidR="00CC02E7" w:rsidRDefault="007A2098">
      <w:pPr>
        <w:pStyle w:val="ListParagraph"/>
        <w:numPr>
          <w:ilvl w:val="0"/>
          <w:numId w:val="20"/>
        </w:numPr>
        <w:ind w:leftChars="0"/>
      </w:pPr>
      <w:hyperlink r:id="rId77" w:history="1">
        <w:r>
          <w:t>R1-2008666</w:t>
        </w:r>
      </w:hyperlink>
      <w:r>
        <w:tab/>
        <w:t>Remaining issues on mode 1 resource allocation mechanism</w:t>
      </w:r>
      <w:r>
        <w:tab/>
        <w:t>vivo</w:t>
      </w:r>
    </w:p>
    <w:p w:rsidR="00CC02E7" w:rsidRDefault="007A2098">
      <w:pPr>
        <w:pStyle w:val="ListParagraph"/>
        <w:numPr>
          <w:ilvl w:val="0"/>
          <w:numId w:val="20"/>
        </w:numPr>
        <w:ind w:leftChars="0"/>
      </w:pPr>
      <w:hyperlink r:id="rId78" w:history="1">
        <w:r>
          <w:t>R1-2008668</w:t>
        </w:r>
      </w:hyperlink>
      <w:r>
        <w:tab/>
        <w:t>Remaining issues on sidelink synchronization mechanism</w:t>
      </w:r>
      <w:r>
        <w:tab/>
        <w:t>vivo</w:t>
      </w:r>
    </w:p>
    <w:p w:rsidR="00CC02E7" w:rsidRDefault="007A2098">
      <w:pPr>
        <w:pStyle w:val="ListParagraph"/>
        <w:numPr>
          <w:ilvl w:val="0"/>
          <w:numId w:val="20"/>
        </w:numPr>
        <w:ind w:leftChars="0"/>
      </w:pPr>
      <w:hyperlink r:id="rId79" w:history="1">
        <w:r>
          <w:t>R1-2008669</w:t>
        </w:r>
      </w:hyperlink>
      <w:r>
        <w:tab/>
        <w:t>Remaining issues on physical layer procedure for NR sidelink</w:t>
      </w:r>
      <w:r>
        <w:tab/>
        <w:t>vivo</w:t>
      </w:r>
    </w:p>
    <w:p w:rsidR="00CC02E7" w:rsidRDefault="007A2098">
      <w:pPr>
        <w:pStyle w:val="ListParagraph"/>
        <w:numPr>
          <w:ilvl w:val="0"/>
          <w:numId w:val="20"/>
        </w:numPr>
        <w:ind w:leftChars="0"/>
      </w:pPr>
      <w:hyperlink r:id="rId80" w:history="1">
        <w:r>
          <w:t>R1-2008721</w:t>
        </w:r>
      </w:hyperlink>
      <w:r>
        <w:tab/>
        <w:t>Remaining issues on physical layer procedures for sidelink</w:t>
      </w:r>
      <w:r>
        <w:tab/>
        <w:t>KT Corp.</w:t>
      </w:r>
    </w:p>
    <w:p w:rsidR="00CC02E7" w:rsidRDefault="007A2098">
      <w:pPr>
        <w:pStyle w:val="ListParagraph"/>
        <w:numPr>
          <w:ilvl w:val="0"/>
          <w:numId w:val="20"/>
        </w:numPr>
        <w:ind w:leftChars="0"/>
      </w:pPr>
      <w:hyperlink r:id="rId81" w:history="1">
        <w:r>
          <w:t>R1-2008751</w:t>
        </w:r>
      </w:hyperlink>
      <w:r>
        <w:tab/>
        <w:t>Draft_CR_TS38.211</w:t>
      </w:r>
      <w:r>
        <w:tab/>
        <w:t>Ericsson</w:t>
      </w:r>
    </w:p>
    <w:p w:rsidR="00CC02E7" w:rsidRDefault="007A2098">
      <w:pPr>
        <w:pStyle w:val="ListParagraph"/>
        <w:numPr>
          <w:ilvl w:val="0"/>
          <w:numId w:val="20"/>
        </w:numPr>
        <w:ind w:leftChars="0"/>
      </w:pPr>
      <w:hyperlink r:id="rId82" w:history="1">
        <w:r>
          <w:t>R1-2008753</w:t>
        </w:r>
      </w:hyperlink>
      <w:r>
        <w:tab/>
        <w:t>Draft_CR_TS38.213</w:t>
      </w:r>
      <w:r>
        <w:tab/>
        <w:t>Ericsson</w:t>
      </w:r>
    </w:p>
    <w:bookmarkStart w:id="31" w:name="_Ref54027129"/>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36" w:rsidRDefault="00AF1236" w:rsidP="00AF2C5C">
      <w:pPr>
        <w:spacing w:after="0" w:line="240" w:lineRule="auto"/>
      </w:pPr>
      <w:r>
        <w:separator/>
      </w:r>
    </w:p>
  </w:endnote>
  <w:endnote w:type="continuationSeparator" w:id="0">
    <w:p w:rsidR="00AF1236" w:rsidRDefault="00AF1236"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36" w:rsidRDefault="00AF1236" w:rsidP="00AF2C5C">
      <w:pPr>
        <w:spacing w:after="0" w:line="240" w:lineRule="auto"/>
      </w:pPr>
      <w:r>
        <w:separator/>
      </w:r>
    </w:p>
  </w:footnote>
  <w:footnote w:type="continuationSeparator" w:id="0">
    <w:p w:rsidR="00AF1236" w:rsidRDefault="00AF1236" w:rsidP="00AF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5" w15:restartNumberingAfterBreak="0">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20"/>
  </w:num>
  <w:num w:numId="3">
    <w:abstractNumId w:val="0"/>
  </w:num>
  <w:num w:numId="4">
    <w:abstractNumId w:val="19"/>
  </w:num>
  <w:num w:numId="5">
    <w:abstractNumId w:val="18"/>
  </w:num>
  <w:num w:numId="6">
    <w:abstractNumId w:val="11"/>
  </w:num>
  <w:num w:numId="7">
    <w:abstractNumId w:val="8"/>
  </w:num>
  <w:num w:numId="8">
    <w:abstractNumId w:val="10"/>
  </w:num>
  <w:num w:numId="9">
    <w:abstractNumId w:val="17"/>
  </w:num>
  <w:num w:numId="10">
    <w:abstractNumId w:val="2"/>
  </w:num>
  <w:num w:numId="11">
    <w:abstractNumId w:val="6"/>
  </w:num>
  <w:num w:numId="12">
    <w:abstractNumId w:val="4"/>
  </w:num>
  <w:num w:numId="13">
    <w:abstractNumId w:val="1"/>
  </w:num>
  <w:num w:numId="14">
    <w:abstractNumId w:val="13"/>
  </w:num>
  <w:num w:numId="15">
    <w:abstractNumId w:val="7"/>
  </w:num>
  <w:num w:numId="16">
    <w:abstractNumId w:val="5"/>
  </w:num>
  <w:num w:numId="17">
    <w:abstractNumId w:val="9"/>
  </w:num>
  <w:num w:numId="18">
    <w:abstractNumId w:val="14"/>
  </w:num>
  <w:num w:numId="19">
    <w:abstractNumId w:val="16"/>
  </w:num>
  <w:num w:numId="20">
    <w:abstractNumId w:val="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56FAC"/>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CF217-F8AC-441C-90A0-4B297508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86</TotalTime>
  <Pages>23</Pages>
  <Words>9251</Words>
  <Characters>52732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10</cp:revision>
  <cp:lastPrinted>2013-05-13T15:37:00Z</cp:lastPrinted>
  <dcterms:created xsi:type="dcterms:W3CDTF">2020-10-28T22:47:00Z</dcterms:created>
  <dcterms:modified xsi:type="dcterms:W3CDTF">2020-10-29T06:24:00Z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