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宋体"/>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hint="eastAsia"/>
                <w:lang w:eastAsia="ja-JP"/>
              </w:rPr>
            </w:pPr>
            <w:r>
              <w:rPr>
                <w:rFonts w:eastAsiaTheme="minorEastAsia" w:hint="eastAsia"/>
                <w:lang w:eastAsia="zh-CN"/>
              </w:rPr>
              <w:t>Huawei/HiSilicon</w:t>
            </w:r>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lastRenderedPageBreak/>
              <w:t>Assume at slot n, UE selects resources in slot n+k, n+k+P, n+k+2*P, …</w:t>
            </w:r>
          </w:p>
          <w:p w14:paraId="07E075A1" w14:textId="77777777" w:rsidR="00C14D0E" w:rsidRDefault="00C14D0E" w:rsidP="00C14D0E">
            <w:pPr>
              <w:jc w:val="both"/>
              <w:rPr>
                <w:rFonts w:eastAsiaTheme="minorEastAsia"/>
                <w:lang w:eastAsia="zh-CN"/>
              </w:rPr>
            </w:pPr>
            <w:r>
              <w:rPr>
                <w:rFonts w:eastAsiaTheme="minorEastAsia"/>
                <w:lang w:eastAsia="zh-CN"/>
              </w:rPr>
              <w:t>Before slot n+K, the UE can perform re-evaluation for resource in slot n+K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bl>
    <w:p w14:paraId="601FB450" w14:textId="143E991B" w:rsidR="00B33EAB" w:rsidRDefault="00B33EAB" w:rsidP="00B33EAB">
      <w:pPr>
        <w:pStyle w:val="Heading2"/>
        <w:rPr>
          <w:szCs w:val="32"/>
          <w:u w:val="single"/>
        </w:rPr>
      </w:pPr>
      <w:r>
        <w:lastRenderedPageBreak/>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lastRenderedPageBreak/>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hint="eastAsia"/>
                <w:lang w:eastAsia="ja-JP"/>
              </w:rPr>
            </w:pPr>
            <w:bookmarkStart w:id="19" w:name="_GoBack" w:colFirst="0" w:colLast="0"/>
            <w:r>
              <w:rPr>
                <w:rFonts w:eastAsiaTheme="minorEastAsia" w:hint="eastAsia"/>
                <w:lang w:eastAsia="zh-CN"/>
              </w:rPr>
              <w:t>Huawei/HiSilicon</w:t>
            </w:r>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bookmarkEnd w:id="19"/>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5A3E83">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5A3E83">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5A3E83">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5A3E83">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5A3E83">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5A3E83">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5A3E83">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5A3E83">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5A3E83">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5A3E83">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5A3E83">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5A3E83">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5A3E83">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5A3E83">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5A3E83">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5A3E83">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5A3E83">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5A3E83">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5A3E83">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5A3E83">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5A3E83">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5A3E83">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5A3E83">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5A3E83">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5A3E83">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5A3E83">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5A3E83">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5A3E83">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5A3E83">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5A3E83">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5A3E83">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5A3E83">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5A3E83">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5A3E83">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5A3E83">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5A3E83">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5A3E83">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5A3E83">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5A3E83">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5A3E83">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5A3E83">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5A3E83">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5A3E83">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5A3E83">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5A3E83">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5A3E83">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5A3E83">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5A3E83">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5A3E83">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5A3E83">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5A3E83">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5A3E83">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5A3E83">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5A3E83">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5A3E83">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5A3E83">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5A3E83">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5A3E83">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5A3E83">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5A3E83">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5A3E83">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5A3E83">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5A3E83">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5A3E83">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5A3E83">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5A3E83">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5A3E83">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5A3E83">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5A3E83">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5A3E83">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5A3E83">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5A3E83">
      <w:pPr>
        <w:pStyle w:val="ListParagraph"/>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192D1" w14:textId="77777777" w:rsidR="005A3E83" w:rsidRDefault="005A3E83" w:rsidP="004E56AB">
      <w:r>
        <w:separator/>
      </w:r>
    </w:p>
  </w:endnote>
  <w:endnote w:type="continuationSeparator" w:id="0">
    <w:p w14:paraId="6C8E139C" w14:textId="77777777" w:rsidR="005A3E83" w:rsidRDefault="005A3E8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15B28" w14:textId="77777777" w:rsidR="005A3E83" w:rsidRDefault="005A3E83" w:rsidP="004E56AB">
      <w:r>
        <w:separator/>
      </w:r>
    </w:p>
  </w:footnote>
  <w:footnote w:type="continuationSeparator" w:id="0">
    <w:p w14:paraId="316E621D" w14:textId="77777777" w:rsidR="005A3E83" w:rsidRDefault="005A3E83"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E5534-BDCC-4FB0-AB2D-A0E479A8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14</Pages>
  <Words>8225</Words>
  <Characters>46886</Characters>
  <Application>Microsoft Office Word</Application>
  <DocSecurity>0</DocSecurity>
  <Lines>390</Lines>
  <Paragraphs>110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4</cp:revision>
  <cp:lastPrinted>2013-05-13T15:37:00Z</cp:lastPrinted>
  <dcterms:created xsi:type="dcterms:W3CDTF">2020-10-28T14:29:00Z</dcterms:created>
  <dcterms:modified xsi:type="dcterms:W3CDTF">2020-10-28T17:26:00Z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