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af2"/>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af8"/>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af8"/>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‘sl-ReselectAfter’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Another issue found with re-evaluation every period is self-blocking due to step 5) execution. Similar to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r>
        <w:rPr>
          <w:lang w:eastAsia="zh-CN"/>
        </w:rPr>
        <w:t>In order to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af8"/>
        <w:numPr>
          <w:ilvl w:val="1"/>
          <w:numId w:val="8"/>
        </w:numPr>
        <w:ind w:leftChars="0"/>
        <w:rPr>
          <w:rFonts w:cs="Times"/>
          <w:lang w:eastAsia="ko-KR"/>
        </w:rPr>
      </w:pPr>
      <w:r>
        <w:rPr>
          <w:lang w:eastAsia="ko-KR"/>
        </w:rPr>
        <w:lastRenderedPageBreak/>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af8"/>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Q1-1: Does the above description of Option 1 capture the intention of performing re-evaluation only for resource in the first period? Please answer even if you don’t support Option 1.</w:t>
      </w:r>
    </w:p>
    <w:p w14:paraId="074DB1D6"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맑은 고딕" w:hAnsi="Calibri" w:cs="Calibri"/>
                <w:bCs/>
                <w:sz w:val="22"/>
                <w:szCs w:val="22"/>
                <w:lang w:eastAsia="ko-KR"/>
              </w:rPr>
            </w:pPr>
            <w:r>
              <w:rPr>
                <w:rFonts w:ascii="Calibri" w:eastAsia="맑은 고딕" w:hAnsi="Calibri" w:cs="Calibri"/>
                <w:bCs/>
                <w:sz w:val="22"/>
                <w:szCs w:val="22"/>
                <w:lang w:eastAsia="ko-KR"/>
              </w:rPr>
              <w:t>LG Electronics</w:t>
            </w:r>
          </w:p>
        </w:tc>
        <w:tc>
          <w:tcPr>
            <w:tcW w:w="2020" w:type="dxa"/>
          </w:tcPr>
          <w:p w14:paraId="21331543" w14:textId="77777777" w:rsidR="00847F4C" w:rsidRDefault="00CA4B0A">
            <w:pPr>
              <w:jc w:val="both"/>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3A21093D" w14:textId="77777777" w:rsidR="00C1136D" w:rsidRDefault="00C1136D" w:rsidP="00C1136D">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206C2A93" w14:textId="77777777" w:rsidR="00C1136D" w:rsidRDefault="00C1136D" w:rsidP="00C1136D">
            <w:pPr>
              <w:rPr>
                <w:rFonts w:cs="Times"/>
                <w:sz w:val="22"/>
                <w:lang w:eastAsia="ko-KR"/>
              </w:rPr>
            </w:pPr>
          </w:p>
          <w:p w14:paraId="70AA12D4" w14:textId="77777777" w:rsidR="00C1136D" w:rsidRDefault="00C1136D" w:rsidP="00C1136D">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Generally, agree with Option 1’s wording and we also see QC’s point that resources in the immediate last period may be dropped due to prioritization and congestion control causing the resources in the current period being un-reserved. We suggest to modify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맑은 고딕"/>
                <w:bCs/>
                <w:lang w:val="en-US" w:eastAsia="ko-KR"/>
              </w:rPr>
            </w:pPr>
            <w:r>
              <w:rPr>
                <w:rFonts w:eastAsia="맑은 고딕" w:hint="eastAsia"/>
                <w:bCs/>
                <w:lang w:val="en-US" w:eastAsia="ko-KR"/>
              </w:rPr>
              <w:t>S</w:t>
            </w:r>
            <w:r>
              <w:rPr>
                <w:rFonts w:eastAsia="맑은 고딕"/>
                <w:bCs/>
                <w:lang w:val="en-US" w:eastAsia="ko-KR"/>
              </w:rPr>
              <w:t>amsung</w:t>
            </w:r>
          </w:p>
        </w:tc>
        <w:tc>
          <w:tcPr>
            <w:tcW w:w="2020" w:type="dxa"/>
          </w:tcPr>
          <w:p w14:paraId="748978C7" w14:textId="56EB1D07" w:rsidR="004D6F53" w:rsidRPr="004D6F53" w:rsidRDefault="004D6F53" w:rsidP="004E56AB">
            <w:pPr>
              <w:jc w:val="both"/>
              <w:rPr>
                <w:rFonts w:eastAsia="맑은 고딕"/>
                <w:bCs/>
                <w:lang w:val="en-US" w:eastAsia="ko-KR"/>
              </w:rPr>
            </w:pPr>
            <w:r>
              <w:rPr>
                <w:rFonts w:eastAsia="맑은 고딕"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Huawei/HiSilicon</w:t>
            </w:r>
          </w:p>
        </w:tc>
        <w:tc>
          <w:tcPr>
            <w:tcW w:w="2020" w:type="dxa"/>
          </w:tcPr>
          <w:p w14:paraId="4F0B86A3" w14:textId="11115D51" w:rsidR="003B4200" w:rsidRDefault="003B4200" w:rsidP="003B4200">
            <w:pPr>
              <w:jc w:val="both"/>
              <w:rPr>
                <w:rFonts w:eastAsiaTheme="minorEastAsia"/>
                <w:bCs/>
                <w:lang w:val="en-US" w:eastAsia="zh-CN"/>
              </w:rPr>
            </w:pPr>
            <w:r w:rsidRPr="009A11F5">
              <w:rPr>
                <w:rFonts w:eastAsiaTheme="minorEastAsia" w:hint="eastAsia"/>
                <w:bCs/>
                <w:lang w:eastAsia="zh-CN"/>
              </w:rPr>
              <w:t>Yes</w:t>
            </w:r>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it’s up to UE implementation. But it seems this case is not captured in </w:t>
            </w:r>
            <w:r w:rsidRPr="009A11F5">
              <w:rPr>
                <w:rFonts w:hint="eastAsia"/>
                <w:sz w:val="21"/>
                <w:szCs w:val="21"/>
              </w:rPr>
              <w:t>Option</w:t>
            </w:r>
            <w:r w:rsidRPr="009A11F5">
              <w:rPr>
                <w:sz w:val="21"/>
                <w:szCs w:val="21"/>
              </w:rPr>
              <w:t xml:space="preserve"> 1. So maybe in Option 1, in the </w:t>
            </w:r>
            <w:r w:rsidRPr="009A11F5">
              <w:rPr>
                <w:sz w:val="21"/>
                <w:szCs w:val="21"/>
              </w:rPr>
              <w:lastRenderedPageBreak/>
              <w:t>last part of the 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r>
              <w:rPr>
                <w:rFonts w:eastAsiaTheme="minorEastAsia"/>
                <w:bCs/>
                <w:lang w:eastAsia="zh-CN"/>
              </w:rPr>
              <w:lastRenderedPageBreak/>
              <w:t>Futurewei</w:t>
            </w:r>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61BF4609" w14:textId="77777777" w:rsidR="00051B55" w:rsidRDefault="00051B55">
      <w:pPr>
        <w:jc w:val="both"/>
        <w:rPr>
          <w:b/>
          <w:bCs/>
          <w:highlight w:val="yellow"/>
        </w:rPr>
      </w:pPr>
    </w:p>
    <w:p w14:paraId="4DDAAF5C" w14:textId="44288691" w:rsidR="00847F4C" w:rsidRDefault="00034A5B">
      <w:pPr>
        <w:jc w:val="both"/>
        <w:rPr>
          <w:b/>
          <w:bCs/>
        </w:rPr>
      </w:pPr>
      <w:r w:rsidRPr="00746B40">
        <w:rPr>
          <w:b/>
          <w:bCs/>
          <w:highlight w:val="yellow"/>
        </w:rPr>
        <w:t>Based on the comments it seems the description of Option 1 is mostly accurate.</w:t>
      </w:r>
      <w:r w:rsidR="00746B40" w:rsidRPr="00746B40">
        <w:rPr>
          <w:b/>
          <w:bCs/>
          <w:highlight w:val="yellow"/>
        </w:rPr>
        <w:t xml:space="preserve"> For the comments on the skipped immediate previous period and current period, it seems there was no such intention in Option 1. The proposal from Qualcomm and OPPO creates another option.</w:t>
      </w:r>
    </w:p>
    <w:p w14:paraId="6A960FF8" w14:textId="77777777" w:rsidR="00746B40" w:rsidRDefault="00746B40">
      <w:pPr>
        <w:jc w:val="both"/>
        <w:rPr>
          <w:b/>
          <w:bCs/>
        </w:rPr>
      </w:pPr>
    </w:p>
    <w:p w14:paraId="18D3BAF1" w14:textId="77777777" w:rsidR="00034A5B" w:rsidRDefault="00034A5B">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Q1-2: Does the above description of Option 2 capture the intention of performing re-evaluation in every period? Please answer even if you don’t support Option 2.</w:t>
      </w:r>
    </w:p>
    <w:p w14:paraId="4C33F942"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맑은 고딕" w:hAnsi="Calibri" w:cs="Calibri"/>
                <w:bCs/>
                <w:sz w:val="22"/>
                <w:szCs w:val="22"/>
                <w:lang w:eastAsia="ko-KR"/>
              </w:rPr>
              <w:t>LG Electronics</w:t>
            </w:r>
          </w:p>
        </w:tc>
        <w:tc>
          <w:tcPr>
            <w:tcW w:w="2020" w:type="dxa"/>
          </w:tcPr>
          <w:p w14:paraId="751C0E5D"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At least the following comments should be clarified:</w:t>
            </w:r>
          </w:p>
          <w:p w14:paraId="0EAA4E79" w14:textId="77777777" w:rsidR="00847F4C" w:rsidRDefault="00847F4C">
            <w:pPr>
              <w:rPr>
                <w:rFonts w:ascii="Calibri" w:eastAsia="맑은 고딕" w:hAnsi="Calibri" w:cs="Calibri"/>
                <w:bCs/>
                <w:sz w:val="10"/>
                <w:szCs w:val="10"/>
                <w:lang w:eastAsia="ko-KR"/>
              </w:rPr>
            </w:pPr>
          </w:p>
          <w:p w14:paraId="36911EEC" w14:textId="77777777" w:rsidR="00847F4C" w:rsidRDefault="00CA4B0A">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E5BD077" w14:textId="77777777" w:rsidR="00847F4C" w:rsidRDefault="00CA4B0A">
            <w:pPr>
              <w:pStyle w:val="af8"/>
              <w:numPr>
                <w:ilvl w:val="0"/>
                <w:numId w:val="9"/>
              </w:numPr>
              <w:ind w:leftChars="0"/>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What</w:t>
            </w:r>
            <w:r>
              <w:rPr>
                <w:rFonts w:ascii="Calibri" w:eastAsia="맑은 고딕" w:hAnsi="Calibri" w:cs="Calibri"/>
                <w:bCs/>
                <w:sz w:val="22"/>
                <w:szCs w:val="22"/>
                <w:lang w:eastAsia="ko-KR"/>
              </w:rPr>
              <w:t>’s</w:t>
            </w:r>
            <w:r>
              <w:rPr>
                <w:rFonts w:ascii="Calibri" w:eastAsia="맑은 고딕" w:hAnsi="Calibri" w:cs="Calibri" w:hint="eastAsia"/>
                <w:bCs/>
                <w:sz w:val="22"/>
                <w:szCs w:val="22"/>
                <w:lang w:eastAsia="ko-KR"/>
              </w:rPr>
              <w:t xml:space="preserve"> the </w:t>
            </w:r>
            <w:r>
              <w:rPr>
                <w:rFonts w:ascii="Calibri" w:eastAsia="맑은 고딕" w:hAnsi="Calibri" w:cs="Calibri"/>
                <w:bCs/>
                <w:sz w:val="22"/>
                <w:szCs w:val="22"/>
                <w:lang w:eastAsia="ko-KR"/>
              </w:rPr>
              <w:t xml:space="preserve">target behaviour/technical motivation with the sentence of “MAC layer resets SL_RESOURCE_RESELECTION_COUNTER following agreed procedures”? </w:t>
            </w:r>
          </w:p>
          <w:p w14:paraId="302D42DE" w14:textId="77777777" w:rsidR="00051B55" w:rsidRDefault="00051B55" w:rsidP="00051B55">
            <w:pPr>
              <w:rPr>
                <w:rFonts w:ascii="Calibri" w:eastAsia="맑은 고딕" w:hAnsi="Calibri" w:cs="Calibri"/>
                <w:bCs/>
                <w:sz w:val="22"/>
                <w:szCs w:val="22"/>
                <w:lang w:eastAsia="ko-KR"/>
              </w:rPr>
            </w:pPr>
          </w:p>
          <w:p w14:paraId="79BA724B" w14:textId="77777777" w:rsidR="00051B55" w:rsidRPr="00051B55" w:rsidRDefault="00051B55" w:rsidP="00051B55">
            <w:pPr>
              <w:rPr>
                <w:rFonts w:ascii="Calibri" w:eastAsia="맑은 고딕" w:hAnsi="Calibri" w:cs="Calibri"/>
                <w:bCs/>
                <w:color w:val="FF0000"/>
                <w:sz w:val="22"/>
                <w:szCs w:val="22"/>
                <w:lang w:eastAsia="ko-KR"/>
              </w:rPr>
            </w:pPr>
            <w:r w:rsidRPr="00051B55">
              <w:rPr>
                <w:rFonts w:ascii="Calibri" w:eastAsia="맑은 고딕" w:hAnsi="Calibri" w:cs="Calibri"/>
                <w:bCs/>
                <w:color w:val="FF0000"/>
                <w:sz w:val="22"/>
                <w:szCs w:val="22"/>
                <w:lang w:eastAsia="ko-KR"/>
              </w:rPr>
              <w:t>FL comment:</w:t>
            </w:r>
          </w:p>
          <w:p w14:paraId="2DDBED67" w14:textId="77777777" w:rsidR="00051B55" w:rsidRDefault="00051B55" w:rsidP="00051B55">
            <w:pPr>
              <w:rPr>
                <w:rFonts w:ascii="Calibri" w:eastAsia="맑은 고딕" w:hAnsi="Calibri" w:cs="Calibri"/>
                <w:bCs/>
                <w:color w:val="FF0000"/>
                <w:sz w:val="22"/>
                <w:szCs w:val="22"/>
                <w:lang w:eastAsia="ko-KR"/>
              </w:rPr>
            </w:pPr>
            <w:r w:rsidRPr="00051B55">
              <w:rPr>
                <w:rFonts w:ascii="Calibri" w:eastAsia="맑은 고딕" w:hAnsi="Calibri" w:cs="Calibri"/>
                <w:bCs/>
                <w:color w:val="FF0000"/>
                <w:sz w:val="22"/>
                <w:szCs w:val="22"/>
                <w:lang w:eastAsia="ko-KR"/>
              </w:rPr>
              <w:t>“Collision checking is skipped for the nearest period” is intended to say that in the current/nearest period corresponding to j = 0, the resources have been already reserved by prior SCI in immediate previous period. Thus, these resources could not be re-evaluated.</w:t>
            </w:r>
          </w:p>
          <w:p w14:paraId="785C0897" w14:textId="7B5F47FD" w:rsidR="00360768" w:rsidRPr="00051B55" w:rsidRDefault="00360768" w:rsidP="00051B55">
            <w:pPr>
              <w:rPr>
                <w:rFonts w:ascii="Calibri" w:eastAsia="맑은 고딕" w:hAnsi="Calibri" w:cs="Calibri"/>
                <w:bCs/>
                <w:sz w:val="22"/>
                <w:szCs w:val="22"/>
                <w:lang w:eastAsia="ko-KR"/>
              </w:rPr>
            </w:pPr>
            <w:r w:rsidRPr="00360768">
              <w:rPr>
                <w:rFonts w:ascii="Calibri" w:eastAsia="맑은 고딕" w:hAnsi="Calibri" w:cs="Calibri"/>
                <w:bCs/>
                <w:color w:val="FF0000"/>
                <w:sz w:val="22"/>
                <w:szCs w:val="22"/>
                <w:lang w:eastAsia="ko-KR"/>
              </w:rPr>
              <w:t>“MAC layer resets SL_RESOURCE_RESELECTION_COUNTER following agreed procedures” means that re-selection due to re-evaluation resets the reselection counter</w:t>
            </w:r>
            <w:r>
              <w:rPr>
                <w:rFonts w:ascii="Calibri" w:eastAsia="맑은 고딕" w:hAnsi="Calibri" w:cs="Calibri"/>
                <w:bCs/>
                <w:color w:val="FF0000"/>
                <w:sz w:val="22"/>
                <w:szCs w:val="22"/>
                <w:lang w:eastAsia="ko-KR"/>
              </w:rPr>
              <w:t xml:space="preserve"> since is equal to the change of resources due to full re-selection.</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601F5AB8" w14:textId="77777777" w:rsidR="00C1136D" w:rsidRDefault="00C1136D" w:rsidP="00C1136D">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2DE8214F" w:rsidR="00847F4C" w:rsidRDefault="00C1136D" w:rsidP="00C1136D">
            <w:r>
              <w:t>The second last is not needed. It’s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lastRenderedPageBreak/>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colored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Re-evaluation check is not applied to the resources that have been signaled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We agree with most bullets of option 2 except last bullet. From our understanding, once UE triggered resource reslection due to re-evaluation, it is up to UE implementation to select either the next period resource or the set of following periods resources. It is not preferred to add the restriction to say UE can only reselect resource for one period due to re-evaluation. So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Huawei/HiSilicon</w:t>
            </w:r>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076502FF" w:rsidR="003B4200" w:rsidRDefault="003B4200" w:rsidP="003B4200">
            <w:pPr>
              <w:rPr>
                <w:sz w:val="21"/>
                <w:szCs w:val="21"/>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4930A071" w14:textId="6987E48B" w:rsidR="00705A00" w:rsidRDefault="00705A00" w:rsidP="003B4200">
            <w:pPr>
              <w:rPr>
                <w:sz w:val="21"/>
                <w:szCs w:val="21"/>
              </w:rPr>
            </w:pPr>
          </w:p>
          <w:p w14:paraId="1D578C01" w14:textId="5BEB19C1" w:rsidR="00705A00" w:rsidRPr="00705A00" w:rsidRDefault="00705A00" w:rsidP="003B4200">
            <w:pPr>
              <w:rPr>
                <w:b/>
                <w:bCs/>
                <w:color w:val="FF0000"/>
                <w:sz w:val="21"/>
                <w:szCs w:val="21"/>
              </w:rPr>
            </w:pPr>
            <w:r w:rsidRPr="00705A00">
              <w:rPr>
                <w:b/>
                <w:bCs/>
                <w:color w:val="FF0000"/>
                <w:sz w:val="21"/>
                <w:szCs w:val="21"/>
              </w:rPr>
              <w:t>FL comment:</w:t>
            </w:r>
          </w:p>
          <w:p w14:paraId="6547F733" w14:textId="0D0B7620" w:rsidR="00705A00" w:rsidRPr="00705A00" w:rsidRDefault="00705A00" w:rsidP="003B4200">
            <w:pPr>
              <w:rPr>
                <w:rFonts w:cs="Times"/>
                <w:b/>
                <w:bCs/>
                <w:color w:val="FF0000"/>
                <w:sz w:val="21"/>
                <w:szCs w:val="21"/>
                <w:lang w:eastAsia="ko-KR"/>
              </w:rPr>
            </w:pPr>
            <w:r w:rsidRPr="00705A00">
              <w:rPr>
                <w:b/>
                <w:bCs/>
                <w:color w:val="FF0000"/>
                <w:sz w:val="21"/>
                <w:szCs w:val="21"/>
              </w:rPr>
              <w:t>See reply to LGE</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relationship of T1 and T3, if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r>
              <w:rPr>
                <w:sz w:val="21"/>
                <w:szCs w:val="21"/>
              </w:rPr>
              <w:t>Generally speaking, option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09FA51C9" w:rsidR="00847F4C" w:rsidRDefault="00705A00">
      <w:pPr>
        <w:jc w:val="both"/>
        <w:rPr>
          <w:b/>
          <w:bCs/>
        </w:rPr>
      </w:pPr>
      <w:r w:rsidRPr="002C0FC9">
        <w:rPr>
          <w:b/>
          <w:bCs/>
          <w:highlight w:val="yellow"/>
        </w:rPr>
        <w:t xml:space="preserve">Based on the comments, it seems the intention of modifying j </w:t>
      </w:r>
      <w:r w:rsidR="002C0FC9" w:rsidRPr="002C0FC9">
        <w:rPr>
          <w:b/>
          <w:bCs/>
          <w:highlight w:val="yellow"/>
        </w:rPr>
        <w:t xml:space="preserve">to start from 1 is not </w:t>
      </w:r>
      <w:r w:rsidR="002C0FC9" w:rsidRPr="00C1136D">
        <w:rPr>
          <w:b/>
          <w:bCs/>
          <w:highlight w:val="yellow"/>
        </w:rPr>
        <w:t>clear to everyone. Similar situation is with some other sub-bullets, i.e. the realization of Option 2 is not yet stable.</w:t>
      </w: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맑은 고딕" w:hAnsi="Calibri" w:cs="Calibri"/>
                <w:bCs/>
                <w:sz w:val="22"/>
                <w:szCs w:val="22"/>
                <w:lang w:eastAsia="ko-KR"/>
              </w:rPr>
              <w:t>LG Electronics</w:t>
            </w:r>
          </w:p>
        </w:tc>
        <w:tc>
          <w:tcPr>
            <w:tcW w:w="2020" w:type="dxa"/>
          </w:tcPr>
          <w:p w14:paraId="0F66E7BD" w14:textId="77777777" w:rsidR="00847F4C" w:rsidRDefault="00CA4B0A">
            <w:r>
              <w:rPr>
                <w:rFonts w:ascii="Calibri" w:eastAsia="맑은 고딕"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62B66F3E" w:rsidR="00847F4C" w:rsidRDefault="00C1136D">
            <w:pPr>
              <w:rPr>
                <w:lang w:eastAsia="zh-CN"/>
              </w:rPr>
            </w:pPr>
            <w:r>
              <w:rPr>
                <w:lang w:eastAsia="zh-CN"/>
              </w:rP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it’s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ption 2 will lead to so much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맑은 고딕"/>
                <w:lang w:val="en-US" w:eastAsia="ko-KR"/>
              </w:rPr>
            </w:pPr>
            <w:r>
              <w:rPr>
                <w:rFonts w:eastAsia="맑은 고딕" w:hint="eastAsia"/>
                <w:lang w:val="en-US" w:eastAsia="ko-KR"/>
              </w:rPr>
              <w:t>Samsung</w:t>
            </w:r>
          </w:p>
        </w:tc>
        <w:tc>
          <w:tcPr>
            <w:tcW w:w="2020" w:type="dxa"/>
          </w:tcPr>
          <w:p w14:paraId="284ED01A" w14:textId="4A87A3F3" w:rsidR="004D6F53" w:rsidRPr="004D6F53" w:rsidRDefault="004D6F53" w:rsidP="004E56AB">
            <w:pPr>
              <w:rPr>
                <w:rFonts w:eastAsia="맑은 고딕"/>
                <w:lang w:val="en-US" w:eastAsia="ko-KR"/>
              </w:rPr>
            </w:pPr>
            <w:r>
              <w:rPr>
                <w:rFonts w:eastAsia="맑은 고딕"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Huawei/HiSilicon</w:t>
            </w:r>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r>
              <w:rPr>
                <w:rFonts w:eastAsiaTheme="minorEastAsia"/>
                <w:bCs/>
                <w:lang w:eastAsia="zh-CN"/>
              </w:rPr>
              <w:t>Futurewei</w:t>
            </w:r>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6B06A697" w:rsidR="00847F4C" w:rsidRDefault="00847F4C">
      <w:pPr>
        <w:jc w:val="both"/>
        <w:rPr>
          <w:b/>
          <w:bCs/>
        </w:rPr>
      </w:pPr>
    </w:p>
    <w:p w14:paraId="7931CC4A" w14:textId="5EFFF52F" w:rsidR="002C0FC9" w:rsidRDefault="002C0FC9">
      <w:pPr>
        <w:jc w:val="both"/>
        <w:rPr>
          <w:b/>
          <w:bCs/>
        </w:rPr>
      </w:pPr>
      <w:r w:rsidRPr="002C0FC9">
        <w:rPr>
          <w:b/>
          <w:bCs/>
          <w:highlight w:val="yellow"/>
        </w:rPr>
        <w:t>Based on the views, it seems Option 1 has majority support. There is also an interesting compromise from vivo which can be checked for support.</w:t>
      </w: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af8"/>
              <w:numPr>
                <w:ilvl w:val="0"/>
                <w:numId w:val="11"/>
              </w:numPr>
              <w:ind w:leftChars="0"/>
              <w:jc w:val="both"/>
              <w:rPr>
                <w:rFonts w:eastAsiaTheme="minorEastAsia"/>
                <w:bCs/>
              </w:rPr>
            </w:pPr>
            <w:r>
              <w:rPr>
                <w:rFonts w:eastAsiaTheme="minorEastAsia"/>
                <w:bCs/>
              </w:rPr>
              <w:t>At time n, it selects resources n+k, n+k+P, n+k+2P, n+k+3P, …</w:t>
            </w:r>
          </w:p>
          <w:p w14:paraId="4CCC34F2" w14:textId="77777777" w:rsidR="00847F4C" w:rsidRDefault="00CA4B0A">
            <w:pPr>
              <w:pStyle w:val="af8"/>
              <w:numPr>
                <w:ilvl w:val="0"/>
                <w:numId w:val="11"/>
              </w:numPr>
              <w:ind w:leftChars="0"/>
              <w:jc w:val="both"/>
              <w:rPr>
                <w:rFonts w:eastAsiaTheme="minorEastAsia"/>
                <w:bCs/>
              </w:rPr>
            </w:pPr>
            <w:r>
              <w:rPr>
                <w:rFonts w:eastAsiaTheme="minorEastAsia"/>
                <w:bCs/>
              </w:rPr>
              <w:t>At time n+k+j*P, it reserves resource n+k+(j+1)*P for j = {0,1,2,…}</w:t>
            </w:r>
          </w:p>
          <w:p w14:paraId="5117FDB5" w14:textId="77777777" w:rsidR="00847F4C" w:rsidRDefault="00CA4B0A">
            <w:pPr>
              <w:jc w:val="both"/>
              <w:rPr>
                <w:rFonts w:eastAsiaTheme="minorEastAsia"/>
                <w:bCs/>
                <w:lang w:eastAsia="zh-CN"/>
              </w:rPr>
            </w:pPr>
            <w:r>
              <w:rPr>
                <w:rFonts w:eastAsiaTheme="minorEastAsia"/>
                <w:bCs/>
                <w:lang w:eastAsia="zh-CN"/>
              </w:rPr>
              <w:t>Being able to to reselect resources for the coming period consist of:</w:t>
            </w:r>
          </w:p>
          <w:p w14:paraId="206CE1C5"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 the UE should re-evaluate the selected but-not-yet-reserved resource n+k+P.</w:t>
            </w:r>
          </w:p>
          <w:p w14:paraId="0C1E1451" w14:textId="77777777" w:rsidR="00847F4C" w:rsidRDefault="00CA4B0A">
            <w:pPr>
              <w:pStyle w:val="af8"/>
              <w:numPr>
                <w:ilvl w:val="1"/>
                <w:numId w:val="12"/>
              </w:numPr>
              <w:ind w:leftChars="0"/>
              <w:jc w:val="both"/>
              <w:rPr>
                <w:rFonts w:eastAsiaTheme="minorEastAsia"/>
                <w:bCs/>
              </w:rPr>
            </w:pPr>
            <w:r>
              <w:rPr>
                <w:rFonts w:eastAsiaTheme="minorEastAsia"/>
                <w:bCs/>
              </w:rPr>
              <w:t>If resource n+k+P is available, go ahead and reserve it.</w:t>
            </w:r>
          </w:p>
          <w:p w14:paraId="78FE216B"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af8"/>
              <w:numPr>
                <w:ilvl w:val="0"/>
                <w:numId w:val="12"/>
              </w:numPr>
              <w:ind w:leftChars="0"/>
              <w:jc w:val="both"/>
              <w:rPr>
                <w:rFonts w:eastAsiaTheme="minorEastAsia"/>
                <w:bCs/>
              </w:rPr>
            </w:pPr>
            <w:r>
              <w:rPr>
                <w:rFonts w:eastAsiaTheme="minorEastAsia"/>
                <w:bCs/>
              </w:rPr>
              <w:t>Prior to the transmission in resource n+k+(j+1)*P, the UE should re-evaluate the selected but-not-yet-reserved resource n+k+(j+2)*P.</w:t>
            </w:r>
          </w:p>
          <w:p w14:paraId="7E7B33CE" w14:textId="77777777" w:rsidR="00847F4C" w:rsidRDefault="00CA4B0A">
            <w:pPr>
              <w:pStyle w:val="af8"/>
              <w:numPr>
                <w:ilvl w:val="1"/>
                <w:numId w:val="12"/>
              </w:numPr>
              <w:ind w:leftChars="0"/>
              <w:jc w:val="both"/>
              <w:rPr>
                <w:rFonts w:eastAsiaTheme="minorEastAsia"/>
                <w:bCs/>
              </w:rPr>
            </w:pPr>
            <w:r>
              <w:rPr>
                <w:rFonts w:eastAsiaTheme="minorEastAsia"/>
                <w:bCs/>
              </w:rPr>
              <w:t>If resource n+k+(j+2)*P is available, go ahead and reserve it.</w:t>
            </w:r>
          </w:p>
          <w:p w14:paraId="577F5B9F"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af8"/>
              <w:numPr>
                <w:ilvl w:val="0"/>
                <w:numId w:val="12"/>
              </w:numPr>
              <w:ind w:leftChars="0"/>
              <w:jc w:val="both"/>
              <w:rPr>
                <w:rFonts w:eastAsiaTheme="minorEastAsia"/>
                <w:bCs/>
              </w:rPr>
            </w:pPr>
            <w:r>
              <w:rPr>
                <w:rFonts w:eastAsiaTheme="minorEastAsia"/>
                <w:bCs/>
              </w:rPr>
              <w:t>In general (for j={0,1,2,…}), prior to the transmission in resource n+k+j*P, the UE should re-evaluate the selected but-not-yet-reserved resource n+k+(j+1)*P.</w:t>
            </w:r>
          </w:p>
          <w:p w14:paraId="0A6B8DED" w14:textId="77777777" w:rsidR="00847F4C" w:rsidRDefault="00CA4B0A">
            <w:pPr>
              <w:pStyle w:val="af8"/>
              <w:numPr>
                <w:ilvl w:val="1"/>
                <w:numId w:val="12"/>
              </w:numPr>
              <w:ind w:leftChars="0"/>
              <w:jc w:val="both"/>
              <w:rPr>
                <w:rFonts w:eastAsiaTheme="minorEastAsia"/>
                <w:bCs/>
              </w:rPr>
            </w:pPr>
            <w:r>
              <w:rPr>
                <w:rFonts w:eastAsiaTheme="minorEastAsia"/>
                <w:bCs/>
              </w:rPr>
              <w:t>If resource n+k+(j+1)*P is available, go ahead and reserve it.</w:t>
            </w:r>
          </w:p>
          <w:p w14:paraId="5B307D9C" w14:textId="77777777" w:rsidR="00847F4C" w:rsidRDefault="00CA4B0A">
            <w:pPr>
              <w:pStyle w:val="af8"/>
              <w:numPr>
                <w:ilvl w:val="1"/>
                <w:numId w:val="12"/>
              </w:numPr>
              <w:ind w:leftChars="0"/>
              <w:jc w:val="both"/>
              <w:rPr>
                <w:rFonts w:eastAsiaTheme="minorEastAsia"/>
                <w:bCs/>
              </w:rPr>
            </w:pPr>
            <w:r>
              <w:rPr>
                <w:rFonts w:eastAsiaTheme="minorEastAsia"/>
                <w:bCs/>
              </w:rPr>
              <w:t>If not, reselect.</w:t>
            </w:r>
          </w:p>
          <w:p w14:paraId="1EA6371C"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p w14:paraId="46B8A00F" w14:textId="77777777" w:rsidR="002C0FC9" w:rsidRDefault="002C0FC9">
            <w:pPr>
              <w:jc w:val="both"/>
              <w:rPr>
                <w:rFonts w:eastAsiaTheme="minorEastAsia"/>
                <w:bCs/>
                <w:lang w:eastAsia="zh-CN"/>
              </w:rPr>
            </w:pPr>
          </w:p>
          <w:p w14:paraId="6E4FB292" w14:textId="40FE0BAB" w:rsidR="002C0FC9" w:rsidRPr="002C0FC9" w:rsidRDefault="002C0FC9">
            <w:pPr>
              <w:jc w:val="both"/>
              <w:rPr>
                <w:rFonts w:eastAsiaTheme="minorEastAsia"/>
                <w:b/>
                <w:lang w:eastAsia="zh-CN"/>
              </w:rPr>
            </w:pPr>
            <w:r w:rsidRPr="002C0FC9">
              <w:rPr>
                <w:rFonts w:eastAsiaTheme="minorEastAsia"/>
                <w:b/>
                <w:color w:val="FF0000"/>
                <w:lang w:eastAsia="zh-CN"/>
              </w:rPr>
              <w:t>FL comment: In my understanding, your example describes Option 2</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t>OPPO</w:t>
            </w:r>
          </w:p>
        </w:tc>
        <w:tc>
          <w:tcPr>
            <w:tcW w:w="7973" w:type="dxa"/>
          </w:tcPr>
          <w:p w14:paraId="65E022E3" w14:textId="7788B0F3" w:rsidR="002C0FC9" w:rsidRPr="002C0FC9" w:rsidRDefault="00D42427" w:rsidP="00D42427">
            <w:pPr>
              <w:jc w:val="both"/>
              <w:rPr>
                <w:rFonts w:eastAsiaTheme="minorEastAsia"/>
                <w:lang w:eastAsia="zh-CN"/>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rior to the transmission in resource n+k,</w:t>
            </w:r>
            <w:r>
              <w:rPr>
                <w:rFonts w:eastAsiaTheme="minorEastAsia"/>
                <w:lang w:eastAsia="zh-CN"/>
              </w:rPr>
              <w:t xml:space="preserve"> UE performs re-evaluation. During the regular Step 1 of re-evaluation, UE will check whether there is a collision on resource n+k+P because j is up to Cresel-1. If the collision exists, UE will re-select a resource from the selection window in the current period to replace resource n</w:t>
            </w:r>
            <w:r>
              <w:rPr>
                <w:rFonts w:eastAsiaTheme="minorEastAsia" w:hint="eastAsia"/>
                <w:lang w:eastAsia="zh-CN"/>
              </w:rPr>
              <w:t>+k.</w:t>
            </w:r>
            <w:r>
              <w:rPr>
                <w:rFonts w:eastAsiaTheme="minorEastAsia"/>
                <w:lang w:eastAsia="zh-CN"/>
              </w:rPr>
              <w:t xml:space="preserve"> The corresponding resources in upcoming periods (n+k+P,n+k+2p…) will be changed due to the re-selection of n+k.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C1136D" w14:paraId="67DAEC04" w14:textId="77777777">
        <w:tc>
          <w:tcPr>
            <w:tcW w:w="1661" w:type="dxa"/>
          </w:tcPr>
          <w:p w14:paraId="4489959C" w14:textId="71CB9B7F" w:rsidR="00C1136D" w:rsidRDefault="00C1136D" w:rsidP="00C1136D">
            <w:pPr>
              <w:jc w:val="both"/>
            </w:pPr>
            <w:r>
              <w:rPr>
                <w:lang w:eastAsia="zh-CN"/>
              </w:rPr>
              <w:t>Qualcomm 2</w:t>
            </w:r>
          </w:p>
        </w:tc>
        <w:tc>
          <w:tcPr>
            <w:tcW w:w="7973" w:type="dxa"/>
          </w:tcPr>
          <w:p w14:paraId="2B194A61" w14:textId="77777777" w:rsidR="00C1136D" w:rsidRDefault="00C1136D" w:rsidP="00C1136D">
            <w:pPr>
              <w:jc w:val="both"/>
              <w:rPr>
                <w:lang w:eastAsia="zh-CN"/>
              </w:rPr>
            </w:pPr>
            <w:r>
              <w:rPr>
                <w:lang w:eastAsia="zh-CN"/>
              </w:rPr>
              <w:t>To further clarify, there are 2 types of re-evaluation here.</w:t>
            </w:r>
          </w:p>
          <w:p w14:paraId="04472CCE" w14:textId="77777777" w:rsidR="00C1136D" w:rsidRDefault="00C1136D" w:rsidP="00C1136D">
            <w:pPr>
              <w:jc w:val="both"/>
              <w:rPr>
                <w:lang w:eastAsia="zh-CN"/>
              </w:rPr>
            </w:pPr>
            <w:r>
              <w:rPr>
                <w:lang w:eastAsia="zh-CN"/>
              </w:rPr>
              <w:t>1/ Re-evaluation for the purpose of using the resource for transmission in the current period: this should be done every period for the resources in this period that has not been reserved by current period or immediately previous period.</w:t>
            </w:r>
          </w:p>
          <w:p w14:paraId="6D3D6865" w14:textId="398E8BD7" w:rsidR="00C1136D" w:rsidRDefault="00C1136D" w:rsidP="00C1136D">
            <w:pPr>
              <w:jc w:val="both"/>
            </w:pPr>
            <w:r>
              <w:rPr>
                <w:lang w:eastAsia="zh-CN"/>
              </w:rPr>
              <w:t>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that, or reselect the whole SPS grant from next period.</w:t>
            </w:r>
          </w:p>
        </w:tc>
      </w:tr>
    </w:tbl>
    <w:p w14:paraId="549D4313" w14:textId="77777777" w:rsidR="00847F4C" w:rsidRDefault="00847F4C">
      <w:pPr>
        <w:jc w:val="both"/>
      </w:pPr>
    </w:p>
    <w:p w14:paraId="3022FFC7" w14:textId="77777777" w:rsidR="00847F4C" w:rsidRDefault="00CA4B0A">
      <w:pPr>
        <w:pStyle w:val="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ko-KR"/>
        </w:rPr>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a4"/>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r>
        <w:rPr>
          <w:lang w:val="en-US" w:eastAsia="zh-CN"/>
        </w:rPr>
        <w:t>In order to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af2"/>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맑은 고딕" w:hAnsi="Calibri" w:cs="Calibri"/>
                <w:bCs/>
                <w:sz w:val="22"/>
                <w:szCs w:val="22"/>
                <w:lang w:eastAsia="ko-KR"/>
              </w:rPr>
            </w:pPr>
            <w:r>
              <w:rPr>
                <w:rFonts w:ascii="Calibri" w:eastAsia="맑은 고딕" w:hAnsi="Calibri" w:cs="Calibri" w:hint="eastAsia"/>
                <w:bCs/>
                <w:sz w:val="22"/>
                <w:szCs w:val="22"/>
                <w:lang w:eastAsia="ko-KR"/>
              </w:rPr>
              <w:t>LG Electronics</w:t>
            </w:r>
          </w:p>
        </w:tc>
        <w:tc>
          <w:tcPr>
            <w:tcW w:w="2020" w:type="dxa"/>
          </w:tcPr>
          <w:p w14:paraId="3F5EB1D1"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맑은 고딕" w:hAnsi="Calibri" w:cs="Calibri"/>
                <w:bCs/>
                <w:sz w:val="22"/>
                <w:szCs w:val="22"/>
                <w:lang w:eastAsia="ko-KR"/>
              </w:rPr>
            </w:pPr>
            <w:r>
              <w:rPr>
                <w:rFonts w:ascii="Calibri" w:eastAsia="맑은 고딕"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3"/>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non-monitored slots. Then the pre-empting UE cannot be detect.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맑은 고딕"/>
                <w:bCs/>
                <w:lang w:val="en-US" w:eastAsia="ko-KR"/>
              </w:rPr>
            </w:pPr>
            <w:r>
              <w:rPr>
                <w:rFonts w:eastAsia="맑은 고딕" w:hint="eastAsia"/>
                <w:bCs/>
                <w:lang w:val="en-US" w:eastAsia="ko-KR"/>
              </w:rPr>
              <w:t>Samsung</w:t>
            </w:r>
          </w:p>
        </w:tc>
        <w:tc>
          <w:tcPr>
            <w:tcW w:w="2020" w:type="dxa"/>
          </w:tcPr>
          <w:p w14:paraId="6DFAE430" w14:textId="5638D4DB" w:rsidR="004D6F53" w:rsidRPr="004D6F53" w:rsidRDefault="004D6F53" w:rsidP="00822AB0">
            <w:pPr>
              <w:jc w:val="both"/>
              <w:rPr>
                <w:rFonts w:eastAsia="맑은 고딕"/>
                <w:bCs/>
                <w:lang w:val="en-US" w:eastAsia="ko-KR"/>
              </w:rPr>
            </w:pPr>
            <w:r>
              <w:rPr>
                <w:rFonts w:eastAsia="맑은 고딕"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So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Huawei/HiSilicon</w:t>
            </w:r>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So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r>
              <w:rPr>
                <w:rFonts w:eastAsiaTheme="minorEastAsia"/>
                <w:bCs/>
                <w:lang w:eastAsia="zh-CN"/>
              </w:rPr>
              <w:t>Futurewe</w:t>
            </w:r>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Not absolutely critical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67528DD1" w:rsidR="00847F4C" w:rsidRDefault="00847F4C">
      <w:pPr>
        <w:jc w:val="both"/>
        <w:rPr>
          <w:b/>
          <w:bCs/>
        </w:rPr>
      </w:pPr>
    </w:p>
    <w:p w14:paraId="651767E9" w14:textId="400AD407" w:rsidR="0082258A" w:rsidRDefault="0082258A">
      <w:pPr>
        <w:jc w:val="both"/>
        <w:rPr>
          <w:b/>
          <w:bCs/>
        </w:rPr>
      </w:pPr>
      <w:r w:rsidRPr="0082258A">
        <w:rPr>
          <w:b/>
          <w:bCs/>
          <w:highlight w:val="yellow"/>
        </w:rPr>
        <w:t>Based on the comments, it seems the issue can be acknowledged.</w:t>
      </w: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af8"/>
        <w:numPr>
          <w:ilvl w:val="0"/>
          <w:numId w:val="15"/>
        </w:numPr>
        <w:ind w:leftChars="0"/>
        <w:jc w:val="both"/>
        <w:rPr>
          <w:b/>
          <w:bCs/>
        </w:rPr>
      </w:pPr>
      <w:r>
        <w:rPr>
          <w:b/>
          <w:bCs/>
        </w:rPr>
        <w:t>Examples:</w:t>
      </w:r>
    </w:p>
    <w:p w14:paraId="1F5C7772" w14:textId="77777777" w:rsidR="00847F4C" w:rsidRDefault="00CA4B0A">
      <w:pPr>
        <w:pStyle w:val="af8"/>
        <w:numPr>
          <w:ilvl w:val="1"/>
          <w:numId w:val="15"/>
        </w:numPr>
        <w:ind w:leftChars="0"/>
        <w:jc w:val="both"/>
        <w:rPr>
          <w:b/>
          <w:bCs/>
        </w:rPr>
      </w:pPr>
      <w:r>
        <w:rPr>
          <w:b/>
          <w:bCs/>
        </w:rPr>
        <w:t>Skip step 5) during pre-emption check</w:t>
      </w:r>
    </w:p>
    <w:p w14:paraId="395F1054" w14:textId="77777777" w:rsidR="00847F4C" w:rsidRDefault="00CA4B0A">
      <w:pPr>
        <w:pStyle w:val="af8"/>
        <w:numPr>
          <w:ilvl w:val="1"/>
          <w:numId w:val="15"/>
        </w:numPr>
        <w:ind w:leftChars="0"/>
        <w:jc w:val="both"/>
        <w:rPr>
          <w:b/>
          <w:bCs/>
        </w:rPr>
      </w:pPr>
      <w:r>
        <w:rPr>
          <w:b/>
          <w:bCs/>
        </w:rPr>
        <w:t>Do not include TX period when executing step 5)</w:t>
      </w:r>
    </w:p>
    <w:p w14:paraId="0F023E09" w14:textId="77777777" w:rsidR="00847F4C" w:rsidRDefault="00CA4B0A">
      <w:pPr>
        <w:pStyle w:val="af8"/>
        <w:numPr>
          <w:ilvl w:val="1"/>
          <w:numId w:val="15"/>
        </w:numPr>
        <w:ind w:leftChars="0"/>
        <w:jc w:val="both"/>
        <w:rPr>
          <w:b/>
          <w:bCs/>
        </w:rPr>
      </w:pPr>
      <w:r>
        <w:rPr>
          <w:b/>
          <w:bCs/>
        </w:rPr>
        <w:t>Swap step 5) and step 6)</w:t>
      </w:r>
    </w:p>
    <w:p w14:paraId="641298BD" w14:textId="77777777" w:rsidR="00847F4C" w:rsidRDefault="00CA4B0A">
      <w:pPr>
        <w:pStyle w:val="af8"/>
        <w:numPr>
          <w:ilvl w:val="1"/>
          <w:numId w:val="15"/>
        </w:numPr>
        <w:ind w:leftChars="0"/>
        <w:jc w:val="both"/>
        <w:rPr>
          <w:b/>
          <w:bCs/>
        </w:rPr>
      </w:pPr>
      <w:r>
        <w:rPr>
          <w:b/>
          <w:bCs/>
        </w:rPr>
        <w:t>Etc.</w:t>
      </w:r>
    </w:p>
    <w:p w14:paraId="387A70B7" w14:textId="77777777" w:rsidR="00847F4C" w:rsidRDefault="00847F4C">
      <w:pPr>
        <w:jc w:val="both"/>
        <w:rPr>
          <w:b/>
          <w:bCs/>
        </w:rPr>
      </w:pPr>
    </w:p>
    <w:tbl>
      <w:tblPr>
        <w:tblStyle w:val="af2"/>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맑은 고딕"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3"/>
              <w:ind w:leftChars="0" w:left="0"/>
              <w:jc w:val="both"/>
              <w:rPr>
                <w:rFonts w:ascii="Calibri" w:eastAsia="맑은 고딕"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7973" w:type="dxa"/>
          </w:tcPr>
          <w:p w14:paraId="29E5FF7E" w14:textId="77777777" w:rsidR="004D6F53" w:rsidRDefault="004D6F53" w:rsidP="00822AB0">
            <w:pPr>
              <w:jc w:val="both"/>
              <w:rPr>
                <w:rFonts w:eastAsia="맑은 고딕"/>
                <w:lang w:val="en-US" w:eastAsia="ko-KR"/>
              </w:rPr>
            </w:pPr>
            <w:r>
              <w:rPr>
                <w:rFonts w:eastAsia="맑은 고딕" w:hint="eastAsia"/>
                <w:lang w:val="en-US" w:eastAsia="ko-KR"/>
              </w:rPr>
              <w:t xml:space="preserve">We propose to remove step 5) in Mode 2 procedure. </w:t>
            </w:r>
          </w:p>
          <w:p w14:paraId="0B6DDBE6" w14:textId="17EC78D5" w:rsidR="004D6F53" w:rsidRPr="004D6F53" w:rsidRDefault="004D6F53" w:rsidP="004D6F53">
            <w:pPr>
              <w:jc w:val="both"/>
              <w:rPr>
                <w:rFonts w:eastAsia="맑은 고딕"/>
                <w:lang w:val="en-US" w:eastAsia="ko-KR"/>
              </w:rPr>
            </w:pPr>
            <w:r>
              <w:rPr>
                <w:rFonts w:eastAsia="맑은 고딕"/>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맑은 고딕"/>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Huawei/HiSilicon</w:t>
            </w:r>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r w:rsidRPr="007D766F">
              <w:rPr>
                <w:rFonts w:eastAsiaTheme="minorEastAsia"/>
                <w:bCs/>
                <w:lang w:eastAsia="zh-CN"/>
              </w:rPr>
              <w:t>similar to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bookmarkStart w:id="11" w:name="_Hlk54729523"/>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r>
              <w:rPr>
                <w:i/>
              </w:rPr>
              <w:t>sl-ResourceReservePeriodList</w:t>
            </w:r>
            <w:r>
              <w:t xml:space="preserve"> </w:t>
            </w:r>
            <w:r>
              <w:rPr>
                <w:rFonts w:eastAsiaTheme="minorEastAsia"/>
                <w:bCs/>
                <w:lang w:eastAsia="zh-CN"/>
              </w:rPr>
              <w:t>when executi</w:t>
            </w:r>
            <w:r w:rsidRPr="00267A89">
              <w:rPr>
                <w:rFonts w:eastAsiaTheme="minorEastAsia"/>
                <w:bCs/>
                <w:lang w:eastAsia="zh-CN"/>
              </w:rPr>
              <w:t>ng step 5)</w:t>
            </w:r>
            <w:bookmarkEnd w:id="11"/>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r>
              <w:rPr>
                <w:rFonts w:eastAsiaTheme="minorEastAsia"/>
                <w:bCs/>
                <w:lang w:eastAsia="zh-CN"/>
              </w:rPr>
              <w:t>Futurewei</w:t>
            </w:r>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34944CA9" w:rsidR="00847F4C" w:rsidRPr="00490549" w:rsidRDefault="0082258A">
      <w:pPr>
        <w:jc w:val="both"/>
        <w:rPr>
          <w:highlight w:val="yellow"/>
        </w:rPr>
      </w:pPr>
      <w:r w:rsidRPr="00490549">
        <w:rPr>
          <w:highlight w:val="yellow"/>
        </w:rPr>
        <w:t>Skip step 5):</w:t>
      </w:r>
    </w:p>
    <w:p w14:paraId="384DB827" w14:textId="1CA02BC3" w:rsidR="0082258A" w:rsidRPr="00490549" w:rsidRDefault="0082258A">
      <w:pPr>
        <w:jc w:val="both"/>
        <w:rPr>
          <w:highlight w:val="yellow"/>
        </w:rPr>
      </w:pPr>
      <w:r w:rsidRPr="00490549">
        <w:rPr>
          <w:highlight w:val="yellow"/>
        </w:rPr>
        <w:tab/>
        <w:t>6</w:t>
      </w:r>
    </w:p>
    <w:p w14:paraId="6AB72B4A" w14:textId="47BB9AC0" w:rsidR="0082258A" w:rsidRPr="00490549" w:rsidRDefault="0082258A">
      <w:pPr>
        <w:jc w:val="both"/>
        <w:rPr>
          <w:highlight w:val="yellow"/>
        </w:rPr>
      </w:pPr>
      <w:r w:rsidRPr="00490549">
        <w:rPr>
          <w:highlight w:val="yellow"/>
        </w:rPr>
        <w:t>Do not include TX period in step 5)</w:t>
      </w:r>
    </w:p>
    <w:p w14:paraId="032C9976" w14:textId="08D9C5F5" w:rsidR="0082258A" w:rsidRPr="00490549" w:rsidRDefault="0082258A">
      <w:pPr>
        <w:jc w:val="both"/>
        <w:rPr>
          <w:highlight w:val="yellow"/>
        </w:rPr>
      </w:pPr>
      <w:r w:rsidRPr="00490549">
        <w:rPr>
          <w:highlight w:val="yellow"/>
        </w:rPr>
        <w:tab/>
        <w:t>5</w:t>
      </w:r>
    </w:p>
    <w:p w14:paraId="16332CFD" w14:textId="421E7812" w:rsidR="0082258A" w:rsidRPr="00490549" w:rsidRDefault="0082258A">
      <w:pPr>
        <w:jc w:val="both"/>
        <w:rPr>
          <w:highlight w:val="yellow"/>
        </w:rPr>
      </w:pPr>
      <w:r w:rsidRPr="00490549">
        <w:rPr>
          <w:highlight w:val="yellow"/>
        </w:rPr>
        <w:t>Swap 5) and 6)</w:t>
      </w:r>
    </w:p>
    <w:p w14:paraId="0815BA05" w14:textId="18F1EE76" w:rsidR="0082258A" w:rsidRPr="00490549" w:rsidRDefault="0082258A">
      <w:pPr>
        <w:jc w:val="both"/>
        <w:rPr>
          <w:highlight w:val="yellow"/>
        </w:rPr>
      </w:pPr>
      <w:r w:rsidRPr="00490549">
        <w:rPr>
          <w:highlight w:val="yellow"/>
        </w:rPr>
        <w:tab/>
        <w:t>1</w:t>
      </w:r>
    </w:p>
    <w:p w14:paraId="1B9CF045" w14:textId="588B90DE" w:rsidR="00847F4C" w:rsidRPr="00490549" w:rsidRDefault="00847F4C">
      <w:pPr>
        <w:jc w:val="both"/>
        <w:rPr>
          <w:highlight w:val="yellow"/>
        </w:rPr>
      </w:pPr>
    </w:p>
    <w:p w14:paraId="7D418929" w14:textId="30945734" w:rsidR="00CC1D1D" w:rsidRDefault="0098472A">
      <w:pPr>
        <w:jc w:val="both"/>
      </w:pPr>
      <w:r w:rsidRPr="00490549">
        <w:rPr>
          <w:highlight w:val="yellow"/>
        </w:rPr>
        <w:t>It seems skipping of step 5) has slight majority. Furthermore, excluding only the TX period from step 5) still has similar issues e.g. if other periods are integer multiple of the TX period (i.e. P / n, where n is</w:t>
      </w:r>
      <w:r w:rsidR="00490549" w:rsidRPr="00490549">
        <w:rPr>
          <w:highlight w:val="yellow"/>
        </w:rPr>
        <w:t xml:space="preserve"> integer</w:t>
      </w:r>
      <w:r w:rsidRPr="00490549">
        <w:rPr>
          <w:highlight w:val="yellow"/>
        </w:rPr>
        <w:t>)</w:t>
      </w:r>
      <w:r w:rsidR="00490549" w:rsidRPr="00490549">
        <w:rPr>
          <w:highlight w:val="yellow"/>
        </w:rPr>
        <w:t>. Having this in mind, skipping of step 5) is proposed for pre-emption.</w:t>
      </w:r>
    </w:p>
    <w:p w14:paraId="2B84A52D" w14:textId="77777777" w:rsidR="00490549" w:rsidRDefault="00490549">
      <w:pPr>
        <w:jc w:val="both"/>
      </w:pPr>
    </w:p>
    <w:p w14:paraId="7947F4E9" w14:textId="77777777" w:rsidR="00CC1D1D" w:rsidRDefault="00CC1D1D">
      <w:pPr>
        <w:jc w:val="both"/>
      </w:pPr>
    </w:p>
    <w:p w14:paraId="0EC53915" w14:textId="0A086B76" w:rsidR="003D13AC" w:rsidRDefault="003D13AC">
      <w:pPr>
        <w:jc w:val="both"/>
        <w:rPr>
          <w:b/>
          <w:bCs/>
        </w:rPr>
      </w:pPr>
      <w:r w:rsidRPr="003D13AC">
        <w:rPr>
          <w:b/>
          <w:bCs/>
          <w:highlight w:val="yellow"/>
        </w:rPr>
        <w:t>Proposal 2</w:t>
      </w:r>
    </w:p>
    <w:p w14:paraId="000F5295" w14:textId="103CEAD6" w:rsidR="003D13AC" w:rsidRDefault="00CC1D1D" w:rsidP="00A06D38">
      <w:pPr>
        <w:pStyle w:val="af8"/>
        <w:numPr>
          <w:ilvl w:val="0"/>
          <w:numId w:val="17"/>
        </w:numPr>
        <w:ind w:leftChars="0"/>
        <w:jc w:val="both"/>
        <w:rPr>
          <w:b/>
          <w:bCs/>
        </w:rPr>
      </w:pPr>
      <w:r>
        <w:rPr>
          <w:b/>
          <w:bCs/>
        </w:rPr>
        <w:t>When resource identification procedure is performed</w:t>
      </w:r>
      <w:r w:rsidR="0098472A">
        <w:rPr>
          <w:b/>
          <w:bCs/>
        </w:rPr>
        <w:t xml:space="preserve"> to check </w:t>
      </w:r>
      <w:r w:rsidR="00490549">
        <w:rPr>
          <w:b/>
          <w:bCs/>
        </w:rPr>
        <w:t xml:space="preserve">for </w:t>
      </w:r>
      <w:r w:rsidR="0098472A">
        <w:rPr>
          <w:b/>
          <w:bCs/>
        </w:rPr>
        <w:t>pre-emption, step 5) in section 8.1.4 of TS 38.214 is not executed</w:t>
      </w:r>
    </w:p>
    <w:p w14:paraId="0C09D54F" w14:textId="514669F4" w:rsidR="00C1136D" w:rsidRDefault="00C1136D" w:rsidP="00C1136D">
      <w:pPr>
        <w:jc w:val="both"/>
        <w:rPr>
          <w:b/>
          <w:bCs/>
        </w:rPr>
      </w:pPr>
    </w:p>
    <w:p w14:paraId="155BA1EA" w14:textId="775F538A" w:rsidR="00C1136D" w:rsidRDefault="00C1136D" w:rsidP="00C1136D">
      <w:pPr>
        <w:jc w:val="both"/>
        <w:rPr>
          <w:b/>
          <w:bCs/>
        </w:rPr>
      </w:pPr>
    </w:p>
    <w:p w14:paraId="7AC532F4" w14:textId="10CC4AB0" w:rsidR="00C1136D" w:rsidRDefault="00C1136D" w:rsidP="00C1136D">
      <w:pPr>
        <w:pStyle w:val="3GPPH1"/>
      </w:pPr>
      <w:r>
        <w:t>2</w:t>
      </w:r>
      <w:r w:rsidRPr="00C1136D">
        <w:rPr>
          <w:vertAlign w:val="superscript"/>
        </w:rPr>
        <w:t>nd</w:t>
      </w:r>
      <w:r>
        <w:t xml:space="preserve"> round discussion</w:t>
      </w:r>
    </w:p>
    <w:p w14:paraId="7A40C3C2" w14:textId="77777777" w:rsidR="00C1136D" w:rsidRDefault="00C1136D" w:rsidP="00C1136D">
      <w:pPr>
        <w:pStyle w:val="2"/>
        <w:rPr>
          <w:szCs w:val="32"/>
          <w:u w:val="single"/>
        </w:rPr>
      </w:pPr>
      <w:r>
        <w:t>Issue M2-1: Fix undefined UE behaviour for the case of re-evaluation performed during periodic reservation process</w:t>
      </w:r>
    </w:p>
    <w:p w14:paraId="78BBB54F" w14:textId="77777777" w:rsidR="00C1136D" w:rsidRDefault="00C1136D" w:rsidP="00C1136D">
      <w:pPr>
        <w:jc w:val="both"/>
        <w:rPr>
          <w:b/>
          <w:bCs/>
          <w:highlight w:val="yellow"/>
        </w:rPr>
      </w:pPr>
    </w:p>
    <w:p w14:paraId="6002D791" w14:textId="200B9E11" w:rsidR="00C1136D" w:rsidRPr="00C1136D" w:rsidRDefault="00C1136D" w:rsidP="00C1136D">
      <w:pPr>
        <w:jc w:val="both"/>
      </w:pPr>
      <w:r w:rsidRPr="00C1136D">
        <w:t>FL observations</w:t>
      </w:r>
    </w:p>
    <w:p w14:paraId="56694868" w14:textId="77777777" w:rsidR="00C1136D" w:rsidRPr="00C1136D" w:rsidRDefault="00C1136D" w:rsidP="00C1136D">
      <w:pPr>
        <w:jc w:val="both"/>
      </w:pPr>
    </w:p>
    <w:p w14:paraId="7D2320F2" w14:textId="387F52B8" w:rsidR="00C1136D" w:rsidRPr="00C1136D" w:rsidRDefault="00C1136D" w:rsidP="00C1136D">
      <w:pPr>
        <w:pStyle w:val="af8"/>
        <w:numPr>
          <w:ilvl w:val="0"/>
          <w:numId w:val="17"/>
        </w:numPr>
        <w:ind w:leftChars="0"/>
        <w:jc w:val="both"/>
      </w:pPr>
      <w:r w:rsidRPr="00C1136D">
        <w:t>Based on the comments it seems the description of Option 1 is mostly accurate. For the comments on the skipped immediate previous period and current period, it seems there was no such intention in Option 1. The proposal from Qualcomm and OPPO creates another option</w:t>
      </w:r>
      <w:r>
        <w:t>, which is similar to the suggested by vivo as a compromise.</w:t>
      </w:r>
    </w:p>
    <w:p w14:paraId="59E7545E" w14:textId="079530C4" w:rsidR="00C1136D" w:rsidRDefault="00C1136D" w:rsidP="00C1136D">
      <w:pPr>
        <w:pStyle w:val="af8"/>
        <w:numPr>
          <w:ilvl w:val="0"/>
          <w:numId w:val="17"/>
        </w:numPr>
        <w:ind w:leftChars="0"/>
        <w:jc w:val="both"/>
      </w:pPr>
      <w:r w:rsidRPr="00C1136D">
        <w:t>Based on the comments, it seems the intention of modifying j to start from 1 is not clear to everyone. Similar situation is with some other sub-bullets, i.e. the realization of Option 2 is not yet stable.</w:t>
      </w:r>
    </w:p>
    <w:p w14:paraId="017C9378" w14:textId="5A8746BD" w:rsidR="00C1136D" w:rsidRDefault="00C1136D" w:rsidP="00C1136D">
      <w:pPr>
        <w:pStyle w:val="af8"/>
        <w:numPr>
          <w:ilvl w:val="1"/>
          <w:numId w:val="17"/>
        </w:numPr>
        <w:ind w:leftChars="0"/>
        <w:jc w:val="both"/>
      </w:pPr>
      <w:r>
        <w:t xml:space="preserve">j was supposed to start from 1 since the case of 0 is the current period, and in usual case these resources are signalled by the immediate previous </w:t>
      </w:r>
      <w:r w:rsidR="00B33EAB">
        <w:t>period SCI, that is why those could not be re-evaluated.</w:t>
      </w:r>
    </w:p>
    <w:p w14:paraId="12B1B181" w14:textId="5B9E36D6" w:rsidR="00B33EAB" w:rsidRDefault="00B33EAB" w:rsidP="00C1136D">
      <w:pPr>
        <w:pStyle w:val="af8"/>
        <w:numPr>
          <w:ilvl w:val="1"/>
          <w:numId w:val="17"/>
        </w:numPr>
        <w:ind w:leftChars="0"/>
        <w:jc w:val="both"/>
      </w:pPr>
      <w:r>
        <w:t>The intention of re-setting SL_RES_RESEL_COUNTER is to capture that re-evaluation in this case terminates the SPS process</w:t>
      </w:r>
    </w:p>
    <w:p w14:paraId="011D0B70" w14:textId="3140F331" w:rsidR="00C1136D" w:rsidRDefault="00C1136D" w:rsidP="00C1136D">
      <w:pPr>
        <w:pStyle w:val="af8"/>
        <w:numPr>
          <w:ilvl w:val="0"/>
          <w:numId w:val="17"/>
        </w:numPr>
        <w:ind w:leftChars="0"/>
        <w:jc w:val="both"/>
      </w:pPr>
      <w:r w:rsidRPr="00C1136D">
        <w:t>Based on the views, it seems Option 1 has majority support. There is also an interesting compromise from vivo which can be checked for support.</w:t>
      </w:r>
    </w:p>
    <w:p w14:paraId="23BE70D9" w14:textId="48380033" w:rsidR="00B33EAB" w:rsidRDefault="00B33EAB" w:rsidP="00B33EAB">
      <w:pPr>
        <w:jc w:val="both"/>
      </w:pPr>
    </w:p>
    <w:p w14:paraId="276C6EDC" w14:textId="194D5BFC" w:rsidR="00B33EAB" w:rsidRPr="00C1136D" w:rsidRDefault="00B33EAB" w:rsidP="00B33EAB">
      <w:pPr>
        <w:jc w:val="both"/>
      </w:pPr>
      <w:r>
        <w:t>Further,</w:t>
      </w:r>
      <w:r w:rsidR="002746B9">
        <w:t xml:space="preserve"> almost</w:t>
      </w:r>
      <w:r>
        <w:t xml:space="preserve"> unchanged Option 1 (as per explanation above), slightly modified Option 2, and a new Option 3 are presented aiming for another round of technical discussion.</w:t>
      </w:r>
    </w:p>
    <w:p w14:paraId="1F14C48E" w14:textId="6F67C264" w:rsidR="00C1136D" w:rsidRDefault="00C1136D" w:rsidP="00C1136D">
      <w:pPr>
        <w:jc w:val="both"/>
        <w:rPr>
          <w:b/>
          <w:bCs/>
        </w:rPr>
      </w:pPr>
    </w:p>
    <w:p w14:paraId="69CA2F28" w14:textId="77777777" w:rsidR="00C1136D" w:rsidRDefault="00C1136D" w:rsidP="00C1136D">
      <w:pPr>
        <w:jc w:val="both"/>
        <w:rPr>
          <w:b/>
          <w:bCs/>
          <w:lang w:eastAsia="zh-CN"/>
        </w:rPr>
      </w:pPr>
      <w:r>
        <w:rPr>
          <w:b/>
          <w:bCs/>
          <w:lang w:eastAsia="zh-CN"/>
        </w:rPr>
        <w:t>Option 1:</w:t>
      </w:r>
    </w:p>
    <w:p w14:paraId="0C7FEEF8" w14:textId="41728F0E" w:rsidR="00C1136D" w:rsidRDefault="00C1136D" w:rsidP="00C1136D">
      <w:pPr>
        <w:pStyle w:val="af8"/>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r w:rsidR="002746B9" w:rsidRPr="002746B9">
        <w:rPr>
          <w:color w:val="FF0000"/>
          <w:lang w:eastAsia="ko-KR"/>
        </w:rPr>
        <w:t>/re-evaluation</w:t>
      </w:r>
    </w:p>
    <w:p w14:paraId="22FF66FA" w14:textId="77777777" w:rsidR="00C1136D" w:rsidRDefault="00C1136D" w:rsidP="00C1136D">
      <w:pPr>
        <w:pStyle w:val="af8"/>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3B1E5837" w14:textId="77777777" w:rsidR="00C1136D" w:rsidRDefault="00C1136D" w:rsidP="00C1136D">
      <w:pPr>
        <w:pStyle w:val="af8"/>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162B1631" w14:textId="77777777" w:rsidR="00C1136D" w:rsidRDefault="00C1136D" w:rsidP="00C1136D">
      <w:pPr>
        <w:jc w:val="both"/>
        <w:rPr>
          <w:lang w:eastAsia="ko-KR"/>
        </w:rPr>
      </w:pPr>
    </w:p>
    <w:p w14:paraId="0DFF11F9" w14:textId="77777777" w:rsidR="00C1136D" w:rsidRDefault="00C1136D" w:rsidP="00C1136D">
      <w:pPr>
        <w:jc w:val="both"/>
        <w:rPr>
          <w:b/>
          <w:bCs/>
          <w:lang w:eastAsia="zh-CN"/>
        </w:rPr>
      </w:pPr>
      <w:r>
        <w:rPr>
          <w:b/>
          <w:bCs/>
          <w:lang w:eastAsia="zh-CN"/>
        </w:rPr>
        <w:t>Option 2:</w:t>
      </w:r>
    </w:p>
    <w:p w14:paraId="0D612B77" w14:textId="77777777" w:rsidR="00C1136D" w:rsidRDefault="00C1136D" w:rsidP="00C1136D">
      <w:pPr>
        <w:pStyle w:val="af8"/>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63CD3BEF" w14:textId="77777777" w:rsidR="00C1136D" w:rsidRDefault="00C1136D" w:rsidP="00C1136D">
      <w:pPr>
        <w:pStyle w:val="af8"/>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53813982" w14:textId="74A90B67" w:rsidR="00C1136D" w:rsidRDefault="00C1136D" w:rsidP="00C1136D">
      <w:pPr>
        <w:pStyle w:val="af8"/>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w:t>
      </w:r>
      <w:r w:rsidRPr="002746B9">
        <w:rPr>
          <w:strike/>
          <w:color w:val="FF0000"/>
          <w:lang w:eastAsia="ko-KR"/>
        </w:rPr>
        <w:t xml:space="preserve"> to Cresel-1</w:t>
      </w:r>
      <w:r>
        <w:rPr>
          <w:lang w:eastAsia="ko-KR"/>
        </w:rPr>
        <w:t>’ for re-evaluation</w:t>
      </w:r>
      <w:r w:rsidRPr="002746B9">
        <w:rPr>
          <w:strike/>
          <w:color w:val="FF0000"/>
          <w:lang w:eastAsia="ko-KR"/>
        </w:rPr>
        <w:t>, i.e. collision checking is skipped for the nearest period</w:t>
      </w:r>
      <w:r w:rsidR="002746B9" w:rsidRPr="002746B9">
        <w:rPr>
          <w:color w:val="FF0000"/>
          <w:u w:val="single"/>
          <w:lang w:eastAsia="ko-KR"/>
        </w:rPr>
        <w:t>, i.e. collision checking is performed for the immediate next period</w:t>
      </w:r>
    </w:p>
    <w:p w14:paraId="1F880978" w14:textId="77777777" w:rsidR="00C1136D" w:rsidRDefault="00C1136D" w:rsidP="00C1136D">
      <w:pPr>
        <w:pStyle w:val="af8"/>
        <w:numPr>
          <w:ilvl w:val="1"/>
          <w:numId w:val="8"/>
        </w:numPr>
        <w:ind w:leftChars="0"/>
        <w:rPr>
          <w:rFonts w:cs="Times"/>
          <w:lang w:eastAsia="ko-KR"/>
        </w:rPr>
      </w:pPr>
      <w:r>
        <w:rPr>
          <w:lang w:eastAsia="ko-KR"/>
        </w:rPr>
        <w:t>If the resource is not in the identified resource set, then re-evaluation is indicated to MAC layer</w:t>
      </w:r>
    </w:p>
    <w:p w14:paraId="40E000E2" w14:textId="77777777" w:rsidR="00C1136D" w:rsidRPr="00B33EAB" w:rsidRDefault="00C1136D" w:rsidP="00C1136D">
      <w:pPr>
        <w:pStyle w:val="af8"/>
        <w:numPr>
          <w:ilvl w:val="1"/>
          <w:numId w:val="8"/>
        </w:numPr>
        <w:ind w:leftChars="0"/>
        <w:rPr>
          <w:rFonts w:cs="Times"/>
          <w:strike/>
          <w:color w:val="FF0000"/>
          <w:lang w:eastAsia="ko-KR"/>
        </w:rPr>
      </w:pPr>
      <w:r w:rsidRPr="00B33EAB">
        <w:rPr>
          <w:strike/>
          <w:color w:val="FF0000"/>
          <w:lang w:eastAsia="ko-KR"/>
        </w:rPr>
        <w:t>MAC layer resets SL_RESOURCE_RESELECTION_COUNTER following agreed procedures</w:t>
      </w:r>
    </w:p>
    <w:p w14:paraId="6C8EB218" w14:textId="77777777" w:rsidR="00C1136D" w:rsidRDefault="00C1136D" w:rsidP="00C1136D">
      <w:pPr>
        <w:pStyle w:val="af8"/>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7A996525" w14:textId="39533450" w:rsidR="00C1136D" w:rsidRDefault="00C1136D" w:rsidP="00C1136D">
      <w:pPr>
        <w:jc w:val="both"/>
        <w:rPr>
          <w:b/>
          <w:bCs/>
        </w:rPr>
      </w:pPr>
    </w:p>
    <w:p w14:paraId="480AA2A0" w14:textId="18EAE2CC" w:rsidR="00C1136D" w:rsidRPr="00B33EAB" w:rsidRDefault="00C1136D" w:rsidP="00C1136D">
      <w:pPr>
        <w:jc w:val="both"/>
        <w:rPr>
          <w:b/>
          <w:bCs/>
          <w:color w:val="FF0000"/>
        </w:rPr>
      </w:pPr>
      <w:r w:rsidRPr="00B33EAB">
        <w:rPr>
          <w:b/>
          <w:bCs/>
          <w:color w:val="FF0000"/>
        </w:rPr>
        <w:t>Option 3:</w:t>
      </w:r>
    </w:p>
    <w:p w14:paraId="78410E6D" w14:textId="4491716C" w:rsidR="00B33EAB" w:rsidRPr="00B33EAB" w:rsidRDefault="00B33EAB" w:rsidP="00B33EAB">
      <w:pPr>
        <w:numPr>
          <w:ilvl w:val="0"/>
          <w:numId w:val="10"/>
        </w:numPr>
        <w:rPr>
          <w:rFonts w:eastAsia="Times New Roman"/>
          <w:color w:val="FF0000"/>
        </w:rPr>
      </w:pPr>
      <w:r w:rsidRPr="00B33EAB">
        <w:rPr>
          <w:rFonts w:eastAsia="Times New Roman"/>
          <w:color w:val="FF0000"/>
        </w:rPr>
        <w:t>If periodic reservation is in use by a UE, the UE perform</w:t>
      </w:r>
      <w:r w:rsidR="002746B9">
        <w:rPr>
          <w:rFonts w:eastAsia="Times New Roman"/>
          <w:color w:val="FF0000"/>
        </w:rPr>
        <w:t>s</w:t>
      </w:r>
      <w:r w:rsidRPr="00B33EAB">
        <w:rPr>
          <w:rFonts w:eastAsia="Times New Roman"/>
          <w:color w:val="FF0000"/>
        </w:rPr>
        <w:t xml:space="preserve"> re-evaluation check for resources provided by MAC layer to L1, according to specified procedures</w:t>
      </w:r>
    </w:p>
    <w:p w14:paraId="72D372FE"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L1 expects that MAC layer provides resources intended for transmission of one TB, which can fit to resource selection window of current TB of the UE, and for which the relevant priority is available</w:t>
      </w:r>
    </w:p>
    <w:p w14:paraId="34EF5CCE" w14:textId="73766D80"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Re-evaluation check is not applied to the resources that have been </w:t>
      </w:r>
      <w:r w:rsidR="002746B9" w:rsidRPr="00B33EAB">
        <w:rPr>
          <w:rFonts w:eastAsia="Times New Roman"/>
          <w:color w:val="FF0000"/>
        </w:rPr>
        <w:t>signalled</w:t>
      </w:r>
      <w:r w:rsidRPr="00B33EAB">
        <w:rPr>
          <w:rFonts w:eastAsia="Times New Roman"/>
          <w:color w:val="FF0000"/>
        </w:rPr>
        <w:t xml:space="preserve"> in the immediate last or current period </w:t>
      </w:r>
    </w:p>
    <w:p w14:paraId="5DC81F47" w14:textId="77777777" w:rsidR="00B33EAB" w:rsidRPr="00B33EAB" w:rsidRDefault="00B33EAB" w:rsidP="00B33EAB">
      <w:pPr>
        <w:numPr>
          <w:ilvl w:val="1"/>
          <w:numId w:val="10"/>
        </w:numPr>
        <w:rPr>
          <w:rFonts w:eastAsia="Times New Roman"/>
          <w:color w:val="FF0000"/>
        </w:rPr>
      </w:pPr>
      <w:r w:rsidRPr="00B33EAB">
        <w:rPr>
          <w:rFonts w:eastAsia="Times New Roman"/>
          <w:color w:val="FF0000"/>
        </w:rPr>
        <w:t xml:space="preserve">If a resource is indicated for re-evaluation, a re-selection for the resource is triggered based on the specified step 1 and step 2 procedures, </w:t>
      </w:r>
    </w:p>
    <w:p w14:paraId="6164DBD4" w14:textId="77777777" w:rsidR="00B33EAB" w:rsidRPr="00B33EAB" w:rsidRDefault="00B33EAB" w:rsidP="00B33EAB">
      <w:pPr>
        <w:numPr>
          <w:ilvl w:val="2"/>
          <w:numId w:val="10"/>
        </w:numPr>
        <w:rPr>
          <w:rFonts w:eastAsia="Times New Roman"/>
          <w:color w:val="FF0000"/>
        </w:rPr>
      </w:pPr>
      <w:r w:rsidRPr="00B33EAB">
        <w:rPr>
          <w:rFonts w:eastAsia="Times New Roman"/>
          <w:color w:val="FF0000"/>
        </w:rPr>
        <w:t>with details up to UE implementations, including whether/how to set the reservation period in the re-selected resource</w:t>
      </w:r>
    </w:p>
    <w:p w14:paraId="060B7851" w14:textId="0997BAEB" w:rsidR="00C1136D" w:rsidRDefault="00C1136D" w:rsidP="00C1136D">
      <w:pPr>
        <w:jc w:val="both"/>
        <w:rPr>
          <w:b/>
          <w:bCs/>
        </w:rPr>
      </w:pPr>
    </w:p>
    <w:p w14:paraId="1CEA8E88" w14:textId="7B9872A5" w:rsidR="00B33EAB" w:rsidRDefault="00B33EAB" w:rsidP="00C1136D">
      <w:pPr>
        <w:jc w:val="both"/>
        <w:rPr>
          <w:b/>
          <w:bCs/>
        </w:rPr>
      </w:pPr>
      <w:r w:rsidRPr="002746B9">
        <w:rPr>
          <w:b/>
          <w:bCs/>
          <w:highlight w:val="yellow"/>
        </w:rPr>
        <w:t>Proposal 1</w:t>
      </w:r>
    </w:p>
    <w:p w14:paraId="405289E9" w14:textId="298A9561" w:rsidR="00B33EAB" w:rsidRPr="00B33EAB" w:rsidRDefault="002746B9" w:rsidP="00B33EAB">
      <w:pPr>
        <w:pStyle w:val="af8"/>
        <w:numPr>
          <w:ilvl w:val="0"/>
          <w:numId w:val="17"/>
        </w:numPr>
        <w:ind w:leftChars="0"/>
        <w:jc w:val="both"/>
      </w:pPr>
      <w:r>
        <w:t>TBD based on further technical discussion</w:t>
      </w:r>
    </w:p>
    <w:p w14:paraId="22731190" w14:textId="77777777" w:rsidR="00B33EAB" w:rsidRDefault="00B33EAB" w:rsidP="00C1136D">
      <w:pPr>
        <w:jc w:val="both"/>
        <w:rPr>
          <w:b/>
          <w:bCs/>
        </w:rPr>
      </w:pPr>
    </w:p>
    <w:p w14:paraId="79557544" w14:textId="5E80B19B" w:rsidR="00B33EAB" w:rsidRDefault="00B33EAB" w:rsidP="00C1136D">
      <w:pPr>
        <w:jc w:val="both"/>
        <w:rPr>
          <w:b/>
          <w:bCs/>
        </w:rPr>
      </w:pPr>
    </w:p>
    <w:tbl>
      <w:tblPr>
        <w:tblStyle w:val="af2"/>
        <w:tblW w:w="9634" w:type="dxa"/>
        <w:tblLook w:val="04A0" w:firstRow="1" w:lastRow="0" w:firstColumn="1" w:lastColumn="0" w:noHBand="0" w:noVBand="1"/>
      </w:tblPr>
      <w:tblGrid>
        <w:gridCol w:w="1661"/>
        <w:gridCol w:w="7973"/>
      </w:tblGrid>
      <w:tr w:rsidR="00B33EAB" w14:paraId="15DED488" w14:textId="77777777" w:rsidTr="00B33EAB">
        <w:tc>
          <w:tcPr>
            <w:tcW w:w="1661" w:type="dxa"/>
          </w:tcPr>
          <w:p w14:paraId="1739BC57" w14:textId="77777777" w:rsidR="00B33EAB" w:rsidRDefault="00B33EAB" w:rsidP="000740B3">
            <w:pPr>
              <w:rPr>
                <w:b/>
                <w:bCs/>
              </w:rPr>
            </w:pPr>
            <w:r>
              <w:rPr>
                <w:b/>
                <w:bCs/>
              </w:rPr>
              <w:t>Source</w:t>
            </w:r>
          </w:p>
        </w:tc>
        <w:tc>
          <w:tcPr>
            <w:tcW w:w="7973" w:type="dxa"/>
          </w:tcPr>
          <w:p w14:paraId="68C2D7D4" w14:textId="77777777" w:rsidR="00B33EAB" w:rsidRDefault="00B33EAB" w:rsidP="000740B3">
            <w:pPr>
              <w:rPr>
                <w:b/>
                <w:bCs/>
              </w:rPr>
            </w:pPr>
            <w:r>
              <w:rPr>
                <w:b/>
                <w:bCs/>
              </w:rPr>
              <w:t>Comments</w:t>
            </w:r>
          </w:p>
        </w:tc>
      </w:tr>
      <w:tr w:rsidR="00B33EAB" w14:paraId="007CA6DC" w14:textId="77777777" w:rsidTr="00B33EAB">
        <w:tc>
          <w:tcPr>
            <w:tcW w:w="1661" w:type="dxa"/>
          </w:tcPr>
          <w:p w14:paraId="208C2A31" w14:textId="7506FAD2" w:rsidR="00B33EAB" w:rsidRPr="00B33EAB" w:rsidRDefault="0046763B" w:rsidP="000740B3">
            <w:pPr>
              <w:jc w:val="both"/>
            </w:pPr>
            <w:r>
              <w:t>QC</w:t>
            </w:r>
          </w:p>
        </w:tc>
        <w:tc>
          <w:tcPr>
            <w:tcW w:w="7973" w:type="dxa"/>
          </w:tcPr>
          <w:p w14:paraId="4E5A7D10" w14:textId="0840C6BB" w:rsidR="00B33EAB" w:rsidRPr="00B33EAB" w:rsidRDefault="0046763B" w:rsidP="000740B3">
            <w:pPr>
              <w:jc w:val="both"/>
            </w:pPr>
            <w:r>
              <w:t>We support Option 2 + Option 3</w:t>
            </w:r>
          </w:p>
        </w:tc>
      </w:tr>
      <w:tr w:rsidR="00AB5913" w14:paraId="437356AE" w14:textId="77777777" w:rsidTr="00B33EAB">
        <w:tc>
          <w:tcPr>
            <w:tcW w:w="1661" w:type="dxa"/>
          </w:tcPr>
          <w:p w14:paraId="4919E372" w14:textId="3D0A26B2" w:rsidR="00AB5913" w:rsidRDefault="00AB5913" w:rsidP="00AB5913">
            <w:pPr>
              <w:jc w:val="both"/>
            </w:pPr>
            <w:r>
              <w:rPr>
                <w:rFonts w:eastAsiaTheme="minorEastAsia" w:hint="eastAsia"/>
                <w:lang w:eastAsia="zh-CN"/>
              </w:rPr>
              <w:t>C</w:t>
            </w:r>
            <w:r>
              <w:rPr>
                <w:rFonts w:eastAsiaTheme="minorEastAsia"/>
                <w:lang w:eastAsia="zh-CN"/>
              </w:rPr>
              <w:t>ATT</w:t>
            </w:r>
          </w:p>
        </w:tc>
        <w:tc>
          <w:tcPr>
            <w:tcW w:w="7973" w:type="dxa"/>
          </w:tcPr>
          <w:p w14:paraId="497B5B3F" w14:textId="77777777" w:rsidR="00AB5913" w:rsidRDefault="00AB5913" w:rsidP="00AB5913">
            <w:pPr>
              <w:jc w:val="both"/>
              <w:rPr>
                <w:rFonts w:eastAsiaTheme="minorEastAsia"/>
                <w:lang w:eastAsia="zh-CN"/>
              </w:rPr>
            </w:pPr>
            <w:r>
              <w:rPr>
                <w:rFonts w:eastAsiaTheme="minorEastAsia"/>
                <w:lang w:eastAsia="zh-CN"/>
              </w:rPr>
              <w:t>We support Option1.</w:t>
            </w:r>
          </w:p>
          <w:p w14:paraId="1C685EE6" w14:textId="77777777" w:rsidR="00AB5913" w:rsidRDefault="00AB5913" w:rsidP="00AB5913">
            <w:pPr>
              <w:jc w:val="both"/>
              <w:rPr>
                <w:rFonts w:eastAsiaTheme="minorEastAsia"/>
                <w:lang w:eastAsia="zh-CN"/>
              </w:rPr>
            </w:pPr>
            <w:r>
              <w:rPr>
                <w:rFonts w:eastAsiaTheme="minorEastAsia"/>
                <w:lang w:eastAsia="zh-CN"/>
              </w:rPr>
              <w:t xml:space="preserve">For re-evaluating the non-reserved resource(s) in the next period, we think it could be avoided by the sensing check in step 6-c). and at the same time, pre-emption can also be used for avoiding the remaining collisions if it happens. </w:t>
            </w:r>
          </w:p>
          <w:p w14:paraId="242BE816" w14:textId="6B0D5D51" w:rsidR="00AB5913" w:rsidRPr="00B33EAB" w:rsidRDefault="00AB5913" w:rsidP="00AB5913">
            <w:pPr>
              <w:jc w:val="both"/>
            </w:pPr>
            <w:r>
              <w:rPr>
                <w:rFonts w:eastAsiaTheme="minorEastAsia"/>
                <w:lang w:eastAsia="zh-CN"/>
              </w:rPr>
              <w:t>For the issue of dropped resource(s) caused by pre-emption, congestion control and prioritization, we think it is related to the LS from RAN2, we should first determine which dropped resource will cause an explicit resource re-selection trigger. if there is an explicit resource-reselection trigger, we can follow option 1’s operation and re-evaluate the reselected resource  .</w:t>
            </w:r>
          </w:p>
        </w:tc>
      </w:tr>
      <w:tr w:rsidR="0092030C" w14:paraId="641D7ACC" w14:textId="77777777" w:rsidTr="00B33EAB">
        <w:tc>
          <w:tcPr>
            <w:tcW w:w="1661" w:type="dxa"/>
          </w:tcPr>
          <w:p w14:paraId="15B7083F" w14:textId="5033BE07" w:rsidR="0092030C" w:rsidRDefault="0092030C" w:rsidP="0092030C">
            <w:pPr>
              <w:jc w:val="both"/>
              <w:rPr>
                <w:rFonts w:eastAsiaTheme="minorEastAsia"/>
                <w:lang w:eastAsia="zh-CN"/>
              </w:rPr>
            </w:pPr>
            <w:r>
              <w:rPr>
                <w:rFonts w:eastAsiaTheme="minorEastAsia"/>
                <w:lang w:eastAsia="zh-CN"/>
              </w:rPr>
              <w:t>OPPO</w:t>
            </w:r>
          </w:p>
        </w:tc>
        <w:tc>
          <w:tcPr>
            <w:tcW w:w="7973" w:type="dxa"/>
          </w:tcPr>
          <w:p w14:paraId="0AC122E9" w14:textId="77777777" w:rsidR="0092030C" w:rsidRDefault="0092030C" w:rsidP="0092030C">
            <w:pPr>
              <w:jc w:val="both"/>
              <w:rPr>
                <w:rFonts w:eastAsiaTheme="minorEastAsia"/>
                <w:lang w:eastAsia="zh-CN"/>
              </w:rPr>
            </w:pPr>
            <w:r>
              <w:rPr>
                <w:rFonts w:eastAsiaTheme="minorEastAsia"/>
                <w:lang w:eastAsia="zh-CN"/>
              </w:rPr>
              <w:t>In the updated Option 1, by adding “re-evaluation” at the end of the main bullet, in our understanding this creates some ambiguity in whether the already signalled resource in the next period can be re-evaluated.</w:t>
            </w:r>
          </w:p>
          <w:p w14:paraId="2E650A08" w14:textId="77777777" w:rsidR="0092030C" w:rsidRDefault="0092030C" w:rsidP="0092030C">
            <w:pPr>
              <w:jc w:val="both"/>
              <w:rPr>
                <w:lang w:eastAsia="ko-KR"/>
              </w:rPr>
            </w:pPr>
            <w:r>
              <w:rPr>
                <w:rFonts w:eastAsiaTheme="minorEastAsia"/>
                <w:lang w:eastAsia="zh-CN"/>
              </w:rPr>
              <w:t>Otherwise</w:t>
            </w:r>
            <w:r>
              <w:rPr>
                <w:lang w:eastAsia="ko-KR"/>
              </w:rPr>
              <w:t>, we can also accept Option 3, which follows last meeting description for pre-emption, but with a modification, because there is no overbooking issue in re-evaluation. Also, the description for sub-bullet 3 is not entirely correct. We suggest to modify this sub-bullet as:</w:t>
            </w:r>
          </w:p>
          <w:p w14:paraId="753E9006" w14:textId="77777777" w:rsidR="0092030C" w:rsidRDefault="0092030C" w:rsidP="0092030C">
            <w:pPr>
              <w:jc w:val="both"/>
              <w:rPr>
                <w:ins w:id="12" w:author="Kevin Lin" w:date="2020-10-28T14:54:00Z"/>
                <w:rFonts w:eastAsiaTheme="minorEastAsia"/>
                <w:lang w:eastAsia="zh-CN"/>
              </w:rPr>
            </w:pPr>
          </w:p>
          <w:p w14:paraId="7C281C14" w14:textId="77777777" w:rsidR="0092030C" w:rsidRPr="00B33EAB" w:rsidRDefault="0092030C" w:rsidP="0092030C">
            <w:pPr>
              <w:numPr>
                <w:ilvl w:val="1"/>
                <w:numId w:val="10"/>
              </w:numPr>
              <w:ind w:left="493"/>
              <w:rPr>
                <w:rFonts w:eastAsia="Times New Roman"/>
                <w:color w:val="FF0000"/>
              </w:rPr>
            </w:pPr>
            <w:r w:rsidRPr="00B33EAB">
              <w:rPr>
                <w:rFonts w:eastAsia="Times New Roman"/>
                <w:color w:val="FF0000"/>
              </w:rPr>
              <w:t xml:space="preserve">If a resource is indicated for re-evaluation, a re-selection for the resource is </w:t>
            </w:r>
            <w:del w:id="13" w:author="Kevin Lin" w:date="2020-10-28T14:33:00Z">
              <w:r w:rsidRPr="00B33EAB" w:rsidDel="00B53F15">
                <w:rPr>
                  <w:rFonts w:eastAsia="Times New Roman"/>
                  <w:color w:val="FF0000"/>
                </w:rPr>
                <w:delText>triggered based on</w:delText>
              </w:r>
            </w:del>
            <w:ins w:id="14" w:author="Kevin Lin" w:date="2020-10-28T14:33:00Z">
              <w:r>
                <w:rPr>
                  <w:rFonts w:eastAsia="Times New Roman"/>
                  <w:color w:val="FF0000"/>
                </w:rPr>
                <w:t>performed according to</w:t>
              </w:r>
            </w:ins>
            <w:r w:rsidRPr="00B33EAB">
              <w:rPr>
                <w:rFonts w:eastAsia="Times New Roman"/>
                <w:color w:val="FF0000"/>
              </w:rPr>
              <w:t xml:space="preserve"> the specified </w:t>
            </w:r>
            <w:del w:id="15" w:author="Kevin Lin" w:date="2020-10-28T14:33:00Z">
              <w:r w:rsidRPr="00B33EAB" w:rsidDel="00B53F15">
                <w:rPr>
                  <w:rFonts w:eastAsia="Times New Roman"/>
                  <w:color w:val="FF0000"/>
                </w:rPr>
                <w:delText xml:space="preserve">step 1 and </w:delText>
              </w:r>
            </w:del>
            <w:r w:rsidRPr="00B33EAB">
              <w:rPr>
                <w:rFonts w:eastAsia="Times New Roman"/>
                <w:color w:val="FF0000"/>
              </w:rPr>
              <w:t>step 2 procedure</w:t>
            </w:r>
            <w:del w:id="16" w:author="Kevin Lin" w:date="2020-10-28T14:33:00Z">
              <w:r w:rsidRPr="00B33EAB" w:rsidDel="00B53F15">
                <w:rPr>
                  <w:rFonts w:eastAsia="Times New Roman"/>
                  <w:color w:val="FF0000"/>
                </w:rPr>
                <w:delText>s</w:delText>
              </w:r>
            </w:del>
            <w:r w:rsidRPr="00B33EAB">
              <w:rPr>
                <w:rFonts w:eastAsia="Times New Roman"/>
                <w:color w:val="FF0000"/>
              </w:rPr>
              <w:t xml:space="preserve">, </w:t>
            </w:r>
          </w:p>
          <w:p w14:paraId="29CA2CAB" w14:textId="77777777" w:rsidR="0092030C" w:rsidRPr="00B33EAB" w:rsidDel="00B53F15" w:rsidRDefault="0092030C" w:rsidP="0092030C">
            <w:pPr>
              <w:numPr>
                <w:ilvl w:val="2"/>
                <w:numId w:val="10"/>
              </w:numPr>
              <w:ind w:left="1060"/>
              <w:rPr>
                <w:del w:id="17" w:author="Kevin Lin" w:date="2020-10-28T14:35:00Z"/>
                <w:rFonts w:eastAsia="Times New Roman"/>
                <w:color w:val="FF0000"/>
              </w:rPr>
            </w:pPr>
            <w:del w:id="18" w:author="Kevin Lin" w:date="2020-10-28T14:35:00Z">
              <w:r w:rsidRPr="00B33EAB" w:rsidDel="00B53F15">
                <w:rPr>
                  <w:rFonts w:eastAsia="Times New Roman"/>
                  <w:color w:val="FF0000"/>
                </w:rPr>
                <w:delText>with details up to UE implementations, including whether/how to set the reservation period in the re-selected resource</w:delText>
              </w:r>
            </w:del>
          </w:p>
          <w:p w14:paraId="29C42072" w14:textId="77777777" w:rsidR="0092030C" w:rsidRDefault="0092030C" w:rsidP="0092030C">
            <w:pPr>
              <w:jc w:val="both"/>
              <w:rPr>
                <w:rFonts w:eastAsiaTheme="minorEastAsia"/>
                <w:lang w:eastAsia="zh-CN"/>
              </w:rPr>
            </w:pPr>
          </w:p>
        </w:tc>
      </w:tr>
      <w:tr w:rsidR="003E5BA1" w:rsidRPr="00C416EB" w14:paraId="5560773C" w14:textId="77777777" w:rsidTr="003E5BA1">
        <w:tc>
          <w:tcPr>
            <w:tcW w:w="1661" w:type="dxa"/>
          </w:tcPr>
          <w:p w14:paraId="4EDB5D64" w14:textId="77777777" w:rsidR="003E5BA1" w:rsidRPr="00C416EB" w:rsidRDefault="003E5BA1" w:rsidP="009A6295">
            <w:pPr>
              <w:jc w:val="both"/>
              <w:rPr>
                <w:rFonts w:ascii="Calibri" w:hAnsi="Calibri" w:cs="Calibri"/>
                <w:sz w:val="21"/>
                <w:szCs w:val="21"/>
                <w:lang w:eastAsia="ko-KR"/>
              </w:rPr>
            </w:pPr>
            <w:r w:rsidRPr="00C416EB">
              <w:rPr>
                <w:rFonts w:ascii="Calibri" w:hAnsi="Calibri" w:cs="Calibri"/>
                <w:sz w:val="21"/>
                <w:szCs w:val="21"/>
                <w:lang w:eastAsia="ko-KR"/>
              </w:rPr>
              <w:t>LG Electronics</w:t>
            </w:r>
          </w:p>
        </w:tc>
        <w:tc>
          <w:tcPr>
            <w:tcW w:w="7973" w:type="dxa"/>
          </w:tcPr>
          <w:p w14:paraId="509A955A" w14:textId="2C03AC72" w:rsidR="003E5BA1" w:rsidRPr="003E5BA1" w:rsidRDefault="009A6295" w:rsidP="00615EDE">
            <w:pPr>
              <w:jc w:val="both"/>
              <w:rPr>
                <w:rFonts w:hint="eastAsia"/>
                <w:lang w:eastAsia="ko-KR"/>
              </w:rPr>
            </w:pPr>
            <w:r>
              <w:rPr>
                <w:rFonts w:ascii="Calibri" w:hAnsi="Calibri" w:cs="Calibri"/>
                <w:sz w:val="21"/>
                <w:szCs w:val="21"/>
                <w:lang w:eastAsia="ko-KR"/>
              </w:rPr>
              <w:t xml:space="preserve">We are supportive of </w:t>
            </w:r>
            <w:r w:rsidR="003E5BA1">
              <w:rPr>
                <w:rFonts w:ascii="Calibri" w:hAnsi="Calibri" w:cs="Calibri" w:hint="eastAsia"/>
                <w:sz w:val="21"/>
                <w:szCs w:val="21"/>
                <w:lang w:eastAsia="ko-KR"/>
              </w:rPr>
              <w:t>Option 1</w:t>
            </w:r>
            <w:r>
              <w:rPr>
                <w:rFonts w:ascii="Calibri" w:hAnsi="Calibri" w:cs="Calibri"/>
                <w:sz w:val="21"/>
                <w:szCs w:val="21"/>
                <w:lang w:eastAsia="ko-KR"/>
              </w:rPr>
              <w:t xml:space="preserve">, but just to be clear, is this correct understanding that </w:t>
            </w:r>
            <w:r w:rsidRPr="009A6295">
              <w:rPr>
                <w:rFonts w:ascii="Calibri" w:hAnsi="Calibri" w:cs="Calibri"/>
                <w:sz w:val="21"/>
                <w:szCs w:val="21"/>
                <w:lang w:eastAsia="ko-KR"/>
              </w:rPr>
              <w:t>after the initial resource re-selection trigger</w:t>
            </w:r>
            <w:r>
              <w:rPr>
                <w:rFonts w:ascii="Calibri" w:hAnsi="Calibri" w:cs="Calibri"/>
                <w:sz w:val="21"/>
                <w:szCs w:val="21"/>
                <w:lang w:eastAsia="ko-KR"/>
              </w:rPr>
              <w:t xml:space="preserve">, </w:t>
            </w:r>
            <w:r w:rsidR="00736209">
              <w:rPr>
                <w:rFonts w:ascii="Calibri" w:hAnsi="Calibri" w:cs="Calibri"/>
                <w:sz w:val="21"/>
                <w:szCs w:val="21"/>
                <w:lang w:eastAsia="ko-KR"/>
              </w:rPr>
              <w:t xml:space="preserve">if the part of </w:t>
            </w:r>
            <w:r w:rsidR="00736209" w:rsidRPr="009A6295">
              <w:rPr>
                <w:rFonts w:ascii="Calibri" w:hAnsi="Calibri" w:cs="Calibri"/>
                <w:sz w:val="21"/>
                <w:szCs w:val="21"/>
                <w:lang w:eastAsia="ko-KR"/>
              </w:rPr>
              <w:t>resource(s) in the first period</w:t>
            </w:r>
            <w:r w:rsidR="00736209">
              <w:rPr>
                <w:rFonts w:ascii="Calibri" w:hAnsi="Calibri" w:cs="Calibri"/>
                <w:sz w:val="21"/>
                <w:szCs w:val="21"/>
                <w:lang w:eastAsia="ko-KR"/>
              </w:rPr>
              <w:t xml:space="preserve"> </w:t>
            </w:r>
            <w:r w:rsidR="00736209">
              <w:rPr>
                <w:rFonts w:ascii="Calibri" w:hAnsi="Calibri" w:cs="Calibri"/>
                <w:sz w:val="21"/>
                <w:szCs w:val="21"/>
                <w:lang w:eastAsia="ko-KR"/>
              </w:rPr>
              <w:t xml:space="preserve">was </w:t>
            </w:r>
            <w:r w:rsidR="00736209">
              <w:rPr>
                <w:rFonts w:ascii="Calibri" w:hAnsi="Calibri" w:cs="Calibri"/>
                <w:sz w:val="21"/>
                <w:szCs w:val="21"/>
                <w:lang w:eastAsia="ko-KR"/>
              </w:rPr>
              <w:t xml:space="preserve">indicated by the prior </w:t>
            </w:r>
            <w:r w:rsidR="00736209">
              <w:rPr>
                <w:rFonts w:ascii="Calibri" w:hAnsi="Calibri" w:cs="Calibri"/>
                <w:sz w:val="21"/>
                <w:szCs w:val="21"/>
                <w:lang w:eastAsia="ko-KR"/>
              </w:rPr>
              <w:t xml:space="preserve">SCI, </w:t>
            </w:r>
            <w:r>
              <w:rPr>
                <w:rFonts w:ascii="Calibri" w:hAnsi="Calibri" w:cs="Calibri"/>
                <w:sz w:val="21"/>
                <w:szCs w:val="21"/>
                <w:lang w:eastAsia="ko-KR"/>
              </w:rPr>
              <w:t xml:space="preserve">UE </w:t>
            </w:r>
            <w:r w:rsidR="00764C2B">
              <w:rPr>
                <w:rFonts w:ascii="Calibri" w:hAnsi="Calibri" w:cs="Calibri"/>
                <w:sz w:val="21"/>
                <w:szCs w:val="21"/>
                <w:lang w:eastAsia="ko-KR"/>
              </w:rPr>
              <w:t xml:space="preserve">is not allowed to </w:t>
            </w:r>
            <w:r>
              <w:rPr>
                <w:rFonts w:ascii="Calibri" w:hAnsi="Calibri" w:cs="Calibri"/>
                <w:sz w:val="21"/>
                <w:szCs w:val="21"/>
                <w:lang w:eastAsia="ko-KR"/>
              </w:rPr>
              <w:t xml:space="preserve">perform the re-evaluation for </w:t>
            </w:r>
            <w:r w:rsidR="00736209">
              <w:rPr>
                <w:rFonts w:ascii="Calibri" w:hAnsi="Calibri" w:cs="Calibri"/>
                <w:sz w:val="21"/>
                <w:szCs w:val="21"/>
                <w:lang w:eastAsia="ko-KR"/>
              </w:rPr>
              <w:t>those resources</w:t>
            </w:r>
            <w:r w:rsidR="00615EDE">
              <w:rPr>
                <w:rFonts w:ascii="Calibri" w:hAnsi="Calibri" w:cs="Calibri"/>
                <w:sz w:val="21"/>
                <w:szCs w:val="21"/>
                <w:lang w:eastAsia="ko-KR"/>
              </w:rPr>
              <w:t>?</w:t>
            </w:r>
            <w:bookmarkStart w:id="19" w:name="_GoBack"/>
            <w:bookmarkEnd w:id="19"/>
          </w:p>
        </w:tc>
      </w:tr>
    </w:tbl>
    <w:p w14:paraId="601FB450" w14:textId="143E991B" w:rsidR="00B33EAB" w:rsidRDefault="00B33EAB" w:rsidP="00B33EAB">
      <w:pPr>
        <w:pStyle w:val="2"/>
        <w:rPr>
          <w:szCs w:val="32"/>
          <w:u w:val="single"/>
        </w:rPr>
      </w:pPr>
      <w:r>
        <w:t>Issue M2-7: Fix the issue of unreachable pre-emption event condition due to prior exclusion of slots related to non-monitored slots in the sensing window</w:t>
      </w:r>
    </w:p>
    <w:p w14:paraId="4F2F2EB5" w14:textId="0B4D554B" w:rsidR="00B33EAB" w:rsidRDefault="00B33EAB" w:rsidP="00C1136D">
      <w:pPr>
        <w:jc w:val="both"/>
        <w:rPr>
          <w:b/>
          <w:bCs/>
        </w:rPr>
      </w:pPr>
    </w:p>
    <w:p w14:paraId="30CDE6A1" w14:textId="0CBC9A20" w:rsidR="00B33EAB" w:rsidRPr="00B33EAB" w:rsidRDefault="00B33EAB" w:rsidP="00C1136D">
      <w:pPr>
        <w:jc w:val="both"/>
      </w:pPr>
      <w:r w:rsidRPr="00B33EAB">
        <w:t>FL observations</w:t>
      </w:r>
    </w:p>
    <w:p w14:paraId="43AEC0F3" w14:textId="77777777" w:rsidR="00B33EAB" w:rsidRDefault="00B33EAB" w:rsidP="00B33EAB">
      <w:pPr>
        <w:pStyle w:val="af8"/>
        <w:numPr>
          <w:ilvl w:val="0"/>
          <w:numId w:val="18"/>
        </w:numPr>
        <w:ind w:leftChars="0"/>
        <w:jc w:val="both"/>
      </w:pPr>
      <w:r w:rsidRPr="00B33EAB">
        <w:t>Based on the comments, it seems the issue can be acknowledged.</w:t>
      </w:r>
    </w:p>
    <w:p w14:paraId="6D72EE1E" w14:textId="77777777" w:rsidR="00B33EAB" w:rsidRDefault="00B33EAB" w:rsidP="00B33EAB">
      <w:pPr>
        <w:pStyle w:val="af8"/>
        <w:numPr>
          <w:ilvl w:val="0"/>
          <w:numId w:val="18"/>
        </w:numPr>
        <w:ind w:leftChars="0"/>
        <w:jc w:val="both"/>
      </w:pPr>
      <w:r>
        <w:t>Regarding the solution, the following “votes” distribution is observed</w:t>
      </w:r>
    </w:p>
    <w:p w14:paraId="7192526D" w14:textId="757D92BA" w:rsidR="00B33EAB" w:rsidRPr="00B33EAB" w:rsidRDefault="00B33EAB" w:rsidP="00B33EAB">
      <w:pPr>
        <w:pStyle w:val="af8"/>
        <w:numPr>
          <w:ilvl w:val="1"/>
          <w:numId w:val="18"/>
        </w:numPr>
        <w:ind w:leftChars="0"/>
        <w:jc w:val="both"/>
      </w:pPr>
      <w:r w:rsidRPr="00B33EAB">
        <w:t>Skip step 5):</w:t>
      </w:r>
    </w:p>
    <w:p w14:paraId="15710940" w14:textId="7609FADD" w:rsidR="00B33EAB" w:rsidRPr="00B33EAB" w:rsidRDefault="00B33EAB" w:rsidP="00B33EAB">
      <w:pPr>
        <w:pStyle w:val="af8"/>
        <w:numPr>
          <w:ilvl w:val="2"/>
          <w:numId w:val="18"/>
        </w:numPr>
        <w:ind w:leftChars="0"/>
        <w:jc w:val="both"/>
      </w:pPr>
      <w:r w:rsidRPr="00B33EAB">
        <w:t>6</w:t>
      </w:r>
    </w:p>
    <w:p w14:paraId="2C7C9439" w14:textId="661F57C9" w:rsidR="00B33EAB" w:rsidRPr="00B33EAB" w:rsidRDefault="00B33EAB" w:rsidP="00B33EAB">
      <w:pPr>
        <w:pStyle w:val="af8"/>
        <w:numPr>
          <w:ilvl w:val="1"/>
          <w:numId w:val="18"/>
        </w:numPr>
        <w:ind w:leftChars="0"/>
        <w:jc w:val="both"/>
      </w:pPr>
      <w:r w:rsidRPr="00B33EAB">
        <w:t>Do not include TX period in step 5)</w:t>
      </w:r>
      <w:r>
        <w:t xml:space="preserve"> or similar solution</w:t>
      </w:r>
    </w:p>
    <w:p w14:paraId="424F1C7C" w14:textId="6E88C73E" w:rsidR="00B33EAB" w:rsidRPr="00B33EAB" w:rsidRDefault="00B33EAB" w:rsidP="00B33EAB">
      <w:pPr>
        <w:pStyle w:val="af8"/>
        <w:numPr>
          <w:ilvl w:val="2"/>
          <w:numId w:val="18"/>
        </w:numPr>
        <w:ind w:leftChars="0"/>
        <w:jc w:val="both"/>
      </w:pPr>
      <w:r w:rsidRPr="00B33EAB">
        <w:t>5</w:t>
      </w:r>
    </w:p>
    <w:p w14:paraId="7004895A" w14:textId="77777777" w:rsidR="00B33EAB" w:rsidRPr="00B33EAB" w:rsidRDefault="00B33EAB" w:rsidP="00B33EAB">
      <w:pPr>
        <w:pStyle w:val="af8"/>
        <w:numPr>
          <w:ilvl w:val="1"/>
          <w:numId w:val="18"/>
        </w:numPr>
        <w:ind w:leftChars="0"/>
        <w:jc w:val="both"/>
      </w:pPr>
      <w:r w:rsidRPr="00B33EAB">
        <w:t>Swap 5) and 6)</w:t>
      </w:r>
    </w:p>
    <w:p w14:paraId="79162665" w14:textId="5EB4A573" w:rsidR="00B33EAB" w:rsidRPr="00B33EAB" w:rsidRDefault="00B33EAB" w:rsidP="00B33EAB">
      <w:pPr>
        <w:pStyle w:val="af8"/>
        <w:numPr>
          <w:ilvl w:val="2"/>
          <w:numId w:val="18"/>
        </w:numPr>
        <w:ind w:leftChars="0"/>
        <w:jc w:val="both"/>
      </w:pPr>
      <w:r w:rsidRPr="00B33EAB">
        <w:t>1</w:t>
      </w:r>
    </w:p>
    <w:p w14:paraId="61CBF5B0" w14:textId="77777777" w:rsidR="00B33EAB" w:rsidRPr="00490549" w:rsidRDefault="00B33EAB" w:rsidP="00B33EAB">
      <w:pPr>
        <w:jc w:val="both"/>
        <w:rPr>
          <w:highlight w:val="yellow"/>
        </w:rPr>
      </w:pPr>
    </w:p>
    <w:p w14:paraId="689D4AA9" w14:textId="77777777" w:rsidR="00B33EAB" w:rsidRDefault="00B33EAB" w:rsidP="00B33EAB">
      <w:pPr>
        <w:jc w:val="both"/>
      </w:pPr>
      <w:r w:rsidRPr="00B33EAB">
        <w:t>It seems skipping of step 5) has slight majority. Furthermore, excluding only the TX period from step 5) still has similar issues e.g. if other periods are integer multiple of the TX period (i.e. P / n, where n is integer). Having this in mind, skipping of step 5) is proposed for pre-emption.</w:t>
      </w:r>
    </w:p>
    <w:p w14:paraId="75461A8B" w14:textId="77777777" w:rsidR="00B33EAB" w:rsidRDefault="00B33EAB" w:rsidP="00B33EAB">
      <w:pPr>
        <w:jc w:val="both"/>
      </w:pPr>
    </w:p>
    <w:p w14:paraId="1D754EF1" w14:textId="77777777" w:rsidR="00B33EAB" w:rsidRDefault="00B33EAB" w:rsidP="00B33EAB">
      <w:pPr>
        <w:jc w:val="both"/>
      </w:pPr>
    </w:p>
    <w:p w14:paraId="3862448D" w14:textId="77777777" w:rsidR="00B33EAB" w:rsidRDefault="00B33EAB" w:rsidP="00B33EAB">
      <w:pPr>
        <w:jc w:val="both"/>
        <w:rPr>
          <w:b/>
          <w:bCs/>
        </w:rPr>
      </w:pPr>
      <w:r w:rsidRPr="003D13AC">
        <w:rPr>
          <w:b/>
          <w:bCs/>
          <w:highlight w:val="yellow"/>
        </w:rPr>
        <w:t>Proposal 2</w:t>
      </w:r>
    </w:p>
    <w:p w14:paraId="2CEC9643" w14:textId="77777777" w:rsidR="00B33EAB" w:rsidRPr="00B33EAB" w:rsidRDefault="00B33EAB" w:rsidP="00B33EAB">
      <w:pPr>
        <w:pStyle w:val="af8"/>
        <w:numPr>
          <w:ilvl w:val="0"/>
          <w:numId w:val="17"/>
        </w:numPr>
        <w:ind w:leftChars="0"/>
        <w:jc w:val="both"/>
      </w:pPr>
      <w:r w:rsidRPr="00B33EAB">
        <w:t>When resource identification procedure is performed to check for pre-emption, step 5) in section 8.1.4 of TS 38.214 is not executed</w:t>
      </w:r>
    </w:p>
    <w:p w14:paraId="220A2658" w14:textId="1BEAA47B" w:rsidR="00B33EAB" w:rsidRDefault="00B33EAB" w:rsidP="00C1136D">
      <w:pPr>
        <w:jc w:val="both"/>
        <w:rPr>
          <w:b/>
          <w:bCs/>
        </w:rPr>
      </w:pPr>
    </w:p>
    <w:tbl>
      <w:tblPr>
        <w:tblStyle w:val="af2"/>
        <w:tblW w:w="9634" w:type="dxa"/>
        <w:tblLook w:val="04A0" w:firstRow="1" w:lastRow="0" w:firstColumn="1" w:lastColumn="0" w:noHBand="0" w:noVBand="1"/>
      </w:tblPr>
      <w:tblGrid>
        <w:gridCol w:w="1661"/>
        <w:gridCol w:w="7973"/>
      </w:tblGrid>
      <w:tr w:rsidR="00BC0593" w14:paraId="5B01A84C" w14:textId="77777777" w:rsidTr="000740B3">
        <w:tc>
          <w:tcPr>
            <w:tcW w:w="1661" w:type="dxa"/>
          </w:tcPr>
          <w:p w14:paraId="17F3869A" w14:textId="77777777" w:rsidR="00BC0593" w:rsidRDefault="00BC0593" w:rsidP="000740B3">
            <w:pPr>
              <w:rPr>
                <w:b/>
                <w:bCs/>
              </w:rPr>
            </w:pPr>
            <w:r>
              <w:rPr>
                <w:b/>
                <w:bCs/>
              </w:rPr>
              <w:t>Source</w:t>
            </w:r>
          </w:p>
        </w:tc>
        <w:tc>
          <w:tcPr>
            <w:tcW w:w="7973" w:type="dxa"/>
          </w:tcPr>
          <w:p w14:paraId="747F8441" w14:textId="77777777" w:rsidR="00BC0593" w:rsidRDefault="00BC0593" w:rsidP="000740B3">
            <w:pPr>
              <w:rPr>
                <w:b/>
                <w:bCs/>
              </w:rPr>
            </w:pPr>
            <w:r>
              <w:rPr>
                <w:b/>
                <w:bCs/>
              </w:rPr>
              <w:t>Comments</w:t>
            </w:r>
          </w:p>
        </w:tc>
      </w:tr>
      <w:tr w:rsidR="00BC0593" w14:paraId="288832EF" w14:textId="77777777" w:rsidTr="000740B3">
        <w:tc>
          <w:tcPr>
            <w:tcW w:w="1661" w:type="dxa"/>
          </w:tcPr>
          <w:p w14:paraId="69A26105" w14:textId="0A088899" w:rsidR="00BC0593" w:rsidRPr="00B33EAB" w:rsidRDefault="0046763B" w:rsidP="000740B3">
            <w:pPr>
              <w:jc w:val="both"/>
            </w:pPr>
            <w:r>
              <w:t>QC</w:t>
            </w:r>
          </w:p>
        </w:tc>
        <w:tc>
          <w:tcPr>
            <w:tcW w:w="7973" w:type="dxa"/>
          </w:tcPr>
          <w:p w14:paraId="1570EEDC" w14:textId="4C48FE71" w:rsidR="00BC0593" w:rsidRPr="00B33EAB" w:rsidRDefault="0046763B" w:rsidP="000740B3">
            <w:pPr>
              <w:jc w:val="both"/>
            </w:pPr>
            <w:r>
              <w:t>Skipping step 5 for pre-emption.</w:t>
            </w:r>
          </w:p>
        </w:tc>
      </w:tr>
      <w:tr w:rsidR="00BC0593" w14:paraId="4DC0E20A" w14:textId="77777777" w:rsidTr="000740B3">
        <w:tc>
          <w:tcPr>
            <w:tcW w:w="1661" w:type="dxa"/>
          </w:tcPr>
          <w:p w14:paraId="0C16B978" w14:textId="62675A78" w:rsidR="00BC0593" w:rsidRPr="00AB5913" w:rsidRDefault="00AB5913" w:rsidP="000740B3">
            <w:pPr>
              <w:jc w:val="both"/>
              <w:rPr>
                <w:rFonts w:eastAsiaTheme="minorEastAsia"/>
                <w:lang w:eastAsia="zh-CN"/>
              </w:rPr>
            </w:pPr>
            <w:r>
              <w:rPr>
                <w:rFonts w:eastAsiaTheme="minorEastAsia" w:hint="eastAsia"/>
                <w:lang w:eastAsia="zh-CN"/>
              </w:rPr>
              <w:t>CAT</w:t>
            </w:r>
            <w:r>
              <w:rPr>
                <w:rFonts w:eastAsiaTheme="minorEastAsia"/>
                <w:lang w:eastAsia="zh-CN"/>
              </w:rPr>
              <w:t>T</w:t>
            </w:r>
          </w:p>
        </w:tc>
        <w:tc>
          <w:tcPr>
            <w:tcW w:w="7973" w:type="dxa"/>
          </w:tcPr>
          <w:p w14:paraId="5ED5DE60" w14:textId="7C329F5E" w:rsidR="00BC0593" w:rsidRPr="00AB5913" w:rsidRDefault="00AB5913" w:rsidP="000740B3">
            <w:pPr>
              <w:jc w:val="both"/>
              <w:rPr>
                <w:rFonts w:eastAsiaTheme="minorEastAsia"/>
                <w:lang w:eastAsia="zh-CN"/>
              </w:rPr>
            </w:pPr>
            <w:r>
              <w:rPr>
                <w:rFonts w:eastAsiaTheme="minorEastAsia" w:hint="eastAsia"/>
                <w:lang w:eastAsia="zh-CN"/>
              </w:rPr>
              <w:t>S</w:t>
            </w:r>
            <w:r>
              <w:rPr>
                <w:rFonts w:eastAsiaTheme="minorEastAsia"/>
                <w:lang w:eastAsia="zh-CN"/>
              </w:rPr>
              <w:t>kip step 5) for pre-emption.</w:t>
            </w:r>
          </w:p>
        </w:tc>
      </w:tr>
      <w:tr w:rsidR="0092030C" w14:paraId="465465C0" w14:textId="77777777" w:rsidTr="000740B3">
        <w:tc>
          <w:tcPr>
            <w:tcW w:w="1661" w:type="dxa"/>
          </w:tcPr>
          <w:p w14:paraId="46D5248A" w14:textId="754FD6B2" w:rsidR="0092030C" w:rsidRDefault="0092030C" w:rsidP="0092030C">
            <w:pPr>
              <w:jc w:val="both"/>
              <w:rPr>
                <w:rFonts w:eastAsiaTheme="minorEastAsia"/>
                <w:lang w:eastAsia="zh-CN"/>
              </w:rPr>
            </w:pPr>
            <w:r>
              <w:rPr>
                <w:rFonts w:eastAsiaTheme="minorEastAsia"/>
                <w:lang w:eastAsia="zh-CN"/>
              </w:rPr>
              <w:t>OPPO</w:t>
            </w:r>
          </w:p>
        </w:tc>
        <w:tc>
          <w:tcPr>
            <w:tcW w:w="7973" w:type="dxa"/>
          </w:tcPr>
          <w:p w14:paraId="4EC639A3" w14:textId="77777777" w:rsidR="0092030C" w:rsidRDefault="0092030C" w:rsidP="0092030C">
            <w:pPr>
              <w:jc w:val="both"/>
              <w:rPr>
                <w:rFonts w:eastAsiaTheme="minorEastAsia"/>
                <w:lang w:eastAsia="zh-CN"/>
              </w:rPr>
            </w:pPr>
            <w:r>
              <w:rPr>
                <w:rFonts w:eastAsiaTheme="minorEastAsia"/>
                <w:lang w:eastAsia="zh-CN"/>
              </w:rPr>
              <w:t>Assuming a resource was initially selected with performing step 5) and after RSRP threshold incremented several times to reach X% of total candidate resources, then if during pre-emption check step 5) is skipped, this likely means X% can be reached without RSRP threshold increment. Then the initially selected resource is likely assumed to be pre-empted. In a way, this is not a fair pre-emption checking. Furthermore, if step 5) is skipped and pre-emption is indicated to the higher layer, then the higher layer will re-select a resource from a newly reported candidate set which includes resources that should have been excluded by step 5) due to non-monitored slots. This would increase collision probability.</w:t>
            </w:r>
          </w:p>
          <w:p w14:paraId="79E7A290" w14:textId="392BECF2" w:rsidR="0092030C" w:rsidRDefault="0092030C" w:rsidP="0092030C">
            <w:pPr>
              <w:jc w:val="both"/>
              <w:rPr>
                <w:rFonts w:eastAsiaTheme="minorEastAsia"/>
                <w:lang w:eastAsia="zh-CN"/>
              </w:rPr>
            </w:pPr>
            <w:r>
              <w:rPr>
                <w:rFonts w:eastAsiaTheme="minorEastAsia"/>
                <w:lang w:eastAsia="zh-CN"/>
              </w:rPr>
              <w:t>Therefore, it is safer to</w:t>
            </w:r>
            <w:r w:rsidRPr="00B33EAB">
              <w:t xml:space="preserve"> not include TX period in step 5)</w:t>
            </w:r>
            <w:r>
              <w:t>.</w:t>
            </w:r>
          </w:p>
        </w:tc>
      </w:tr>
      <w:tr w:rsidR="00764C2B" w14:paraId="1462DC80" w14:textId="77777777" w:rsidTr="000740B3">
        <w:tc>
          <w:tcPr>
            <w:tcW w:w="1661" w:type="dxa"/>
          </w:tcPr>
          <w:p w14:paraId="79DEF38C" w14:textId="29AF8040" w:rsidR="00764C2B" w:rsidRDefault="00764C2B" w:rsidP="00764C2B">
            <w:pPr>
              <w:jc w:val="both"/>
              <w:rPr>
                <w:rFonts w:eastAsiaTheme="minorEastAsia"/>
                <w:lang w:eastAsia="zh-CN"/>
              </w:rPr>
            </w:pPr>
            <w:r w:rsidRPr="00C416EB">
              <w:rPr>
                <w:rFonts w:ascii="Calibri" w:hAnsi="Calibri" w:cs="Calibri" w:hint="eastAsia"/>
                <w:sz w:val="21"/>
                <w:szCs w:val="21"/>
                <w:lang w:eastAsia="ko-KR"/>
              </w:rPr>
              <w:t>LG Electronics</w:t>
            </w:r>
          </w:p>
        </w:tc>
        <w:tc>
          <w:tcPr>
            <w:tcW w:w="7973" w:type="dxa"/>
          </w:tcPr>
          <w:p w14:paraId="4CD7E8D9" w14:textId="05963B3F" w:rsidR="00764C2B" w:rsidRDefault="00764C2B" w:rsidP="00764C2B">
            <w:pPr>
              <w:jc w:val="both"/>
              <w:rPr>
                <w:rFonts w:ascii="Calibri" w:hAnsi="Calibri" w:cs="Calibri"/>
                <w:sz w:val="21"/>
                <w:szCs w:val="21"/>
                <w:lang w:eastAsia="ko-KR"/>
              </w:rPr>
            </w:pPr>
            <w:r>
              <w:rPr>
                <w:rFonts w:ascii="Calibri" w:hAnsi="Calibri" w:cs="Calibri" w:hint="eastAsia"/>
                <w:sz w:val="21"/>
                <w:szCs w:val="21"/>
                <w:lang w:eastAsia="ko-KR"/>
              </w:rPr>
              <w:t xml:space="preserve">First of all, it </w:t>
            </w:r>
            <w:r>
              <w:rPr>
                <w:rFonts w:ascii="Calibri" w:hAnsi="Calibri" w:cs="Calibri"/>
                <w:sz w:val="21"/>
                <w:szCs w:val="21"/>
                <w:lang w:eastAsia="ko-KR"/>
              </w:rPr>
              <w:t>should</w:t>
            </w:r>
            <w:r>
              <w:rPr>
                <w:rFonts w:ascii="Calibri" w:hAnsi="Calibri" w:cs="Calibri" w:hint="eastAsia"/>
                <w:sz w:val="21"/>
                <w:szCs w:val="21"/>
                <w:lang w:eastAsia="ko-KR"/>
              </w:rPr>
              <w:t xml:space="preserve"> </w:t>
            </w:r>
            <w:r>
              <w:rPr>
                <w:rFonts w:ascii="Calibri" w:hAnsi="Calibri" w:cs="Calibri"/>
                <w:sz w:val="21"/>
                <w:szCs w:val="21"/>
                <w:lang w:eastAsia="ko-KR"/>
              </w:rPr>
              <w:t xml:space="preserve">be clarified that the options listed above are used only to decide the pre-empted resources (i.e., not for generating the set of idle resources to be used for the pre-empted resource re-selection at higher layer). </w:t>
            </w:r>
            <w:r w:rsidRPr="00154625">
              <w:rPr>
                <w:rFonts w:ascii="Calibri" w:hAnsi="Calibri" w:cs="Calibri"/>
                <w:color w:val="FF0000"/>
                <w:sz w:val="21"/>
                <w:szCs w:val="21"/>
                <w:lang w:eastAsia="ko-KR"/>
              </w:rPr>
              <w:t>If this understanding is not correct, please let us know about it.</w:t>
            </w:r>
            <w:r>
              <w:rPr>
                <w:rFonts w:ascii="Calibri" w:hAnsi="Calibri" w:cs="Calibri"/>
                <w:sz w:val="21"/>
                <w:szCs w:val="21"/>
                <w:lang w:eastAsia="ko-KR"/>
              </w:rPr>
              <w:t xml:space="preserve"> </w:t>
            </w:r>
          </w:p>
          <w:p w14:paraId="120C9F42" w14:textId="77777777" w:rsidR="00764C2B" w:rsidRDefault="00764C2B" w:rsidP="00764C2B">
            <w:pPr>
              <w:jc w:val="both"/>
              <w:rPr>
                <w:rFonts w:ascii="Calibri" w:hAnsi="Calibri" w:cs="Calibri"/>
                <w:sz w:val="21"/>
                <w:szCs w:val="21"/>
                <w:lang w:eastAsia="ko-KR"/>
              </w:rPr>
            </w:pPr>
          </w:p>
          <w:p w14:paraId="094652F7"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Assuming that this understanding is correct, we are not technically convinced that it is desirable to simply ignore a possibility that the transmission with high priority value (satisfying the pre-emption threshold) exists in the non-monitored slot and its reserved resource is overlapped with that of pre-emption checking UE. </w:t>
            </w:r>
          </w:p>
          <w:p w14:paraId="69E972BE" w14:textId="77777777" w:rsidR="00764C2B" w:rsidRDefault="00764C2B" w:rsidP="00764C2B">
            <w:pPr>
              <w:jc w:val="both"/>
              <w:rPr>
                <w:rFonts w:ascii="Calibri" w:hAnsi="Calibri" w:cs="Calibri"/>
                <w:sz w:val="21"/>
                <w:szCs w:val="21"/>
                <w:lang w:eastAsia="ko-KR"/>
              </w:rPr>
            </w:pPr>
          </w:p>
          <w:p w14:paraId="3BE3D8E3" w14:textId="77777777" w:rsidR="00764C2B" w:rsidRDefault="00764C2B" w:rsidP="00764C2B">
            <w:pPr>
              <w:jc w:val="both"/>
              <w:rPr>
                <w:rFonts w:ascii="Calibri" w:hAnsi="Calibri" w:cs="Calibri"/>
                <w:sz w:val="21"/>
                <w:szCs w:val="21"/>
                <w:lang w:eastAsia="ko-KR"/>
              </w:rPr>
            </w:pPr>
            <w:r>
              <w:rPr>
                <w:rFonts w:ascii="Calibri" w:hAnsi="Calibri" w:cs="Calibri"/>
                <w:sz w:val="21"/>
                <w:szCs w:val="21"/>
                <w:lang w:eastAsia="ko-KR"/>
              </w:rPr>
              <w:t xml:space="preserve">In this sense, we think that the followings can be considered as an alternative solution. </w:t>
            </w:r>
          </w:p>
          <w:p w14:paraId="2F044B97" w14:textId="77777777" w:rsidR="00764C2B" w:rsidRDefault="00764C2B" w:rsidP="00764C2B">
            <w:pPr>
              <w:jc w:val="both"/>
              <w:rPr>
                <w:rFonts w:ascii="Calibri" w:hAnsi="Calibri" w:cs="Calibri"/>
                <w:sz w:val="21"/>
                <w:szCs w:val="21"/>
                <w:lang w:eastAsia="ko-KR"/>
              </w:rPr>
            </w:pPr>
          </w:p>
          <w:p w14:paraId="52D4B280" w14:textId="77777777" w:rsidR="00764C2B" w:rsidRPr="007C60E6" w:rsidRDefault="00764C2B" w:rsidP="00764C2B">
            <w:pPr>
              <w:pStyle w:val="af8"/>
              <w:numPr>
                <w:ilvl w:val="0"/>
                <w:numId w:val="17"/>
              </w:numPr>
              <w:ind w:leftChars="0"/>
              <w:jc w:val="both"/>
              <w:rPr>
                <w:rFonts w:ascii="Calibri" w:hAnsi="Calibri" w:cs="Calibri"/>
                <w:color w:val="0000FF"/>
                <w:sz w:val="21"/>
                <w:szCs w:val="21"/>
                <w:lang w:eastAsia="ko-KR"/>
              </w:rPr>
            </w:pPr>
            <w:r w:rsidRPr="007C60E6">
              <w:rPr>
                <w:rFonts w:ascii="Calibri" w:hAnsi="Calibri" w:cs="Calibri" w:hint="eastAsia"/>
                <w:color w:val="0000FF"/>
                <w:sz w:val="21"/>
                <w:szCs w:val="21"/>
                <w:lang w:eastAsia="ko-KR"/>
              </w:rPr>
              <w:t xml:space="preserve">In case when </w:t>
            </w:r>
            <w:r w:rsidRPr="007C60E6">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lower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 xml:space="preserve">threshold (i.e., </w:t>
            </w:r>
            <w:r w:rsidRPr="007C60E6">
              <w:rPr>
                <w:rFonts w:ascii="Calibri" w:hAnsi="Calibri" w:cs="Calibri"/>
                <w:color w:val="0000FF"/>
                <w:sz w:val="21"/>
                <w:szCs w:val="21"/>
                <w:lang w:eastAsia="ko-KR"/>
              </w:rPr>
              <w:t>prio</w:t>
            </w:r>
            <w:r w:rsidRPr="007C60E6">
              <w:rPr>
                <w:rFonts w:ascii="Calibri" w:hAnsi="Calibri" w:cs="Calibri"/>
                <w:color w:val="0000FF"/>
                <w:sz w:val="21"/>
                <w:szCs w:val="21"/>
                <w:vertAlign w:val="subscript"/>
                <w:lang w:eastAsia="ko-KR"/>
              </w:rPr>
              <w:t>pre</w:t>
            </w:r>
            <w:r>
              <w:rPr>
                <w:rFonts w:ascii="Calibri" w:hAnsi="Calibri" w:cs="Calibri"/>
                <w:color w:val="0000FF"/>
                <w:sz w:val="21"/>
                <w:szCs w:val="21"/>
                <w:lang w:eastAsia="ko-KR"/>
              </w:rPr>
              <w:t xml:space="preserve"> in TS 38.214)</w:t>
            </w:r>
            <w:r w:rsidRPr="007C60E6">
              <w:rPr>
                <w:rFonts w:ascii="Calibri" w:hAnsi="Calibri" w:cs="Calibri"/>
                <w:color w:val="0000FF"/>
                <w:sz w:val="21"/>
                <w:szCs w:val="21"/>
                <w:lang w:eastAsia="ko-KR"/>
              </w:rPr>
              <w:t>,</w:t>
            </w:r>
          </w:p>
          <w:p w14:paraId="44D0BFC0" w14:textId="77777777" w:rsidR="00764C2B" w:rsidRPr="007C60E6" w:rsidRDefault="00764C2B" w:rsidP="00764C2B">
            <w:pPr>
              <w:pStyle w:val="af8"/>
              <w:numPr>
                <w:ilvl w:val="0"/>
                <w:numId w:val="19"/>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the UE doesn’t </w:t>
            </w:r>
            <w:r w:rsidRPr="00E05440">
              <w:rPr>
                <w:rFonts w:ascii="Calibri" w:hAnsi="Calibri" w:cs="Calibri"/>
                <w:color w:val="0000FF"/>
                <w:sz w:val="21"/>
                <w:szCs w:val="21"/>
                <w:lang w:eastAsia="ko-KR"/>
              </w:rPr>
              <w:t xml:space="preserve">include </w:t>
            </w:r>
            <w:r>
              <w:rPr>
                <w:rFonts w:ascii="Calibri" w:hAnsi="Calibri" w:cs="Calibri"/>
                <w:color w:val="0000FF"/>
                <w:sz w:val="21"/>
                <w:szCs w:val="21"/>
                <w:lang w:eastAsia="ko-KR"/>
              </w:rPr>
              <w:t xml:space="preserve">its own reservation periodicity </w:t>
            </w:r>
            <w:r w:rsidRPr="00E05440">
              <w:rPr>
                <w:rFonts w:ascii="Calibri" w:hAnsi="Calibri" w:cs="Calibri"/>
                <w:color w:val="0000FF"/>
                <w:sz w:val="21"/>
                <w:szCs w:val="21"/>
                <w:lang w:eastAsia="ko-KR"/>
              </w:rPr>
              <w:t xml:space="preserve">in </w:t>
            </w:r>
            <w:r>
              <w:rPr>
                <w:rFonts w:ascii="Calibri" w:hAnsi="Calibri" w:cs="Calibri"/>
                <w:color w:val="0000FF"/>
                <w:sz w:val="21"/>
                <w:szCs w:val="21"/>
                <w:lang w:eastAsia="ko-KR"/>
              </w:rPr>
              <w:t>S</w:t>
            </w:r>
            <w:r w:rsidRPr="00E05440">
              <w:rPr>
                <w:rFonts w:ascii="Calibri" w:hAnsi="Calibri" w:cs="Calibri"/>
                <w:color w:val="0000FF"/>
                <w:sz w:val="21"/>
                <w:szCs w:val="21"/>
                <w:lang w:eastAsia="ko-KR"/>
              </w:rPr>
              <w:t>tep 5)</w:t>
            </w:r>
            <w:r>
              <w:rPr>
                <w:rFonts w:ascii="Calibri" w:hAnsi="Calibri" w:cs="Calibri"/>
                <w:color w:val="0000FF"/>
                <w:sz w:val="21"/>
                <w:szCs w:val="21"/>
                <w:lang w:eastAsia="ko-KR"/>
              </w:rPr>
              <w:t xml:space="preserve"> for the pre-emption checking.</w:t>
            </w:r>
          </w:p>
          <w:p w14:paraId="17590E21" w14:textId="77777777" w:rsidR="00764C2B" w:rsidRPr="007C60E6" w:rsidRDefault="00764C2B" w:rsidP="00764C2B">
            <w:pPr>
              <w:pStyle w:val="af8"/>
              <w:numPr>
                <w:ilvl w:val="0"/>
                <w:numId w:val="17"/>
              </w:numPr>
              <w:ind w:leftChars="0"/>
              <w:jc w:val="both"/>
              <w:rPr>
                <w:rFonts w:ascii="Calibri" w:hAnsi="Calibri" w:cs="Calibri"/>
                <w:color w:val="0000FF"/>
                <w:sz w:val="21"/>
                <w:szCs w:val="21"/>
                <w:lang w:eastAsia="ko-KR"/>
              </w:rPr>
            </w:pPr>
            <w:r w:rsidRPr="007C60E6">
              <w:rPr>
                <w:rFonts w:ascii="Calibri" w:hAnsi="Calibri" w:cs="Calibri"/>
                <w:color w:val="0000FF"/>
                <w:sz w:val="21"/>
                <w:szCs w:val="21"/>
                <w:lang w:eastAsia="ko-KR"/>
              </w:rPr>
              <w:t xml:space="preserve">Otherwise (i.e., </w:t>
            </w:r>
            <w:r>
              <w:rPr>
                <w:rFonts w:ascii="Calibri" w:hAnsi="Calibri" w:cs="Calibri"/>
                <w:color w:val="0000FF"/>
                <w:sz w:val="21"/>
                <w:szCs w:val="21"/>
                <w:lang w:eastAsia="ko-KR"/>
              </w:rPr>
              <w:t xml:space="preserve">a </w:t>
            </w:r>
            <w:r w:rsidRPr="007C60E6">
              <w:rPr>
                <w:rFonts w:ascii="Calibri" w:hAnsi="Calibri" w:cs="Calibri" w:hint="eastAsia"/>
                <w:color w:val="0000FF"/>
                <w:sz w:val="21"/>
                <w:szCs w:val="21"/>
                <w:lang w:eastAsia="ko-KR"/>
              </w:rPr>
              <w:t xml:space="preserve">UE </w:t>
            </w:r>
            <w:r w:rsidRPr="007C60E6">
              <w:rPr>
                <w:rFonts w:ascii="Calibri" w:hAnsi="Calibri" w:cs="Calibri"/>
                <w:color w:val="0000FF"/>
                <w:sz w:val="21"/>
                <w:szCs w:val="21"/>
                <w:lang w:eastAsia="ko-KR"/>
              </w:rPr>
              <w:t xml:space="preserve">has a packet to be transmitted with a priority </w:t>
            </w:r>
            <w:r>
              <w:rPr>
                <w:rFonts w:ascii="Calibri" w:hAnsi="Calibri" w:cs="Calibri"/>
                <w:color w:val="0000FF"/>
                <w:sz w:val="21"/>
                <w:szCs w:val="21"/>
                <w:lang w:eastAsia="ko-KR"/>
              </w:rPr>
              <w:t>value equal to or larger</w:t>
            </w:r>
            <w:r>
              <w:rPr>
                <w:rFonts w:ascii="Calibri" w:hAnsi="Calibri" w:cs="Calibri"/>
                <w:color w:val="0000FF"/>
                <w:sz w:val="21"/>
                <w:szCs w:val="21"/>
                <w:lang w:eastAsia="ko-KR"/>
              </w:rPr>
              <w:t xml:space="preserve"> than</w:t>
            </w:r>
            <w:r w:rsidRPr="007C60E6">
              <w:rPr>
                <w:rFonts w:ascii="Calibri" w:hAnsi="Calibri" w:cs="Calibri"/>
                <w:color w:val="0000FF"/>
                <w:sz w:val="21"/>
                <w:szCs w:val="21"/>
                <w:lang w:eastAsia="ko-KR"/>
              </w:rPr>
              <w:t xml:space="preserve"> the pre-emption </w:t>
            </w:r>
            <w:r>
              <w:rPr>
                <w:rFonts w:ascii="Calibri" w:hAnsi="Calibri" w:cs="Calibri"/>
                <w:color w:val="0000FF"/>
                <w:sz w:val="21"/>
                <w:szCs w:val="21"/>
                <w:lang w:eastAsia="ko-KR"/>
              </w:rPr>
              <w:t>threshold</w:t>
            </w:r>
            <w:r w:rsidRPr="007C60E6">
              <w:rPr>
                <w:rFonts w:ascii="Calibri" w:hAnsi="Calibri" w:cs="Calibri"/>
                <w:color w:val="0000FF"/>
                <w:sz w:val="21"/>
                <w:szCs w:val="21"/>
                <w:lang w:eastAsia="ko-KR"/>
              </w:rPr>
              <w:t>),</w:t>
            </w:r>
          </w:p>
          <w:p w14:paraId="7932292F" w14:textId="4E7FD89C" w:rsidR="00764C2B" w:rsidRDefault="00764C2B" w:rsidP="002B7FCF">
            <w:pPr>
              <w:pStyle w:val="af8"/>
              <w:numPr>
                <w:ilvl w:val="0"/>
                <w:numId w:val="19"/>
              </w:numPr>
              <w:ind w:leftChars="0"/>
              <w:jc w:val="both"/>
              <w:rPr>
                <w:rFonts w:eastAsiaTheme="minorEastAsia"/>
              </w:rPr>
            </w:pPr>
            <w:r w:rsidRPr="007C60E6">
              <w:rPr>
                <w:rFonts w:ascii="Calibri" w:hAnsi="Calibri" w:cs="Calibri"/>
                <w:color w:val="0000FF"/>
                <w:sz w:val="21"/>
                <w:szCs w:val="21"/>
                <w:lang w:eastAsia="ko-KR"/>
              </w:rPr>
              <w:t xml:space="preserve">the UE </w:t>
            </w:r>
            <w:r>
              <w:rPr>
                <w:rFonts w:ascii="Calibri" w:hAnsi="Calibri" w:cs="Calibri"/>
                <w:color w:val="0000FF"/>
                <w:sz w:val="21"/>
                <w:szCs w:val="21"/>
                <w:lang w:eastAsia="ko-KR"/>
              </w:rPr>
              <w:t xml:space="preserve">assumes that the excluded reserved resource in Step 5) due to the </w:t>
            </w:r>
            <w:r w:rsidRPr="00E05440">
              <w:rPr>
                <w:rFonts w:ascii="Calibri" w:hAnsi="Calibri" w:cs="Calibri"/>
                <w:color w:val="0000FF"/>
                <w:sz w:val="21"/>
                <w:szCs w:val="21"/>
                <w:lang w:eastAsia="ko-KR"/>
              </w:rPr>
              <w:t xml:space="preserve">non-monitored slot </w:t>
            </w:r>
            <w:r>
              <w:rPr>
                <w:rFonts w:ascii="Calibri" w:hAnsi="Calibri" w:cs="Calibri"/>
                <w:color w:val="0000FF"/>
                <w:sz w:val="21"/>
                <w:szCs w:val="21"/>
                <w:lang w:eastAsia="ko-KR"/>
              </w:rPr>
              <w:t>are pre-empted.</w:t>
            </w:r>
          </w:p>
        </w:tc>
      </w:tr>
    </w:tbl>
    <w:p w14:paraId="13B4BE41" w14:textId="77777777" w:rsidR="00BC0593" w:rsidRPr="00C1136D" w:rsidRDefault="00BC0593" w:rsidP="00C1136D">
      <w:pPr>
        <w:jc w:val="both"/>
        <w:rPr>
          <w:b/>
          <w:bCs/>
        </w:rPr>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20" w:name="_Ref54027126"/>
    <w:p w14:paraId="4A9A2064"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0"/>
    </w:p>
    <w:p w14:paraId="15D96DDA" w14:textId="77777777" w:rsidR="00847F4C" w:rsidRDefault="009A6295">
      <w:pPr>
        <w:pStyle w:val="af8"/>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9A6295">
      <w:pPr>
        <w:pStyle w:val="af8"/>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9A6295">
      <w:pPr>
        <w:pStyle w:val="af8"/>
        <w:numPr>
          <w:ilvl w:val="0"/>
          <w:numId w:val="16"/>
        </w:numPr>
        <w:ind w:leftChars="0"/>
      </w:pPr>
      <w:hyperlink r:id="rId13" w:history="1">
        <w:r w:rsidR="00CA4B0A">
          <w:t>R1-2007923</w:t>
        </w:r>
      </w:hyperlink>
      <w:r w:rsidR="00CA4B0A">
        <w:tab/>
        <w:t>Remaining issues in mode 2</w:t>
      </w:r>
      <w:r w:rsidR="00CA4B0A">
        <w:tab/>
        <w:t>ZTE, Sanechips</w:t>
      </w:r>
    </w:p>
    <w:p w14:paraId="23185BEF" w14:textId="77777777" w:rsidR="00847F4C" w:rsidRDefault="009A6295">
      <w:pPr>
        <w:pStyle w:val="af8"/>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9A6295">
      <w:pPr>
        <w:pStyle w:val="af8"/>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9A6295">
      <w:pPr>
        <w:pStyle w:val="af8"/>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9A6295">
      <w:pPr>
        <w:pStyle w:val="af8"/>
        <w:numPr>
          <w:ilvl w:val="0"/>
          <w:numId w:val="16"/>
        </w:numPr>
        <w:ind w:leftChars="0"/>
      </w:pPr>
      <w:hyperlink r:id="rId17" w:history="1">
        <w:r w:rsidR="00CA4B0A">
          <w:t>R1-2008096</w:t>
        </w:r>
      </w:hyperlink>
      <w:r w:rsidR="00CA4B0A">
        <w:tab/>
        <w:t>Remaining issues in NR sidelink mode 2 resource allocation</w:t>
      </w:r>
      <w:r w:rsidR="00CA4B0A">
        <w:tab/>
        <w:t>Spreadtrum Communications</w:t>
      </w:r>
    </w:p>
    <w:p w14:paraId="2CF50957" w14:textId="77777777" w:rsidR="00847F4C" w:rsidRDefault="009A6295">
      <w:pPr>
        <w:pStyle w:val="af8"/>
        <w:numPr>
          <w:ilvl w:val="0"/>
          <w:numId w:val="16"/>
        </w:numPr>
        <w:ind w:leftChars="0"/>
      </w:pPr>
      <w:hyperlink r:id="rId18" w:history="1">
        <w:r w:rsidR="00CA4B0A">
          <w:t>R1-2008131</w:t>
        </w:r>
      </w:hyperlink>
      <w:r w:rsidR="00CA4B0A">
        <w:tab/>
        <w:t>Draft CR on Mode 2 for NR Sidelink</w:t>
      </w:r>
      <w:r w:rsidR="00CA4B0A">
        <w:tab/>
        <w:t>Samsung</w:t>
      </w:r>
    </w:p>
    <w:p w14:paraId="4F7423CC" w14:textId="77777777" w:rsidR="00847F4C" w:rsidRDefault="009A6295">
      <w:pPr>
        <w:pStyle w:val="af8"/>
        <w:numPr>
          <w:ilvl w:val="0"/>
          <w:numId w:val="16"/>
        </w:numPr>
        <w:ind w:leftChars="0"/>
      </w:pPr>
      <w:hyperlink r:id="rId19" w:history="1">
        <w:r w:rsidR="00CA4B0A">
          <w:t>R1-2008132</w:t>
        </w:r>
      </w:hyperlink>
      <w:r w:rsidR="00CA4B0A">
        <w:tab/>
        <w:t>Draft CR on Sidelink Physical Duration to Logical Slot Conversion</w:t>
      </w:r>
      <w:r w:rsidR="00CA4B0A">
        <w:tab/>
        <w:t>Samsung</w:t>
      </w:r>
    </w:p>
    <w:p w14:paraId="358E371B" w14:textId="77777777" w:rsidR="00847F4C" w:rsidRDefault="009A6295">
      <w:pPr>
        <w:pStyle w:val="af8"/>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9A6295">
      <w:pPr>
        <w:pStyle w:val="af8"/>
        <w:numPr>
          <w:ilvl w:val="0"/>
          <w:numId w:val="16"/>
        </w:numPr>
        <w:ind w:leftChars="0"/>
      </w:pPr>
      <w:hyperlink r:id="rId21" w:history="1">
        <w:r w:rsidR="00CA4B0A">
          <w:t>R1-2008389</w:t>
        </w:r>
      </w:hyperlink>
      <w:r w:rsidR="00CA4B0A">
        <w:tab/>
        <w:t>Remaining issues on resource allocation mode 2 for NR sidelink</w:t>
      </w:r>
      <w:r w:rsidR="00CA4B0A">
        <w:tab/>
        <w:t>Sharp</w:t>
      </w:r>
    </w:p>
    <w:p w14:paraId="0485A942" w14:textId="77777777" w:rsidR="00847F4C" w:rsidRDefault="009A6295">
      <w:pPr>
        <w:pStyle w:val="af8"/>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9A6295">
      <w:pPr>
        <w:pStyle w:val="af8"/>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9A6295">
      <w:pPr>
        <w:pStyle w:val="af8"/>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9A6295">
      <w:pPr>
        <w:pStyle w:val="af8"/>
        <w:numPr>
          <w:ilvl w:val="0"/>
          <w:numId w:val="16"/>
        </w:numPr>
        <w:ind w:leftChars="0"/>
      </w:pPr>
      <w:hyperlink r:id="rId25" w:history="1">
        <w:r w:rsidR="00CA4B0A">
          <w:t>R1-2008633</w:t>
        </w:r>
      </w:hyperlink>
      <w:r w:rsidR="00CA4B0A">
        <w:tab/>
        <w:t>Remaining issues for Mode 2 resource allocation in NR V2X</w:t>
      </w:r>
      <w:r w:rsidR="00CA4B0A">
        <w:tab/>
        <w:t>ASUSTeK</w:t>
      </w:r>
    </w:p>
    <w:p w14:paraId="0426CB87" w14:textId="77777777" w:rsidR="00847F4C" w:rsidRDefault="009A6295">
      <w:pPr>
        <w:pStyle w:val="af8"/>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9A6295">
      <w:pPr>
        <w:pStyle w:val="af8"/>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9A6295">
      <w:pPr>
        <w:pStyle w:val="af8"/>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9A6295">
      <w:pPr>
        <w:pStyle w:val="af8"/>
        <w:numPr>
          <w:ilvl w:val="0"/>
          <w:numId w:val="16"/>
        </w:numPr>
        <w:ind w:leftChars="0"/>
      </w:pPr>
      <w:hyperlink r:id="rId29" w:history="1">
        <w:r w:rsidR="00CA4B0A">
          <w:t>R1-2007610</w:t>
        </w:r>
      </w:hyperlink>
      <w:r w:rsidR="00CA4B0A">
        <w:tab/>
        <w:t>Correction on sidelink PT-RS sequence generation</w:t>
      </w:r>
      <w:r w:rsidR="00CA4B0A">
        <w:tab/>
        <w:t>Huawei, HiSilicon</w:t>
      </w:r>
    </w:p>
    <w:p w14:paraId="6922A96F" w14:textId="77777777" w:rsidR="00847F4C" w:rsidRDefault="009A6295">
      <w:pPr>
        <w:pStyle w:val="af8"/>
        <w:numPr>
          <w:ilvl w:val="0"/>
          <w:numId w:val="16"/>
        </w:numPr>
        <w:ind w:leftChars="0"/>
      </w:pPr>
      <w:hyperlink r:id="rId30" w:history="1">
        <w:r w:rsidR="00CA4B0A">
          <w:t>R1-2007611</w:t>
        </w:r>
      </w:hyperlink>
      <w:r w:rsidR="00CA4B0A">
        <w:tab/>
        <w:t>Remaining details of sidelink resource allocation mode 1</w:t>
      </w:r>
      <w:r w:rsidR="00CA4B0A">
        <w:tab/>
        <w:t>Huawei, HiSilicon</w:t>
      </w:r>
    </w:p>
    <w:p w14:paraId="71CAE6C8" w14:textId="77777777" w:rsidR="00847F4C" w:rsidRDefault="009A6295">
      <w:pPr>
        <w:pStyle w:val="af8"/>
        <w:numPr>
          <w:ilvl w:val="0"/>
          <w:numId w:val="16"/>
        </w:numPr>
        <w:ind w:leftChars="0"/>
      </w:pPr>
      <w:hyperlink r:id="rId31" w:history="1">
        <w:r w:rsidR="00CA4B0A">
          <w:t>R1-2007613</w:t>
        </w:r>
      </w:hyperlink>
      <w:r w:rsidR="00CA4B0A">
        <w:tab/>
        <w:t>Remaining details of physical layer procedures for sidelink</w:t>
      </w:r>
      <w:r w:rsidR="00CA4B0A">
        <w:tab/>
        <w:t>Huawei, HiSilicon</w:t>
      </w:r>
    </w:p>
    <w:p w14:paraId="1004703C" w14:textId="77777777" w:rsidR="00847F4C" w:rsidRDefault="009A6295">
      <w:pPr>
        <w:pStyle w:val="af8"/>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9A6295">
      <w:pPr>
        <w:pStyle w:val="af8"/>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9A6295">
      <w:pPr>
        <w:pStyle w:val="af8"/>
        <w:numPr>
          <w:ilvl w:val="0"/>
          <w:numId w:val="16"/>
        </w:numPr>
        <w:ind w:leftChars="0"/>
      </w:pPr>
      <w:hyperlink r:id="rId34" w:history="1">
        <w:r w:rsidR="00CA4B0A">
          <w:t>R1-2007775</w:t>
        </w:r>
      </w:hyperlink>
      <w:r w:rsidR="00CA4B0A">
        <w:tab/>
        <w:t>Discussion on essential corrections in sidelink synchronization mechanism</w:t>
      </w:r>
      <w:r w:rsidR="00CA4B0A">
        <w:tab/>
        <w:t>LG Electronics</w:t>
      </w:r>
    </w:p>
    <w:p w14:paraId="31338A8E" w14:textId="77777777" w:rsidR="00847F4C" w:rsidRDefault="009A6295">
      <w:pPr>
        <w:pStyle w:val="af8"/>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9A6295">
      <w:pPr>
        <w:pStyle w:val="af8"/>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9A6295">
      <w:pPr>
        <w:pStyle w:val="af8"/>
        <w:numPr>
          <w:ilvl w:val="0"/>
          <w:numId w:val="16"/>
        </w:numPr>
        <w:ind w:leftChars="0"/>
      </w:pPr>
      <w:hyperlink r:id="rId37" w:history="1">
        <w:r w:rsidR="00CA4B0A">
          <w:t>R1-2007780</w:t>
        </w:r>
      </w:hyperlink>
      <w:r w:rsidR="00CA4B0A">
        <w:tab/>
        <w:t>A remaining issue on simultaneous transmissions of uplink and PUSCH carrying sidelink HARQ-ACK</w:t>
      </w:r>
      <w:r w:rsidR="00CA4B0A">
        <w:tab/>
        <w:t>Fujitsu</w:t>
      </w:r>
    </w:p>
    <w:p w14:paraId="600E87FD" w14:textId="77777777" w:rsidR="00847F4C" w:rsidRDefault="009A6295">
      <w:pPr>
        <w:pStyle w:val="af8"/>
        <w:numPr>
          <w:ilvl w:val="0"/>
          <w:numId w:val="16"/>
        </w:numPr>
        <w:ind w:leftChars="0"/>
      </w:pPr>
      <w:hyperlink r:id="rId38" w:history="1">
        <w:r w:rsidR="00CA4B0A">
          <w:t>R1-2007809</w:t>
        </w:r>
      </w:hyperlink>
      <w:r w:rsidR="00CA4B0A">
        <w:tab/>
        <w:t>Remaining issues on physical layer structure for NR sidelink</w:t>
      </w:r>
      <w:r w:rsidR="00CA4B0A">
        <w:tab/>
        <w:t>CATT</w:t>
      </w:r>
    </w:p>
    <w:p w14:paraId="2883E2D5" w14:textId="77777777" w:rsidR="00847F4C" w:rsidRDefault="009A6295">
      <w:pPr>
        <w:pStyle w:val="af8"/>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9A6295">
      <w:pPr>
        <w:pStyle w:val="af8"/>
        <w:numPr>
          <w:ilvl w:val="0"/>
          <w:numId w:val="16"/>
        </w:numPr>
        <w:ind w:leftChars="0"/>
      </w:pPr>
      <w:hyperlink r:id="rId40" w:history="1">
        <w:r w:rsidR="00CA4B0A">
          <w:t>R1-2007812</w:t>
        </w:r>
      </w:hyperlink>
      <w:r w:rsidR="00CA4B0A">
        <w:tab/>
        <w:t>Remaining issues on sidelink synchronization mechanism in NR V2X</w:t>
      </w:r>
      <w:r w:rsidR="00CA4B0A">
        <w:tab/>
        <w:t>CATT</w:t>
      </w:r>
    </w:p>
    <w:p w14:paraId="67EC7C52" w14:textId="77777777" w:rsidR="00847F4C" w:rsidRDefault="009A6295">
      <w:pPr>
        <w:pStyle w:val="af8"/>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9A6295">
      <w:pPr>
        <w:pStyle w:val="af8"/>
        <w:numPr>
          <w:ilvl w:val="0"/>
          <w:numId w:val="16"/>
        </w:numPr>
        <w:ind w:leftChars="0"/>
      </w:pPr>
      <w:hyperlink r:id="rId42" w:history="1">
        <w:r w:rsidR="00CA4B0A">
          <w:t>R1-2007921</w:t>
        </w:r>
      </w:hyperlink>
      <w:r w:rsidR="00CA4B0A">
        <w:tab/>
        <w:t>Remaining issues of NR sidelink physical layer structure</w:t>
      </w:r>
      <w:r w:rsidR="00CA4B0A">
        <w:tab/>
        <w:t>ZTE, Sanechips</w:t>
      </w:r>
    </w:p>
    <w:p w14:paraId="6480D056" w14:textId="77777777" w:rsidR="00847F4C" w:rsidRDefault="009A6295">
      <w:pPr>
        <w:pStyle w:val="af8"/>
        <w:numPr>
          <w:ilvl w:val="0"/>
          <w:numId w:val="16"/>
        </w:numPr>
        <w:ind w:leftChars="0"/>
      </w:pPr>
      <w:hyperlink r:id="rId43" w:history="1">
        <w:r w:rsidR="00CA4B0A">
          <w:t>R1-2007922</w:t>
        </w:r>
      </w:hyperlink>
      <w:r w:rsidR="00CA4B0A">
        <w:tab/>
        <w:t>Remaining issues in Mode-1</w:t>
      </w:r>
      <w:r w:rsidR="00CA4B0A">
        <w:tab/>
        <w:t>ZTE, Sanechips</w:t>
      </w:r>
    </w:p>
    <w:p w14:paraId="3CC567C2" w14:textId="77777777" w:rsidR="00847F4C" w:rsidRDefault="009A6295">
      <w:pPr>
        <w:pStyle w:val="af8"/>
        <w:numPr>
          <w:ilvl w:val="0"/>
          <w:numId w:val="16"/>
        </w:numPr>
        <w:ind w:leftChars="0"/>
      </w:pPr>
      <w:hyperlink r:id="rId44" w:history="1">
        <w:r w:rsidR="00CA4B0A">
          <w:t>R1-2007924</w:t>
        </w:r>
      </w:hyperlink>
      <w:r w:rsidR="00CA4B0A">
        <w:tab/>
        <w:t>Remaining issues of synchronization</w:t>
      </w:r>
      <w:r w:rsidR="00CA4B0A">
        <w:tab/>
        <w:t>ZTE, Sanechips</w:t>
      </w:r>
    </w:p>
    <w:p w14:paraId="7C2A4242" w14:textId="77777777" w:rsidR="00847F4C" w:rsidRDefault="009A6295">
      <w:pPr>
        <w:pStyle w:val="af8"/>
        <w:numPr>
          <w:ilvl w:val="0"/>
          <w:numId w:val="16"/>
        </w:numPr>
        <w:ind w:leftChars="0"/>
      </w:pPr>
      <w:hyperlink r:id="rId45" w:history="1">
        <w:r w:rsidR="00CA4B0A">
          <w:t>R1-2007925</w:t>
        </w:r>
      </w:hyperlink>
      <w:r w:rsidR="00CA4B0A">
        <w:tab/>
        <w:t>Remaining issues in PHY procedures for Rel-16 sidelink</w:t>
      </w:r>
      <w:r w:rsidR="00CA4B0A">
        <w:tab/>
        <w:t>ZTE, Sanechips</w:t>
      </w:r>
    </w:p>
    <w:p w14:paraId="7C3CD46F" w14:textId="77777777" w:rsidR="00847F4C" w:rsidRDefault="009A6295">
      <w:pPr>
        <w:pStyle w:val="af8"/>
        <w:numPr>
          <w:ilvl w:val="0"/>
          <w:numId w:val="16"/>
        </w:numPr>
        <w:ind w:leftChars="0"/>
      </w:pPr>
      <w:hyperlink r:id="rId46" w:history="1">
        <w:r w:rsidR="00CA4B0A">
          <w:t>R1-2007934</w:t>
        </w:r>
      </w:hyperlink>
      <w:r w:rsidR="00CA4B0A">
        <w:tab/>
        <w:t>Remaining opens of sidelink physical structure for NR V2X design</w:t>
      </w:r>
      <w:r w:rsidR="00CA4B0A">
        <w:tab/>
        <w:t>Intel Corporation</w:t>
      </w:r>
    </w:p>
    <w:p w14:paraId="44AEAD45" w14:textId="77777777" w:rsidR="00847F4C" w:rsidRDefault="009A6295">
      <w:pPr>
        <w:pStyle w:val="af8"/>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9A6295">
      <w:pPr>
        <w:pStyle w:val="af8"/>
        <w:numPr>
          <w:ilvl w:val="0"/>
          <w:numId w:val="16"/>
        </w:numPr>
        <w:ind w:leftChars="0"/>
      </w:pPr>
      <w:hyperlink r:id="rId48" w:history="1">
        <w:r w:rsidR="00CA4B0A">
          <w:t>R1-2007987</w:t>
        </w:r>
      </w:hyperlink>
      <w:r w:rsidR="00CA4B0A">
        <w:tab/>
        <w:t>Physical layer procedures for sidelink</w:t>
      </w:r>
      <w:r w:rsidR="00CA4B0A">
        <w:tab/>
        <w:t>ETRI</w:t>
      </w:r>
    </w:p>
    <w:p w14:paraId="5A6411E6" w14:textId="77777777" w:rsidR="00847F4C" w:rsidRDefault="009A6295">
      <w:pPr>
        <w:pStyle w:val="af8"/>
        <w:numPr>
          <w:ilvl w:val="0"/>
          <w:numId w:val="16"/>
        </w:numPr>
        <w:ind w:leftChars="0"/>
      </w:pPr>
      <w:hyperlink r:id="rId49" w:history="1">
        <w:r w:rsidR="00CA4B0A">
          <w:t>R1-2008095</w:t>
        </w:r>
      </w:hyperlink>
      <w:r w:rsidR="00CA4B0A">
        <w:tab/>
        <w:t>Remaining issues in NR sidelink mode 1 resource allocation</w:t>
      </w:r>
      <w:r w:rsidR="00CA4B0A">
        <w:tab/>
        <w:t>Spreadtrum Communications</w:t>
      </w:r>
    </w:p>
    <w:p w14:paraId="4C0F9060" w14:textId="77777777" w:rsidR="00847F4C" w:rsidRDefault="009A6295">
      <w:pPr>
        <w:pStyle w:val="af8"/>
        <w:numPr>
          <w:ilvl w:val="0"/>
          <w:numId w:val="16"/>
        </w:numPr>
        <w:ind w:leftChars="0"/>
      </w:pPr>
      <w:hyperlink r:id="rId50" w:history="1">
        <w:r w:rsidR="00CA4B0A">
          <w:t>R1-2008097</w:t>
        </w:r>
      </w:hyperlink>
      <w:r w:rsidR="00CA4B0A">
        <w:tab/>
        <w:t>Remaining issues on sidelink physical layer procedure</w:t>
      </w:r>
      <w:r w:rsidR="00CA4B0A">
        <w:tab/>
        <w:t>Spreadtrum Communications</w:t>
      </w:r>
    </w:p>
    <w:p w14:paraId="0C229B54" w14:textId="77777777" w:rsidR="00847F4C" w:rsidRDefault="009A6295">
      <w:pPr>
        <w:pStyle w:val="af8"/>
        <w:numPr>
          <w:ilvl w:val="0"/>
          <w:numId w:val="16"/>
        </w:numPr>
        <w:ind w:leftChars="0"/>
      </w:pPr>
      <w:hyperlink r:id="rId51" w:history="1">
        <w:r w:rsidR="00CA4B0A">
          <w:t>R1-2008129</w:t>
        </w:r>
      </w:hyperlink>
      <w:r w:rsidR="00CA4B0A">
        <w:tab/>
        <w:t>Text Proposals on Physical Layer Structures for NR Sidelink</w:t>
      </w:r>
      <w:r w:rsidR="00CA4B0A">
        <w:tab/>
        <w:t>Samsung</w:t>
      </w:r>
    </w:p>
    <w:p w14:paraId="26ADA0F0" w14:textId="77777777" w:rsidR="00847F4C" w:rsidRDefault="009A6295">
      <w:pPr>
        <w:pStyle w:val="af8"/>
        <w:numPr>
          <w:ilvl w:val="0"/>
          <w:numId w:val="16"/>
        </w:numPr>
        <w:ind w:leftChars="0"/>
      </w:pPr>
      <w:hyperlink r:id="rId52" w:history="1">
        <w:r w:rsidR="00CA4B0A">
          <w:t>R1-2008130</w:t>
        </w:r>
      </w:hyperlink>
      <w:r w:rsidR="00CA4B0A">
        <w:tab/>
        <w:t>Draft CR on PUCCH Power Control for NR Sidelink Mode 1 Scheduling</w:t>
      </w:r>
      <w:r w:rsidR="00CA4B0A">
        <w:tab/>
        <w:t>Samsung</w:t>
      </w:r>
    </w:p>
    <w:p w14:paraId="6E03CC3C" w14:textId="77777777" w:rsidR="00847F4C" w:rsidRDefault="009A6295">
      <w:pPr>
        <w:pStyle w:val="af8"/>
        <w:numPr>
          <w:ilvl w:val="0"/>
          <w:numId w:val="16"/>
        </w:numPr>
        <w:ind w:leftChars="0"/>
      </w:pPr>
      <w:hyperlink r:id="rId53" w:history="1">
        <w:r w:rsidR="00CA4B0A">
          <w:t>R1-2008133</w:t>
        </w:r>
      </w:hyperlink>
      <w:r w:rsidR="00CA4B0A">
        <w:tab/>
        <w:t>Draft CR on Physical Layer Procedures for NR Sidelink</w:t>
      </w:r>
      <w:r w:rsidR="00CA4B0A">
        <w:tab/>
        <w:t>Samsung</w:t>
      </w:r>
    </w:p>
    <w:p w14:paraId="22BF0AB7" w14:textId="77777777" w:rsidR="00847F4C" w:rsidRDefault="009A6295">
      <w:pPr>
        <w:pStyle w:val="af8"/>
        <w:numPr>
          <w:ilvl w:val="0"/>
          <w:numId w:val="16"/>
        </w:numPr>
        <w:ind w:leftChars="0"/>
      </w:pPr>
      <w:hyperlink r:id="rId54" w:history="1">
        <w:r w:rsidR="00CA4B0A">
          <w:t>R1-2008230</w:t>
        </w:r>
      </w:hyperlink>
      <w:r w:rsidR="00CA4B0A">
        <w:tab/>
        <w:t>Draft TP on physical structure for NR sidelink</w:t>
      </w:r>
      <w:r w:rsidR="00CA4B0A">
        <w:tab/>
        <w:t>OPPO</w:t>
      </w:r>
    </w:p>
    <w:p w14:paraId="160ADE22" w14:textId="77777777" w:rsidR="00847F4C" w:rsidRDefault="009A6295">
      <w:pPr>
        <w:pStyle w:val="af8"/>
        <w:numPr>
          <w:ilvl w:val="0"/>
          <w:numId w:val="16"/>
        </w:numPr>
        <w:ind w:leftChars="0"/>
      </w:pPr>
      <w:hyperlink r:id="rId55" w:history="1">
        <w:r w:rsidR="00CA4B0A">
          <w:t>R1-2008231</w:t>
        </w:r>
      </w:hyperlink>
      <w:r w:rsidR="00CA4B0A">
        <w:tab/>
        <w:t>Text proposal of mode 1 for NR sidelink</w:t>
      </w:r>
      <w:r w:rsidR="00CA4B0A">
        <w:tab/>
        <w:t>OPPO</w:t>
      </w:r>
    </w:p>
    <w:p w14:paraId="39F8750D" w14:textId="77777777" w:rsidR="00847F4C" w:rsidRDefault="009A6295">
      <w:pPr>
        <w:pStyle w:val="af8"/>
        <w:numPr>
          <w:ilvl w:val="0"/>
          <w:numId w:val="16"/>
        </w:numPr>
        <w:ind w:leftChars="0"/>
      </w:pPr>
      <w:hyperlink r:id="rId56" w:history="1">
        <w:r w:rsidR="00CA4B0A">
          <w:t>R1-2008232</w:t>
        </w:r>
      </w:hyperlink>
      <w:r w:rsidR="00CA4B0A">
        <w:tab/>
        <w:t>Text proposal of physical layer procedure for NR sidelink</w:t>
      </w:r>
      <w:r w:rsidR="00CA4B0A">
        <w:tab/>
        <w:t>OPPO</w:t>
      </w:r>
    </w:p>
    <w:p w14:paraId="0BAF3E21" w14:textId="77777777" w:rsidR="00847F4C" w:rsidRDefault="009A6295">
      <w:pPr>
        <w:pStyle w:val="af8"/>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9A6295">
      <w:pPr>
        <w:pStyle w:val="af8"/>
        <w:numPr>
          <w:ilvl w:val="0"/>
          <w:numId w:val="16"/>
        </w:numPr>
        <w:ind w:leftChars="0"/>
      </w:pPr>
      <w:hyperlink r:id="rId58" w:history="1">
        <w:r w:rsidR="00CA4B0A">
          <w:t>R1-2008334</w:t>
        </w:r>
      </w:hyperlink>
      <w:r w:rsidR="00CA4B0A">
        <w:tab/>
        <w:t>Correction on sidelink timing definition</w:t>
      </w:r>
      <w:r w:rsidR="00CA4B0A">
        <w:tab/>
        <w:t>Huawei, HiSilicon</w:t>
      </w:r>
    </w:p>
    <w:p w14:paraId="60828D75" w14:textId="77777777" w:rsidR="00847F4C" w:rsidRDefault="009A6295">
      <w:pPr>
        <w:pStyle w:val="af8"/>
        <w:numPr>
          <w:ilvl w:val="0"/>
          <w:numId w:val="16"/>
        </w:numPr>
        <w:ind w:leftChars="0"/>
      </w:pPr>
      <w:hyperlink r:id="rId59" w:history="1">
        <w:r w:rsidR="00CA4B0A">
          <w:t>R1-2008381</w:t>
        </w:r>
      </w:hyperlink>
      <w:r w:rsidR="00CA4B0A">
        <w:tab/>
        <w:t>Remaining issue on physical layer structure and procedure for sidelink in NR V2X</w:t>
      </w:r>
      <w:r w:rsidR="00CA4B0A">
        <w:tab/>
        <w:t>Panasonic Corporation</w:t>
      </w:r>
    </w:p>
    <w:p w14:paraId="0B79B5A5" w14:textId="77777777" w:rsidR="00847F4C" w:rsidRDefault="009A6295">
      <w:pPr>
        <w:pStyle w:val="af8"/>
        <w:numPr>
          <w:ilvl w:val="0"/>
          <w:numId w:val="16"/>
        </w:numPr>
        <w:ind w:leftChars="0"/>
      </w:pPr>
      <w:hyperlink r:id="rId60" w:history="1">
        <w:r w:rsidR="00CA4B0A">
          <w:t>R1-2008387</w:t>
        </w:r>
      </w:hyperlink>
      <w:r w:rsidR="00CA4B0A">
        <w:tab/>
        <w:t>Remaining issues on physical layer structure for NR sidelink</w:t>
      </w:r>
      <w:r w:rsidR="00CA4B0A">
        <w:tab/>
        <w:t>Sharp</w:t>
      </w:r>
    </w:p>
    <w:p w14:paraId="573A433F" w14:textId="77777777" w:rsidR="00847F4C" w:rsidRDefault="009A6295">
      <w:pPr>
        <w:pStyle w:val="af8"/>
        <w:numPr>
          <w:ilvl w:val="0"/>
          <w:numId w:val="16"/>
        </w:numPr>
        <w:ind w:leftChars="0"/>
      </w:pPr>
      <w:hyperlink r:id="rId61" w:history="1">
        <w:r w:rsidR="00CA4B0A">
          <w:t>R1-2008388</w:t>
        </w:r>
      </w:hyperlink>
      <w:r w:rsidR="00CA4B0A">
        <w:tab/>
        <w:t>Remaining issues on resource allocation mode 1 for NR sidelink</w:t>
      </w:r>
      <w:r w:rsidR="00CA4B0A">
        <w:tab/>
        <w:t>Sharp</w:t>
      </w:r>
    </w:p>
    <w:p w14:paraId="7132AC96" w14:textId="77777777" w:rsidR="00847F4C" w:rsidRDefault="009A6295">
      <w:pPr>
        <w:pStyle w:val="af8"/>
        <w:numPr>
          <w:ilvl w:val="0"/>
          <w:numId w:val="16"/>
        </w:numPr>
        <w:ind w:leftChars="0"/>
      </w:pPr>
      <w:hyperlink r:id="rId62" w:history="1">
        <w:r w:rsidR="00CA4B0A">
          <w:t>R1-2008390</w:t>
        </w:r>
      </w:hyperlink>
      <w:r w:rsidR="00CA4B0A">
        <w:tab/>
        <w:t>Remaining issues on synchronization mechanism for NR sidelink</w:t>
      </w:r>
      <w:r w:rsidR="00CA4B0A">
        <w:tab/>
        <w:t>Sharp</w:t>
      </w:r>
    </w:p>
    <w:p w14:paraId="4013FB7D" w14:textId="77777777" w:rsidR="00847F4C" w:rsidRDefault="009A6295">
      <w:pPr>
        <w:pStyle w:val="af8"/>
        <w:numPr>
          <w:ilvl w:val="0"/>
          <w:numId w:val="16"/>
        </w:numPr>
        <w:ind w:leftChars="0"/>
      </w:pPr>
      <w:hyperlink r:id="rId63" w:history="1">
        <w:r w:rsidR="00CA4B0A">
          <w:t>R1-2008391</w:t>
        </w:r>
      </w:hyperlink>
      <w:r w:rsidR="00CA4B0A">
        <w:tab/>
        <w:t>Remaining issues on physical layer procedures for NR sidelink</w:t>
      </w:r>
      <w:r w:rsidR="00CA4B0A">
        <w:tab/>
        <w:t>Sharp</w:t>
      </w:r>
    </w:p>
    <w:p w14:paraId="59A3D422" w14:textId="77777777" w:rsidR="00847F4C" w:rsidRDefault="009A6295">
      <w:pPr>
        <w:pStyle w:val="af8"/>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9A6295">
      <w:pPr>
        <w:pStyle w:val="af8"/>
        <w:numPr>
          <w:ilvl w:val="0"/>
          <w:numId w:val="16"/>
        </w:numPr>
        <w:ind w:leftChars="0"/>
      </w:pPr>
      <w:hyperlink r:id="rId65" w:history="1">
        <w:r w:rsidR="00CA4B0A">
          <w:t>R1-2008429</w:t>
        </w:r>
      </w:hyperlink>
      <w:r w:rsidR="00CA4B0A">
        <w:tab/>
        <w:t>Remaining Issue of Sidelink Physical Layer Structure</w:t>
      </w:r>
      <w:r w:rsidR="00CA4B0A">
        <w:tab/>
        <w:t>Apple</w:t>
      </w:r>
    </w:p>
    <w:p w14:paraId="1D5C93F2" w14:textId="77777777" w:rsidR="00847F4C" w:rsidRDefault="009A6295">
      <w:pPr>
        <w:pStyle w:val="af8"/>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9A6295">
      <w:pPr>
        <w:pStyle w:val="af8"/>
        <w:numPr>
          <w:ilvl w:val="0"/>
          <w:numId w:val="16"/>
        </w:numPr>
        <w:ind w:leftChars="0"/>
      </w:pPr>
      <w:hyperlink r:id="rId67" w:history="1">
        <w:r w:rsidR="00CA4B0A">
          <w:t>R1-2008496</w:t>
        </w:r>
      </w:hyperlink>
      <w:r w:rsidR="00CA4B0A">
        <w:tab/>
        <w:t>Maintenance for PSFCH and PSCCH symbol on NR sidelink</w:t>
      </w:r>
      <w:r w:rsidR="00CA4B0A">
        <w:tab/>
        <w:t>ASUSTeK</w:t>
      </w:r>
    </w:p>
    <w:p w14:paraId="5832810B" w14:textId="77777777" w:rsidR="00847F4C" w:rsidRDefault="009A6295">
      <w:pPr>
        <w:pStyle w:val="af8"/>
        <w:numPr>
          <w:ilvl w:val="0"/>
          <w:numId w:val="16"/>
        </w:numPr>
        <w:ind w:leftChars="0"/>
      </w:pPr>
      <w:hyperlink r:id="rId68" w:history="1">
        <w:r w:rsidR="00CA4B0A">
          <w:t>R1-2008497</w:t>
        </w:r>
      </w:hyperlink>
      <w:r w:rsidR="00CA4B0A">
        <w:tab/>
        <w:t>Remaining issues on sidelink power control</w:t>
      </w:r>
      <w:r w:rsidR="00CA4B0A">
        <w:tab/>
        <w:t>ASUSTeK</w:t>
      </w:r>
    </w:p>
    <w:p w14:paraId="248D7650" w14:textId="77777777" w:rsidR="00847F4C" w:rsidRDefault="009A6295">
      <w:pPr>
        <w:pStyle w:val="af8"/>
        <w:numPr>
          <w:ilvl w:val="0"/>
          <w:numId w:val="16"/>
        </w:numPr>
        <w:ind w:leftChars="0"/>
      </w:pPr>
      <w:hyperlink r:id="rId69" w:history="1">
        <w:r w:rsidR="00CA4B0A">
          <w:t>R1-2008498</w:t>
        </w:r>
      </w:hyperlink>
      <w:r w:rsidR="00CA4B0A">
        <w:tab/>
        <w:t>Miscellaneous issues of SL HARQ-ACK reporting on PUCCH</w:t>
      </w:r>
      <w:r w:rsidR="00CA4B0A">
        <w:tab/>
        <w:t>ASUSTeK</w:t>
      </w:r>
    </w:p>
    <w:p w14:paraId="6200A371" w14:textId="77777777" w:rsidR="00847F4C" w:rsidRDefault="009A6295">
      <w:pPr>
        <w:pStyle w:val="af8"/>
        <w:numPr>
          <w:ilvl w:val="0"/>
          <w:numId w:val="16"/>
        </w:numPr>
        <w:ind w:leftChars="0"/>
      </w:pPr>
      <w:hyperlink r:id="rId70" w:history="1">
        <w:r w:rsidR="00CA4B0A">
          <w:t>R1-2008529</w:t>
        </w:r>
      </w:hyperlink>
      <w:r w:rsidR="00CA4B0A">
        <w:tab/>
        <w:t>Maintenance for sidelink physical layer structure</w:t>
      </w:r>
      <w:r w:rsidR="00CA4B0A">
        <w:tab/>
        <w:t>NTT DOCOMO, INC.</w:t>
      </w:r>
    </w:p>
    <w:p w14:paraId="4D8B11B9" w14:textId="77777777" w:rsidR="00847F4C" w:rsidRDefault="009A6295">
      <w:pPr>
        <w:pStyle w:val="af8"/>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9A6295">
      <w:pPr>
        <w:pStyle w:val="af8"/>
        <w:numPr>
          <w:ilvl w:val="0"/>
          <w:numId w:val="16"/>
        </w:numPr>
        <w:ind w:leftChars="0"/>
      </w:pPr>
      <w:hyperlink r:id="rId72" w:history="1">
        <w:r w:rsidR="00CA4B0A">
          <w:t>R1-2008532</w:t>
        </w:r>
      </w:hyperlink>
      <w:r w:rsidR="00CA4B0A">
        <w:tab/>
        <w:t>Maintenance for sidelink physical layer procedure</w:t>
      </w:r>
      <w:r w:rsidR="00CA4B0A">
        <w:tab/>
        <w:t>NTT DOCOMO, INC.</w:t>
      </w:r>
    </w:p>
    <w:p w14:paraId="3B753CDE" w14:textId="77777777" w:rsidR="00847F4C" w:rsidRDefault="009A6295">
      <w:pPr>
        <w:pStyle w:val="af8"/>
        <w:numPr>
          <w:ilvl w:val="0"/>
          <w:numId w:val="16"/>
        </w:numPr>
        <w:ind w:leftChars="0"/>
      </w:pPr>
      <w:hyperlink r:id="rId73" w:history="1">
        <w:r w:rsidR="00CA4B0A">
          <w:t>R1-2008533</w:t>
        </w:r>
      </w:hyperlink>
      <w:r w:rsidR="00CA4B0A">
        <w:tab/>
        <w:t>Maintenance for sidelink-related collision</w:t>
      </w:r>
      <w:r w:rsidR="00CA4B0A">
        <w:tab/>
        <w:t>NTT DOCOMO, INC.</w:t>
      </w:r>
    </w:p>
    <w:p w14:paraId="1BACEB64" w14:textId="77777777" w:rsidR="00847F4C" w:rsidRDefault="009A6295">
      <w:pPr>
        <w:pStyle w:val="af8"/>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9A6295">
      <w:pPr>
        <w:pStyle w:val="af8"/>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9A6295">
      <w:pPr>
        <w:pStyle w:val="af8"/>
        <w:numPr>
          <w:ilvl w:val="0"/>
          <w:numId w:val="16"/>
        </w:numPr>
        <w:ind w:leftChars="0"/>
      </w:pPr>
      <w:hyperlink r:id="rId76" w:history="1">
        <w:r w:rsidR="00CA4B0A">
          <w:t>R1-2008665</w:t>
        </w:r>
      </w:hyperlink>
      <w:r w:rsidR="00CA4B0A">
        <w:tab/>
        <w:t>Remaining issues on physical layer structure for NR sidelink</w:t>
      </w:r>
      <w:r w:rsidR="00CA4B0A">
        <w:tab/>
        <w:t>vivo</w:t>
      </w:r>
    </w:p>
    <w:p w14:paraId="405A3A7A" w14:textId="77777777" w:rsidR="00847F4C" w:rsidRDefault="009A6295">
      <w:pPr>
        <w:pStyle w:val="af8"/>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9A6295">
      <w:pPr>
        <w:pStyle w:val="af8"/>
        <w:numPr>
          <w:ilvl w:val="0"/>
          <w:numId w:val="16"/>
        </w:numPr>
        <w:ind w:leftChars="0"/>
      </w:pPr>
      <w:hyperlink r:id="rId78" w:history="1">
        <w:r w:rsidR="00CA4B0A">
          <w:t>R1-2008668</w:t>
        </w:r>
      </w:hyperlink>
      <w:r w:rsidR="00CA4B0A">
        <w:tab/>
        <w:t>Remaining issues on sidelink synchronization mechanism</w:t>
      </w:r>
      <w:r w:rsidR="00CA4B0A">
        <w:tab/>
        <w:t>vivo</w:t>
      </w:r>
    </w:p>
    <w:p w14:paraId="7B65F99A" w14:textId="77777777" w:rsidR="00847F4C" w:rsidRDefault="009A6295">
      <w:pPr>
        <w:pStyle w:val="af8"/>
        <w:numPr>
          <w:ilvl w:val="0"/>
          <w:numId w:val="16"/>
        </w:numPr>
        <w:ind w:leftChars="0"/>
      </w:pPr>
      <w:hyperlink r:id="rId79" w:history="1">
        <w:r w:rsidR="00CA4B0A">
          <w:t>R1-2008669</w:t>
        </w:r>
      </w:hyperlink>
      <w:r w:rsidR="00CA4B0A">
        <w:tab/>
        <w:t>Remaining issues on physical layer procedure for NR sidelink</w:t>
      </w:r>
      <w:r w:rsidR="00CA4B0A">
        <w:tab/>
        <w:t>vivo</w:t>
      </w:r>
    </w:p>
    <w:p w14:paraId="1225804F" w14:textId="77777777" w:rsidR="00847F4C" w:rsidRDefault="009A6295">
      <w:pPr>
        <w:pStyle w:val="af8"/>
        <w:numPr>
          <w:ilvl w:val="0"/>
          <w:numId w:val="16"/>
        </w:numPr>
        <w:ind w:leftChars="0"/>
      </w:pPr>
      <w:hyperlink r:id="rId80" w:history="1">
        <w:r w:rsidR="00CA4B0A">
          <w:t>R1-2008721</w:t>
        </w:r>
      </w:hyperlink>
      <w:r w:rsidR="00CA4B0A">
        <w:tab/>
        <w:t>Remaining issues on physical layer procedures for sidelink</w:t>
      </w:r>
      <w:r w:rsidR="00CA4B0A">
        <w:tab/>
        <w:t>KT Corp.</w:t>
      </w:r>
    </w:p>
    <w:p w14:paraId="43B817D0" w14:textId="77777777" w:rsidR="00847F4C" w:rsidRDefault="009A6295">
      <w:pPr>
        <w:pStyle w:val="af8"/>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9A6295">
      <w:pPr>
        <w:pStyle w:val="af8"/>
        <w:numPr>
          <w:ilvl w:val="0"/>
          <w:numId w:val="16"/>
        </w:numPr>
        <w:ind w:leftChars="0"/>
      </w:pPr>
      <w:hyperlink r:id="rId82" w:history="1">
        <w:r w:rsidR="00CA4B0A">
          <w:t>R1-2008753</w:t>
        </w:r>
      </w:hyperlink>
      <w:r w:rsidR="00CA4B0A">
        <w:tab/>
        <w:t>Draft_CR_TS38.213</w:t>
      </w:r>
      <w:r w:rsidR="00CA4B0A">
        <w:tab/>
        <w:t>Ericsson</w:t>
      </w:r>
    </w:p>
    <w:bookmarkStart w:id="21" w:name="_Ref54027129"/>
    <w:p w14:paraId="3F7A0B4F" w14:textId="77777777" w:rsidR="00847F4C" w:rsidRDefault="00CA4B0A">
      <w:pPr>
        <w:pStyle w:val="af8"/>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1"/>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CF0EA" w14:textId="77777777" w:rsidR="009A6295" w:rsidRDefault="009A6295" w:rsidP="004E56AB">
      <w:r>
        <w:separator/>
      </w:r>
    </w:p>
  </w:endnote>
  <w:endnote w:type="continuationSeparator" w:id="0">
    <w:p w14:paraId="44BFBE28" w14:textId="77777777" w:rsidR="009A6295" w:rsidRDefault="009A6295"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4A7BC" w14:textId="77777777" w:rsidR="009A6295" w:rsidRDefault="009A6295" w:rsidP="004E56AB">
      <w:r>
        <w:separator/>
      </w:r>
    </w:p>
  </w:footnote>
  <w:footnote w:type="continuationSeparator" w:id="0">
    <w:p w14:paraId="0FB04158" w14:textId="77777777" w:rsidR="009A6295" w:rsidRDefault="009A6295" w:rsidP="004E5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CE1DA6"/>
    <w:multiLevelType w:val="multilevel"/>
    <w:tmpl w:val="2CCE1DA6"/>
    <w:lvl w:ilvl="0">
      <w:start w:val="1"/>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D769BA"/>
    <w:multiLevelType w:val="hybridMultilevel"/>
    <w:tmpl w:val="500E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71308A"/>
    <w:multiLevelType w:val="hybridMultilevel"/>
    <w:tmpl w:val="AAAC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7813896"/>
    <w:multiLevelType w:val="hybridMultilevel"/>
    <w:tmpl w:val="37DC5DD8"/>
    <w:lvl w:ilvl="0" w:tplc="04090009">
      <w:start w:val="1"/>
      <w:numFmt w:val="bullet"/>
      <w:lvlText w:val=""/>
      <w:lvlJc w:val="left"/>
      <w:pPr>
        <w:ind w:left="1571" w:hanging="400"/>
      </w:pPr>
      <w:rPr>
        <w:rFonts w:ascii="Wingdings" w:hAnsi="Wingdings" w:hint="default"/>
      </w:rPr>
    </w:lvl>
    <w:lvl w:ilvl="1" w:tplc="04090003" w:tentative="1">
      <w:start w:val="1"/>
      <w:numFmt w:val="bullet"/>
      <w:lvlText w:val=""/>
      <w:lvlJc w:val="left"/>
      <w:pPr>
        <w:ind w:left="1971" w:hanging="400"/>
      </w:pPr>
      <w:rPr>
        <w:rFonts w:ascii="Wingdings" w:hAnsi="Wingdings" w:hint="default"/>
      </w:rPr>
    </w:lvl>
    <w:lvl w:ilvl="2" w:tplc="04090005" w:tentative="1">
      <w:start w:val="1"/>
      <w:numFmt w:val="bullet"/>
      <w:lvlText w:val=""/>
      <w:lvlJc w:val="left"/>
      <w:pPr>
        <w:ind w:left="2371" w:hanging="400"/>
      </w:pPr>
      <w:rPr>
        <w:rFonts w:ascii="Wingdings" w:hAnsi="Wingdings" w:hint="default"/>
      </w:rPr>
    </w:lvl>
    <w:lvl w:ilvl="3" w:tplc="04090001" w:tentative="1">
      <w:start w:val="1"/>
      <w:numFmt w:val="bullet"/>
      <w:lvlText w:val=""/>
      <w:lvlJc w:val="left"/>
      <w:pPr>
        <w:ind w:left="2771" w:hanging="400"/>
      </w:pPr>
      <w:rPr>
        <w:rFonts w:ascii="Wingdings" w:hAnsi="Wingdings" w:hint="default"/>
      </w:rPr>
    </w:lvl>
    <w:lvl w:ilvl="4" w:tplc="04090003" w:tentative="1">
      <w:start w:val="1"/>
      <w:numFmt w:val="bullet"/>
      <w:lvlText w:val=""/>
      <w:lvlJc w:val="left"/>
      <w:pPr>
        <w:ind w:left="3171" w:hanging="400"/>
      </w:pPr>
      <w:rPr>
        <w:rFonts w:ascii="Wingdings" w:hAnsi="Wingdings" w:hint="default"/>
      </w:rPr>
    </w:lvl>
    <w:lvl w:ilvl="5" w:tplc="04090005" w:tentative="1">
      <w:start w:val="1"/>
      <w:numFmt w:val="bullet"/>
      <w:lvlText w:val=""/>
      <w:lvlJc w:val="left"/>
      <w:pPr>
        <w:ind w:left="3571" w:hanging="400"/>
      </w:pPr>
      <w:rPr>
        <w:rFonts w:ascii="Wingdings" w:hAnsi="Wingdings" w:hint="default"/>
      </w:rPr>
    </w:lvl>
    <w:lvl w:ilvl="6" w:tplc="04090001" w:tentative="1">
      <w:start w:val="1"/>
      <w:numFmt w:val="bullet"/>
      <w:lvlText w:val=""/>
      <w:lvlJc w:val="left"/>
      <w:pPr>
        <w:ind w:left="3971" w:hanging="400"/>
      </w:pPr>
      <w:rPr>
        <w:rFonts w:ascii="Wingdings" w:hAnsi="Wingdings" w:hint="default"/>
      </w:rPr>
    </w:lvl>
    <w:lvl w:ilvl="7" w:tplc="04090003" w:tentative="1">
      <w:start w:val="1"/>
      <w:numFmt w:val="bullet"/>
      <w:lvlText w:val=""/>
      <w:lvlJc w:val="left"/>
      <w:pPr>
        <w:ind w:left="4371" w:hanging="400"/>
      </w:pPr>
      <w:rPr>
        <w:rFonts w:ascii="Wingdings" w:hAnsi="Wingdings" w:hint="default"/>
      </w:rPr>
    </w:lvl>
    <w:lvl w:ilvl="8" w:tplc="04090005" w:tentative="1">
      <w:start w:val="1"/>
      <w:numFmt w:val="bullet"/>
      <w:lvlText w:val=""/>
      <w:lvlJc w:val="left"/>
      <w:pPr>
        <w:ind w:left="4771" w:hanging="400"/>
      </w:pPr>
      <w:rPr>
        <w:rFonts w:ascii="Wingdings" w:hAnsi="Wingdings" w:hint="default"/>
      </w:rPr>
    </w:lvl>
  </w:abstractNum>
  <w:abstractNum w:abstractNumId="15">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18"/>
  </w:num>
  <w:num w:numId="3">
    <w:abstractNumId w:val="0"/>
  </w:num>
  <w:num w:numId="4">
    <w:abstractNumId w:val="17"/>
  </w:num>
  <w:num w:numId="5">
    <w:abstractNumId w:val="16"/>
  </w:num>
  <w:num w:numId="6">
    <w:abstractNumId w:val="11"/>
  </w:num>
  <w:num w:numId="7">
    <w:abstractNumId w:val="8"/>
  </w:num>
  <w:num w:numId="8">
    <w:abstractNumId w:val="10"/>
  </w:num>
  <w:num w:numId="9">
    <w:abstractNumId w:val="15"/>
  </w:num>
  <w:num w:numId="10">
    <w:abstractNumId w:val="2"/>
  </w:num>
  <w:num w:numId="11">
    <w:abstractNumId w:val="4"/>
  </w:num>
  <w:num w:numId="12">
    <w:abstractNumId w:val="1"/>
  </w:num>
  <w:num w:numId="13">
    <w:abstractNumId w:val="13"/>
  </w:num>
  <w:num w:numId="14">
    <w:abstractNumId w:val="7"/>
  </w:num>
  <w:num w:numId="15">
    <w:abstractNumId w:val="5"/>
  </w:num>
  <w:num w:numId="16">
    <w:abstractNumId w:val="3"/>
  </w:num>
  <w:num w:numId="17">
    <w:abstractNumId w:val="6"/>
  </w:num>
  <w:num w:numId="18">
    <w:abstractNumId w:val="9"/>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A3B"/>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77B"/>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5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B55"/>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0B3"/>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CC7"/>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6B9"/>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B7FCF"/>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C9"/>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35"/>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68"/>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3AC"/>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BA1"/>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3B"/>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549"/>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EDE"/>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86"/>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00"/>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09"/>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40"/>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C2B"/>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58A"/>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0C"/>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72A"/>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295"/>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38"/>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13"/>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4E"/>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EAB"/>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15"/>
    <w:rsid w:val="00B83BB3"/>
    <w:rsid w:val="00B83DCF"/>
    <w:rsid w:val="00B83EA6"/>
    <w:rsid w:val="00B83F09"/>
    <w:rsid w:val="00B84037"/>
    <w:rsid w:val="00B8408C"/>
    <w:rsid w:val="00B84106"/>
    <w:rsid w:val="00B842AB"/>
    <w:rsid w:val="00B8436C"/>
    <w:rsid w:val="00B845AA"/>
    <w:rsid w:val="00B8466A"/>
    <w:rsid w:val="00B84791"/>
    <w:rsid w:val="00B84893"/>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93"/>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6D"/>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28"/>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1D"/>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0CEA"/>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jc w:val="both"/>
    </w:pPr>
    <w:rPr>
      <w:lang w:eastAsia="zh-CN"/>
    </w:r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GridTable4-Accent51">
    <w:name w:val="Grid Table 4 - Accent 51"/>
    <w:basedOn w:val="a2"/>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3">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3598">
      <w:bodyDiv w:val="1"/>
      <w:marLeft w:val="0"/>
      <w:marRight w:val="0"/>
      <w:marTop w:val="0"/>
      <w:marBottom w:val="0"/>
      <w:divBdr>
        <w:top w:val="none" w:sz="0" w:space="0" w:color="auto"/>
        <w:left w:val="none" w:sz="0" w:space="0" w:color="auto"/>
        <w:bottom w:val="none" w:sz="0" w:space="0" w:color="auto"/>
        <w:right w:val="none" w:sz="0" w:space="0" w:color="auto"/>
      </w:divBdr>
    </w:div>
    <w:div w:id="1308435355">
      <w:bodyDiv w:val="1"/>
      <w:marLeft w:val="0"/>
      <w:marRight w:val="0"/>
      <w:marTop w:val="0"/>
      <w:marBottom w:val="0"/>
      <w:divBdr>
        <w:top w:val="none" w:sz="0" w:space="0" w:color="auto"/>
        <w:left w:val="none" w:sz="0" w:space="0" w:color="auto"/>
        <w:bottom w:val="none" w:sz="0" w:space="0" w:color="auto"/>
        <w:right w:val="none" w:sz="0" w:space="0" w:color="auto"/>
      </w:divBdr>
    </w:div>
    <w:div w:id="1655987241">
      <w:bodyDiv w:val="1"/>
      <w:marLeft w:val="0"/>
      <w:marRight w:val="0"/>
      <w:marTop w:val="0"/>
      <w:marBottom w:val="0"/>
      <w:divBdr>
        <w:top w:val="none" w:sz="0" w:space="0" w:color="auto"/>
        <w:left w:val="none" w:sz="0" w:space="0" w:color="auto"/>
        <w:bottom w:val="none" w:sz="0" w:space="0" w:color="auto"/>
        <w:right w:val="none" w:sz="0" w:space="0" w:color="auto"/>
      </w:divBdr>
    </w:div>
    <w:div w:id="2032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667.zip" TargetMode="External"/><Relationship Id="rId21" Type="http://schemas.openxmlformats.org/officeDocument/2006/relationships/hyperlink" Target="file:///C:\Users\wanshic\OneDrive%20-%20Qualcomm\Documents\Standards\3GPP%20Standards\Meeting%20Documents\TSGR1_103\Docs\R1-2008389.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84" Type="http://schemas.microsoft.com/office/2011/relationships/people" Target="people.xml"/><Relationship Id="rId16" Type="http://schemas.openxmlformats.org/officeDocument/2006/relationships/hyperlink" Target="file:///C:\Users\wanshic\OneDrive%20-%20Qualcomm\Documents\Standards\3GPP%20Standards\Meeting%20Documents\TSGR1_103\Docs\R1-2008081.zip" TargetMode="External"/><Relationship Id="rId11" Type="http://schemas.openxmlformats.org/officeDocument/2006/relationships/hyperlink" Target="file:///C:\Users\wanshic\OneDrive%20-%20Qualcomm\Documents\Standards\3GPP%20Standards\Meeting%20Documents\TSGR1_103\Docs\R1-2007774.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19" Type="http://schemas.openxmlformats.org/officeDocument/2006/relationships/hyperlink" Target="file:///C:\Users\wanshic\OneDrive%20-%20Qualcomm\Documents\Standards\3GPP%20Standards\Meeting%20Documents\TSGR1_103\Docs\R1-2008132.zip" TargetMode="Externa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39" Type="http://schemas.openxmlformats.org/officeDocument/2006/relationships/hyperlink" Target="file:///C:\Users\wanshic\OneDrive%20-%20Qualcomm\Documents\Standards\3GPP%20Standards\Meeting%20Documents\TSGR1_103\Docs\R1-2007810.zip" TargetMode="External"/><Relationship Id="rId34" Type="http://schemas.openxmlformats.org/officeDocument/2006/relationships/hyperlink" Target="file:///C:\Users\wanshic\OneDrive%20-%20Qualcomm\Documents\Standards\3GPP%20Standards\Meeting%20Documents\TSGR1_103\Docs\R1-2007775.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76" Type="http://schemas.openxmlformats.org/officeDocument/2006/relationships/hyperlink" Target="file:///C:\Users\wanshic\OneDrive%20-%20Qualcomm\Documents\Standards\3GPP%20Standards\Meeting%20Documents\TSGR1_103\Docs\R1-2008665.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0.zip" TargetMode="External"/><Relationship Id="rId24" Type="http://schemas.openxmlformats.org/officeDocument/2006/relationships/hyperlink" Target="file:///C:\Users\wanshic\OneDrive%20-%20Qualcomm\Documents\Standards\3GPP%20Standards\Meeting%20Documents\TSGR1_103\Docs\R1-2008606.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66" Type="http://schemas.openxmlformats.org/officeDocument/2006/relationships/hyperlink" Target="file:///C:\Users\wanshic\OneDrive%20-%20Qualcomm\Documents\Standards\3GPP%20Standards\Meeting%20Documents\TSGR1_103\Docs\R1-2008430.zip" TargetMode="Externa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0A4F7-6F88-4E12-89E1-B61F9556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68</TotalTime>
  <Pages>13</Pages>
  <Words>6118</Words>
  <Characters>44382</Characters>
  <Application>Microsoft Office Word</Application>
  <DocSecurity>0</DocSecurity>
  <Lines>369</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50400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Seungmin Lee</cp:lastModifiedBy>
  <cp:revision>9</cp:revision>
  <cp:lastPrinted>2013-05-13T15:37:00Z</cp:lastPrinted>
  <dcterms:created xsi:type="dcterms:W3CDTF">2020-10-28T08:22:00Z</dcterms:created>
  <dcterms:modified xsi:type="dcterms:W3CDTF">2020-10-28T09:29:00Z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