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hint="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bl>
    <w:p w14:paraId="0A2A638D" w14:textId="396ABF06" w:rsidR="00B33EAB" w:rsidRDefault="00B33EAB" w:rsidP="00C1136D">
      <w:pPr>
        <w:jc w:val="both"/>
        <w:rPr>
          <w:b/>
          <w:bCs/>
        </w:rPr>
      </w:pPr>
    </w:p>
    <w:p w14:paraId="601FB450" w14:textId="77777777"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lastRenderedPageBreak/>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hint="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hint="eastAsia"/>
                <w:lang w:eastAsia="zh-CN"/>
              </w:rPr>
            </w:pPr>
            <w:r>
              <w:rPr>
                <w:rFonts w:eastAsiaTheme="minorEastAsia"/>
                <w:lang w:eastAsia="zh-CN"/>
              </w:rPr>
              <w:t xml:space="preserve">Therefore, it is safer </w:t>
            </w:r>
            <w:r>
              <w:rPr>
                <w:rFonts w:eastAsiaTheme="minorEastAsia"/>
                <w:lang w:eastAsia="zh-CN"/>
              </w:rPr>
              <w:t>to</w:t>
            </w:r>
            <w:r w:rsidRPr="00B33EAB">
              <w:t xml:space="preserve"> not include TX period in step 5)</w:t>
            </w:r>
            <w:r>
              <w:t>.</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9"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9"/>
    </w:p>
    <w:p w14:paraId="15D96DDA" w14:textId="77777777" w:rsidR="00847F4C" w:rsidRDefault="000740B3">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0740B3">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0740B3">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0740B3">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0740B3">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0740B3">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0740B3">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0740B3">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0740B3">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0740B3">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0740B3">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0740B3">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0740B3">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0740B3">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0740B3">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0740B3">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0740B3">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0740B3">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0740B3">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0740B3">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0740B3">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0740B3">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0740B3">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0740B3">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0740B3">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0740B3">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0740B3">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0740B3">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0740B3">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0740B3">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0740B3">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0740B3">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0740B3">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0740B3">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0740B3">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0740B3">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0740B3">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0740B3">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0740B3">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0740B3">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0740B3">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0740B3">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0740B3">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0740B3">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0740B3">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0740B3">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0740B3">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0740B3">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0740B3">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0740B3">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0740B3">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0740B3">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0740B3">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0740B3">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0740B3">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0740B3">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0740B3">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0740B3">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0740B3">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0740B3">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0740B3">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0740B3">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0740B3">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0740B3">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0740B3">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0740B3">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0740B3">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0740B3">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0740B3">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0740B3">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0740B3">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0740B3">
      <w:pPr>
        <w:pStyle w:val="ListParagraph"/>
        <w:numPr>
          <w:ilvl w:val="0"/>
          <w:numId w:val="16"/>
        </w:numPr>
        <w:ind w:leftChars="0"/>
      </w:pPr>
      <w:hyperlink r:id="rId82" w:history="1">
        <w:r w:rsidR="00CA4B0A">
          <w:t>R1-2008753</w:t>
        </w:r>
      </w:hyperlink>
      <w:r w:rsidR="00CA4B0A">
        <w:tab/>
        <w:t>Draft_CR_TS38.213</w:t>
      </w:r>
      <w:r w:rsidR="00CA4B0A">
        <w:tab/>
        <w:t>Ericsson</w:t>
      </w:r>
    </w:p>
    <w:bookmarkStart w:id="20"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0"/>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F0EA" w14:textId="77777777" w:rsidR="0002577B" w:rsidRDefault="0002577B" w:rsidP="004E56AB">
      <w:r>
        <w:separator/>
      </w:r>
    </w:p>
  </w:endnote>
  <w:endnote w:type="continuationSeparator" w:id="0">
    <w:p w14:paraId="44BFBE28" w14:textId="77777777" w:rsidR="0002577B" w:rsidRDefault="0002577B"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A7BC" w14:textId="77777777" w:rsidR="0002577B" w:rsidRDefault="0002577B" w:rsidP="004E56AB">
      <w:r>
        <w:separator/>
      </w:r>
    </w:p>
  </w:footnote>
  <w:footnote w:type="continuationSeparator" w:id="0">
    <w:p w14:paraId="0FB04158" w14:textId="77777777" w:rsidR="0002577B" w:rsidRDefault="0002577B"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7"/>
  </w:num>
  <w:num w:numId="3">
    <w:abstractNumId w:val="0"/>
  </w:num>
  <w:num w:numId="4">
    <w:abstractNumId w:val="16"/>
  </w:num>
  <w:num w:numId="5">
    <w:abstractNumId w:val="15"/>
  </w:num>
  <w:num w:numId="6">
    <w:abstractNumId w:val="11"/>
  </w:num>
  <w:num w:numId="7">
    <w:abstractNumId w:val="8"/>
  </w:num>
  <w:num w:numId="8">
    <w:abstractNumId w:val="10"/>
  </w:num>
  <w:num w:numId="9">
    <w:abstractNumId w:val="14"/>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EB879-ECFF-4B32-AD90-676A0727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12</Pages>
  <Words>7311</Words>
  <Characters>41677</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Kevin Lin</cp:lastModifiedBy>
  <cp:revision>3</cp:revision>
  <cp:lastPrinted>2013-05-13T15:37:00Z</cp:lastPrinted>
  <dcterms:created xsi:type="dcterms:W3CDTF">2020-10-28T07:25:00Z</dcterms:created>
  <dcterms:modified xsi:type="dcterms:W3CDTF">2020-10-28T07:52:00Z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