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lastRenderedPageBreak/>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77777777" w:rsidR="003B4200" w:rsidRPr="009A11F5" w:rsidRDefault="003B4200" w:rsidP="003B4200">
            <w:pPr>
              <w:rPr>
                <w:rFonts w:cs="Times"/>
                <w:sz w:val="21"/>
                <w:szCs w:val="21"/>
                <w:lang w:eastAsia="ko-KR"/>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lastRenderedPageBreak/>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lastRenderedPageBreak/>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lastRenderedPageBreak/>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lastRenderedPageBreak/>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bookmarkStart w:id="11" w:name="_GoBack"/>
            <w:bookmarkEnd w:id="11"/>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2"/>
    </w:p>
    <w:p w14:paraId="15D96DDA" w14:textId="77777777" w:rsidR="00847F4C" w:rsidRDefault="00001053">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001053">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001053">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001053">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001053">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001053">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001053">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001053">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001053">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001053">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001053">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001053">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001053">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001053">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001053">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001053">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001053">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001053">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001053">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001053">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001053">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001053">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001053">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001053">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001053">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001053">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001053">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001053">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001053">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001053">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001053">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001053">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001053">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001053">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001053">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001053">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001053">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001053">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001053">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001053">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001053">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001053">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001053">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001053">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001053">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001053">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001053">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001053">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001053">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001053">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001053">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001053">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001053">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001053">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001053">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001053">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001053">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001053">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001053">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001053">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001053">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001053">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001053">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001053">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001053">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001053">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001053">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001053">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001053">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001053">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001053">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001053">
      <w:pPr>
        <w:pStyle w:val="ListParagraph"/>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09E0" w14:textId="77777777" w:rsidR="00001053" w:rsidRDefault="00001053" w:rsidP="004E56AB">
      <w:r>
        <w:separator/>
      </w:r>
    </w:p>
  </w:endnote>
  <w:endnote w:type="continuationSeparator" w:id="0">
    <w:p w14:paraId="62E0BB4F" w14:textId="77777777" w:rsidR="00001053" w:rsidRDefault="0000105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1582" w14:textId="77777777" w:rsidR="00001053" w:rsidRDefault="00001053" w:rsidP="004E56AB">
      <w:r>
        <w:separator/>
      </w:r>
    </w:p>
  </w:footnote>
  <w:footnote w:type="continuationSeparator" w:id="0">
    <w:p w14:paraId="2840025F" w14:textId="77777777" w:rsidR="00001053" w:rsidRDefault="00001053"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10"/>
  </w:num>
  <w:num w:numId="7">
    <w:abstractNumId w:val="8"/>
  </w:num>
  <w:num w:numId="8">
    <w:abstractNumId w:val="9"/>
  </w:num>
  <w:num w:numId="9">
    <w:abstractNumId w:val="13"/>
  </w:num>
  <w:num w:numId="10">
    <w:abstractNumId w:val="2"/>
  </w:num>
  <w:num w:numId="11">
    <w:abstractNumId w:val="4"/>
  </w:num>
  <w:num w:numId="12">
    <w:abstractNumId w:val="1"/>
  </w:num>
  <w:num w:numId="13">
    <w:abstractNumId w:val="12"/>
  </w:num>
  <w:num w:numId="14">
    <w:abstractNumId w:val="7"/>
  </w:num>
  <w:num w:numId="15">
    <w:abstractNumId w:val="5"/>
  </w:num>
  <w:num w:numId="16">
    <w:abstractNumId w:val="3"/>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10E7B-1A2A-4D8F-A87D-CCCE29BB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12</TotalTime>
  <Pages>9</Pages>
  <Words>5895</Words>
  <Characters>33603</Characters>
  <Application>Microsoft Office Word</Application>
  <DocSecurity>0</DocSecurity>
  <Lines>280</Lines>
  <Paragraphs>78</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Torsten Wildschek</cp:lastModifiedBy>
  <cp:revision>4</cp:revision>
  <cp:lastPrinted>2013-05-13T15:37:00Z</cp:lastPrinted>
  <dcterms:created xsi:type="dcterms:W3CDTF">2020-10-27T15:02:00Z</dcterms:created>
  <dcterms:modified xsi:type="dcterms:W3CDTF">2020-10-27T17:53:00Z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