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hint="eastAsia"/>
                <w:bCs/>
                <w:lang w:eastAsia="zh-CN"/>
              </w:rPr>
            </w:pPr>
            <w:r>
              <w:rPr>
                <w:rFonts w:eastAsiaTheme="minorEastAsia"/>
                <w:bCs/>
                <w:lang w:eastAsia="zh-CN"/>
              </w:rPr>
              <w:t>Futurewei</w:t>
            </w:r>
          </w:p>
        </w:tc>
        <w:tc>
          <w:tcPr>
            <w:tcW w:w="2020" w:type="dxa"/>
          </w:tcPr>
          <w:p w14:paraId="54DFA571" w14:textId="1074EDC2" w:rsidR="00B528FA" w:rsidRPr="009A11F5" w:rsidRDefault="00B528FA" w:rsidP="003B4200">
            <w:pPr>
              <w:jc w:val="both"/>
              <w:rPr>
                <w:rFonts w:eastAsiaTheme="minorEastAsia" w:hint="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77777777" w:rsidR="003B4200" w:rsidRPr="009A11F5" w:rsidRDefault="003B4200" w:rsidP="003B4200">
            <w:pPr>
              <w:rPr>
                <w:rFonts w:cs="Times"/>
                <w:sz w:val="21"/>
                <w:szCs w:val="21"/>
                <w:lang w:eastAsia="ko-KR"/>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hint="eastAsia"/>
                <w:bCs/>
                <w:lang w:eastAsia="zh-CN"/>
              </w:rPr>
            </w:pPr>
            <w:r>
              <w:rPr>
                <w:rFonts w:eastAsiaTheme="minorEastAsia"/>
                <w:bCs/>
                <w:lang w:eastAsia="zh-CN"/>
              </w:rPr>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hint="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hint="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+(j+1)*P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+(j+1)*P,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(n+k+P,n+k+2p…)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hint="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hint="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bookmarkStart w:id="11" w:name="_GoBack"/>
            <w:bookmarkEnd w:id="11"/>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2"/>
    </w:p>
    <w:p w14:paraId="15D96DDA" w14:textId="77777777" w:rsidR="00847F4C" w:rsidRDefault="00563E6A">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563E6A">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563E6A">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563E6A">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563E6A">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563E6A">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563E6A">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r>
      <w:proofErr w:type="spellStart"/>
      <w:r w:rsidR="00CA4B0A">
        <w:t>Spreadtrum</w:t>
      </w:r>
      <w:proofErr w:type="spellEnd"/>
      <w:r w:rsidR="00CA4B0A">
        <w:t xml:space="preserve"> Communications</w:t>
      </w:r>
    </w:p>
    <w:p w14:paraId="2CF50957" w14:textId="77777777" w:rsidR="00847F4C" w:rsidRDefault="00563E6A">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563E6A">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563E6A">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563E6A">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563E6A">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563E6A">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563E6A">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563E6A">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563E6A">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563E6A">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563E6A">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563E6A">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563E6A">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563E6A">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563E6A">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563E6A">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563E6A">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563E6A">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563E6A">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563E6A">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563E6A">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563E6A">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563E6A">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563E6A">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563E6A">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 xml:space="preserve">ZTE, </w:t>
      </w:r>
      <w:proofErr w:type="spellStart"/>
      <w:r w:rsidR="00CA4B0A">
        <w:t>Sanechips</w:t>
      </w:r>
      <w:proofErr w:type="spellEnd"/>
    </w:p>
    <w:p w14:paraId="6480D056" w14:textId="77777777" w:rsidR="00847F4C" w:rsidRDefault="00563E6A">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563E6A">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563E6A">
      <w:pPr>
        <w:pStyle w:val="ListParagraph"/>
        <w:numPr>
          <w:ilvl w:val="0"/>
          <w:numId w:val="16"/>
        </w:numPr>
        <w:ind w:leftChars="0"/>
      </w:pPr>
      <w:hyperlink r:id="rId45" w:history="1">
        <w:r w:rsidR="00CA4B0A">
          <w:t>R1-2007925</w:t>
        </w:r>
      </w:hyperlink>
      <w:r w:rsidR="00CA4B0A">
        <w:tab/>
        <w:t>Remaining issues in PHY procedures for Rel-16 sidelink</w:t>
      </w:r>
      <w:r w:rsidR="00CA4B0A">
        <w:tab/>
        <w:t xml:space="preserve">ZTE, </w:t>
      </w:r>
      <w:proofErr w:type="spellStart"/>
      <w:r w:rsidR="00CA4B0A">
        <w:t>Sanechips</w:t>
      </w:r>
      <w:proofErr w:type="spellEnd"/>
    </w:p>
    <w:p w14:paraId="7C3CD46F" w14:textId="77777777" w:rsidR="00847F4C" w:rsidRDefault="00563E6A">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563E6A">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563E6A">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563E6A">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r>
      <w:proofErr w:type="spellStart"/>
      <w:r w:rsidR="00CA4B0A">
        <w:t>Spreadtrum</w:t>
      </w:r>
      <w:proofErr w:type="spellEnd"/>
      <w:r w:rsidR="00CA4B0A">
        <w:t xml:space="preserve"> Communications</w:t>
      </w:r>
    </w:p>
    <w:p w14:paraId="4C0F9060" w14:textId="77777777" w:rsidR="00847F4C" w:rsidRDefault="00563E6A">
      <w:pPr>
        <w:pStyle w:val="ListParagraph"/>
        <w:numPr>
          <w:ilvl w:val="0"/>
          <w:numId w:val="16"/>
        </w:numPr>
        <w:ind w:leftChars="0"/>
      </w:pPr>
      <w:hyperlink r:id="rId50" w:history="1">
        <w:r w:rsidR="00CA4B0A">
          <w:t>R1-2008097</w:t>
        </w:r>
      </w:hyperlink>
      <w:r w:rsidR="00CA4B0A">
        <w:tab/>
        <w:t>Remaining issues on sidelink physical layer procedure</w:t>
      </w:r>
      <w:r w:rsidR="00CA4B0A">
        <w:tab/>
      </w:r>
      <w:proofErr w:type="spellStart"/>
      <w:r w:rsidR="00CA4B0A">
        <w:t>Spreadtrum</w:t>
      </w:r>
      <w:proofErr w:type="spellEnd"/>
      <w:r w:rsidR="00CA4B0A">
        <w:t xml:space="preserve"> Communications</w:t>
      </w:r>
    </w:p>
    <w:p w14:paraId="0C229B54" w14:textId="77777777" w:rsidR="00847F4C" w:rsidRDefault="00563E6A">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563E6A">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563E6A">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563E6A">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563E6A">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563E6A">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563E6A">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563E6A">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563E6A">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563E6A">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563E6A">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563E6A">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563E6A">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563E6A">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563E6A">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563E6A">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563E6A">
      <w:pPr>
        <w:pStyle w:val="ListParagraph"/>
        <w:numPr>
          <w:ilvl w:val="0"/>
          <w:numId w:val="16"/>
        </w:numPr>
        <w:ind w:leftChars="0"/>
      </w:pPr>
      <w:hyperlink r:id="rId67" w:history="1">
        <w:r w:rsidR="00CA4B0A">
          <w:t>R1-2008496</w:t>
        </w:r>
      </w:hyperlink>
      <w:r w:rsidR="00CA4B0A">
        <w:tab/>
        <w:t>Maintenance for PSFCH and PSCCH symbol on NR sidelink</w:t>
      </w:r>
      <w:r w:rsidR="00CA4B0A">
        <w:tab/>
      </w:r>
      <w:proofErr w:type="spellStart"/>
      <w:r w:rsidR="00CA4B0A">
        <w:t>ASUSTeK</w:t>
      </w:r>
      <w:proofErr w:type="spellEnd"/>
    </w:p>
    <w:p w14:paraId="5832810B" w14:textId="77777777" w:rsidR="00847F4C" w:rsidRDefault="00563E6A">
      <w:pPr>
        <w:pStyle w:val="ListParagraph"/>
        <w:numPr>
          <w:ilvl w:val="0"/>
          <w:numId w:val="16"/>
        </w:numPr>
        <w:ind w:leftChars="0"/>
      </w:pPr>
      <w:hyperlink r:id="rId68" w:history="1">
        <w:r w:rsidR="00CA4B0A">
          <w:t>R1-2008497</w:t>
        </w:r>
      </w:hyperlink>
      <w:r w:rsidR="00CA4B0A">
        <w:tab/>
        <w:t>Remaining issues on sidelink power control</w:t>
      </w:r>
      <w:r w:rsidR="00CA4B0A">
        <w:tab/>
      </w:r>
      <w:proofErr w:type="spellStart"/>
      <w:r w:rsidR="00CA4B0A">
        <w:t>ASUSTeK</w:t>
      </w:r>
      <w:proofErr w:type="spellEnd"/>
    </w:p>
    <w:p w14:paraId="248D7650" w14:textId="77777777" w:rsidR="00847F4C" w:rsidRDefault="00563E6A">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563E6A">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563E6A">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563E6A">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563E6A">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563E6A">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563E6A">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563E6A">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563E6A">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563E6A">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563E6A">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563E6A">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563E6A">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563E6A">
      <w:pPr>
        <w:pStyle w:val="ListParagraph"/>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D1F82" w14:textId="77777777" w:rsidR="00563E6A" w:rsidRDefault="00563E6A" w:rsidP="004E56AB">
      <w:r>
        <w:separator/>
      </w:r>
    </w:p>
  </w:endnote>
  <w:endnote w:type="continuationSeparator" w:id="0">
    <w:p w14:paraId="26BA27F5" w14:textId="77777777" w:rsidR="00563E6A" w:rsidRDefault="00563E6A"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4BF99" w14:textId="77777777" w:rsidR="00563E6A" w:rsidRDefault="00563E6A" w:rsidP="004E56AB">
      <w:r>
        <w:separator/>
      </w:r>
    </w:p>
  </w:footnote>
  <w:footnote w:type="continuationSeparator" w:id="0">
    <w:p w14:paraId="7F806308" w14:textId="77777777" w:rsidR="00563E6A" w:rsidRDefault="00563E6A"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10"/>
  </w:num>
  <w:num w:numId="7">
    <w:abstractNumId w:val="8"/>
  </w:num>
  <w:num w:numId="8">
    <w:abstractNumId w:val="9"/>
  </w:num>
  <w:num w:numId="9">
    <w:abstractNumId w:val="13"/>
  </w:num>
  <w:num w:numId="10">
    <w:abstractNumId w:val="2"/>
  </w:num>
  <w:num w:numId="11">
    <w:abstractNumId w:val="4"/>
  </w:num>
  <w:num w:numId="12">
    <w:abstractNumId w:val="1"/>
  </w:num>
  <w:num w:numId="13">
    <w:abstractNumId w:val="12"/>
  </w:num>
  <w:num w:numId="14">
    <w:abstractNumId w:val="7"/>
  </w:num>
  <w:num w:numId="15">
    <w:abstractNumId w:val="5"/>
  </w:num>
  <w:num w:numId="16">
    <w:abstractNumId w:val="3"/>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F1478-EB4C-4481-BA34-20343E48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9</Pages>
  <Words>5866</Words>
  <Characters>33440</Characters>
  <Application>Microsoft Office Word</Application>
  <DocSecurity>0</DocSecurity>
  <Lines>278</Lines>
  <Paragraphs>78</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Philippe Sartori</cp:lastModifiedBy>
  <cp:revision>3</cp:revision>
  <cp:lastPrinted>2013-05-13T15:37:00Z</cp:lastPrinted>
  <dcterms:created xsi:type="dcterms:W3CDTF">2020-10-27T15:02:00Z</dcterms:created>
  <dcterms:modified xsi:type="dcterms:W3CDTF">2020-10-27T15:09:00Z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