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Heading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TableGri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ListParagraph"/>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ListParagraph"/>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757748F5" w14:textId="77777777" w:rsidR="00847F4C" w:rsidRDefault="00CA4B0A">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7C36D516" w14:textId="77777777" w:rsidR="00847F4C" w:rsidRDefault="00847F4C">
            <w:pPr>
              <w:rPr>
                <w:rFonts w:cs="Times"/>
                <w:sz w:val="22"/>
                <w:lang w:eastAsia="ko-KR"/>
              </w:rPr>
            </w:pPr>
          </w:p>
          <w:p w14:paraId="5E99B762" w14:textId="77777777" w:rsidR="00847F4C" w:rsidRDefault="00CA4B0A">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SimSun"/>
                <w:bCs/>
                <w:lang w:val="en-US" w:eastAsia="zh-CN"/>
              </w:rPr>
            </w:pPr>
            <w:r>
              <w:rPr>
                <w:rFonts w:eastAsia="SimSun"/>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SimSun"/>
                <w:bCs/>
                <w:lang w:val="en-US" w:eastAsia="zh-CN"/>
              </w:rPr>
            </w:pPr>
            <w:r>
              <w:rPr>
                <w:rFonts w:eastAsia="SimSun"/>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bl>
    <w:p w14:paraId="0DE9652A" w14:textId="77777777" w:rsidR="00847F4C" w:rsidRDefault="00847F4C">
      <w:pPr>
        <w:jc w:val="both"/>
        <w:rPr>
          <w:b/>
          <w:bCs/>
        </w:rPr>
      </w:pPr>
    </w:p>
    <w:p w14:paraId="4DDAAF5C" w14:textId="77777777" w:rsidR="00847F4C" w:rsidRDefault="00847F4C">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85C0897"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53F2BD0B" w14:textId="77777777" w:rsidR="00847F4C" w:rsidRDefault="00CA4B0A">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77777777" w:rsidR="00847F4C" w:rsidRDefault="00CA4B0A">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We agree with most bullets of option 2 except last bullet. From our understanding, once UE triggered resource reslection due to re-</w:t>
            </w:r>
            <w:r>
              <w:rPr>
                <w:rFonts w:eastAsia="SimSun" w:hint="eastAsia"/>
                <w:lang w:val="en-US" w:eastAsia="zh-CN"/>
              </w:rPr>
              <w:lastRenderedPageBreak/>
              <w:t>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4E56AB" w14:paraId="38FBAAD9" w14:textId="77777777">
        <w:tc>
          <w:tcPr>
            <w:tcW w:w="1661" w:type="dxa"/>
          </w:tcPr>
          <w:p w14:paraId="3BB35951" w14:textId="3E4A5430" w:rsidR="004E56AB" w:rsidRDefault="004E56AB" w:rsidP="004E56AB">
            <w:pPr>
              <w:rPr>
                <w:rFonts w:eastAsia="SimSun"/>
                <w:lang w:val="en-US" w:eastAsia="zh-CN"/>
              </w:rPr>
            </w:pPr>
            <w:r>
              <w:rPr>
                <w:rFonts w:eastAsia="SimSun"/>
                <w:lang w:val="en-US" w:eastAsia="zh-CN"/>
              </w:rPr>
              <w:lastRenderedPageBreak/>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SimSun"/>
                <w:lang w:val="en-US" w:eastAsia="zh-CN"/>
              </w:rPr>
            </w:pPr>
            <w:r>
              <w:rPr>
                <w:rFonts w:eastAsia="SimSun"/>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SimSun"/>
                <w:lang w:val="en-US" w:eastAsia="zh-CN"/>
              </w:rPr>
            </w:pPr>
            <w:r>
              <w:rPr>
                <w:rFonts w:eastAsia="SimSun"/>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SimSun"/>
                <w:lang w:val="en-US" w:eastAsia="zh-CN"/>
              </w:rPr>
            </w:pPr>
            <w:r>
              <w:rPr>
                <w:rFonts w:eastAsiaTheme="minorEastAsia"/>
                <w:lang w:eastAsia="zh-CN"/>
              </w:rPr>
              <w:t>We may have more questions after.</w:t>
            </w:r>
          </w:p>
        </w:tc>
      </w:tr>
    </w:tbl>
    <w:p w14:paraId="66397B49" w14:textId="77777777" w:rsidR="00847F4C" w:rsidRDefault="00847F4C">
      <w:pPr>
        <w:jc w:val="both"/>
        <w:rPr>
          <w:b/>
          <w:bCs/>
        </w:rPr>
      </w:pPr>
    </w:p>
    <w:p w14:paraId="463B88A5" w14:textId="77777777" w:rsidR="00847F4C" w:rsidRDefault="00847F4C">
      <w:pPr>
        <w:jc w:val="both"/>
        <w:rPr>
          <w:b/>
          <w:bCs/>
        </w:rPr>
      </w:pP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77777777" w:rsidR="00847F4C" w:rsidRDefault="00CA4B0A">
            <w: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SimSun"/>
                <w:lang w:val="en-US" w:eastAsia="zh-CN"/>
              </w:rPr>
            </w:pPr>
            <w:r>
              <w:rPr>
                <w:rFonts w:eastAsia="SimSun"/>
                <w:lang w:val="en-US" w:eastAsia="zh-CN"/>
              </w:rPr>
              <w:t>Option 1</w:t>
            </w:r>
          </w:p>
        </w:tc>
        <w:tc>
          <w:tcPr>
            <w:tcW w:w="5950" w:type="dxa"/>
          </w:tcPr>
          <w:p w14:paraId="24D13A6B" w14:textId="299F17D5" w:rsidR="004E56AB" w:rsidRDefault="004E56AB" w:rsidP="004E56AB">
            <w:pPr>
              <w:rPr>
                <w:rFonts w:eastAsia="SimSun"/>
                <w:bCs/>
                <w:lang w:val="en-US" w:eastAsia="zh-CN"/>
              </w:rPr>
            </w:pPr>
            <w:r>
              <w:rPr>
                <w:rFonts w:eastAsia="SimSun"/>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SimSun"/>
                <w:lang w:val="en-US" w:eastAsia="zh-CN"/>
              </w:rPr>
            </w:pPr>
            <w:r>
              <w:rPr>
                <w:rFonts w:eastAsia="SimSun"/>
                <w:lang w:val="en-US" w:eastAsia="zh-CN"/>
              </w:rPr>
              <w:t>Option 1</w:t>
            </w:r>
          </w:p>
        </w:tc>
        <w:tc>
          <w:tcPr>
            <w:tcW w:w="5950" w:type="dxa"/>
          </w:tcPr>
          <w:p w14:paraId="6CBA0910" w14:textId="40BF7C50" w:rsidR="00D42427" w:rsidRDefault="00D42427" w:rsidP="004E56A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bl>
    <w:p w14:paraId="5743CE7D" w14:textId="77777777" w:rsidR="00847F4C" w:rsidRDefault="00847F4C">
      <w:pPr>
        <w:jc w:val="both"/>
        <w:rPr>
          <w:b/>
          <w:bCs/>
        </w:rPr>
      </w:pP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ListParagraph"/>
              <w:numPr>
                <w:ilvl w:val="0"/>
                <w:numId w:val="11"/>
              </w:numPr>
              <w:ind w:leftChars="0"/>
              <w:jc w:val="both"/>
              <w:rPr>
                <w:rFonts w:eastAsiaTheme="minorEastAsia"/>
                <w:bCs/>
              </w:rPr>
            </w:pPr>
            <w:r>
              <w:rPr>
                <w:rFonts w:eastAsiaTheme="minorEastAsia"/>
                <w:bCs/>
              </w:rPr>
              <w:t>At time n, it selects resources n+k, n+k+P, n+k+2P, n+k+3P, …</w:t>
            </w:r>
          </w:p>
          <w:p w14:paraId="4CCC34F2" w14:textId="77777777" w:rsidR="00847F4C" w:rsidRDefault="00CA4B0A">
            <w:pPr>
              <w:pStyle w:val="ListParagraph"/>
              <w:numPr>
                <w:ilvl w:val="0"/>
                <w:numId w:val="11"/>
              </w:numPr>
              <w:ind w:leftChars="0"/>
              <w:jc w:val="both"/>
              <w:rPr>
                <w:rFonts w:eastAsiaTheme="minorEastAsia"/>
                <w:bCs/>
              </w:rPr>
            </w:pPr>
            <w:r>
              <w:rPr>
                <w:rFonts w:eastAsiaTheme="minorEastAsia"/>
                <w:bCs/>
              </w:rPr>
              <w:t>At time n+k+j*P, it reserves resource n+k+(j+1)*P for j = {0,1,2,…}</w:t>
            </w:r>
          </w:p>
          <w:p w14:paraId="5117FDB5" w14:textId="77777777" w:rsidR="00847F4C" w:rsidRDefault="00CA4B0A">
            <w:pPr>
              <w:jc w:val="both"/>
              <w:rPr>
                <w:rFonts w:eastAsiaTheme="minorEastAsia"/>
                <w:bCs/>
                <w:lang w:eastAsia="zh-CN"/>
              </w:rPr>
            </w:pPr>
            <w:r>
              <w:rPr>
                <w:rFonts w:eastAsiaTheme="minorEastAsia"/>
                <w:bCs/>
                <w:lang w:eastAsia="zh-CN"/>
              </w:rPr>
              <w:t>Being able to to reselect resources for the coming period consist of:</w:t>
            </w:r>
          </w:p>
          <w:p w14:paraId="206CE1C5" w14:textId="77777777" w:rsidR="00847F4C" w:rsidRDefault="00CA4B0A">
            <w:pPr>
              <w:pStyle w:val="ListParagraph"/>
              <w:numPr>
                <w:ilvl w:val="0"/>
                <w:numId w:val="12"/>
              </w:numPr>
              <w:ind w:leftChars="0"/>
              <w:jc w:val="both"/>
              <w:rPr>
                <w:rFonts w:eastAsiaTheme="minorEastAsia"/>
                <w:bCs/>
              </w:rPr>
            </w:pPr>
            <w:r>
              <w:rPr>
                <w:rFonts w:eastAsiaTheme="minorEastAsia"/>
                <w:bCs/>
              </w:rPr>
              <w:lastRenderedPageBreak/>
              <w:t>Prior to the transmission in resource n+k, the UE should re-evaluate the selected but-not-yet-reserved resource n+k+P.</w:t>
            </w:r>
          </w:p>
          <w:p w14:paraId="0C1E1451"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n+k+P is available, go ahead and reserve it.</w:t>
            </w:r>
          </w:p>
          <w:p w14:paraId="78FE216B"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ListParagraph"/>
              <w:numPr>
                <w:ilvl w:val="0"/>
                <w:numId w:val="12"/>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7E7B33CE"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n+k+(j+2)*P is available, go ahead and reserve it.</w:t>
            </w:r>
          </w:p>
          <w:p w14:paraId="577F5B9F"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ListParagraph"/>
              <w:numPr>
                <w:ilvl w:val="0"/>
                <w:numId w:val="12"/>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0A6B8DED" w14:textId="77777777" w:rsidR="00847F4C" w:rsidRDefault="00CA4B0A">
            <w:pPr>
              <w:pStyle w:val="ListParagraph"/>
              <w:numPr>
                <w:ilvl w:val="1"/>
                <w:numId w:val="12"/>
              </w:numPr>
              <w:ind w:leftChars="0"/>
              <w:jc w:val="both"/>
              <w:rPr>
                <w:rFonts w:eastAsiaTheme="minorEastAsia"/>
                <w:bCs/>
              </w:rPr>
            </w:pPr>
            <w:r>
              <w:rPr>
                <w:rFonts w:eastAsiaTheme="minorEastAsia"/>
                <w:bCs/>
              </w:rPr>
              <w:t>If resource n+k+(j+1)*P is available, go ahead and reserve it.</w:t>
            </w:r>
          </w:p>
          <w:p w14:paraId="5B307D9C"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6E4FB292"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4C43CAE" w:rsidR="00847F4C" w:rsidRDefault="00D42427" w:rsidP="00D42427">
            <w:pPr>
              <w:jc w:val="both"/>
              <w:rPr>
                <w:b/>
                <w:bCs/>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rior to the transmission in resource n+k,</w:t>
            </w:r>
            <w:r>
              <w:rPr>
                <w:rFonts w:eastAsiaTheme="minorEastAsia"/>
                <w:lang w:eastAsia="zh-CN"/>
              </w:rPr>
              <w:t xml:space="preserve">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847F4C" w14:paraId="67DAEC04" w14:textId="77777777">
        <w:tc>
          <w:tcPr>
            <w:tcW w:w="1661" w:type="dxa"/>
          </w:tcPr>
          <w:p w14:paraId="4489959C" w14:textId="77777777" w:rsidR="00847F4C" w:rsidRDefault="00847F4C">
            <w:pPr>
              <w:jc w:val="both"/>
            </w:pPr>
          </w:p>
        </w:tc>
        <w:tc>
          <w:tcPr>
            <w:tcW w:w="7973" w:type="dxa"/>
          </w:tcPr>
          <w:p w14:paraId="6D3D6865" w14:textId="77777777" w:rsidR="00847F4C" w:rsidRDefault="00847F4C">
            <w:pPr>
              <w:jc w:val="both"/>
            </w:pPr>
          </w:p>
        </w:tc>
      </w:tr>
    </w:tbl>
    <w:p w14:paraId="549D4313" w14:textId="77777777" w:rsidR="00847F4C" w:rsidRDefault="00847F4C">
      <w:pPr>
        <w:jc w:val="both"/>
      </w:pPr>
    </w:p>
    <w:p w14:paraId="3022FFC7" w14:textId="77777777" w:rsidR="00847F4C" w:rsidRDefault="00CA4B0A">
      <w:pPr>
        <w:pStyle w:val="Heading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 xml:space="preserve">Even in Figure 1, according to the current specification, there could be a case that a UE performing the pre-emption checking triggers the resource re-selection of periodically reserved </w:t>
            </w:r>
            <w:r>
              <w:rPr>
                <w:rFonts w:ascii="Calibri" w:eastAsia="Malgun Gothic" w:hAnsi="Calibri" w:cs="Calibri"/>
                <w:bCs/>
                <w:sz w:val="22"/>
                <w:szCs w:val="22"/>
                <w:lang w:eastAsia="ko-KR"/>
              </w:rPr>
              <w:lastRenderedPageBreak/>
              <w:t>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lastRenderedPageBreak/>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SimSun"/>
                <w:bCs/>
                <w:lang w:val="en-US" w:eastAsia="zh-CN"/>
              </w:rPr>
            </w:pPr>
            <w:r>
              <w:rPr>
                <w:rFonts w:eastAsia="SimSun"/>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SimSun"/>
                <w:bCs/>
                <w:lang w:val="en-US" w:eastAsia="zh-CN"/>
              </w:rPr>
            </w:pPr>
            <w:r>
              <w:rPr>
                <w:rFonts w:eastAsia="SimSun"/>
                <w:bCs/>
                <w:lang w:val="en-US" w:eastAsia="zh-CN"/>
              </w:rPr>
              <w:t>Same as QC</w:t>
            </w:r>
          </w:p>
        </w:tc>
      </w:tr>
    </w:tbl>
    <w:p w14:paraId="01256E94" w14:textId="77777777" w:rsidR="00847F4C" w:rsidRDefault="00847F4C">
      <w:pPr>
        <w:jc w:val="both"/>
        <w:rPr>
          <w:b/>
          <w:bCs/>
        </w:rPr>
      </w:pP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ListParagraph"/>
        <w:numPr>
          <w:ilvl w:val="0"/>
          <w:numId w:val="15"/>
        </w:numPr>
        <w:ind w:leftChars="0"/>
        <w:jc w:val="both"/>
        <w:rPr>
          <w:b/>
          <w:bCs/>
        </w:rPr>
      </w:pPr>
      <w:r>
        <w:rPr>
          <w:b/>
          <w:bCs/>
        </w:rPr>
        <w:t>Examples:</w:t>
      </w:r>
    </w:p>
    <w:p w14:paraId="1F5C7772" w14:textId="77777777" w:rsidR="00847F4C" w:rsidRDefault="00CA4B0A">
      <w:pPr>
        <w:pStyle w:val="ListParagraph"/>
        <w:numPr>
          <w:ilvl w:val="1"/>
          <w:numId w:val="15"/>
        </w:numPr>
        <w:ind w:leftChars="0"/>
        <w:jc w:val="both"/>
        <w:rPr>
          <w:b/>
          <w:bCs/>
        </w:rPr>
      </w:pPr>
      <w:r>
        <w:rPr>
          <w:b/>
          <w:bCs/>
        </w:rPr>
        <w:t>Skip step 5) during pre-emption check</w:t>
      </w:r>
    </w:p>
    <w:p w14:paraId="395F1054" w14:textId="77777777" w:rsidR="00847F4C" w:rsidRDefault="00CA4B0A">
      <w:pPr>
        <w:pStyle w:val="ListParagraph"/>
        <w:numPr>
          <w:ilvl w:val="1"/>
          <w:numId w:val="15"/>
        </w:numPr>
        <w:ind w:leftChars="0"/>
        <w:jc w:val="both"/>
        <w:rPr>
          <w:b/>
          <w:bCs/>
        </w:rPr>
      </w:pPr>
      <w:r>
        <w:rPr>
          <w:b/>
          <w:bCs/>
        </w:rPr>
        <w:t>Do not include TX period when executing step 5)</w:t>
      </w:r>
    </w:p>
    <w:p w14:paraId="0F023E09" w14:textId="77777777" w:rsidR="00847F4C" w:rsidRDefault="00CA4B0A">
      <w:pPr>
        <w:pStyle w:val="ListParagraph"/>
        <w:numPr>
          <w:ilvl w:val="1"/>
          <w:numId w:val="15"/>
        </w:numPr>
        <w:ind w:leftChars="0"/>
        <w:jc w:val="both"/>
        <w:rPr>
          <w:b/>
          <w:bCs/>
        </w:rPr>
      </w:pPr>
      <w:r>
        <w:rPr>
          <w:b/>
          <w:bCs/>
        </w:rPr>
        <w:t>Swap step 5) and step 6)</w:t>
      </w:r>
    </w:p>
    <w:p w14:paraId="641298BD" w14:textId="77777777" w:rsidR="00847F4C" w:rsidRDefault="00CA4B0A">
      <w:pPr>
        <w:pStyle w:val="ListParagraph"/>
        <w:numPr>
          <w:ilvl w:val="1"/>
          <w:numId w:val="15"/>
        </w:numPr>
        <w:ind w:leftChars="0"/>
        <w:jc w:val="both"/>
        <w:rPr>
          <w:b/>
          <w:bCs/>
        </w:rPr>
      </w:pPr>
      <w:r>
        <w:rPr>
          <w:b/>
          <w:bCs/>
        </w:rPr>
        <w:t>Etc.</w:t>
      </w:r>
    </w:p>
    <w:p w14:paraId="387A70B7"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lastRenderedPageBreak/>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lang w:val="en-US" w:eastAsia="zh-CN"/>
              </w:rPr>
            </w:pPr>
            <w:r>
              <w:rPr>
                <w:rFonts w:eastAsia="SimSun"/>
                <w:lang w:val="en-US" w:eastAsia="zh-CN"/>
              </w:rPr>
              <w:t>Apple</w:t>
            </w:r>
          </w:p>
        </w:tc>
        <w:tc>
          <w:tcPr>
            <w:tcW w:w="7973" w:type="dxa"/>
          </w:tcPr>
          <w:p w14:paraId="3DC81283" w14:textId="6BCECA02" w:rsidR="003164BD" w:rsidRDefault="003164BD">
            <w:pPr>
              <w:jc w:val="both"/>
              <w:rPr>
                <w:rFonts w:eastAsia="SimSun"/>
                <w:lang w:val="en-US" w:eastAsia="zh-CN"/>
              </w:rPr>
            </w:pPr>
            <w:r>
              <w:rPr>
                <w:rFonts w:eastAsia="SimSun"/>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SimSun"/>
                <w:lang w:val="en-US" w:eastAsia="zh-CN"/>
              </w:rPr>
            </w:pPr>
            <w:r>
              <w:rPr>
                <w:rFonts w:eastAsia="SimSun"/>
                <w:lang w:val="en-US" w:eastAsia="zh-CN"/>
              </w:rPr>
              <w:t>Sharp</w:t>
            </w:r>
          </w:p>
        </w:tc>
        <w:tc>
          <w:tcPr>
            <w:tcW w:w="7973" w:type="dxa"/>
          </w:tcPr>
          <w:p w14:paraId="242C7993" w14:textId="3757F6EE" w:rsidR="00822AB0" w:rsidRDefault="00822AB0" w:rsidP="00822AB0">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SimSun"/>
                <w:lang w:val="en-US" w:eastAsia="zh-CN"/>
              </w:rPr>
            </w:pPr>
            <w:r>
              <w:rPr>
                <w:rFonts w:eastAsia="SimSun"/>
                <w:lang w:val="en-US" w:eastAsia="zh-CN"/>
              </w:rPr>
              <w:t>OPPO</w:t>
            </w:r>
          </w:p>
        </w:tc>
        <w:tc>
          <w:tcPr>
            <w:tcW w:w="7973" w:type="dxa"/>
          </w:tcPr>
          <w:p w14:paraId="15D77416" w14:textId="2C0DE0B7" w:rsidR="00D42427" w:rsidRDefault="00D42427" w:rsidP="00822AB0">
            <w:pPr>
              <w:jc w:val="both"/>
              <w:rPr>
                <w:rFonts w:eastAsia="SimSun"/>
                <w:lang w:val="en-US" w:eastAsia="zh-CN"/>
              </w:rPr>
            </w:pPr>
            <w:r>
              <w:rPr>
                <w:rFonts w:eastAsia="SimSun"/>
                <w:lang w:val="en-US" w:eastAsia="zh-CN"/>
              </w:rPr>
              <w:t>Do not include Tx period when executing step 5)</w:t>
            </w:r>
          </w:p>
        </w:tc>
      </w:tr>
    </w:tbl>
    <w:p w14:paraId="260C92D1" w14:textId="77777777" w:rsidR="00847F4C" w:rsidRDefault="00847F4C">
      <w:pPr>
        <w:jc w:val="both"/>
      </w:pPr>
    </w:p>
    <w:p w14:paraId="4B692428" w14:textId="77777777" w:rsidR="00847F4C" w:rsidRDefault="00847F4C">
      <w:pPr>
        <w:jc w:val="both"/>
      </w:pPr>
    </w:p>
    <w:p w14:paraId="1B9CF045" w14:textId="77777777" w:rsidR="00847F4C" w:rsidRDefault="00847F4C">
      <w:pPr>
        <w:jc w:val="both"/>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11" w:name="_Ref54027126"/>
    <w:p w14:paraId="4A9A2064"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11"/>
    </w:p>
    <w:p w14:paraId="15D96DDA" w14:textId="77777777" w:rsidR="00847F4C" w:rsidRDefault="00652E68">
      <w:pPr>
        <w:pStyle w:val="ListParagraph"/>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652E68">
      <w:pPr>
        <w:pStyle w:val="ListParagraph"/>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652E68">
      <w:pPr>
        <w:pStyle w:val="ListParagraph"/>
        <w:numPr>
          <w:ilvl w:val="0"/>
          <w:numId w:val="16"/>
        </w:numPr>
        <w:ind w:leftChars="0"/>
      </w:pPr>
      <w:hyperlink r:id="rId13" w:history="1">
        <w:r w:rsidR="00CA4B0A">
          <w:t>R1-2007923</w:t>
        </w:r>
      </w:hyperlink>
      <w:r w:rsidR="00CA4B0A">
        <w:tab/>
        <w:t>Remaining issues in mode 2</w:t>
      </w:r>
      <w:r w:rsidR="00CA4B0A">
        <w:tab/>
        <w:t>ZTE, Sanechips</w:t>
      </w:r>
    </w:p>
    <w:p w14:paraId="23185BEF" w14:textId="77777777" w:rsidR="00847F4C" w:rsidRDefault="00652E68">
      <w:pPr>
        <w:pStyle w:val="ListParagraph"/>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652E68">
      <w:pPr>
        <w:pStyle w:val="ListParagraph"/>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652E68">
      <w:pPr>
        <w:pStyle w:val="ListParagraph"/>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652E68">
      <w:pPr>
        <w:pStyle w:val="ListParagraph"/>
        <w:numPr>
          <w:ilvl w:val="0"/>
          <w:numId w:val="16"/>
        </w:numPr>
        <w:ind w:leftChars="0"/>
      </w:pPr>
      <w:hyperlink r:id="rId17" w:history="1">
        <w:r w:rsidR="00CA4B0A">
          <w:t>R1-2008096</w:t>
        </w:r>
      </w:hyperlink>
      <w:r w:rsidR="00CA4B0A">
        <w:tab/>
        <w:t>Remaining issues in NR sidelink mode 2 resource allocation</w:t>
      </w:r>
      <w:r w:rsidR="00CA4B0A">
        <w:tab/>
        <w:t>Spreadtrum Communications</w:t>
      </w:r>
    </w:p>
    <w:p w14:paraId="2CF50957" w14:textId="77777777" w:rsidR="00847F4C" w:rsidRDefault="00652E68">
      <w:pPr>
        <w:pStyle w:val="ListParagraph"/>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652E68">
      <w:pPr>
        <w:pStyle w:val="ListParagraph"/>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652E68">
      <w:pPr>
        <w:pStyle w:val="ListParagraph"/>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652E68">
      <w:pPr>
        <w:pStyle w:val="ListParagraph"/>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652E68">
      <w:pPr>
        <w:pStyle w:val="ListParagraph"/>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652E68">
      <w:pPr>
        <w:pStyle w:val="ListParagraph"/>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652E68">
      <w:pPr>
        <w:pStyle w:val="ListParagraph"/>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652E68">
      <w:pPr>
        <w:pStyle w:val="ListParagraph"/>
        <w:numPr>
          <w:ilvl w:val="0"/>
          <w:numId w:val="16"/>
        </w:numPr>
        <w:ind w:leftChars="0"/>
      </w:pPr>
      <w:hyperlink r:id="rId25" w:history="1">
        <w:r w:rsidR="00CA4B0A">
          <w:t>R1-2008633</w:t>
        </w:r>
      </w:hyperlink>
      <w:r w:rsidR="00CA4B0A">
        <w:tab/>
        <w:t>Remaining issues for Mode 2 resource allocation in NR V2X</w:t>
      </w:r>
      <w:r w:rsidR="00CA4B0A">
        <w:tab/>
        <w:t>ASUSTeK</w:t>
      </w:r>
    </w:p>
    <w:p w14:paraId="0426CB87" w14:textId="77777777" w:rsidR="00847F4C" w:rsidRDefault="00652E68">
      <w:pPr>
        <w:pStyle w:val="ListParagraph"/>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652E68">
      <w:pPr>
        <w:pStyle w:val="ListParagraph"/>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652E68">
      <w:pPr>
        <w:pStyle w:val="ListParagraph"/>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652E68">
      <w:pPr>
        <w:pStyle w:val="ListParagraph"/>
        <w:numPr>
          <w:ilvl w:val="0"/>
          <w:numId w:val="16"/>
        </w:numPr>
        <w:ind w:leftChars="0"/>
      </w:pPr>
      <w:hyperlink r:id="rId29" w:history="1">
        <w:r w:rsidR="00CA4B0A">
          <w:t>R1-2007610</w:t>
        </w:r>
      </w:hyperlink>
      <w:r w:rsidR="00CA4B0A">
        <w:tab/>
        <w:t>Correction on sidelink PT-RS sequence generation</w:t>
      </w:r>
      <w:r w:rsidR="00CA4B0A">
        <w:tab/>
        <w:t>Huawei, HiSilicon</w:t>
      </w:r>
    </w:p>
    <w:p w14:paraId="6922A96F" w14:textId="77777777" w:rsidR="00847F4C" w:rsidRDefault="00652E68">
      <w:pPr>
        <w:pStyle w:val="ListParagraph"/>
        <w:numPr>
          <w:ilvl w:val="0"/>
          <w:numId w:val="16"/>
        </w:numPr>
        <w:ind w:leftChars="0"/>
      </w:pPr>
      <w:hyperlink r:id="rId30" w:history="1">
        <w:r w:rsidR="00CA4B0A">
          <w:t>R1-2007611</w:t>
        </w:r>
      </w:hyperlink>
      <w:r w:rsidR="00CA4B0A">
        <w:tab/>
        <w:t>Remaining details of sidelink resource allocation mode 1</w:t>
      </w:r>
      <w:r w:rsidR="00CA4B0A">
        <w:tab/>
        <w:t>Huawei, HiSilicon</w:t>
      </w:r>
    </w:p>
    <w:p w14:paraId="71CAE6C8" w14:textId="77777777" w:rsidR="00847F4C" w:rsidRDefault="00652E68">
      <w:pPr>
        <w:pStyle w:val="ListParagraph"/>
        <w:numPr>
          <w:ilvl w:val="0"/>
          <w:numId w:val="16"/>
        </w:numPr>
        <w:ind w:leftChars="0"/>
      </w:pPr>
      <w:hyperlink r:id="rId31" w:history="1">
        <w:r w:rsidR="00CA4B0A">
          <w:t>R1-2007613</w:t>
        </w:r>
      </w:hyperlink>
      <w:r w:rsidR="00CA4B0A">
        <w:tab/>
        <w:t>Remaining details of physical layer procedures for sidelink</w:t>
      </w:r>
      <w:r w:rsidR="00CA4B0A">
        <w:tab/>
        <w:t>Huawei, HiSilicon</w:t>
      </w:r>
    </w:p>
    <w:p w14:paraId="1004703C" w14:textId="77777777" w:rsidR="00847F4C" w:rsidRDefault="00652E68">
      <w:pPr>
        <w:pStyle w:val="ListParagraph"/>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652E68">
      <w:pPr>
        <w:pStyle w:val="ListParagraph"/>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652E68">
      <w:pPr>
        <w:pStyle w:val="ListParagraph"/>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652E68">
      <w:pPr>
        <w:pStyle w:val="ListParagraph"/>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652E68">
      <w:pPr>
        <w:pStyle w:val="ListParagraph"/>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652E68">
      <w:pPr>
        <w:pStyle w:val="ListParagraph"/>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652E68">
      <w:pPr>
        <w:pStyle w:val="ListParagraph"/>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652E68">
      <w:pPr>
        <w:pStyle w:val="ListParagraph"/>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652E68">
      <w:pPr>
        <w:pStyle w:val="ListParagraph"/>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652E68">
      <w:pPr>
        <w:pStyle w:val="ListParagraph"/>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652E68">
      <w:pPr>
        <w:pStyle w:val="ListParagraph"/>
        <w:numPr>
          <w:ilvl w:val="0"/>
          <w:numId w:val="16"/>
        </w:numPr>
        <w:ind w:leftChars="0"/>
      </w:pPr>
      <w:hyperlink r:id="rId42" w:history="1">
        <w:r w:rsidR="00CA4B0A">
          <w:t>R1-2007921</w:t>
        </w:r>
      </w:hyperlink>
      <w:r w:rsidR="00CA4B0A">
        <w:tab/>
        <w:t>Remaining issues of NR sidelink physical layer structure</w:t>
      </w:r>
      <w:r w:rsidR="00CA4B0A">
        <w:tab/>
        <w:t>ZTE, Sanechips</w:t>
      </w:r>
    </w:p>
    <w:p w14:paraId="6480D056" w14:textId="77777777" w:rsidR="00847F4C" w:rsidRDefault="00652E68">
      <w:pPr>
        <w:pStyle w:val="ListParagraph"/>
        <w:numPr>
          <w:ilvl w:val="0"/>
          <w:numId w:val="16"/>
        </w:numPr>
        <w:ind w:leftChars="0"/>
      </w:pPr>
      <w:hyperlink r:id="rId43" w:history="1">
        <w:r w:rsidR="00CA4B0A">
          <w:t>R1-2007922</w:t>
        </w:r>
      </w:hyperlink>
      <w:r w:rsidR="00CA4B0A">
        <w:tab/>
        <w:t>Remaining issues in Mode-1</w:t>
      </w:r>
      <w:r w:rsidR="00CA4B0A">
        <w:tab/>
        <w:t>ZTE, Sanechips</w:t>
      </w:r>
    </w:p>
    <w:p w14:paraId="3CC567C2" w14:textId="77777777" w:rsidR="00847F4C" w:rsidRDefault="00652E68">
      <w:pPr>
        <w:pStyle w:val="ListParagraph"/>
        <w:numPr>
          <w:ilvl w:val="0"/>
          <w:numId w:val="16"/>
        </w:numPr>
        <w:ind w:leftChars="0"/>
      </w:pPr>
      <w:hyperlink r:id="rId44" w:history="1">
        <w:r w:rsidR="00CA4B0A">
          <w:t>R1-2007924</w:t>
        </w:r>
      </w:hyperlink>
      <w:r w:rsidR="00CA4B0A">
        <w:tab/>
        <w:t>Remaining issues of synchronization</w:t>
      </w:r>
      <w:r w:rsidR="00CA4B0A">
        <w:tab/>
        <w:t>ZTE, Sanechips</w:t>
      </w:r>
    </w:p>
    <w:p w14:paraId="7C2A4242" w14:textId="77777777" w:rsidR="00847F4C" w:rsidRDefault="00652E68">
      <w:pPr>
        <w:pStyle w:val="ListParagraph"/>
        <w:numPr>
          <w:ilvl w:val="0"/>
          <w:numId w:val="16"/>
        </w:numPr>
        <w:ind w:leftChars="0"/>
      </w:pPr>
      <w:hyperlink r:id="rId45" w:history="1">
        <w:r w:rsidR="00CA4B0A">
          <w:t>R1-2007925</w:t>
        </w:r>
      </w:hyperlink>
      <w:r w:rsidR="00CA4B0A">
        <w:tab/>
        <w:t>Remaining issues in PHY procedures for Rel-16 sidelink</w:t>
      </w:r>
      <w:r w:rsidR="00CA4B0A">
        <w:tab/>
        <w:t>ZTE, Sanechips</w:t>
      </w:r>
    </w:p>
    <w:p w14:paraId="7C3CD46F" w14:textId="77777777" w:rsidR="00847F4C" w:rsidRDefault="00652E68">
      <w:pPr>
        <w:pStyle w:val="ListParagraph"/>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652E68">
      <w:pPr>
        <w:pStyle w:val="ListParagraph"/>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652E68">
      <w:pPr>
        <w:pStyle w:val="ListParagraph"/>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652E68">
      <w:pPr>
        <w:pStyle w:val="ListParagraph"/>
        <w:numPr>
          <w:ilvl w:val="0"/>
          <w:numId w:val="16"/>
        </w:numPr>
        <w:ind w:leftChars="0"/>
      </w:pPr>
      <w:hyperlink r:id="rId49" w:history="1">
        <w:r w:rsidR="00CA4B0A">
          <w:t>R1-2008095</w:t>
        </w:r>
      </w:hyperlink>
      <w:r w:rsidR="00CA4B0A">
        <w:tab/>
        <w:t>Remaining issues in NR sidelink mode 1 resource allocation</w:t>
      </w:r>
      <w:r w:rsidR="00CA4B0A">
        <w:tab/>
        <w:t>Spreadtrum Communications</w:t>
      </w:r>
    </w:p>
    <w:p w14:paraId="4C0F9060" w14:textId="77777777" w:rsidR="00847F4C" w:rsidRDefault="00652E68">
      <w:pPr>
        <w:pStyle w:val="ListParagraph"/>
        <w:numPr>
          <w:ilvl w:val="0"/>
          <w:numId w:val="16"/>
        </w:numPr>
        <w:ind w:leftChars="0"/>
      </w:pPr>
      <w:hyperlink r:id="rId50" w:history="1">
        <w:r w:rsidR="00CA4B0A">
          <w:t>R1-2008097</w:t>
        </w:r>
      </w:hyperlink>
      <w:r w:rsidR="00CA4B0A">
        <w:tab/>
        <w:t>Remaining issues on sidelink physical layer procedure</w:t>
      </w:r>
      <w:r w:rsidR="00CA4B0A">
        <w:tab/>
        <w:t>Spreadtrum Communications</w:t>
      </w:r>
    </w:p>
    <w:p w14:paraId="0C229B54" w14:textId="77777777" w:rsidR="00847F4C" w:rsidRDefault="00652E68">
      <w:pPr>
        <w:pStyle w:val="ListParagraph"/>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652E68">
      <w:pPr>
        <w:pStyle w:val="ListParagraph"/>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652E68">
      <w:pPr>
        <w:pStyle w:val="ListParagraph"/>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652E68">
      <w:pPr>
        <w:pStyle w:val="ListParagraph"/>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652E68">
      <w:pPr>
        <w:pStyle w:val="ListParagraph"/>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652E68">
      <w:pPr>
        <w:pStyle w:val="ListParagraph"/>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652E68">
      <w:pPr>
        <w:pStyle w:val="ListParagraph"/>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652E68">
      <w:pPr>
        <w:pStyle w:val="ListParagraph"/>
        <w:numPr>
          <w:ilvl w:val="0"/>
          <w:numId w:val="16"/>
        </w:numPr>
        <w:ind w:leftChars="0"/>
      </w:pPr>
      <w:hyperlink r:id="rId58" w:history="1">
        <w:r w:rsidR="00CA4B0A">
          <w:t>R1-2008334</w:t>
        </w:r>
      </w:hyperlink>
      <w:r w:rsidR="00CA4B0A">
        <w:tab/>
        <w:t>Correction on sidelink timing definition</w:t>
      </w:r>
      <w:r w:rsidR="00CA4B0A">
        <w:tab/>
        <w:t>Huawei, HiSilicon</w:t>
      </w:r>
    </w:p>
    <w:p w14:paraId="60828D75" w14:textId="77777777" w:rsidR="00847F4C" w:rsidRDefault="00652E68">
      <w:pPr>
        <w:pStyle w:val="ListParagraph"/>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652E68">
      <w:pPr>
        <w:pStyle w:val="ListParagraph"/>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652E68">
      <w:pPr>
        <w:pStyle w:val="ListParagraph"/>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652E68">
      <w:pPr>
        <w:pStyle w:val="ListParagraph"/>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652E68">
      <w:pPr>
        <w:pStyle w:val="ListParagraph"/>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652E68">
      <w:pPr>
        <w:pStyle w:val="ListParagraph"/>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652E68">
      <w:pPr>
        <w:pStyle w:val="ListParagraph"/>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652E68">
      <w:pPr>
        <w:pStyle w:val="ListParagraph"/>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652E68">
      <w:pPr>
        <w:pStyle w:val="ListParagraph"/>
        <w:numPr>
          <w:ilvl w:val="0"/>
          <w:numId w:val="16"/>
        </w:numPr>
        <w:ind w:leftChars="0"/>
      </w:pPr>
      <w:hyperlink r:id="rId67" w:history="1">
        <w:r w:rsidR="00CA4B0A">
          <w:t>R1-2008496</w:t>
        </w:r>
      </w:hyperlink>
      <w:r w:rsidR="00CA4B0A">
        <w:tab/>
        <w:t>Maintenance for PSFCH and PSCCH symbol on NR sidelink</w:t>
      </w:r>
      <w:r w:rsidR="00CA4B0A">
        <w:tab/>
        <w:t>ASUSTeK</w:t>
      </w:r>
    </w:p>
    <w:p w14:paraId="5832810B" w14:textId="77777777" w:rsidR="00847F4C" w:rsidRDefault="00652E68">
      <w:pPr>
        <w:pStyle w:val="ListParagraph"/>
        <w:numPr>
          <w:ilvl w:val="0"/>
          <w:numId w:val="16"/>
        </w:numPr>
        <w:ind w:leftChars="0"/>
      </w:pPr>
      <w:hyperlink r:id="rId68" w:history="1">
        <w:r w:rsidR="00CA4B0A">
          <w:t>R1-2008497</w:t>
        </w:r>
      </w:hyperlink>
      <w:r w:rsidR="00CA4B0A">
        <w:tab/>
        <w:t>Remaining issues on sidelink power control</w:t>
      </w:r>
      <w:r w:rsidR="00CA4B0A">
        <w:tab/>
        <w:t>ASUSTeK</w:t>
      </w:r>
    </w:p>
    <w:p w14:paraId="248D7650" w14:textId="77777777" w:rsidR="00847F4C" w:rsidRDefault="00652E68">
      <w:pPr>
        <w:pStyle w:val="ListParagraph"/>
        <w:numPr>
          <w:ilvl w:val="0"/>
          <w:numId w:val="16"/>
        </w:numPr>
        <w:ind w:leftChars="0"/>
      </w:pPr>
      <w:hyperlink r:id="rId69" w:history="1">
        <w:r w:rsidR="00CA4B0A">
          <w:t>R1-2008498</w:t>
        </w:r>
      </w:hyperlink>
      <w:r w:rsidR="00CA4B0A">
        <w:tab/>
        <w:t>Miscellaneous issues of SL HARQ-ACK reporting on PUCCH</w:t>
      </w:r>
      <w:r w:rsidR="00CA4B0A">
        <w:tab/>
        <w:t>ASUSTeK</w:t>
      </w:r>
    </w:p>
    <w:p w14:paraId="6200A371" w14:textId="77777777" w:rsidR="00847F4C" w:rsidRDefault="00652E68">
      <w:pPr>
        <w:pStyle w:val="ListParagraph"/>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652E68">
      <w:pPr>
        <w:pStyle w:val="ListParagraph"/>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652E68">
      <w:pPr>
        <w:pStyle w:val="ListParagraph"/>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652E68">
      <w:pPr>
        <w:pStyle w:val="ListParagraph"/>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652E68">
      <w:pPr>
        <w:pStyle w:val="ListParagraph"/>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652E68">
      <w:pPr>
        <w:pStyle w:val="ListParagraph"/>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652E68">
      <w:pPr>
        <w:pStyle w:val="ListParagraph"/>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652E68">
      <w:pPr>
        <w:pStyle w:val="ListParagraph"/>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652E68">
      <w:pPr>
        <w:pStyle w:val="ListParagraph"/>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652E68">
      <w:pPr>
        <w:pStyle w:val="ListParagraph"/>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652E68">
      <w:pPr>
        <w:pStyle w:val="ListParagraph"/>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652E68">
      <w:pPr>
        <w:pStyle w:val="ListParagraph"/>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652E68">
      <w:pPr>
        <w:pStyle w:val="ListParagraph"/>
        <w:numPr>
          <w:ilvl w:val="0"/>
          <w:numId w:val="16"/>
        </w:numPr>
        <w:ind w:leftChars="0"/>
      </w:pPr>
      <w:hyperlink r:id="rId82" w:history="1">
        <w:r w:rsidR="00CA4B0A">
          <w:t>R1-2008753</w:t>
        </w:r>
      </w:hyperlink>
      <w:r w:rsidR="00CA4B0A">
        <w:tab/>
        <w:t>Draft_CR_TS38.213</w:t>
      </w:r>
      <w:r w:rsidR="00CA4B0A">
        <w:tab/>
        <w:t>Ericsson</w:t>
      </w:r>
    </w:p>
    <w:bookmarkStart w:id="12" w:name="_Ref54027129"/>
    <w:p w14:paraId="3F7A0B4F"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12"/>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35BF9" w14:textId="77777777" w:rsidR="00652E68" w:rsidRDefault="00652E68" w:rsidP="004E56AB">
      <w:r>
        <w:separator/>
      </w:r>
    </w:p>
  </w:endnote>
  <w:endnote w:type="continuationSeparator" w:id="0">
    <w:p w14:paraId="5D5FBDAE" w14:textId="77777777" w:rsidR="00652E68" w:rsidRDefault="00652E68"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4DCFC" w14:textId="77777777" w:rsidR="00652E68" w:rsidRDefault="00652E68" w:rsidP="004E56AB">
      <w:r>
        <w:separator/>
      </w:r>
    </w:p>
  </w:footnote>
  <w:footnote w:type="continuationSeparator" w:id="0">
    <w:p w14:paraId="0836B221" w14:textId="77777777" w:rsidR="00652E68" w:rsidRDefault="00652E68" w:rsidP="004E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15"/>
  </w:num>
  <w:num w:numId="3">
    <w:abstractNumId w:val="0"/>
  </w:num>
  <w:num w:numId="4">
    <w:abstractNumId w:val="14"/>
  </w:num>
  <w:num w:numId="5">
    <w:abstractNumId w:val="13"/>
  </w:num>
  <w:num w:numId="6">
    <w:abstractNumId w:val="9"/>
  </w:num>
  <w:num w:numId="7">
    <w:abstractNumId w:val="7"/>
  </w:num>
  <w:num w:numId="8">
    <w:abstractNumId w:val="8"/>
  </w:num>
  <w:num w:numId="9">
    <w:abstractNumId w:val="12"/>
  </w:num>
  <w:num w:numId="10">
    <w:abstractNumId w:val="2"/>
  </w:num>
  <w:num w:numId="11">
    <w:abstractNumId w:val="4"/>
  </w:num>
  <w:num w:numId="12">
    <w:abstractNumId w:val="1"/>
  </w:num>
  <w:num w:numId="13">
    <w:abstractNumId w:val="11"/>
  </w:num>
  <w:num w:numId="14">
    <w:abstractNumId w:val="6"/>
  </w:num>
  <w:num w:numId="15">
    <w:abstractNumId w:val="5"/>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26" Type="http://schemas.openxmlformats.org/officeDocument/2006/relationships/hyperlink" Target="file:///C:\Users\wanshic\OneDrive%20-%20Qualcomm\Documents\Standards\3GPP%20Standards\Meeting%20Documents\TSGR1_103\Docs\R1-2008667.zip" TargetMode="External"/><Relationship Id="rId39" Type="http://schemas.openxmlformats.org/officeDocument/2006/relationships/hyperlink" Target="file:///C:\Users\wanshic\OneDrive%20-%20Qualcomm\Documents\Standards\3GPP%20Standards\Meeting%20Documents\TSGR1_103\Docs\R1-2007810.zip" TargetMode="External"/><Relationship Id="rId21" Type="http://schemas.openxmlformats.org/officeDocument/2006/relationships/hyperlink" Target="file:///C:\Users\wanshic\OneDrive%20-%20Qualcomm\Documents\Standards\3GPP%20Standards\Meeting%20Documents\TSGR1_103\Docs\R1-2008389.zip" TargetMode="External"/><Relationship Id="rId34" Type="http://schemas.openxmlformats.org/officeDocument/2006/relationships/hyperlink" Target="file:///C:\Users\wanshic\OneDrive%20-%20Qualcomm\Documents\Standards\3GPP%20Standards\Meeting%20Documents\TSGR1_103\Docs\R1-2007775.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76" Type="http://schemas.openxmlformats.org/officeDocument/2006/relationships/hyperlink" Target="file:///C:\Users\wanshic\OneDrive%20-%20Qualcomm\Documents\Standards\3GPP%20Standards\Meeting%20Documents\TSGR1_103\Docs\R1-2008665.zip" TargetMode="External"/><Relationship Id="rId8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081.zip" TargetMode="External"/><Relationship Id="rId29" Type="http://schemas.openxmlformats.org/officeDocument/2006/relationships/hyperlink" Target="file:///C:\Users\wanshic\OneDrive%20-%20Qualcomm\Documents\Standards\3GPP%20Standards\Meeting%20Documents\TSGR1_103\Docs\R1-2007610.zip" TargetMode="External"/><Relationship Id="rId11" Type="http://schemas.openxmlformats.org/officeDocument/2006/relationships/hyperlink" Target="file:///C:\Users\wanshic\OneDrive%20-%20Qualcomm\Documents\Standards\3GPP%20Standards\Meeting%20Documents\TSGR1_103\Docs\R1-2007774.zip" TargetMode="External"/><Relationship Id="rId24" Type="http://schemas.openxmlformats.org/officeDocument/2006/relationships/hyperlink" Target="file:///C:\Users\wanshic\OneDrive%20-%20Qualcomm\Documents\Standards\3GPP%20Standards\Meeting%20Documents\TSGR1_103\Docs\R1-2008606.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66" Type="http://schemas.openxmlformats.org/officeDocument/2006/relationships/hyperlink" Target="file:///C:\Users\wanshic\OneDrive%20-%20Qualcomm\Documents\Standards\3GPP%20Standards\Meeting%20Documents\TSGR1_103\Docs\R1-2008430.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 Id="rId19" Type="http://schemas.openxmlformats.org/officeDocument/2006/relationships/hyperlink" Target="file:///C:\Users\wanshic\OneDrive%20-%20Qualcomm\Documents\Standards\3GPP%20Standards\Meeting%20Documents\TSGR1_103\Docs\R1-200813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18680D-A2C8-47E9-9ABE-713A4B87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TotalTime>
  <Pages>8</Pages>
  <Words>5354</Words>
  <Characters>30519</Characters>
  <Application>Microsoft Office Word</Application>
  <DocSecurity>0</DocSecurity>
  <Lines>254</Lines>
  <Paragraphs>71</Paragraphs>
  <ScaleCrop>false</ScaleCrop>
  <Company/>
  <LinksUpToDate>false</LinksUpToDate>
  <CharactersWithSpaces>35802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Kevin Lin</cp:lastModifiedBy>
  <cp:revision>3</cp:revision>
  <cp:lastPrinted>2013-05-13T15:37:00Z</cp:lastPrinted>
  <dcterms:created xsi:type="dcterms:W3CDTF">2020-10-27T08:24:00Z</dcterms:created>
  <dcterms:modified xsi:type="dcterms:W3CDTF">2020-10-27T08:31:00Z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ies>
</file>