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9E60A" w14:textId="16496D1E"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123B6C">
        <w:rPr>
          <w:rFonts w:ascii="Arial" w:hAnsi="Arial" w:cs="Arial"/>
          <w:b/>
          <w:sz w:val="24"/>
          <w:lang w:val="en-US"/>
        </w:rPr>
        <w:t>3</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123B6C">
        <w:rPr>
          <w:rFonts w:ascii="Arial" w:hAnsi="Arial" w:cs="Arial"/>
          <w:b/>
          <w:sz w:val="24"/>
        </w:rPr>
        <w:t>xxxx</w:t>
      </w:r>
    </w:p>
    <w:p w14:paraId="4A5AD770" w14:textId="0435860B"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123B6C">
        <w:rPr>
          <w:rFonts w:ascii="Arial" w:hAnsi="Arial" w:cs="Arial"/>
          <w:b/>
          <w:sz w:val="24"/>
          <w:lang w:val="en-US"/>
        </w:rPr>
        <w:t>October 26</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123B6C">
        <w:rPr>
          <w:rFonts w:ascii="Arial" w:hAnsi="Arial" w:cs="Arial"/>
          <w:b/>
          <w:sz w:val="24"/>
          <w:lang w:val="en-US"/>
        </w:rPr>
        <w:t>November 13</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664625EB"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123B6C">
        <w:rPr>
          <w:rFonts w:ascii="Arial" w:hAnsi="Arial" w:cs="Arial"/>
          <w:b/>
          <w:sz w:val="24"/>
        </w:rPr>
        <w:t xml:space="preserve">Discussion on </w:t>
      </w:r>
      <w:r w:rsidR="006E1959" w:rsidRPr="006E1959">
        <w:rPr>
          <w:rFonts w:ascii="Arial" w:hAnsi="Arial" w:cs="Arial"/>
          <w:b/>
          <w:sz w:val="24"/>
        </w:rPr>
        <w:t>[1</w:t>
      </w:r>
      <w:r w:rsidR="00123B6C">
        <w:rPr>
          <w:rFonts w:ascii="Arial" w:hAnsi="Arial" w:cs="Arial"/>
          <w:b/>
          <w:sz w:val="24"/>
        </w:rPr>
        <w:t>03</w:t>
      </w:r>
      <w:r w:rsidR="006E1959" w:rsidRPr="006E1959">
        <w:rPr>
          <w:rFonts w:ascii="Arial" w:hAnsi="Arial" w:cs="Arial"/>
          <w:b/>
          <w:sz w:val="24"/>
        </w:rPr>
        <w:t>-e-NR-</w:t>
      </w:r>
      <w:r w:rsidR="00123B6C">
        <w:rPr>
          <w:rFonts w:ascii="Arial" w:hAnsi="Arial" w:cs="Arial"/>
          <w:b/>
          <w:sz w:val="24"/>
        </w:rPr>
        <w:t>Rel-16-V2X</w:t>
      </w:r>
      <w:r w:rsidR="006E1959" w:rsidRPr="006E1959">
        <w:rPr>
          <w:rFonts w:ascii="Arial" w:hAnsi="Arial" w:cs="Arial"/>
          <w:b/>
          <w:sz w:val="24"/>
        </w:rPr>
        <w:t>-0</w:t>
      </w:r>
      <w:r w:rsidR="00123B6C">
        <w:rPr>
          <w:rFonts w:ascii="Arial" w:hAnsi="Arial" w:cs="Arial"/>
          <w:b/>
          <w:sz w:val="24"/>
        </w:rPr>
        <w:t>4</w:t>
      </w:r>
      <w:r w:rsidR="006E1959" w:rsidRPr="006E1959">
        <w:rPr>
          <w:rFonts w:ascii="Arial" w:hAnsi="Arial" w:cs="Arial"/>
          <w:b/>
          <w:sz w:val="24"/>
        </w:rPr>
        <w:t>]</w:t>
      </w:r>
    </w:p>
    <w:p w14:paraId="60D8EE84" w14:textId="71E553F2"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646958A6" w:rsidR="00E22ED3" w:rsidRDefault="002220BB" w:rsidP="004D0C23">
      <w:pPr>
        <w:jc w:val="both"/>
        <w:rPr>
          <w:lang w:val="en-US"/>
        </w:rPr>
      </w:pPr>
      <w:r>
        <w:rPr>
          <w:lang w:val="en-US"/>
        </w:rPr>
        <w:t>T</w:t>
      </w:r>
      <w:r w:rsidR="00E954EC" w:rsidRPr="00C511C0">
        <w:rPr>
          <w:lang w:val="en-US"/>
        </w:rPr>
        <w:t>his contribution</w:t>
      </w:r>
      <w:r>
        <w:rPr>
          <w:lang w:val="en-US"/>
        </w:rPr>
        <w:t xml:space="preserve"> provides </w:t>
      </w:r>
      <w:r w:rsidR="003C7F59">
        <w:rPr>
          <w:lang w:val="en-US"/>
        </w:rPr>
        <w:t xml:space="preserve">discussion on critical issues for the </w:t>
      </w:r>
      <w:r w:rsidR="003C7F59" w:rsidRPr="009C60AB">
        <w:rPr>
          <w:lang w:val="en-US"/>
        </w:rPr>
        <w:t xml:space="preserve">thread </w:t>
      </w:r>
      <w:r w:rsidR="00123B6C" w:rsidRPr="00123B6C">
        <w:rPr>
          <w:lang w:val="en-US"/>
        </w:rPr>
        <w:t>[103-e-NR-Rel-16-V2X-04]</w:t>
      </w:r>
      <w:r w:rsidRPr="009C60AB">
        <w:rPr>
          <w:lang w:val="en-US"/>
        </w:rPr>
        <w:t>.</w:t>
      </w:r>
    </w:p>
    <w:p w14:paraId="77FCB1EA" w14:textId="77777777" w:rsidR="00781B13" w:rsidRDefault="00781B13" w:rsidP="004D0C23">
      <w:pPr>
        <w:jc w:val="both"/>
        <w:rPr>
          <w:lang w:val="en-US"/>
        </w:rPr>
      </w:pPr>
    </w:p>
    <w:p w14:paraId="00A93656" w14:textId="77777777" w:rsidR="00123B6C" w:rsidRDefault="00123B6C" w:rsidP="00123B6C">
      <w:pPr>
        <w:rPr>
          <w:highlight w:val="cyan"/>
        </w:rPr>
      </w:pPr>
      <w:bookmarkStart w:id="2" w:name="_Hlk54553652"/>
      <w:r>
        <w:rPr>
          <w:highlight w:val="cyan"/>
        </w:rPr>
        <w:t>[103-e-NR-Rel-16-V2X-04]</w:t>
      </w:r>
      <w:bookmarkEnd w:id="2"/>
      <w:r>
        <w:rPr>
          <w:highlight w:val="cyan"/>
        </w:rPr>
        <w:t xml:space="preserve"> Email discussion/approval regarding e-evaluation procedure for periodic resource reservations</w:t>
      </w:r>
    </w:p>
    <w:p w14:paraId="76963AEF" w14:textId="77777777" w:rsidR="00123B6C" w:rsidRDefault="00123B6C" w:rsidP="00215A32">
      <w:pPr>
        <w:numPr>
          <w:ilvl w:val="0"/>
          <w:numId w:val="14"/>
        </w:numPr>
        <w:rPr>
          <w:highlight w:val="cyan"/>
        </w:rPr>
      </w:pPr>
      <w:r>
        <w:rPr>
          <w:highlight w:val="cyan"/>
        </w:rPr>
        <w:t>Issue M2-1: Fix undefined UE behaviour for the case of re-evaluation performed during periodic reservation process</w:t>
      </w:r>
    </w:p>
    <w:p w14:paraId="7C5FDDC8" w14:textId="77777777" w:rsidR="00123B6C" w:rsidRDefault="00123B6C" w:rsidP="00215A32">
      <w:pPr>
        <w:numPr>
          <w:ilvl w:val="0"/>
          <w:numId w:val="14"/>
        </w:numPr>
        <w:rPr>
          <w:highlight w:val="cyan"/>
        </w:rPr>
      </w:pPr>
      <w:r>
        <w:rPr>
          <w:highlight w:val="cyan"/>
        </w:rPr>
        <w:t>Issue M2-7: Fix the issue of unreachable pre-emption event condition due to prior exclusion of slots related to non-monitored slots in the sensing window</w:t>
      </w:r>
    </w:p>
    <w:p w14:paraId="04CC29E3" w14:textId="77777777" w:rsidR="00123B6C" w:rsidRDefault="00123B6C" w:rsidP="00123B6C">
      <w:r>
        <w:rPr>
          <w:highlight w:val="cyan"/>
        </w:rPr>
        <w:t>till 10/30, with a potential CR by 11/4 – Sergey (Intel)</w:t>
      </w:r>
    </w:p>
    <w:p w14:paraId="62843CE3" w14:textId="2492E258" w:rsidR="003C7F59" w:rsidRDefault="003C7F59" w:rsidP="004D0C23">
      <w:pPr>
        <w:jc w:val="both"/>
      </w:pPr>
    </w:p>
    <w:p w14:paraId="32021A4B" w14:textId="51F4BFEF" w:rsidR="00835298" w:rsidRDefault="00835298" w:rsidP="00835298">
      <w:pPr>
        <w:pStyle w:val="3GPPH1"/>
      </w:pPr>
      <w:r>
        <w:t>Outcome summary</w:t>
      </w:r>
    </w:p>
    <w:p w14:paraId="35741DB3" w14:textId="42A428C1" w:rsidR="00835298" w:rsidRDefault="00835298" w:rsidP="004D0C23">
      <w:pPr>
        <w:jc w:val="both"/>
      </w:pPr>
    </w:p>
    <w:p w14:paraId="0AB4C130" w14:textId="16FA8364" w:rsidR="00835298" w:rsidRPr="00835298" w:rsidRDefault="00835298" w:rsidP="00835298">
      <w:pPr>
        <w:pStyle w:val="3GPPH1"/>
      </w:pPr>
      <w:r w:rsidRPr="00835298">
        <w:t xml:space="preserve">Text </w:t>
      </w:r>
      <w:r w:rsidR="00DB1EF0">
        <w:t>p</w:t>
      </w:r>
      <w:r w:rsidRPr="00835298">
        <w:t>roposal</w:t>
      </w:r>
      <w:r w:rsidR="00173AE6">
        <w:t xml:space="preserve"> </w:t>
      </w:r>
      <w:r w:rsidR="00AA7F4E">
        <w:t xml:space="preserve"> </w:t>
      </w:r>
    </w:p>
    <w:p w14:paraId="00A84A71" w14:textId="77777777" w:rsidR="00FA63CA" w:rsidRPr="003C7F59" w:rsidRDefault="00FA63CA" w:rsidP="004D0C23">
      <w:pPr>
        <w:jc w:val="both"/>
      </w:pPr>
    </w:p>
    <w:p w14:paraId="47734C42" w14:textId="06617A30" w:rsidR="00E41505" w:rsidRDefault="00620609" w:rsidP="0000254F">
      <w:pPr>
        <w:pStyle w:val="3GPPH1"/>
      </w:pPr>
      <w:r>
        <w:t>1</w:t>
      </w:r>
      <w:r w:rsidRPr="00620609">
        <w:rPr>
          <w:vertAlign w:val="superscript"/>
        </w:rPr>
        <w:t>st</w:t>
      </w:r>
      <w:r>
        <w:t xml:space="preserve"> round d</w:t>
      </w:r>
      <w:r w:rsidR="003C7F59">
        <w:t>iscussion</w:t>
      </w:r>
    </w:p>
    <w:p w14:paraId="6033A753" w14:textId="7035F741" w:rsidR="007B559B" w:rsidRPr="00620609" w:rsidRDefault="00C21293" w:rsidP="00C21293">
      <w:pPr>
        <w:pStyle w:val="2"/>
        <w:rPr>
          <w:szCs w:val="32"/>
          <w:u w:val="single"/>
        </w:rPr>
      </w:pPr>
      <w:r w:rsidRPr="00C21293">
        <w:t>Issue M2-1: Fix undefined UE behaviour for the case of re-evaluation performed during periodic reservation process</w:t>
      </w:r>
    </w:p>
    <w:p w14:paraId="7D869A21" w14:textId="77777777" w:rsidR="00620609" w:rsidRDefault="00620609" w:rsidP="00243E73">
      <w:pPr>
        <w:rPr>
          <w:lang w:eastAsia="x-none"/>
        </w:rPr>
      </w:pPr>
    </w:p>
    <w:p w14:paraId="43A62E8B" w14:textId="647BD426" w:rsidR="00243E73" w:rsidRDefault="00781E0C" w:rsidP="00243E73">
      <w:pPr>
        <w:rPr>
          <w:lang w:eastAsia="x-none"/>
        </w:rPr>
      </w:pPr>
      <w:r>
        <w:rPr>
          <w:lang w:eastAsia="x-none"/>
        </w:rPr>
        <w:t>It is currently uncertain in specification whether a UE should perform re-evaluation procedure only before SCIs of the first period after the re-selection, or before ant SCI regardless of the periodic occasion.</w:t>
      </w:r>
    </w:p>
    <w:p w14:paraId="68BCB648" w14:textId="77777777" w:rsidR="00781E0C" w:rsidRDefault="00781E0C" w:rsidP="00243E73">
      <w:pPr>
        <w:rPr>
          <w:lang w:eastAsia="x-none"/>
        </w:rPr>
      </w:pPr>
    </w:p>
    <w:p w14:paraId="21E1B7A7" w14:textId="6FB13B8E" w:rsidR="008A23D3" w:rsidRDefault="009C7260" w:rsidP="008A23D3">
      <w:pPr>
        <w:jc w:val="both"/>
        <w:rPr>
          <w:lang w:eastAsia="x-none"/>
        </w:rPr>
      </w:pPr>
      <w:r>
        <w:rPr>
          <w:lang w:eastAsia="x-none"/>
        </w:rPr>
        <w:t xml:space="preserve">In the last meeting the issue was discussed but no final decision was made. The following was one of the </w:t>
      </w:r>
      <w:r w:rsidR="009D34B9">
        <w:rPr>
          <w:lang w:eastAsia="x-none"/>
        </w:rPr>
        <w:t>latest</w:t>
      </w:r>
      <w:r>
        <w:rPr>
          <w:lang w:eastAsia="x-none"/>
        </w:rPr>
        <w:t xml:space="preserve"> proposals:</w:t>
      </w:r>
    </w:p>
    <w:p w14:paraId="36DF73A2" w14:textId="3563F04F" w:rsidR="009C7260" w:rsidRDefault="009C7260" w:rsidP="008A23D3">
      <w:pPr>
        <w:jc w:val="both"/>
        <w:rPr>
          <w:lang w:eastAsia="x-none"/>
        </w:rPr>
      </w:pPr>
    </w:p>
    <w:tbl>
      <w:tblPr>
        <w:tblStyle w:val="ac"/>
        <w:tblW w:w="0" w:type="auto"/>
        <w:tblLook w:val="04A0" w:firstRow="1" w:lastRow="0" w:firstColumn="1" w:lastColumn="0" w:noHBand="0" w:noVBand="1"/>
      </w:tblPr>
      <w:tblGrid>
        <w:gridCol w:w="9631"/>
      </w:tblGrid>
      <w:tr w:rsidR="009C7260" w14:paraId="3AA10D7E" w14:textId="77777777" w:rsidTr="009C7260">
        <w:tc>
          <w:tcPr>
            <w:tcW w:w="9631" w:type="dxa"/>
          </w:tcPr>
          <w:p w14:paraId="74480475" w14:textId="77777777" w:rsidR="00D33F98" w:rsidRDefault="00D33F98" w:rsidP="00D33F98">
            <w:pPr>
              <w:rPr>
                <w:rFonts w:ascii="Calibri" w:hAnsi="Calibri"/>
                <w:szCs w:val="20"/>
                <w:highlight w:val="yellow"/>
                <w:lang w:val="en-US" w:eastAsia="ko-KR"/>
              </w:rPr>
            </w:pPr>
            <w:r>
              <w:rPr>
                <w:b/>
                <w:bCs/>
                <w:highlight w:val="yellow"/>
                <w:lang w:eastAsia="ko-KR"/>
              </w:rPr>
              <w:t>Updated Proposal</w:t>
            </w:r>
          </w:p>
          <w:p w14:paraId="09DFFAB0" w14:textId="77777777" w:rsidR="00D33F98" w:rsidRDefault="00D33F98" w:rsidP="00215A32">
            <w:pPr>
              <w:pStyle w:val="af5"/>
              <w:numPr>
                <w:ilvl w:val="0"/>
                <w:numId w:val="17"/>
              </w:numPr>
              <w:ind w:leftChars="0"/>
              <w:rPr>
                <w:rFonts w:cs="Times"/>
                <w:sz w:val="22"/>
                <w:szCs w:val="22"/>
                <w:lang w:eastAsia="ko-KR"/>
              </w:rPr>
            </w:pPr>
            <w:r>
              <w:rPr>
                <w:lang w:eastAsia="ko-KR"/>
              </w:rPr>
              <w:t>If periodic reservation is in use by a UE selecting resources, the UE performs re-evaluation procedure</w:t>
            </w:r>
            <w:r>
              <w:rPr>
                <w:color w:val="FF0000"/>
                <w:lang w:eastAsia="ko-KR"/>
              </w:rPr>
              <w:t xml:space="preserve"> </w:t>
            </w:r>
            <w:r>
              <w:rPr>
                <w:lang w:eastAsia="ko-KR"/>
              </w:rPr>
              <w:t>at least for resource(s) in the first period after the initial resource re-selection trigger or for resources in non-initial resource re-selection triggered by pre-emption</w:t>
            </w:r>
          </w:p>
          <w:p w14:paraId="70A0E0EA" w14:textId="77777777" w:rsidR="00D33F98" w:rsidRDefault="00D33F98" w:rsidP="00215A32">
            <w:pPr>
              <w:pStyle w:val="af5"/>
              <w:numPr>
                <w:ilvl w:val="1"/>
                <w:numId w:val="17"/>
              </w:numPr>
              <w:ind w:leftChars="0"/>
              <w:rPr>
                <w:rFonts w:ascii="Calibri" w:hAnsi="Calibri" w:cs="Calibri"/>
                <w:szCs w:val="20"/>
                <w:lang w:val="en-US" w:eastAsia="ko-KR"/>
              </w:rPr>
            </w:pPr>
            <w:r>
              <w:rPr>
                <w:lang w:eastAsia="ko-KR"/>
              </w:rPr>
              <w:t>Allow discussion in the next meeting whether re-evaluation in other than the first period is feasible and can be allowed for the UE implementation</w:t>
            </w:r>
          </w:p>
          <w:p w14:paraId="66E16CF0" w14:textId="77777777" w:rsidR="00D33F98" w:rsidRDefault="00D33F98" w:rsidP="00215A32">
            <w:pPr>
              <w:pStyle w:val="af5"/>
              <w:numPr>
                <w:ilvl w:val="1"/>
                <w:numId w:val="17"/>
              </w:numPr>
              <w:ind w:leftChars="0"/>
              <w:rPr>
                <w:lang w:eastAsia="ko-KR"/>
              </w:rPr>
            </w:pPr>
            <w:r>
              <w:rPr>
                <w:lang w:eastAsia="ko-KR"/>
              </w:rPr>
              <w:t>Note, this is intended to be captured in MAC specification</w:t>
            </w:r>
          </w:p>
          <w:p w14:paraId="792C7C14" w14:textId="4973FF75" w:rsidR="009C7260" w:rsidRDefault="00D33F98" w:rsidP="00215A32">
            <w:pPr>
              <w:pStyle w:val="af5"/>
              <w:numPr>
                <w:ilvl w:val="1"/>
                <w:numId w:val="17"/>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tc>
      </w:tr>
    </w:tbl>
    <w:p w14:paraId="5606D419" w14:textId="7D46B07E" w:rsidR="009C7260" w:rsidRDefault="009C7260" w:rsidP="008A23D3">
      <w:pPr>
        <w:jc w:val="both"/>
        <w:rPr>
          <w:lang w:eastAsia="x-none"/>
        </w:rPr>
      </w:pPr>
    </w:p>
    <w:p w14:paraId="1BEDBFFF" w14:textId="7A7A62CE" w:rsidR="009D34B9" w:rsidRDefault="009D34B9" w:rsidP="008A23D3">
      <w:pPr>
        <w:jc w:val="both"/>
        <w:rPr>
          <w:lang w:eastAsia="x-none"/>
        </w:rPr>
      </w:pPr>
      <w:r>
        <w:rPr>
          <w:lang w:eastAsia="x-none"/>
        </w:rPr>
        <w:t>This option was not supported by a few sources since it precludes re-evaluation every period</w:t>
      </w:r>
      <w:r w:rsidR="00FD76F6">
        <w:rPr>
          <w:lang w:eastAsia="x-none"/>
        </w:rPr>
        <w:t>.</w:t>
      </w:r>
      <w:r w:rsidR="00A65A3A">
        <w:rPr>
          <w:lang w:eastAsia="x-none"/>
        </w:rPr>
        <w:t xml:space="preserve"> However, it was argued that if ‘sl-ReselectAfter’ is configured to 0 or a smaller value, then it may be already possible to do re-evaluation/re-selection when there is no packet transmission in a period.</w:t>
      </w:r>
    </w:p>
    <w:p w14:paraId="442D6ABA" w14:textId="1D643F02" w:rsidR="00A65A3A" w:rsidRDefault="00A65A3A" w:rsidP="008A23D3">
      <w:pPr>
        <w:jc w:val="both"/>
        <w:rPr>
          <w:lang w:eastAsia="x-none"/>
        </w:rPr>
      </w:pPr>
    </w:p>
    <w:p w14:paraId="29D1F69C" w14:textId="0D30AC2B" w:rsidR="00A65A3A" w:rsidRDefault="00A65A3A" w:rsidP="008A23D3">
      <w:pPr>
        <w:jc w:val="both"/>
        <w:rPr>
          <w:lang w:eastAsia="x-none"/>
        </w:rPr>
      </w:pPr>
      <w:r>
        <w:rPr>
          <w:lang w:eastAsia="x-none"/>
        </w:rPr>
        <w:t xml:space="preserve">Another issue found with re-evaluation every period is self-blocking due to step 5) execution. Similar to Issue M2-7, </w:t>
      </w:r>
      <w:r w:rsidR="005318D8">
        <w:rPr>
          <w:lang w:eastAsia="x-none"/>
        </w:rPr>
        <w:t xml:space="preserve">the resource being re-evaluated overlaps with the slot which should be excluded in step 5). In this case, after execution of steps 1)-7), the resource will not be in S_A, </w:t>
      </w:r>
      <w:r w:rsidR="009C4D70">
        <w:rPr>
          <w:lang w:eastAsia="x-none"/>
        </w:rPr>
        <w:t>even if</w:t>
      </w:r>
      <w:r w:rsidR="005318D8">
        <w:rPr>
          <w:lang w:eastAsia="x-none"/>
        </w:rPr>
        <w:t xml:space="preserve"> there was no collision.</w:t>
      </w:r>
    </w:p>
    <w:p w14:paraId="4466E9B5" w14:textId="4250D8B6" w:rsidR="00D04054" w:rsidRDefault="00D04054" w:rsidP="008A23D3">
      <w:pPr>
        <w:jc w:val="both"/>
        <w:rPr>
          <w:lang w:eastAsia="x-none"/>
        </w:rPr>
      </w:pPr>
      <w:r>
        <w:rPr>
          <w:lang w:eastAsia="x-none"/>
        </w:rPr>
        <w:lastRenderedPageBreak/>
        <w:t>In order to facilitate decision in this meeting, the following set of questions is presented, based on the following two options:</w:t>
      </w:r>
    </w:p>
    <w:p w14:paraId="3296958F" w14:textId="55F467D0" w:rsidR="00D04054" w:rsidRDefault="00D04054" w:rsidP="008A23D3">
      <w:pPr>
        <w:jc w:val="both"/>
        <w:rPr>
          <w:lang w:eastAsia="x-none"/>
        </w:rPr>
      </w:pPr>
    </w:p>
    <w:p w14:paraId="1C3F80BD" w14:textId="6A3BF56B" w:rsidR="00D04054" w:rsidRPr="006B3105" w:rsidRDefault="00D04054" w:rsidP="008A23D3">
      <w:pPr>
        <w:jc w:val="both"/>
        <w:rPr>
          <w:b/>
          <w:bCs/>
          <w:lang w:eastAsia="x-none"/>
        </w:rPr>
      </w:pPr>
      <w:r w:rsidRPr="006B3105">
        <w:rPr>
          <w:b/>
          <w:bCs/>
          <w:lang w:eastAsia="x-none"/>
        </w:rPr>
        <w:t>Option 1:</w:t>
      </w:r>
    </w:p>
    <w:p w14:paraId="267AEB55" w14:textId="77777777" w:rsidR="00D04054" w:rsidRDefault="00D04054" w:rsidP="00215A32">
      <w:pPr>
        <w:pStyle w:val="af5"/>
        <w:numPr>
          <w:ilvl w:val="0"/>
          <w:numId w:val="17"/>
        </w:numPr>
        <w:ind w:leftChars="0"/>
        <w:rPr>
          <w:rFonts w:cs="Times"/>
          <w:sz w:val="22"/>
          <w:szCs w:val="22"/>
          <w:lang w:eastAsia="ko-KR"/>
        </w:rPr>
      </w:pPr>
      <w:r>
        <w:rPr>
          <w:lang w:eastAsia="ko-KR"/>
        </w:rPr>
        <w:t>If periodic reservation is in use by a UE selecting resources, the UE performs re-evaluation procedure only for resource(s) in the first period after the initial resource re-selection trigger or for resources in non-initial resource re-selection triggered by pre-emption</w:t>
      </w:r>
    </w:p>
    <w:p w14:paraId="54A2EB74" w14:textId="1F7A9C26" w:rsidR="00D04054" w:rsidRDefault="00D04054" w:rsidP="00215A32">
      <w:pPr>
        <w:pStyle w:val="af5"/>
        <w:numPr>
          <w:ilvl w:val="1"/>
          <w:numId w:val="17"/>
        </w:numPr>
        <w:ind w:leftChars="0"/>
        <w:rPr>
          <w:rFonts w:ascii="Calibri" w:hAnsi="Calibri" w:cs="Calibri"/>
          <w:szCs w:val="20"/>
          <w:lang w:val="en-US" w:eastAsia="ko-KR"/>
        </w:rPr>
      </w:pPr>
      <w:r>
        <w:rPr>
          <w:lang w:eastAsia="ko-KR"/>
        </w:rPr>
        <w:t>Note, this is intended to be captured in MAC specification as a restriction when and which resource for re-evaluation can be passed to PHY</w:t>
      </w:r>
    </w:p>
    <w:p w14:paraId="7C2F8F77" w14:textId="77777777" w:rsidR="00D04054" w:rsidRDefault="00D04054" w:rsidP="00215A32">
      <w:pPr>
        <w:pStyle w:val="af5"/>
        <w:numPr>
          <w:ilvl w:val="1"/>
          <w:numId w:val="17"/>
        </w:numPr>
        <w:ind w:leftChars="0"/>
        <w:rPr>
          <w:lang w:eastAsia="ko-KR"/>
        </w:rPr>
      </w:pPr>
      <w:r>
        <w:rPr>
          <w:lang w:eastAsia="ko-KR"/>
        </w:rPr>
        <w:t>Note, the initial resource re-selection trigger refers to the initial (re-)selection triggered according to clause 5.22.1.2 of TS 38.321, except resource re-selection triggered by re-evaluation and pre-emption</w:t>
      </w:r>
    </w:p>
    <w:p w14:paraId="56BF68BE" w14:textId="77777777" w:rsidR="00D04054" w:rsidRDefault="00D04054" w:rsidP="008A23D3">
      <w:pPr>
        <w:jc w:val="both"/>
        <w:rPr>
          <w:lang w:eastAsia="ko-KR"/>
        </w:rPr>
      </w:pPr>
    </w:p>
    <w:p w14:paraId="719A3826" w14:textId="479FC117" w:rsidR="00D04054" w:rsidRPr="006B3105" w:rsidRDefault="00D04054" w:rsidP="008A23D3">
      <w:pPr>
        <w:jc w:val="both"/>
        <w:rPr>
          <w:b/>
          <w:bCs/>
          <w:lang w:eastAsia="x-none"/>
        </w:rPr>
      </w:pPr>
      <w:r w:rsidRPr="006B3105">
        <w:rPr>
          <w:b/>
          <w:bCs/>
          <w:lang w:eastAsia="x-none"/>
        </w:rPr>
        <w:t>Option 2:</w:t>
      </w:r>
    </w:p>
    <w:p w14:paraId="13907834" w14:textId="77777777" w:rsidR="00D04054" w:rsidRDefault="00D04054" w:rsidP="00215A32">
      <w:pPr>
        <w:pStyle w:val="af5"/>
        <w:numPr>
          <w:ilvl w:val="0"/>
          <w:numId w:val="17"/>
        </w:numPr>
        <w:ind w:leftChars="0"/>
        <w:rPr>
          <w:rFonts w:cs="Times"/>
          <w:szCs w:val="20"/>
          <w:lang w:eastAsia="ko-KR"/>
        </w:rPr>
      </w:pPr>
      <w:r>
        <w:rPr>
          <w:lang w:eastAsia="ko-KR"/>
        </w:rPr>
        <w:t>If periodic reservation is in use by a UE selecting resources, the UE performs re-evaluation procedure for resource(s) in every period by the following procedure</w:t>
      </w:r>
    </w:p>
    <w:p w14:paraId="3D67424E" w14:textId="74FEC8EE" w:rsidR="00D04054" w:rsidRPr="00D04054" w:rsidRDefault="00D04054" w:rsidP="00215A32">
      <w:pPr>
        <w:pStyle w:val="af5"/>
        <w:numPr>
          <w:ilvl w:val="1"/>
          <w:numId w:val="17"/>
        </w:numPr>
        <w:ind w:leftChars="0"/>
        <w:rPr>
          <w:rFonts w:cs="Times"/>
          <w:lang w:eastAsia="ko-KR"/>
        </w:rPr>
      </w:pPr>
      <w:r>
        <w:rPr>
          <w:lang w:eastAsia="ko-KR"/>
        </w:rPr>
        <w:t>During re-evaluation check for resources indicated by a prior SCI with a period,</w:t>
      </w:r>
      <w:r>
        <w:rPr>
          <w:rFonts w:cs="Times"/>
          <w:lang w:eastAsia="ko-KR"/>
        </w:rPr>
        <w:t xml:space="preserve"> step 5) in 8.1.4 of 38.214 is omitted during re-evaluation check</w:t>
      </w:r>
    </w:p>
    <w:p w14:paraId="28602B6C" w14:textId="45EBCB7C" w:rsidR="00D04054" w:rsidRDefault="00D04054" w:rsidP="00215A32">
      <w:pPr>
        <w:pStyle w:val="af5"/>
        <w:numPr>
          <w:ilvl w:val="1"/>
          <w:numId w:val="17"/>
        </w:numPr>
        <w:ind w:leftChars="0"/>
        <w:rPr>
          <w:rFonts w:cs="Times"/>
          <w:lang w:eastAsia="ko-KR"/>
        </w:rPr>
      </w:pPr>
      <w:r>
        <w:rPr>
          <w:lang w:eastAsia="ko-KR"/>
        </w:rPr>
        <w:t xml:space="preserve">During re-evaluation check for resources indicated by a prior SCI with a period, in step 6)-c) </w:t>
      </w:r>
      <w:r>
        <w:rPr>
          <w:rFonts w:cs="Times"/>
          <w:lang w:eastAsia="ko-KR"/>
        </w:rPr>
        <w:t>in 8.1.4 of 38.214</w:t>
      </w:r>
      <w:r>
        <w:rPr>
          <w:lang w:eastAsia="ko-KR"/>
        </w:rPr>
        <w:t>, j is let to be ‘1 to Cresel-1’ for re-evaluation, i.e. collision checking is skipped for the nearest period</w:t>
      </w:r>
    </w:p>
    <w:p w14:paraId="0C6EA17C" w14:textId="77777777" w:rsidR="00D04054" w:rsidRDefault="00D04054" w:rsidP="00215A32">
      <w:pPr>
        <w:pStyle w:val="af5"/>
        <w:numPr>
          <w:ilvl w:val="1"/>
          <w:numId w:val="17"/>
        </w:numPr>
        <w:ind w:leftChars="0"/>
        <w:rPr>
          <w:rFonts w:cs="Times"/>
          <w:lang w:eastAsia="ko-KR"/>
        </w:rPr>
      </w:pPr>
      <w:r>
        <w:rPr>
          <w:lang w:eastAsia="ko-KR"/>
        </w:rPr>
        <w:t>If the resource is not in the identified resource set, then re-evaluation is indicated to MAC layer</w:t>
      </w:r>
    </w:p>
    <w:p w14:paraId="0B35BDF5" w14:textId="6FA2D46C" w:rsidR="00D04054" w:rsidRDefault="00D04054" w:rsidP="00215A32">
      <w:pPr>
        <w:pStyle w:val="af5"/>
        <w:numPr>
          <w:ilvl w:val="1"/>
          <w:numId w:val="17"/>
        </w:numPr>
        <w:ind w:leftChars="0"/>
        <w:rPr>
          <w:rFonts w:cs="Times"/>
          <w:lang w:eastAsia="ko-KR"/>
        </w:rPr>
      </w:pPr>
      <w:r>
        <w:rPr>
          <w:lang w:eastAsia="ko-KR"/>
        </w:rPr>
        <w:t>MAC layer resets SL_RESOURCE_RESELECTION_COUNTER following agreed procedures</w:t>
      </w:r>
    </w:p>
    <w:p w14:paraId="27C5246A" w14:textId="1B9FED90" w:rsidR="00D04054" w:rsidRDefault="00D04054" w:rsidP="00215A32">
      <w:pPr>
        <w:pStyle w:val="af5"/>
        <w:numPr>
          <w:ilvl w:val="1"/>
          <w:numId w:val="17"/>
        </w:numPr>
        <w:ind w:leftChars="0"/>
        <w:rPr>
          <w:rFonts w:cs="Times"/>
          <w:lang w:eastAsia="ko-KR"/>
        </w:rPr>
      </w:pPr>
      <w:r>
        <w:rPr>
          <w:lang w:eastAsia="ko-KR"/>
        </w:rPr>
        <w:t>In SCI, which was supposed to reserve the re-evaluated resource with a period, the reservation period is set to 0</w:t>
      </w:r>
      <w:r w:rsidR="00F86EF6">
        <w:rPr>
          <w:lang w:eastAsia="ko-KR"/>
        </w:rPr>
        <w:t xml:space="preserve"> </w:t>
      </w:r>
    </w:p>
    <w:p w14:paraId="514F6F91" w14:textId="77777777" w:rsidR="00D04054" w:rsidRDefault="00D04054" w:rsidP="008A23D3">
      <w:pPr>
        <w:jc w:val="both"/>
        <w:rPr>
          <w:lang w:eastAsia="x-none"/>
        </w:rPr>
      </w:pPr>
    </w:p>
    <w:p w14:paraId="72716026" w14:textId="77777777" w:rsidR="00243E73" w:rsidRPr="00243E73" w:rsidRDefault="00243E73" w:rsidP="00243E73">
      <w:pPr>
        <w:rPr>
          <w:lang w:eastAsia="x-none"/>
        </w:rPr>
      </w:pPr>
    </w:p>
    <w:p w14:paraId="46ABB300" w14:textId="762FF964" w:rsidR="00F27A80" w:rsidRDefault="00243E73" w:rsidP="008539C5">
      <w:pPr>
        <w:jc w:val="both"/>
        <w:rPr>
          <w:b/>
          <w:bCs/>
        </w:rPr>
      </w:pPr>
      <w:r>
        <w:rPr>
          <w:b/>
          <w:bCs/>
        </w:rPr>
        <w:t>Q1</w:t>
      </w:r>
      <w:r w:rsidR="00781E0C">
        <w:rPr>
          <w:b/>
          <w:bCs/>
        </w:rPr>
        <w:t>-1</w:t>
      </w:r>
      <w:r>
        <w:rPr>
          <w:b/>
          <w:bCs/>
        </w:rPr>
        <w:t>:</w:t>
      </w:r>
      <w:r w:rsidR="00D04054">
        <w:rPr>
          <w:b/>
          <w:bCs/>
        </w:rPr>
        <w:t xml:space="preserve"> Does the above description of Option 1 capture the intention of performing re-evaluation only for resource in the first period</w:t>
      </w:r>
      <w:r w:rsidR="003160B8">
        <w:rPr>
          <w:b/>
          <w:bCs/>
        </w:rPr>
        <w:t>?</w:t>
      </w:r>
      <w:r w:rsidR="006B3105">
        <w:rPr>
          <w:b/>
          <w:bCs/>
        </w:rPr>
        <w:t xml:space="preserve"> Please answer even if you don’t support Option 1.</w:t>
      </w:r>
    </w:p>
    <w:p w14:paraId="26961BE3" w14:textId="77777777" w:rsidR="006A797C" w:rsidRDefault="006A797C" w:rsidP="008539C5">
      <w:pPr>
        <w:jc w:val="both"/>
        <w:rPr>
          <w:b/>
          <w:bCs/>
        </w:rPr>
      </w:pPr>
    </w:p>
    <w:tbl>
      <w:tblPr>
        <w:tblStyle w:val="ac"/>
        <w:tblW w:w="0" w:type="auto"/>
        <w:tblLook w:val="04A0" w:firstRow="1" w:lastRow="0" w:firstColumn="1" w:lastColumn="0" w:noHBand="0" w:noVBand="1"/>
      </w:tblPr>
      <w:tblGrid>
        <w:gridCol w:w="1661"/>
        <w:gridCol w:w="2020"/>
        <w:gridCol w:w="5950"/>
      </w:tblGrid>
      <w:tr w:rsidR="006A797C" w14:paraId="06C8968D" w14:textId="77777777" w:rsidTr="006B3105">
        <w:tc>
          <w:tcPr>
            <w:tcW w:w="1661" w:type="dxa"/>
          </w:tcPr>
          <w:p w14:paraId="55853F99" w14:textId="3968269B" w:rsidR="006A797C" w:rsidRDefault="006A797C" w:rsidP="006A797C">
            <w:pPr>
              <w:rPr>
                <w:b/>
                <w:bCs/>
              </w:rPr>
            </w:pPr>
            <w:r>
              <w:rPr>
                <w:b/>
                <w:bCs/>
              </w:rPr>
              <w:t>Source</w:t>
            </w:r>
          </w:p>
        </w:tc>
        <w:tc>
          <w:tcPr>
            <w:tcW w:w="2020" w:type="dxa"/>
          </w:tcPr>
          <w:p w14:paraId="73E5B4D5" w14:textId="5E72488F" w:rsidR="006A797C" w:rsidRDefault="006A797C" w:rsidP="006A797C">
            <w:pPr>
              <w:rPr>
                <w:b/>
                <w:bCs/>
              </w:rPr>
            </w:pPr>
            <w:r>
              <w:rPr>
                <w:b/>
                <w:bCs/>
              </w:rPr>
              <w:t>Short answer</w:t>
            </w:r>
          </w:p>
        </w:tc>
        <w:tc>
          <w:tcPr>
            <w:tcW w:w="5950" w:type="dxa"/>
          </w:tcPr>
          <w:p w14:paraId="4E5750EE" w14:textId="2DC6360E" w:rsidR="006A797C" w:rsidRDefault="006A797C" w:rsidP="006A797C">
            <w:pPr>
              <w:rPr>
                <w:b/>
                <w:bCs/>
              </w:rPr>
            </w:pPr>
            <w:r>
              <w:rPr>
                <w:b/>
                <w:bCs/>
              </w:rPr>
              <w:t>Comments</w:t>
            </w:r>
          </w:p>
        </w:tc>
      </w:tr>
      <w:tr w:rsidR="006A797C" w14:paraId="0CB999A2" w14:textId="77777777" w:rsidTr="006B3105">
        <w:tc>
          <w:tcPr>
            <w:tcW w:w="1661" w:type="dxa"/>
          </w:tcPr>
          <w:p w14:paraId="58445BC3" w14:textId="01CF7D26" w:rsidR="006A797C" w:rsidRPr="007734D0" w:rsidRDefault="007734D0" w:rsidP="008539C5">
            <w:pPr>
              <w:jc w:val="both"/>
              <w:rPr>
                <w:rFonts w:ascii="Calibri" w:eastAsia="Malgun Gothic" w:hAnsi="Calibri" w:cs="Calibri"/>
                <w:bCs/>
                <w:sz w:val="22"/>
                <w:szCs w:val="22"/>
                <w:lang w:eastAsia="ko-KR"/>
              </w:rPr>
            </w:pPr>
            <w:r w:rsidRPr="007734D0">
              <w:rPr>
                <w:rFonts w:ascii="Calibri" w:eastAsia="Malgun Gothic" w:hAnsi="Calibri" w:cs="Calibri"/>
                <w:bCs/>
                <w:sz w:val="22"/>
                <w:szCs w:val="22"/>
                <w:lang w:eastAsia="ko-KR"/>
              </w:rPr>
              <w:t>LG Electronics</w:t>
            </w:r>
          </w:p>
        </w:tc>
        <w:tc>
          <w:tcPr>
            <w:tcW w:w="2020" w:type="dxa"/>
          </w:tcPr>
          <w:p w14:paraId="51813F0D" w14:textId="1182E062" w:rsidR="006A797C" w:rsidRPr="007734D0" w:rsidRDefault="007734D0" w:rsidP="008539C5">
            <w:pPr>
              <w:jc w:val="both"/>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Yes</w:t>
            </w:r>
          </w:p>
        </w:tc>
        <w:tc>
          <w:tcPr>
            <w:tcW w:w="5950" w:type="dxa"/>
          </w:tcPr>
          <w:p w14:paraId="665CAF2F" w14:textId="657299D1" w:rsidR="005E6508" w:rsidRPr="007734D0" w:rsidRDefault="005E6508" w:rsidP="0064728C">
            <w:pPr>
              <w:jc w:val="both"/>
              <w:rPr>
                <w:rFonts w:ascii="Calibri" w:eastAsiaTheme="minorEastAsia" w:hAnsi="Calibri" w:cs="Calibri"/>
                <w:b/>
                <w:bCs/>
                <w:sz w:val="22"/>
                <w:szCs w:val="22"/>
                <w:lang w:eastAsia="zh-CN"/>
              </w:rPr>
            </w:pPr>
          </w:p>
        </w:tc>
      </w:tr>
      <w:tr w:rsidR="00B82AAE" w14:paraId="2BF8EEC9" w14:textId="77777777" w:rsidTr="006B3105">
        <w:tc>
          <w:tcPr>
            <w:tcW w:w="1661" w:type="dxa"/>
          </w:tcPr>
          <w:p w14:paraId="4747A37C" w14:textId="2BD7F345" w:rsidR="00B82AAE" w:rsidRPr="00745DD8" w:rsidRDefault="00B82AAE" w:rsidP="00B82AAE">
            <w:pPr>
              <w:jc w:val="both"/>
            </w:pPr>
            <w:r>
              <w:rPr>
                <w:rFonts w:eastAsiaTheme="minorEastAsia"/>
                <w:bCs/>
                <w:lang w:eastAsia="zh-CN"/>
              </w:rPr>
              <w:t>Qualcomm</w:t>
            </w:r>
          </w:p>
        </w:tc>
        <w:tc>
          <w:tcPr>
            <w:tcW w:w="2020" w:type="dxa"/>
          </w:tcPr>
          <w:p w14:paraId="22579867" w14:textId="169C6EC4" w:rsidR="00B82AAE" w:rsidRPr="00745DD8" w:rsidRDefault="00B82AAE" w:rsidP="00B82AAE">
            <w:pPr>
              <w:jc w:val="both"/>
            </w:pPr>
            <w:r>
              <w:rPr>
                <w:rFonts w:eastAsiaTheme="minorEastAsia"/>
                <w:bCs/>
                <w:lang w:eastAsia="zh-CN"/>
              </w:rPr>
              <w:t>No</w:t>
            </w:r>
          </w:p>
        </w:tc>
        <w:tc>
          <w:tcPr>
            <w:tcW w:w="5950" w:type="dxa"/>
          </w:tcPr>
          <w:p w14:paraId="0A5220BC" w14:textId="77777777" w:rsidR="00B82AAE" w:rsidRDefault="00B82AAE" w:rsidP="00B82AAE">
            <w:pPr>
              <w:rPr>
                <w:lang w:eastAsia="ko-KR"/>
              </w:rPr>
            </w:pPr>
            <w:r>
              <w:rPr>
                <w:lang w:eastAsia="ko-KR"/>
              </w:rPr>
              <w:t xml:space="preserve">If periodic reservation is in use by a UE selecting resources, the UE performs re-evaluation procedure only for resource(s) in the first period after the initial resource re-selection trigger or </w:t>
            </w:r>
            <w:r w:rsidRPr="007073A9">
              <w:rPr>
                <w:u w:val="single"/>
                <w:lang w:eastAsia="ko-KR"/>
              </w:rPr>
              <w:t>for resources that has not been signalled in the immediate last or current SPS period</w:t>
            </w:r>
            <w:r>
              <w:rPr>
                <w:lang w:eastAsia="ko-KR"/>
              </w:rPr>
              <w:t>.</w:t>
            </w:r>
          </w:p>
          <w:p w14:paraId="0BBE835F" w14:textId="77777777" w:rsidR="00B82AAE" w:rsidRDefault="00B82AAE" w:rsidP="00B82AAE">
            <w:pPr>
              <w:rPr>
                <w:rFonts w:cs="Times"/>
                <w:sz w:val="22"/>
                <w:lang w:eastAsia="ko-KR"/>
              </w:rPr>
            </w:pPr>
          </w:p>
          <w:p w14:paraId="26C29A65" w14:textId="77777777" w:rsidR="00B82AAE" w:rsidRPr="00936F30" w:rsidRDefault="00B82AAE" w:rsidP="00B82AAE">
            <w:pPr>
              <w:rPr>
                <w:rFonts w:cs="Times"/>
                <w:sz w:val="22"/>
                <w:szCs w:val="22"/>
                <w:lang w:eastAsia="ko-KR"/>
              </w:rPr>
            </w:pPr>
            <w:r>
              <w:rPr>
                <w:rFonts w:cs="Times"/>
                <w:sz w:val="22"/>
                <w:lang w:eastAsia="ko-KR"/>
              </w:rPr>
              <w:t xml:space="preserve">The resource may not be reserved by the </w:t>
            </w:r>
            <w:r w:rsidRPr="0005725C">
              <w:rPr>
                <w:lang w:eastAsia="ko-KR"/>
              </w:rPr>
              <w:t>immediate last SPS period due to transmission drop (congestion control, prioritization, etc.), feedback not triggered, or pre-emption in the immediate last SPS.</w:t>
            </w:r>
          </w:p>
          <w:p w14:paraId="157E5E6B" w14:textId="7883CB07" w:rsidR="00B82AAE" w:rsidRDefault="00B82AAE" w:rsidP="00B82AAE">
            <w:pPr>
              <w:jc w:val="both"/>
              <w:rPr>
                <w:b/>
                <w:bCs/>
              </w:rPr>
            </w:pPr>
          </w:p>
        </w:tc>
      </w:tr>
      <w:tr w:rsidR="00B82AAE" w14:paraId="45828F9C" w14:textId="77777777" w:rsidTr="006B3105">
        <w:tc>
          <w:tcPr>
            <w:tcW w:w="1661" w:type="dxa"/>
          </w:tcPr>
          <w:p w14:paraId="07ED6C8A" w14:textId="44592FB3" w:rsidR="00B82AAE" w:rsidRPr="00924A03" w:rsidRDefault="00924A03" w:rsidP="00B82AAE">
            <w:pPr>
              <w:jc w:val="both"/>
              <w:rPr>
                <w:rFonts w:eastAsia="MS Mincho"/>
                <w:bCs/>
                <w:lang w:eastAsia="ja-JP"/>
              </w:rPr>
            </w:pPr>
            <w:r>
              <w:rPr>
                <w:rFonts w:eastAsia="MS Mincho"/>
                <w:bCs/>
                <w:lang w:eastAsia="ja-JP"/>
              </w:rPr>
              <w:t>NTT DOCOMO</w:t>
            </w:r>
          </w:p>
        </w:tc>
        <w:tc>
          <w:tcPr>
            <w:tcW w:w="2020" w:type="dxa"/>
          </w:tcPr>
          <w:p w14:paraId="3A69A39A" w14:textId="763FEAB0" w:rsidR="00B82AAE" w:rsidRPr="00924A03" w:rsidRDefault="00924A03" w:rsidP="00B82AAE">
            <w:pPr>
              <w:jc w:val="both"/>
              <w:rPr>
                <w:rFonts w:eastAsia="MS Mincho"/>
                <w:bCs/>
                <w:lang w:eastAsia="ja-JP"/>
              </w:rPr>
            </w:pPr>
            <w:r>
              <w:rPr>
                <w:rFonts w:eastAsia="MS Mincho"/>
                <w:bCs/>
                <w:lang w:eastAsia="ja-JP"/>
              </w:rPr>
              <w:t>Y</w:t>
            </w:r>
            <w:r>
              <w:rPr>
                <w:rFonts w:eastAsia="MS Mincho" w:hint="eastAsia"/>
                <w:bCs/>
                <w:lang w:eastAsia="ja-JP"/>
              </w:rPr>
              <w:t>es</w:t>
            </w:r>
          </w:p>
        </w:tc>
        <w:tc>
          <w:tcPr>
            <w:tcW w:w="5950" w:type="dxa"/>
          </w:tcPr>
          <w:p w14:paraId="01B63100" w14:textId="77777777" w:rsidR="00B82AAE" w:rsidRDefault="00B82AAE" w:rsidP="00B82AAE">
            <w:pPr>
              <w:jc w:val="both"/>
              <w:rPr>
                <w:b/>
                <w:bCs/>
              </w:rPr>
            </w:pPr>
          </w:p>
        </w:tc>
      </w:tr>
      <w:tr w:rsidR="006C4ED6" w14:paraId="6FD48591" w14:textId="77777777" w:rsidTr="006B3105">
        <w:tc>
          <w:tcPr>
            <w:tcW w:w="1661" w:type="dxa"/>
          </w:tcPr>
          <w:p w14:paraId="341D2CA2" w14:textId="46E036C7" w:rsidR="006C4ED6" w:rsidRDefault="006C4ED6" w:rsidP="00B82AAE">
            <w:pPr>
              <w:jc w:val="both"/>
              <w:rPr>
                <w:rFonts w:eastAsia="MS Mincho"/>
                <w:bCs/>
                <w:lang w:eastAsia="ja-JP"/>
              </w:rPr>
            </w:pPr>
            <w:r>
              <w:rPr>
                <w:rFonts w:eastAsia="MS Mincho"/>
                <w:bCs/>
                <w:lang w:eastAsia="ja-JP"/>
              </w:rPr>
              <w:t>Panasonic</w:t>
            </w:r>
          </w:p>
        </w:tc>
        <w:tc>
          <w:tcPr>
            <w:tcW w:w="2020" w:type="dxa"/>
          </w:tcPr>
          <w:p w14:paraId="5E4607A2" w14:textId="05371CC4" w:rsidR="006C4ED6" w:rsidRDefault="00827DA4" w:rsidP="00B82AAE">
            <w:pPr>
              <w:jc w:val="both"/>
              <w:rPr>
                <w:rFonts w:eastAsia="MS Mincho"/>
                <w:bCs/>
                <w:lang w:eastAsia="ja-JP"/>
              </w:rPr>
            </w:pPr>
            <w:r>
              <w:rPr>
                <w:rFonts w:eastAsia="MS Mincho"/>
                <w:bCs/>
                <w:lang w:eastAsia="ja-JP"/>
              </w:rPr>
              <w:t>Yes</w:t>
            </w:r>
          </w:p>
        </w:tc>
        <w:tc>
          <w:tcPr>
            <w:tcW w:w="5950" w:type="dxa"/>
          </w:tcPr>
          <w:p w14:paraId="3F9FC850" w14:textId="5E8C22D8" w:rsidR="006C4ED6" w:rsidRPr="00326571" w:rsidRDefault="006C4ED6" w:rsidP="00B82AAE">
            <w:pPr>
              <w:jc w:val="both"/>
            </w:pPr>
          </w:p>
        </w:tc>
      </w:tr>
      <w:tr w:rsidR="005C1029" w14:paraId="7B506E0F" w14:textId="77777777" w:rsidTr="006B3105">
        <w:trPr>
          <w:ins w:id="3" w:author="王欢" w:date="2020-10-27T12:11:00Z"/>
        </w:trPr>
        <w:tc>
          <w:tcPr>
            <w:tcW w:w="1661" w:type="dxa"/>
          </w:tcPr>
          <w:p w14:paraId="26A1A067" w14:textId="25A59C39" w:rsidR="005C1029" w:rsidRDefault="005C1029" w:rsidP="005C1029">
            <w:pPr>
              <w:jc w:val="both"/>
              <w:rPr>
                <w:ins w:id="4" w:author="王欢" w:date="2020-10-27T12:11:00Z"/>
                <w:rFonts w:eastAsia="MS Mincho"/>
                <w:bCs/>
                <w:lang w:eastAsia="ja-JP"/>
              </w:rPr>
            </w:pPr>
            <w:r>
              <w:rPr>
                <w:rFonts w:eastAsia="MS Mincho"/>
                <w:bCs/>
                <w:lang w:eastAsia="ja-JP"/>
              </w:rPr>
              <w:t>Vivo</w:t>
            </w:r>
          </w:p>
        </w:tc>
        <w:tc>
          <w:tcPr>
            <w:tcW w:w="2020" w:type="dxa"/>
          </w:tcPr>
          <w:p w14:paraId="21935CAC" w14:textId="5D670083" w:rsidR="005C1029" w:rsidRDefault="005C1029" w:rsidP="005C1029">
            <w:pPr>
              <w:jc w:val="both"/>
              <w:rPr>
                <w:ins w:id="5" w:author="王欢" w:date="2020-10-27T12:11:00Z"/>
                <w:rFonts w:eastAsia="MS Mincho"/>
                <w:bCs/>
                <w:lang w:eastAsia="ja-JP"/>
              </w:rPr>
            </w:pPr>
            <w:r>
              <w:rPr>
                <w:rFonts w:eastAsiaTheme="minorEastAsia" w:hint="eastAsia"/>
                <w:bCs/>
                <w:lang w:eastAsia="zh-CN"/>
              </w:rPr>
              <w:t>Yes</w:t>
            </w:r>
          </w:p>
        </w:tc>
        <w:tc>
          <w:tcPr>
            <w:tcW w:w="5950" w:type="dxa"/>
          </w:tcPr>
          <w:p w14:paraId="2D56F060" w14:textId="77777777" w:rsidR="005C1029" w:rsidRPr="00326571" w:rsidRDefault="005C1029" w:rsidP="005C1029">
            <w:pPr>
              <w:jc w:val="both"/>
              <w:rPr>
                <w:ins w:id="6" w:author="王欢" w:date="2020-10-27T12:11:00Z"/>
              </w:rPr>
            </w:pPr>
          </w:p>
        </w:tc>
      </w:tr>
    </w:tbl>
    <w:p w14:paraId="73541DCE" w14:textId="2B51E799" w:rsidR="00243E73" w:rsidRDefault="00243E73" w:rsidP="008539C5">
      <w:pPr>
        <w:jc w:val="both"/>
        <w:rPr>
          <w:b/>
          <w:bCs/>
        </w:rPr>
      </w:pPr>
    </w:p>
    <w:p w14:paraId="5189BF3B" w14:textId="2C7A1ED7" w:rsidR="00645114" w:rsidRDefault="00645114" w:rsidP="008539C5">
      <w:pPr>
        <w:jc w:val="both"/>
        <w:rPr>
          <w:b/>
          <w:bCs/>
        </w:rPr>
      </w:pPr>
    </w:p>
    <w:p w14:paraId="66AA6C88" w14:textId="77777777" w:rsidR="00645114" w:rsidRDefault="00645114" w:rsidP="008539C5">
      <w:pPr>
        <w:jc w:val="both"/>
        <w:rPr>
          <w:b/>
          <w:bCs/>
        </w:rPr>
      </w:pPr>
    </w:p>
    <w:p w14:paraId="0A32C9B0" w14:textId="5B95C006" w:rsidR="00A41CC2" w:rsidRDefault="00A41CC2" w:rsidP="008539C5">
      <w:pPr>
        <w:jc w:val="both"/>
        <w:rPr>
          <w:b/>
          <w:bCs/>
        </w:rPr>
      </w:pPr>
      <w:r>
        <w:rPr>
          <w:b/>
          <w:bCs/>
        </w:rPr>
        <w:t xml:space="preserve">Q1-2: </w:t>
      </w:r>
      <w:r w:rsidR="00D04054">
        <w:rPr>
          <w:b/>
          <w:bCs/>
        </w:rPr>
        <w:t>Does the above description of Option 2 capture the intention of performing re-evaluation in every period?</w:t>
      </w:r>
      <w:r w:rsidR="006B3105">
        <w:rPr>
          <w:b/>
          <w:bCs/>
        </w:rPr>
        <w:t xml:space="preserve"> Please answer even if you don’t support Option 2.</w:t>
      </w:r>
    </w:p>
    <w:p w14:paraId="1913E9AE" w14:textId="57FA71E3" w:rsidR="0025045A" w:rsidRDefault="0025045A" w:rsidP="0025045A">
      <w:pPr>
        <w:jc w:val="both"/>
        <w:rPr>
          <w:b/>
          <w:bCs/>
        </w:rPr>
      </w:pPr>
    </w:p>
    <w:tbl>
      <w:tblPr>
        <w:tblStyle w:val="ac"/>
        <w:tblW w:w="0" w:type="auto"/>
        <w:tblLook w:val="04A0" w:firstRow="1" w:lastRow="0" w:firstColumn="1" w:lastColumn="0" w:noHBand="0" w:noVBand="1"/>
      </w:tblPr>
      <w:tblGrid>
        <w:gridCol w:w="1661"/>
        <w:gridCol w:w="2020"/>
        <w:gridCol w:w="5950"/>
      </w:tblGrid>
      <w:tr w:rsidR="0025045A" w14:paraId="5198211F" w14:textId="77777777" w:rsidTr="006B3105">
        <w:tc>
          <w:tcPr>
            <w:tcW w:w="1661" w:type="dxa"/>
          </w:tcPr>
          <w:p w14:paraId="3950B36E" w14:textId="77777777" w:rsidR="0025045A" w:rsidRDefault="0025045A" w:rsidP="00C2202A">
            <w:pPr>
              <w:rPr>
                <w:b/>
                <w:bCs/>
              </w:rPr>
            </w:pPr>
            <w:r>
              <w:rPr>
                <w:b/>
                <w:bCs/>
              </w:rPr>
              <w:t>Source</w:t>
            </w:r>
          </w:p>
        </w:tc>
        <w:tc>
          <w:tcPr>
            <w:tcW w:w="2020" w:type="dxa"/>
          </w:tcPr>
          <w:p w14:paraId="680051A2" w14:textId="77777777" w:rsidR="0025045A" w:rsidRDefault="0025045A" w:rsidP="00C2202A">
            <w:pPr>
              <w:rPr>
                <w:b/>
                <w:bCs/>
              </w:rPr>
            </w:pPr>
            <w:r>
              <w:rPr>
                <w:b/>
                <w:bCs/>
              </w:rPr>
              <w:t>Short answer</w:t>
            </w:r>
          </w:p>
        </w:tc>
        <w:tc>
          <w:tcPr>
            <w:tcW w:w="5950" w:type="dxa"/>
          </w:tcPr>
          <w:p w14:paraId="6F48A969" w14:textId="3D903DDC" w:rsidR="0025045A" w:rsidRDefault="0025045A" w:rsidP="00C2202A">
            <w:pPr>
              <w:rPr>
                <w:b/>
                <w:bCs/>
              </w:rPr>
            </w:pPr>
            <w:r>
              <w:rPr>
                <w:b/>
                <w:bCs/>
              </w:rPr>
              <w:t>Comments</w:t>
            </w:r>
          </w:p>
        </w:tc>
      </w:tr>
      <w:tr w:rsidR="007734D0" w14:paraId="3D63ED37" w14:textId="77777777" w:rsidTr="006B3105">
        <w:tc>
          <w:tcPr>
            <w:tcW w:w="1661" w:type="dxa"/>
          </w:tcPr>
          <w:p w14:paraId="7B35FDEE" w14:textId="48070048" w:rsidR="007734D0" w:rsidRPr="00DB1EF0" w:rsidRDefault="007734D0" w:rsidP="007734D0">
            <w:pPr>
              <w:rPr>
                <w:lang w:eastAsia="ko-KR"/>
              </w:rPr>
            </w:pPr>
            <w:r w:rsidRPr="007734D0">
              <w:rPr>
                <w:rFonts w:ascii="Calibri" w:eastAsia="Malgun Gothic" w:hAnsi="Calibri" w:cs="Calibri"/>
                <w:bCs/>
                <w:sz w:val="22"/>
                <w:szCs w:val="22"/>
                <w:lang w:eastAsia="ko-KR"/>
              </w:rPr>
              <w:t>LG Electronics</w:t>
            </w:r>
          </w:p>
        </w:tc>
        <w:tc>
          <w:tcPr>
            <w:tcW w:w="2020" w:type="dxa"/>
          </w:tcPr>
          <w:p w14:paraId="615B8A12" w14:textId="46811935" w:rsidR="007734D0" w:rsidRPr="007734D0" w:rsidRDefault="003427D6" w:rsidP="00641106">
            <w:pPr>
              <w:rPr>
                <w:rFonts w:ascii="Calibri" w:eastAsia="Malgun Gothic" w:hAnsi="Calibri" w:cs="Calibri"/>
                <w:bCs/>
                <w:sz w:val="22"/>
                <w:szCs w:val="22"/>
                <w:lang w:eastAsia="ko-KR"/>
              </w:rPr>
            </w:pPr>
            <w:r>
              <w:rPr>
                <w:rFonts w:ascii="Calibri" w:eastAsia="Malgun Gothic" w:hAnsi="Calibri" w:cs="Calibri"/>
                <w:bCs/>
                <w:sz w:val="22"/>
                <w:szCs w:val="22"/>
                <w:lang w:eastAsia="ko-KR"/>
              </w:rPr>
              <w:t>Difficult</w:t>
            </w:r>
            <w:r w:rsidR="00641106">
              <w:rPr>
                <w:rFonts w:ascii="Calibri" w:eastAsia="Malgun Gothic" w:hAnsi="Calibri" w:cs="Calibri"/>
                <w:bCs/>
                <w:sz w:val="22"/>
                <w:szCs w:val="22"/>
                <w:lang w:eastAsia="ko-KR"/>
              </w:rPr>
              <w:t xml:space="preserve"> to understand </w:t>
            </w:r>
            <w:r w:rsidR="007734D0">
              <w:rPr>
                <w:rFonts w:ascii="Calibri" w:eastAsia="Malgun Gothic" w:hAnsi="Calibri" w:cs="Calibri"/>
                <w:bCs/>
                <w:sz w:val="22"/>
                <w:szCs w:val="22"/>
                <w:lang w:eastAsia="ko-KR"/>
              </w:rPr>
              <w:t xml:space="preserve">the </w:t>
            </w:r>
            <w:r w:rsidR="00641106">
              <w:rPr>
                <w:rFonts w:ascii="Calibri" w:eastAsia="Malgun Gothic" w:hAnsi="Calibri" w:cs="Calibri"/>
                <w:bCs/>
                <w:sz w:val="22"/>
                <w:szCs w:val="22"/>
                <w:lang w:eastAsia="ko-KR"/>
              </w:rPr>
              <w:t>exact behaviour</w:t>
            </w:r>
            <w:r w:rsidR="007734D0">
              <w:rPr>
                <w:rFonts w:ascii="Calibri" w:eastAsia="Malgun Gothic" w:hAnsi="Calibri" w:cs="Calibri"/>
                <w:bCs/>
                <w:sz w:val="22"/>
                <w:szCs w:val="22"/>
                <w:lang w:eastAsia="ko-KR"/>
              </w:rPr>
              <w:t xml:space="preserve"> of Option 2</w:t>
            </w:r>
            <w:r w:rsidR="00641106">
              <w:rPr>
                <w:rFonts w:ascii="Calibri" w:eastAsia="Malgun Gothic" w:hAnsi="Calibri" w:cs="Calibri"/>
                <w:bCs/>
                <w:sz w:val="22"/>
                <w:szCs w:val="22"/>
                <w:lang w:eastAsia="ko-KR"/>
              </w:rPr>
              <w:t xml:space="preserve"> with the current description.</w:t>
            </w:r>
          </w:p>
        </w:tc>
        <w:tc>
          <w:tcPr>
            <w:tcW w:w="5950" w:type="dxa"/>
          </w:tcPr>
          <w:p w14:paraId="6A195CC1" w14:textId="12941FCB" w:rsidR="007734D0" w:rsidRDefault="00956B97" w:rsidP="007734D0">
            <w:pPr>
              <w:rPr>
                <w:rFonts w:ascii="Calibri" w:eastAsia="Malgun Gothic" w:hAnsi="Calibri" w:cs="Calibri"/>
                <w:bCs/>
                <w:sz w:val="22"/>
                <w:szCs w:val="22"/>
                <w:lang w:eastAsia="ko-KR"/>
              </w:rPr>
            </w:pPr>
            <w:r>
              <w:rPr>
                <w:rFonts w:ascii="Calibri" w:eastAsia="Malgun Gothic" w:hAnsi="Calibri" w:cs="Calibri"/>
                <w:bCs/>
                <w:sz w:val="22"/>
                <w:szCs w:val="22"/>
                <w:lang w:eastAsia="ko-KR"/>
              </w:rPr>
              <w:t>A</w:t>
            </w:r>
            <w:r w:rsidR="007734D0">
              <w:rPr>
                <w:rFonts w:ascii="Calibri" w:eastAsia="Malgun Gothic" w:hAnsi="Calibri" w:cs="Calibri"/>
                <w:bCs/>
                <w:sz w:val="22"/>
                <w:szCs w:val="22"/>
                <w:lang w:eastAsia="ko-KR"/>
              </w:rPr>
              <w:t xml:space="preserve">t least the </w:t>
            </w:r>
            <w:r>
              <w:rPr>
                <w:rFonts w:ascii="Calibri" w:eastAsia="Malgun Gothic" w:hAnsi="Calibri" w:cs="Calibri"/>
                <w:bCs/>
                <w:sz w:val="22"/>
                <w:szCs w:val="22"/>
                <w:lang w:eastAsia="ko-KR"/>
              </w:rPr>
              <w:t xml:space="preserve">following </w:t>
            </w:r>
            <w:r w:rsidR="00296FD8">
              <w:rPr>
                <w:rFonts w:ascii="Calibri" w:eastAsia="Malgun Gothic" w:hAnsi="Calibri" w:cs="Calibri"/>
                <w:bCs/>
                <w:sz w:val="22"/>
                <w:szCs w:val="22"/>
                <w:lang w:eastAsia="ko-KR"/>
              </w:rPr>
              <w:t>comments</w:t>
            </w:r>
            <w:r>
              <w:rPr>
                <w:rFonts w:ascii="Calibri" w:eastAsia="Malgun Gothic" w:hAnsi="Calibri" w:cs="Calibri"/>
                <w:bCs/>
                <w:sz w:val="22"/>
                <w:szCs w:val="22"/>
                <w:lang w:eastAsia="ko-KR"/>
              </w:rPr>
              <w:t xml:space="preserve"> </w:t>
            </w:r>
            <w:r w:rsidR="007734D0">
              <w:rPr>
                <w:rFonts w:ascii="Calibri" w:eastAsia="Malgun Gothic" w:hAnsi="Calibri" w:cs="Calibri"/>
                <w:bCs/>
                <w:sz w:val="22"/>
                <w:szCs w:val="22"/>
                <w:lang w:eastAsia="ko-KR"/>
              </w:rPr>
              <w:t xml:space="preserve">should be </w:t>
            </w:r>
            <w:r w:rsidR="00296FD8">
              <w:rPr>
                <w:rFonts w:ascii="Calibri" w:eastAsia="Malgun Gothic" w:hAnsi="Calibri" w:cs="Calibri"/>
                <w:bCs/>
                <w:sz w:val="22"/>
                <w:szCs w:val="22"/>
                <w:lang w:eastAsia="ko-KR"/>
              </w:rPr>
              <w:t>clarified:</w:t>
            </w:r>
          </w:p>
          <w:p w14:paraId="09E01D93" w14:textId="77777777" w:rsidR="00956B97" w:rsidRPr="00296FD8" w:rsidRDefault="00956B97" w:rsidP="007734D0">
            <w:pPr>
              <w:rPr>
                <w:rFonts w:ascii="Calibri" w:eastAsia="Malgun Gothic" w:hAnsi="Calibri" w:cs="Calibri"/>
                <w:bCs/>
                <w:sz w:val="10"/>
                <w:szCs w:val="10"/>
                <w:lang w:eastAsia="ko-KR"/>
              </w:rPr>
            </w:pPr>
          </w:p>
          <w:p w14:paraId="556637EB" w14:textId="57947793" w:rsidR="007734D0" w:rsidRDefault="007734D0" w:rsidP="00215A32">
            <w:pPr>
              <w:pStyle w:val="af5"/>
              <w:numPr>
                <w:ilvl w:val="0"/>
                <w:numId w:val="18"/>
              </w:numPr>
              <w:ind w:leftChars="0"/>
              <w:rPr>
                <w:rFonts w:ascii="Calibri" w:eastAsia="Malgun Gothic" w:hAnsi="Calibri" w:cs="Calibri"/>
                <w:bCs/>
                <w:sz w:val="22"/>
                <w:szCs w:val="22"/>
                <w:lang w:eastAsia="ko-KR"/>
              </w:rPr>
            </w:pPr>
            <w:r w:rsidRPr="006C79AC">
              <w:rPr>
                <w:rFonts w:ascii="Calibri" w:eastAsia="Malgun Gothic" w:hAnsi="Calibri" w:cs="Calibri"/>
                <w:bCs/>
                <w:sz w:val="22"/>
                <w:szCs w:val="22"/>
                <w:lang w:eastAsia="ko-KR"/>
              </w:rPr>
              <w:t xml:space="preserve">What does the sentence of “collision checking is skipped for the nearest period” mean? </w:t>
            </w:r>
            <w:r w:rsidR="006C79AC" w:rsidRPr="006C79AC">
              <w:rPr>
                <w:rFonts w:ascii="Calibri" w:eastAsia="Malgun Gothic" w:hAnsi="Calibri" w:cs="Calibri"/>
                <w:bCs/>
                <w:sz w:val="22"/>
                <w:szCs w:val="22"/>
                <w:lang w:eastAsia="ko-KR"/>
              </w:rPr>
              <w:t xml:space="preserve">Is this correct understanding that even though the re-evaluation check for the resources within the current period is performed assuming these resource </w:t>
            </w:r>
            <w:r w:rsidR="006C79AC">
              <w:rPr>
                <w:rFonts w:ascii="Calibri" w:eastAsia="Malgun Gothic" w:hAnsi="Calibri" w:cs="Calibri"/>
                <w:bCs/>
                <w:sz w:val="22"/>
                <w:szCs w:val="22"/>
                <w:lang w:eastAsia="ko-KR"/>
              </w:rPr>
              <w:t>are</w:t>
            </w:r>
            <w:r w:rsidR="006C79AC" w:rsidRPr="006C79AC">
              <w:rPr>
                <w:rFonts w:ascii="Calibri" w:eastAsia="Malgun Gothic" w:hAnsi="Calibri" w:cs="Calibri"/>
                <w:bCs/>
                <w:sz w:val="22"/>
                <w:szCs w:val="22"/>
                <w:lang w:eastAsia="ko-KR"/>
              </w:rPr>
              <w:t xml:space="preserve"> periodically reserved </w:t>
            </w:r>
            <w:r w:rsidR="006C79AC">
              <w:rPr>
                <w:rFonts w:ascii="Calibri" w:eastAsia="Malgun Gothic" w:hAnsi="Calibri" w:cs="Calibri"/>
                <w:bCs/>
                <w:sz w:val="22"/>
                <w:szCs w:val="22"/>
                <w:lang w:eastAsia="ko-KR"/>
              </w:rPr>
              <w:t>“</w:t>
            </w:r>
            <w:r w:rsidR="006C79AC" w:rsidRPr="006C79AC">
              <w:rPr>
                <w:rFonts w:ascii="Calibri" w:eastAsia="Malgun Gothic" w:hAnsi="Calibri" w:cs="Calibri"/>
                <w:bCs/>
                <w:sz w:val="22"/>
                <w:szCs w:val="22"/>
                <w:lang w:eastAsia="ko-KR"/>
              </w:rPr>
              <w:t>C</w:t>
            </w:r>
            <w:r w:rsidR="006C79AC">
              <w:rPr>
                <w:rFonts w:ascii="Calibri" w:eastAsia="Malgun Gothic" w:hAnsi="Calibri" w:cs="Calibri"/>
                <w:bCs/>
                <w:sz w:val="22"/>
                <w:szCs w:val="22"/>
                <w:lang w:eastAsia="ko-KR"/>
              </w:rPr>
              <w:t xml:space="preserve">resel-1” times, but the resource re-selection </w:t>
            </w:r>
            <w:r w:rsidR="00296FD8">
              <w:rPr>
                <w:rFonts w:ascii="Calibri" w:eastAsia="Malgun Gothic" w:hAnsi="Calibri" w:cs="Calibri"/>
                <w:bCs/>
                <w:sz w:val="22"/>
                <w:szCs w:val="22"/>
                <w:lang w:eastAsia="ko-KR"/>
              </w:rPr>
              <w:t xml:space="preserve">can be </w:t>
            </w:r>
            <w:r w:rsidR="006C79AC">
              <w:rPr>
                <w:rFonts w:ascii="Calibri" w:eastAsia="Malgun Gothic" w:hAnsi="Calibri" w:cs="Calibri"/>
                <w:bCs/>
                <w:sz w:val="22"/>
                <w:szCs w:val="22"/>
                <w:lang w:eastAsia="ko-KR"/>
              </w:rPr>
              <w:t>triggered by this check is limited to the resources within the current period</w:t>
            </w:r>
            <w:r w:rsidR="00956B97">
              <w:rPr>
                <w:rFonts w:ascii="Calibri" w:eastAsia="Malgun Gothic" w:hAnsi="Calibri" w:cs="Calibri"/>
                <w:bCs/>
                <w:sz w:val="22"/>
                <w:szCs w:val="22"/>
                <w:lang w:eastAsia="ko-KR"/>
              </w:rPr>
              <w:t>?</w:t>
            </w:r>
          </w:p>
          <w:p w14:paraId="0FCCC310" w14:textId="70B2F223" w:rsidR="00956B97" w:rsidRPr="007734D0" w:rsidRDefault="00956B97" w:rsidP="00215A32">
            <w:pPr>
              <w:pStyle w:val="af5"/>
              <w:numPr>
                <w:ilvl w:val="0"/>
                <w:numId w:val="18"/>
              </w:numPr>
              <w:ind w:leftChars="0"/>
              <w:rPr>
                <w:rFonts w:ascii="Calibri" w:eastAsia="Malgun Gothic" w:hAnsi="Calibri" w:cs="Calibri"/>
                <w:bCs/>
                <w:sz w:val="22"/>
                <w:szCs w:val="22"/>
                <w:lang w:eastAsia="ko-KR"/>
              </w:rPr>
            </w:pPr>
            <w:r>
              <w:rPr>
                <w:rFonts w:ascii="Calibri" w:eastAsia="Malgun Gothic" w:hAnsi="Calibri" w:cs="Calibri" w:hint="eastAsia"/>
                <w:bCs/>
                <w:sz w:val="22"/>
                <w:szCs w:val="22"/>
                <w:lang w:eastAsia="ko-KR"/>
              </w:rPr>
              <w:t>What</w:t>
            </w:r>
            <w:r>
              <w:rPr>
                <w:rFonts w:ascii="Calibri" w:eastAsia="Malgun Gothic" w:hAnsi="Calibri" w:cs="Calibri"/>
                <w:bCs/>
                <w:sz w:val="22"/>
                <w:szCs w:val="22"/>
                <w:lang w:eastAsia="ko-KR"/>
              </w:rPr>
              <w:t>’s</w:t>
            </w:r>
            <w:r>
              <w:rPr>
                <w:rFonts w:ascii="Calibri" w:eastAsia="Malgun Gothic" w:hAnsi="Calibri" w:cs="Calibri" w:hint="eastAsia"/>
                <w:bCs/>
                <w:sz w:val="22"/>
                <w:szCs w:val="22"/>
                <w:lang w:eastAsia="ko-KR"/>
              </w:rPr>
              <w:t xml:space="preserve"> the </w:t>
            </w:r>
            <w:r>
              <w:rPr>
                <w:rFonts w:ascii="Calibri" w:eastAsia="Malgun Gothic" w:hAnsi="Calibri" w:cs="Calibri"/>
                <w:bCs/>
                <w:sz w:val="22"/>
                <w:szCs w:val="22"/>
                <w:lang w:eastAsia="ko-KR"/>
              </w:rPr>
              <w:t xml:space="preserve">target behaviour/technical motivation </w:t>
            </w:r>
            <w:r w:rsidR="00296FD8">
              <w:rPr>
                <w:rFonts w:ascii="Calibri" w:eastAsia="Malgun Gothic" w:hAnsi="Calibri" w:cs="Calibri"/>
                <w:bCs/>
                <w:sz w:val="22"/>
                <w:szCs w:val="22"/>
                <w:lang w:eastAsia="ko-KR"/>
              </w:rPr>
              <w:t>with</w:t>
            </w:r>
            <w:r>
              <w:rPr>
                <w:rFonts w:ascii="Calibri" w:eastAsia="Malgun Gothic" w:hAnsi="Calibri" w:cs="Calibri"/>
                <w:bCs/>
                <w:sz w:val="22"/>
                <w:szCs w:val="22"/>
                <w:lang w:eastAsia="ko-KR"/>
              </w:rPr>
              <w:t xml:space="preserve"> the sentence of “</w:t>
            </w:r>
            <w:r w:rsidRPr="00956B97">
              <w:rPr>
                <w:rFonts w:ascii="Calibri" w:eastAsia="Malgun Gothic" w:hAnsi="Calibri" w:cs="Calibri"/>
                <w:bCs/>
                <w:sz w:val="22"/>
                <w:szCs w:val="22"/>
                <w:lang w:eastAsia="ko-KR"/>
              </w:rPr>
              <w:t xml:space="preserve">MAC layer resets </w:t>
            </w:r>
            <w:r w:rsidRPr="00956B97">
              <w:rPr>
                <w:rFonts w:ascii="Calibri" w:eastAsia="Malgun Gothic" w:hAnsi="Calibri" w:cs="Calibri"/>
                <w:bCs/>
                <w:sz w:val="22"/>
                <w:szCs w:val="22"/>
                <w:lang w:eastAsia="ko-KR"/>
              </w:rPr>
              <w:lastRenderedPageBreak/>
              <w:t>SL_RESOURCE_RESELECTION_COUNTER following agreed procedures</w:t>
            </w:r>
            <w:r>
              <w:rPr>
                <w:rFonts w:ascii="Calibri" w:eastAsia="Malgun Gothic" w:hAnsi="Calibri" w:cs="Calibri"/>
                <w:bCs/>
                <w:sz w:val="22"/>
                <w:szCs w:val="22"/>
                <w:lang w:eastAsia="ko-KR"/>
              </w:rPr>
              <w:t xml:space="preserve">”? </w:t>
            </w:r>
          </w:p>
        </w:tc>
      </w:tr>
      <w:tr w:rsidR="006A22D9" w14:paraId="78EEFDB2" w14:textId="77777777" w:rsidTr="006B3105">
        <w:tc>
          <w:tcPr>
            <w:tcW w:w="1661" w:type="dxa"/>
          </w:tcPr>
          <w:p w14:paraId="1B430A5A" w14:textId="6987BDFC" w:rsidR="006A22D9" w:rsidRPr="00DB1EF0" w:rsidRDefault="006A22D9" w:rsidP="006A22D9">
            <w:r>
              <w:lastRenderedPageBreak/>
              <w:t>Qualcomm</w:t>
            </w:r>
          </w:p>
        </w:tc>
        <w:tc>
          <w:tcPr>
            <w:tcW w:w="2020" w:type="dxa"/>
          </w:tcPr>
          <w:p w14:paraId="75F0D924" w14:textId="17905AB2" w:rsidR="006A22D9" w:rsidRPr="00DB1EF0" w:rsidRDefault="006A22D9" w:rsidP="006A22D9">
            <w:r>
              <w:t>No</w:t>
            </w:r>
          </w:p>
        </w:tc>
        <w:tc>
          <w:tcPr>
            <w:tcW w:w="5950" w:type="dxa"/>
          </w:tcPr>
          <w:p w14:paraId="17F41298" w14:textId="77777777" w:rsidR="006A22D9" w:rsidRPr="007073A9" w:rsidRDefault="006A22D9" w:rsidP="006A22D9">
            <w:pPr>
              <w:rPr>
                <w:rFonts w:cs="Times"/>
                <w:u w:val="single"/>
                <w:lang w:eastAsia="ko-KR"/>
              </w:rPr>
            </w:pPr>
            <w:r>
              <w:rPr>
                <w:lang w:eastAsia="ko-KR"/>
              </w:rPr>
              <w:t xml:space="preserve">During re-evaluation check for resources indicated by a prior SCI with a period, in step 6)-c) </w:t>
            </w:r>
            <w:r w:rsidRPr="007073A9">
              <w:rPr>
                <w:rFonts w:cs="Times"/>
                <w:lang w:eastAsia="ko-KR"/>
              </w:rPr>
              <w:t>in 8.1.4 of 38.214</w:t>
            </w:r>
            <w:r>
              <w:rPr>
                <w:lang w:eastAsia="ko-KR"/>
              </w:rPr>
              <w:t xml:space="preserve">, j is let to be </w:t>
            </w:r>
            <w:r w:rsidRPr="007073A9">
              <w:rPr>
                <w:u w:val="single"/>
                <w:lang w:eastAsia="ko-KR"/>
              </w:rPr>
              <w:t>‘1’ for re-evaluation, i.e. collision checking is performed for the immediate next period</w:t>
            </w:r>
          </w:p>
          <w:p w14:paraId="33C71EA2" w14:textId="0979FFFA" w:rsidR="006A22D9" w:rsidRPr="00DB1EF0" w:rsidRDefault="006A22D9" w:rsidP="006A22D9">
            <w:r>
              <w:t>The second last is not needed. It’s up to UE to do a full resource selection, or just transmit next period using per packet scheduling and then switch back to current resource in the next-next period.</w:t>
            </w:r>
          </w:p>
        </w:tc>
      </w:tr>
      <w:tr w:rsidR="006A22D9" w14:paraId="1B8FD00B" w14:textId="77777777" w:rsidTr="006B3105">
        <w:tc>
          <w:tcPr>
            <w:tcW w:w="1661" w:type="dxa"/>
          </w:tcPr>
          <w:p w14:paraId="0EF1DBB5" w14:textId="28A5F1D1" w:rsidR="006A22D9" w:rsidRPr="00924A03" w:rsidRDefault="00924A03" w:rsidP="006A22D9">
            <w:pPr>
              <w:rPr>
                <w:rFonts w:eastAsia="MS Mincho"/>
                <w:lang w:eastAsia="ja-JP"/>
              </w:rPr>
            </w:pPr>
            <w:r>
              <w:rPr>
                <w:rFonts w:eastAsia="MS Mincho"/>
                <w:lang w:eastAsia="ja-JP"/>
              </w:rPr>
              <w:t>NTT DOCOMO</w:t>
            </w:r>
          </w:p>
        </w:tc>
        <w:tc>
          <w:tcPr>
            <w:tcW w:w="2020" w:type="dxa"/>
          </w:tcPr>
          <w:p w14:paraId="6F86667F" w14:textId="2684AA49" w:rsidR="006A22D9" w:rsidRPr="00924A03" w:rsidRDefault="00924A03" w:rsidP="006A22D9">
            <w:pPr>
              <w:rPr>
                <w:rFonts w:eastAsia="MS Mincho"/>
                <w:lang w:eastAsia="ja-JP"/>
              </w:rPr>
            </w:pPr>
            <w:r>
              <w:rPr>
                <w:rFonts w:eastAsia="MS Mincho"/>
                <w:lang w:eastAsia="ja-JP"/>
              </w:rPr>
              <w:t>Y</w:t>
            </w:r>
            <w:r>
              <w:rPr>
                <w:rFonts w:eastAsia="MS Mincho" w:hint="eastAsia"/>
                <w:lang w:eastAsia="ja-JP"/>
              </w:rPr>
              <w:t>es</w:t>
            </w:r>
          </w:p>
        </w:tc>
        <w:tc>
          <w:tcPr>
            <w:tcW w:w="5950" w:type="dxa"/>
          </w:tcPr>
          <w:p w14:paraId="12171BBD" w14:textId="77777777" w:rsidR="006A22D9" w:rsidRPr="00DB1EF0" w:rsidRDefault="006A22D9" w:rsidP="006A22D9"/>
        </w:tc>
      </w:tr>
      <w:tr w:rsidR="00230D5C" w14:paraId="08E5D799" w14:textId="77777777" w:rsidTr="006B3105">
        <w:tc>
          <w:tcPr>
            <w:tcW w:w="1661" w:type="dxa"/>
          </w:tcPr>
          <w:p w14:paraId="4FD1D399" w14:textId="01E22D3C" w:rsidR="00230D5C" w:rsidRDefault="00326571" w:rsidP="006A22D9">
            <w:pPr>
              <w:rPr>
                <w:rFonts w:eastAsia="MS Mincho"/>
                <w:lang w:eastAsia="ja-JP"/>
              </w:rPr>
            </w:pPr>
            <w:r>
              <w:rPr>
                <w:rFonts w:eastAsia="MS Mincho"/>
                <w:lang w:eastAsia="ja-JP"/>
              </w:rPr>
              <w:t>Panasonic</w:t>
            </w:r>
          </w:p>
        </w:tc>
        <w:tc>
          <w:tcPr>
            <w:tcW w:w="2020" w:type="dxa"/>
          </w:tcPr>
          <w:p w14:paraId="3FAF6FD8" w14:textId="78C03159" w:rsidR="00230D5C" w:rsidRDefault="00827DA4" w:rsidP="006A22D9">
            <w:pPr>
              <w:rPr>
                <w:rFonts w:eastAsia="MS Mincho"/>
                <w:lang w:eastAsia="ja-JP"/>
              </w:rPr>
            </w:pPr>
            <w:r>
              <w:rPr>
                <w:rFonts w:eastAsia="MS Mincho"/>
                <w:lang w:eastAsia="ja-JP"/>
              </w:rPr>
              <w:t>Yes</w:t>
            </w:r>
          </w:p>
        </w:tc>
        <w:tc>
          <w:tcPr>
            <w:tcW w:w="5950" w:type="dxa"/>
          </w:tcPr>
          <w:p w14:paraId="48629473" w14:textId="77777777" w:rsidR="00230D5C" w:rsidRPr="00DB1EF0" w:rsidRDefault="00230D5C" w:rsidP="006A22D9"/>
        </w:tc>
      </w:tr>
      <w:tr w:rsidR="005C1029" w14:paraId="44652F59" w14:textId="77777777" w:rsidTr="006B3105">
        <w:tc>
          <w:tcPr>
            <w:tcW w:w="1661" w:type="dxa"/>
          </w:tcPr>
          <w:p w14:paraId="462D1C08" w14:textId="696098C9" w:rsidR="005C1029" w:rsidRDefault="005C1029" w:rsidP="005C1029">
            <w:pPr>
              <w:rPr>
                <w:rFonts w:eastAsia="MS Mincho"/>
                <w:lang w:eastAsia="ja-JP"/>
              </w:rPr>
            </w:pPr>
            <w:r>
              <w:rPr>
                <w:rFonts w:eastAsia="MS Mincho"/>
                <w:lang w:eastAsia="ja-JP"/>
              </w:rPr>
              <w:t>Vivo</w:t>
            </w:r>
          </w:p>
        </w:tc>
        <w:tc>
          <w:tcPr>
            <w:tcW w:w="2020" w:type="dxa"/>
          </w:tcPr>
          <w:p w14:paraId="4B9928A3" w14:textId="39D23E7F" w:rsidR="005C1029" w:rsidRDefault="005C1029" w:rsidP="005C1029">
            <w:pPr>
              <w:rPr>
                <w:rFonts w:eastAsia="MS Mincho"/>
                <w:lang w:eastAsia="ja-JP"/>
              </w:rPr>
            </w:pPr>
            <w:r>
              <w:rPr>
                <w:rFonts w:eastAsiaTheme="minorEastAsia" w:hint="eastAsia"/>
                <w:lang w:eastAsia="zh-CN"/>
              </w:rPr>
              <w:t>No</w:t>
            </w:r>
          </w:p>
        </w:tc>
        <w:tc>
          <w:tcPr>
            <w:tcW w:w="5950" w:type="dxa"/>
          </w:tcPr>
          <w:p w14:paraId="51B4620E" w14:textId="77777777" w:rsidR="005C1029" w:rsidRDefault="005C1029" w:rsidP="005C1029">
            <w:pPr>
              <w:rPr>
                <w:rFonts w:eastAsiaTheme="minorEastAsia"/>
                <w:lang w:eastAsia="zh-CN"/>
              </w:rPr>
            </w:pPr>
            <w:r>
              <w:rPr>
                <w:rFonts w:eastAsiaTheme="minorEastAsia"/>
                <w:lang w:eastAsia="zh-CN"/>
              </w:rPr>
              <w:t>To us, it is not necessary to change steps in 214, even we may accept the re-evaluation check to periodic resource. So, the proposal should eliminate RAN1 spec. change.</w:t>
            </w:r>
          </w:p>
          <w:p w14:paraId="10229DB6" w14:textId="77777777" w:rsidR="005C1029" w:rsidRDefault="005C1029" w:rsidP="005C1029">
            <w:pPr>
              <w:rPr>
                <w:rFonts w:eastAsiaTheme="minorEastAsia"/>
                <w:lang w:eastAsia="zh-CN"/>
              </w:rPr>
            </w:pPr>
          </w:p>
          <w:p w14:paraId="1B0914CE" w14:textId="77777777" w:rsidR="005C1029" w:rsidRDefault="005C1029" w:rsidP="005C1029">
            <w:pPr>
              <w:rPr>
                <w:rFonts w:eastAsiaTheme="minorEastAsia" w:hint="eastAsia"/>
                <w:lang w:eastAsia="zh-CN"/>
              </w:rPr>
            </w:pPr>
            <w:r>
              <w:rPr>
                <w:rFonts w:eastAsiaTheme="minorEastAsia"/>
                <w:lang w:eastAsia="zh-CN"/>
              </w:rPr>
              <w:t>Our suggestion for progress as following:</w:t>
            </w:r>
          </w:p>
          <w:p w14:paraId="466FD377" w14:textId="77777777" w:rsidR="005C1029" w:rsidRDefault="005C1029" w:rsidP="005C1029">
            <w:pPr>
              <w:rPr>
                <w:rFonts w:eastAsiaTheme="minorEastAsia" w:hint="eastAsia"/>
                <w:lang w:eastAsia="zh-CN"/>
              </w:rPr>
            </w:pPr>
            <w:r>
              <w:rPr>
                <w:rFonts w:eastAsiaTheme="minorEastAsia"/>
                <w:lang w:eastAsia="zh-CN"/>
              </w:rPr>
              <w:t>1. We do not support cross-period check, which has been discussed multiple rounds without consensus.</w:t>
            </w:r>
          </w:p>
          <w:p w14:paraId="4B1051A6" w14:textId="77777777" w:rsidR="005C1029" w:rsidRDefault="005C1029" w:rsidP="005C1029">
            <w:pPr>
              <w:rPr>
                <w:u w:val="single"/>
                <w:lang w:eastAsia="ko-KR"/>
              </w:rPr>
            </w:pPr>
            <w:r>
              <w:rPr>
                <w:rFonts w:eastAsiaTheme="minorEastAsia"/>
                <w:lang w:eastAsia="zh-CN"/>
              </w:rPr>
              <w:t>2. We prefer a simple solution directly addressing companies’ concern who do not support option 1.</w:t>
            </w:r>
            <w:r>
              <w:rPr>
                <w:rFonts w:eastAsiaTheme="minorEastAsia" w:hint="eastAsia"/>
                <w:lang w:eastAsia="zh-CN"/>
              </w:rPr>
              <w:t xml:space="preserve"> To</w:t>
            </w:r>
            <w:r>
              <w:rPr>
                <w:rFonts w:eastAsiaTheme="minorEastAsia"/>
                <w:lang w:eastAsia="zh-CN"/>
              </w:rPr>
              <w:t xml:space="preserve"> my best understanding, re-evaluation is only applied to resources which is regarded as occupied resource from proximity-UE perspective. Based on 214, the following resource is un-occupied resource from proximity-UE as commented by QC ‘</w:t>
            </w:r>
            <w:r w:rsidRPr="007073A9">
              <w:rPr>
                <w:u w:val="single"/>
                <w:lang w:eastAsia="ko-KR"/>
              </w:rPr>
              <w:t>resources that has not been signalled in the immediate last or current SPS period</w:t>
            </w:r>
            <w:r>
              <w:rPr>
                <w:u w:val="single"/>
                <w:lang w:eastAsia="ko-KR"/>
              </w:rPr>
              <w:t xml:space="preserve">’. </w:t>
            </w:r>
            <w:r w:rsidRPr="00917875">
              <w:rPr>
                <w:lang w:eastAsia="ko-KR"/>
              </w:rPr>
              <w:t>We agree that those resources can be re-evaluation</w:t>
            </w:r>
            <w:r>
              <w:rPr>
                <w:lang w:eastAsia="ko-KR"/>
              </w:rPr>
              <w:t>.</w:t>
            </w:r>
            <w:r>
              <w:rPr>
                <w:u w:val="single"/>
                <w:lang w:eastAsia="ko-KR"/>
              </w:rPr>
              <w:t xml:space="preserve"> </w:t>
            </w:r>
          </w:p>
          <w:p w14:paraId="4C1929D7" w14:textId="77777777" w:rsidR="005C1029" w:rsidRDefault="005C1029" w:rsidP="005C1029">
            <w:pPr>
              <w:rPr>
                <w:u w:val="single"/>
                <w:lang w:eastAsia="ko-KR"/>
              </w:rPr>
            </w:pPr>
          </w:p>
          <w:p w14:paraId="7C670374" w14:textId="77777777" w:rsidR="005C1029" w:rsidRPr="00810E45" w:rsidRDefault="005C1029" w:rsidP="005C1029">
            <w:pPr>
              <w:rPr>
                <w:rFonts w:eastAsiaTheme="minorEastAsia"/>
                <w:lang w:eastAsia="zh-CN"/>
              </w:rPr>
            </w:pPr>
            <w:r w:rsidRPr="00810E45">
              <w:rPr>
                <w:rFonts w:eastAsiaTheme="minorEastAsia"/>
                <w:lang w:eastAsia="zh-CN"/>
              </w:rPr>
              <w:t xml:space="preserve">Based on the discussion, we suggest following proposal (red colored part is changed based on agreement for pre-emption check) for option 2 for further discussion. </w:t>
            </w:r>
          </w:p>
          <w:p w14:paraId="16FC7DFE" w14:textId="77777777" w:rsidR="005C1029" w:rsidRDefault="005C1029" w:rsidP="005C1029">
            <w:pPr>
              <w:numPr>
                <w:ilvl w:val="0"/>
                <w:numId w:val="23"/>
              </w:numPr>
              <w:rPr>
                <w:rFonts w:eastAsia="Times New Roman"/>
              </w:rPr>
            </w:pPr>
            <w:r>
              <w:rPr>
                <w:rFonts w:eastAsia="Times New Roman"/>
              </w:rPr>
              <w:t>If periodic reservation is in use by a UE, the UE perform re-evaluation check for resources provided by MAC layer to L1, according to specified procedures</w:t>
            </w:r>
          </w:p>
          <w:p w14:paraId="6F7A2EB2" w14:textId="77777777" w:rsidR="005C1029" w:rsidRDefault="005C1029" w:rsidP="005C1029">
            <w:pPr>
              <w:numPr>
                <w:ilvl w:val="1"/>
                <w:numId w:val="23"/>
              </w:numPr>
              <w:rPr>
                <w:rFonts w:eastAsia="Times New Roman"/>
              </w:rPr>
            </w:pPr>
            <w:r>
              <w:rPr>
                <w:rFonts w:eastAsia="Times New Roman"/>
              </w:rPr>
              <w:t>L1 expects that MAC layer provides resources intended for transmission of one TB, which can fit to</w:t>
            </w:r>
            <w:r w:rsidRPr="00ED6C3E">
              <w:rPr>
                <w:rFonts w:eastAsia="Times New Roman"/>
              </w:rPr>
              <w:t xml:space="preserve"> </w:t>
            </w:r>
            <w:r>
              <w:rPr>
                <w:rFonts w:eastAsia="Times New Roman"/>
              </w:rPr>
              <w:t xml:space="preserve">resource selection window </w:t>
            </w:r>
            <w:r w:rsidRPr="00ED6C3E">
              <w:rPr>
                <w:rFonts w:eastAsia="Times New Roman"/>
              </w:rPr>
              <w:t xml:space="preserve">of current TB </w:t>
            </w:r>
            <w:r>
              <w:rPr>
                <w:rFonts w:eastAsia="Times New Roman"/>
              </w:rPr>
              <w:t>of the UE, and for which the relevant priority is available</w:t>
            </w:r>
          </w:p>
          <w:p w14:paraId="3D5E500F" w14:textId="77777777" w:rsidR="005C1029" w:rsidRPr="006777E6" w:rsidRDefault="005C1029" w:rsidP="005C1029">
            <w:pPr>
              <w:numPr>
                <w:ilvl w:val="1"/>
                <w:numId w:val="23"/>
              </w:numPr>
              <w:rPr>
                <w:rFonts w:eastAsia="Times New Roman"/>
                <w:color w:val="FF0000"/>
              </w:rPr>
            </w:pPr>
            <w:r w:rsidRPr="006777E6">
              <w:rPr>
                <w:rFonts w:eastAsia="Times New Roman"/>
                <w:color w:val="FF0000"/>
                <w:lang w:eastAsia="zh-CN"/>
              </w:rPr>
              <w:t>Re-evaluation check is not applied to the resources that have been signaled in the immediate last or current period</w:t>
            </w:r>
            <w:r w:rsidRPr="006777E6">
              <w:rPr>
                <w:rFonts w:eastAsia="Times New Roman"/>
                <w:color w:val="FF0000"/>
              </w:rPr>
              <w:t xml:space="preserve"> </w:t>
            </w:r>
          </w:p>
          <w:p w14:paraId="663230C7" w14:textId="77777777" w:rsidR="005C1029" w:rsidRDefault="005C1029" w:rsidP="005C1029">
            <w:pPr>
              <w:numPr>
                <w:ilvl w:val="1"/>
                <w:numId w:val="23"/>
              </w:numPr>
              <w:rPr>
                <w:rFonts w:eastAsia="Times New Roman"/>
              </w:rPr>
            </w:pPr>
            <w:r>
              <w:rPr>
                <w:rFonts w:eastAsia="Times New Roman"/>
              </w:rPr>
              <w:t xml:space="preserve">If a resource is indicated for re-evaluation, a re-selection for the resource is triggered based on the specified step 1 and step 2 procedures, </w:t>
            </w:r>
          </w:p>
          <w:p w14:paraId="2E8640A0" w14:textId="77777777" w:rsidR="005C1029" w:rsidRDefault="005C1029" w:rsidP="005C1029">
            <w:pPr>
              <w:numPr>
                <w:ilvl w:val="2"/>
                <w:numId w:val="23"/>
              </w:numPr>
              <w:rPr>
                <w:rFonts w:eastAsia="Times New Roman"/>
              </w:rPr>
            </w:pPr>
            <w:r>
              <w:rPr>
                <w:rFonts w:eastAsia="Times New Roman"/>
              </w:rPr>
              <w:t>with details up to UE implementations, including whether/how to set the reservation period in the re-selected resource</w:t>
            </w:r>
          </w:p>
          <w:p w14:paraId="4DB8C4DD" w14:textId="77777777" w:rsidR="005C1029" w:rsidRPr="00DB1EF0" w:rsidRDefault="005C1029" w:rsidP="005C1029"/>
        </w:tc>
      </w:tr>
    </w:tbl>
    <w:p w14:paraId="0DCB44C6" w14:textId="7FF8180A" w:rsidR="00C2202A" w:rsidRDefault="00C2202A" w:rsidP="00C2202A">
      <w:pPr>
        <w:jc w:val="both"/>
        <w:rPr>
          <w:b/>
          <w:bCs/>
        </w:rPr>
      </w:pPr>
    </w:p>
    <w:p w14:paraId="6BBF22DA" w14:textId="1EA902B4" w:rsidR="009C4D70" w:rsidRDefault="009C4D70" w:rsidP="00C2202A">
      <w:pPr>
        <w:jc w:val="both"/>
        <w:rPr>
          <w:b/>
          <w:bCs/>
        </w:rPr>
      </w:pPr>
    </w:p>
    <w:p w14:paraId="54D97075" w14:textId="77777777" w:rsidR="009C4D70" w:rsidRDefault="009C4D70" w:rsidP="00C2202A">
      <w:pPr>
        <w:jc w:val="both"/>
        <w:rPr>
          <w:b/>
          <w:bCs/>
        </w:rPr>
      </w:pPr>
    </w:p>
    <w:p w14:paraId="2BD9ED5A" w14:textId="5278B760" w:rsidR="00B03F34" w:rsidRDefault="00B03F34" w:rsidP="00C2202A">
      <w:pPr>
        <w:jc w:val="both"/>
        <w:rPr>
          <w:b/>
          <w:bCs/>
        </w:rPr>
      </w:pPr>
      <w:r>
        <w:rPr>
          <w:b/>
          <w:bCs/>
        </w:rPr>
        <w:t xml:space="preserve">Q1-3: Based on essentiality, spec impact, and backward compatibility which option (or any </w:t>
      </w:r>
      <w:r w:rsidR="009C4D70">
        <w:rPr>
          <w:b/>
          <w:bCs/>
        </w:rPr>
        <w:t xml:space="preserve">other </w:t>
      </w:r>
      <w:r>
        <w:rPr>
          <w:b/>
          <w:bCs/>
        </w:rPr>
        <w:t xml:space="preserve">alternative) </w:t>
      </w:r>
      <w:r w:rsidR="009C4D70">
        <w:rPr>
          <w:b/>
          <w:bCs/>
        </w:rPr>
        <w:t>should be implemented?</w:t>
      </w:r>
    </w:p>
    <w:p w14:paraId="7C1FB22A" w14:textId="670302B8" w:rsidR="009C4D70" w:rsidRDefault="009C4D70" w:rsidP="00C2202A">
      <w:pPr>
        <w:jc w:val="both"/>
        <w:rPr>
          <w:b/>
          <w:bCs/>
        </w:rPr>
      </w:pPr>
    </w:p>
    <w:tbl>
      <w:tblPr>
        <w:tblStyle w:val="ac"/>
        <w:tblW w:w="0" w:type="auto"/>
        <w:tblLook w:val="04A0" w:firstRow="1" w:lastRow="0" w:firstColumn="1" w:lastColumn="0" w:noHBand="0" w:noVBand="1"/>
      </w:tblPr>
      <w:tblGrid>
        <w:gridCol w:w="1661"/>
        <w:gridCol w:w="2020"/>
        <w:gridCol w:w="5950"/>
      </w:tblGrid>
      <w:tr w:rsidR="009C4D70" w14:paraId="40651D5B" w14:textId="77777777" w:rsidTr="00F52C1D">
        <w:tc>
          <w:tcPr>
            <w:tcW w:w="1661" w:type="dxa"/>
          </w:tcPr>
          <w:p w14:paraId="32259C97" w14:textId="77777777" w:rsidR="009C4D70" w:rsidRDefault="009C4D70" w:rsidP="00C95FEC">
            <w:pPr>
              <w:rPr>
                <w:b/>
                <w:bCs/>
              </w:rPr>
            </w:pPr>
            <w:r>
              <w:rPr>
                <w:b/>
                <w:bCs/>
              </w:rPr>
              <w:t>Source</w:t>
            </w:r>
          </w:p>
        </w:tc>
        <w:tc>
          <w:tcPr>
            <w:tcW w:w="2020" w:type="dxa"/>
          </w:tcPr>
          <w:p w14:paraId="67F511A3" w14:textId="77777777" w:rsidR="009C4D70" w:rsidRDefault="009C4D70" w:rsidP="00C95FEC">
            <w:pPr>
              <w:rPr>
                <w:b/>
                <w:bCs/>
              </w:rPr>
            </w:pPr>
            <w:r>
              <w:rPr>
                <w:b/>
                <w:bCs/>
              </w:rPr>
              <w:t>Short answer</w:t>
            </w:r>
          </w:p>
        </w:tc>
        <w:tc>
          <w:tcPr>
            <w:tcW w:w="5950" w:type="dxa"/>
          </w:tcPr>
          <w:p w14:paraId="3FB290AD" w14:textId="77777777" w:rsidR="009C4D70" w:rsidRDefault="009C4D70" w:rsidP="00C95FEC">
            <w:pPr>
              <w:rPr>
                <w:b/>
                <w:bCs/>
              </w:rPr>
            </w:pPr>
            <w:r>
              <w:rPr>
                <w:b/>
                <w:bCs/>
              </w:rPr>
              <w:t>Comments</w:t>
            </w:r>
          </w:p>
        </w:tc>
      </w:tr>
      <w:tr w:rsidR="00956B97" w:rsidRPr="00DB1EF0" w14:paraId="5AE79B3A" w14:textId="77777777" w:rsidTr="00F52C1D">
        <w:tc>
          <w:tcPr>
            <w:tcW w:w="1661" w:type="dxa"/>
          </w:tcPr>
          <w:p w14:paraId="0224041A" w14:textId="36363554" w:rsidR="00956B97" w:rsidRPr="00DB1EF0" w:rsidRDefault="00956B97" w:rsidP="00956B97">
            <w:r w:rsidRPr="007734D0">
              <w:rPr>
                <w:rFonts w:ascii="Calibri" w:eastAsia="Malgun Gothic" w:hAnsi="Calibri" w:cs="Calibri"/>
                <w:bCs/>
                <w:sz w:val="22"/>
                <w:szCs w:val="22"/>
                <w:lang w:eastAsia="ko-KR"/>
              </w:rPr>
              <w:t>LG Electronics</w:t>
            </w:r>
          </w:p>
        </w:tc>
        <w:tc>
          <w:tcPr>
            <w:tcW w:w="2020" w:type="dxa"/>
          </w:tcPr>
          <w:p w14:paraId="3ABE1D55" w14:textId="1DFBBFD1" w:rsidR="00956B97" w:rsidRPr="00DB1EF0" w:rsidRDefault="00956B97" w:rsidP="00956B97">
            <w:r>
              <w:rPr>
                <w:rFonts w:ascii="Calibri" w:eastAsia="Malgun Gothic" w:hAnsi="Calibri" w:cs="Calibri"/>
                <w:bCs/>
                <w:sz w:val="22"/>
                <w:szCs w:val="22"/>
                <w:lang w:eastAsia="ko-KR"/>
              </w:rPr>
              <w:t>Option 1</w:t>
            </w:r>
          </w:p>
        </w:tc>
        <w:tc>
          <w:tcPr>
            <w:tcW w:w="5950" w:type="dxa"/>
          </w:tcPr>
          <w:p w14:paraId="2A780F16" w14:textId="77777777" w:rsidR="00956B97" w:rsidRPr="00DB1EF0" w:rsidRDefault="00956B97" w:rsidP="00956B97"/>
        </w:tc>
      </w:tr>
      <w:tr w:rsidR="00117C2E" w:rsidRPr="00DB1EF0" w14:paraId="5720CA67" w14:textId="77777777" w:rsidTr="00F52C1D">
        <w:tc>
          <w:tcPr>
            <w:tcW w:w="1661" w:type="dxa"/>
          </w:tcPr>
          <w:p w14:paraId="023AF0EB" w14:textId="3C4A841C" w:rsidR="00117C2E" w:rsidRPr="00DB1EF0" w:rsidRDefault="00117C2E" w:rsidP="00117C2E">
            <w:r>
              <w:t>Qualcomm</w:t>
            </w:r>
          </w:p>
        </w:tc>
        <w:tc>
          <w:tcPr>
            <w:tcW w:w="2020" w:type="dxa"/>
          </w:tcPr>
          <w:p w14:paraId="2A39099D" w14:textId="11BB0B8E" w:rsidR="00117C2E" w:rsidRPr="00DB1EF0" w:rsidRDefault="00117C2E" w:rsidP="00117C2E">
            <w:r>
              <w:t xml:space="preserve">Option 1 + Option 2 </w:t>
            </w:r>
          </w:p>
        </w:tc>
        <w:tc>
          <w:tcPr>
            <w:tcW w:w="5950" w:type="dxa"/>
          </w:tcPr>
          <w:p w14:paraId="6932A640" w14:textId="4FB6F0D8" w:rsidR="00117C2E" w:rsidRPr="00DB1EF0" w:rsidRDefault="00117C2E" w:rsidP="00117C2E">
            <w:r>
              <w:t>The options as described is not exclusive. Re-evaluation for each period is needed anyway for reason explained in Q1-1.</w:t>
            </w:r>
          </w:p>
        </w:tc>
      </w:tr>
      <w:tr w:rsidR="00117C2E" w:rsidRPr="00DB1EF0" w14:paraId="6E319A44" w14:textId="77777777" w:rsidTr="00F52C1D">
        <w:tc>
          <w:tcPr>
            <w:tcW w:w="1661" w:type="dxa"/>
          </w:tcPr>
          <w:p w14:paraId="2001B380" w14:textId="43B0C523" w:rsidR="00117C2E" w:rsidRPr="00924A03" w:rsidRDefault="00924A03" w:rsidP="00117C2E">
            <w:pPr>
              <w:rPr>
                <w:rFonts w:eastAsia="MS Mincho"/>
                <w:lang w:eastAsia="ja-JP"/>
              </w:rPr>
            </w:pPr>
            <w:r>
              <w:rPr>
                <w:rFonts w:eastAsia="MS Mincho"/>
                <w:lang w:eastAsia="ja-JP"/>
              </w:rPr>
              <w:t>NTT DOCOMO</w:t>
            </w:r>
          </w:p>
        </w:tc>
        <w:tc>
          <w:tcPr>
            <w:tcW w:w="2020" w:type="dxa"/>
          </w:tcPr>
          <w:p w14:paraId="7C50066B" w14:textId="6AB6B448" w:rsidR="00117C2E" w:rsidRPr="00924A03" w:rsidRDefault="00924A03" w:rsidP="00117C2E">
            <w:pPr>
              <w:rPr>
                <w:rFonts w:eastAsia="MS Mincho"/>
                <w:lang w:eastAsia="ja-JP"/>
              </w:rPr>
            </w:pPr>
            <w:r>
              <w:rPr>
                <w:rFonts w:eastAsia="MS Mincho"/>
                <w:lang w:eastAsia="ja-JP"/>
              </w:rPr>
              <w:t>O</w:t>
            </w:r>
            <w:r>
              <w:rPr>
                <w:rFonts w:eastAsia="MS Mincho" w:hint="eastAsia"/>
                <w:lang w:eastAsia="ja-JP"/>
              </w:rPr>
              <w:t>ption 1</w:t>
            </w:r>
          </w:p>
        </w:tc>
        <w:tc>
          <w:tcPr>
            <w:tcW w:w="5950" w:type="dxa"/>
          </w:tcPr>
          <w:p w14:paraId="25133DAB" w14:textId="1A626779" w:rsidR="00117C2E" w:rsidRPr="00924A03" w:rsidRDefault="00924A03" w:rsidP="00924A03">
            <w:pPr>
              <w:rPr>
                <w:rFonts w:eastAsia="MS Mincho"/>
                <w:lang w:eastAsia="ja-JP"/>
              </w:rPr>
            </w:pPr>
            <w:r>
              <w:rPr>
                <w:rFonts w:eastAsia="MS Mincho"/>
                <w:lang w:eastAsia="ja-JP"/>
              </w:rPr>
              <w:t>O</w:t>
            </w:r>
            <w:r>
              <w:rPr>
                <w:rFonts w:eastAsia="MS Mincho" w:hint="eastAsia"/>
                <w:lang w:eastAsia="ja-JP"/>
              </w:rPr>
              <w:t xml:space="preserve">nce </w:t>
            </w:r>
            <w:r>
              <w:rPr>
                <w:rFonts w:eastAsia="MS Mincho"/>
                <w:lang w:eastAsia="ja-JP"/>
              </w:rPr>
              <w:t xml:space="preserve">periodic resources are reserved is signalled by TX UE, RX UE and surrounding UE(s) would exclude them at their own step 6. So from resource utilization perspective, it is important that a TX UE utilizes their reserved resources as much as possible. </w:t>
            </w:r>
          </w:p>
        </w:tc>
      </w:tr>
      <w:tr w:rsidR="00230D5C" w:rsidRPr="00DB1EF0" w14:paraId="444AC723" w14:textId="77777777" w:rsidTr="00F52C1D">
        <w:tc>
          <w:tcPr>
            <w:tcW w:w="1661" w:type="dxa"/>
          </w:tcPr>
          <w:p w14:paraId="7E589377" w14:textId="23A27C6A" w:rsidR="00230D5C" w:rsidRDefault="00E006B0" w:rsidP="00117C2E">
            <w:pPr>
              <w:rPr>
                <w:rFonts w:eastAsia="MS Mincho"/>
                <w:lang w:eastAsia="ja-JP"/>
              </w:rPr>
            </w:pPr>
            <w:r>
              <w:rPr>
                <w:rFonts w:eastAsia="MS Mincho"/>
                <w:lang w:eastAsia="ja-JP"/>
              </w:rPr>
              <w:t>Panasonic</w:t>
            </w:r>
          </w:p>
        </w:tc>
        <w:tc>
          <w:tcPr>
            <w:tcW w:w="2020" w:type="dxa"/>
          </w:tcPr>
          <w:p w14:paraId="271E3997" w14:textId="5AC31596" w:rsidR="00230D5C" w:rsidRDefault="00F22610" w:rsidP="00117C2E">
            <w:pPr>
              <w:rPr>
                <w:rFonts w:eastAsia="MS Mincho"/>
                <w:lang w:eastAsia="ja-JP"/>
              </w:rPr>
            </w:pPr>
            <w:r>
              <w:rPr>
                <w:rFonts w:eastAsia="MS Mincho"/>
                <w:lang w:eastAsia="ja-JP"/>
              </w:rPr>
              <w:t xml:space="preserve">Option 1+ </w:t>
            </w:r>
            <w:r w:rsidR="00231845">
              <w:rPr>
                <w:rFonts w:eastAsia="MS Mincho"/>
                <w:lang w:eastAsia="ja-JP"/>
              </w:rPr>
              <w:t xml:space="preserve">UE implementation </w:t>
            </w:r>
          </w:p>
        </w:tc>
        <w:tc>
          <w:tcPr>
            <w:tcW w:w="5950" w:type="dxa"/>
          </w:tcPr>
          <w:p w14:paraId="232D60B6" w14:textId="76544F5B" w:rsidR="00814008" w:rsidRDefault="00076E52" w:rsidP="00924A03">
            <w:pPr>
              <w:rPr>
                <w:rFonts w:eastAsia="MS Mincho"/>
                <w:lang w:eastAsia="ja-JP"/>
              </w:rPr>
            </w:pPr>
            <w:r>
              <w:rPr>
                <w:rFonts w:eastAsia="MS Mincho"/>
                <w:lang w:eastAsia="ja-JP"/>
              </w:rPr>
              <w:t xml:space="preserve">We think </w:t>
            </w:r>
            <w:r w:rsidR="005F63C7">
              <w:rPr>
                <w:rFonts w:eastAsia="MS Mincho"/>
                <w:lang w:eastAsia="ja-JP"/>
              </w:rPr>
              <w:t xml:space="preserve">it’s necessary to perform </w:t>
            </w:r>
            <w:r>
              <w:rPr>
                <w:rFonts w:eastAsia="MS Mincho"/>
                <w:lang w:eastAsia="ja-JP"/>
              </w:rPr>
              <w:t>re</w:t>
            </w:r>
            <w:r w:rsidR="005F63C7">
              <w:rPr>
                <w:rFonts w:eastAsia="MS Mincho"/>
                <w:lang w:eastAsia="ja-JP"/>
              </w:rPr>
              <w:t xml:space="preserve">-evaluation for the </w:t>
            </w:r>
            <w:r>
              <w:rPr>
                <w:rFonts w:eastAsia="MS Mincho"/>
                <w:lang w:eastAsia="ja-JP"/>
              </w:rPr>
              <w:t xml:space="preserve">1st </w:t>
            </w:r>
            <w:r w:rsidR="005F63C7">
              <w:rPr>
                <w:rFonts w:eastAsia="MS Mincho"/>
                <w:lang w:eastAsia="ja-JP"/>
              </w:rPr>
              <w:t xml:space="preserve">period but not every period.  </w:t>
            </w:r>
            <w:r w:rsidR="00C667F9">
              <w:rPr>
                <w:rFonts w:eastAsia="MS Mincho"/>
                <w:lang w:eastAsia="ja-JP"/>
              </w:rPr>
              <w:t xml:space="preserve">It may up to implementation </w:t>
            </w:r>
            <w:r w:rsidR="00112F01">
              <w:rPr>
                <w:rFonts w:eastAsia="MS Mincho"/>
                <w:lang w:eastAsia="ja-JP"/>
              </w:rPr>
              <w:t xml:space="preserve">whether </w:t>
            </w:r>
            <w:r w:rsidR="00C667F9">
              <w:rPr>
                <w:rFonts w:eastAsia="MS Mincho"/>
                <w:lang w:eastAsia="ja-JP"/>
              </w:rPr>
              <w:t xml:space="preserve">a UE </w:t>
            </w:r>
            <w:r w:rsidR="00F10342">
              <w:rPr>
                <w:rFonts w:eastAsia="MS Mincho"/>
                <w:lang w:eastAsia="ja-JP"/>
              </w:rPr>
              <w:t xml:space="preserve">needs to </w:t>
            </w:r>
            <w:r w:rsidR="00C667F9">
              <w:rPr>
                <w:rFonts w:eastAsia="MS Mincho"/>
                <w:lang w:eastAsia="ja-JP"/>
              </w:rPr>
              <w:lastRenderedPageBreak/>
              <w:t xml:space="preserve">drop the entire </w:t>
            </w:r>
            <w:r w:rsidR="003D4765">
              <w:rPr>
                <w:rFonts w:eastAsia="MS Mincho"/>
                <w:lang w:eastAsia="ja-JP"/>
              </w:rPr>
              <w:t xml:space="preserve">periodic reservations when meet certain </w:t>
            </w:r>
            <w:r w:rsidR="007A6028">
              <w:rPr>
                <w:rFonts w:eastAsia="MS Mincho"/>
                <w:lang w:eastAsia="ja-JP"/>
              </w:rPr>
              <w:t xml:space="preserve">numbers of failures.  </w:t>
            </w:r>
          </w:p>
          <w:p w14:paraId="2A6F3C3B" w14:textId="77777777" w:rsidR="00814008" w:rsidRDefault="00814008" w:rsidP="00924A03">
            <w:pPr>
              <w:rPr>
                <w:rFonts w:eastAsia="MS Mincho"/>
                <w:lang w:eastAsia="ja-JP"/>
              </w:rPr>
            </w:pPr>
          </w:p>
          <w:p w14:paraId="4D941086" w14:textId="19606A3B" w:rsidR="00230D5C" w:rsidRDefault="007A6028" w:rsidP="00924A03">
            <w:pPr>
              <w:rPr>
                <w:rFonts w:eastAsia="MS Mincho"/>
                <w:lang w:eastAsia="ja-JP"/>
              </w:rPr>
            </w:pPr>
            <w:r>
              <w:rPr>
                <w:rFonts w:eastAsia="MS Mincho"/>
                <w:lang w:eastAsia="ja-JP"/>
              </w:rPr>
              <w:t>Therefore,</w:t>
            </w:r>
            <w:r w:rsidR="00CE4276">
              <w:rPr>
                <w:rFonts w:eastAsia="MS Mincho"/>
                <w:lang w:eastAsia="ja-JP"/>
              </w:rPr>
              <w:t xml:space="preserve"> the</w:t>
            </w:r>
            <w:r>
              <w:rPr>
                <w:rFonts w:eastAsia="MS Mincho"/>
                <w:lang w:eastAsia="ja-JP"/>
              </w:rPr>
              <w:t xml:space="preserve"> “</w:t>
            </w:r>
            <w:r w:rsidRPr="00814008">
              <w:rPr>
                <w:rFonts w:eastAsia="MS Mincho"/>
                <w:u w:val="single"/>
                <w:lang w:eastAsia="ja-JP"/>
              </w:rPr>
              <w:t>at least</w:t>
            </w:r>
            <w:r w:rsidRPr="007A6028">
              <w:rPr>
                <w:rFonts w:eastAsia="MS Mincho"/>
                <w:lang w:eastAsia="ja-JP"/>
              </w:rPr>
              <w:t xml:space="preserve"> for resource(s) in the first period</w:t>
            </w:r>
            <w:r>
              <w:rPr>
                <w:rFonts w:eastAsia="MS Mincho"/>
                <w:lang w:eastAsia="ja-JP"/>
              </w:rPr>
              <w:t xml:space="preserve"> …” </w:t>
            </w:r>
            <w:r w:rsidR="00CE4276">
              <w:rPr>
                <w:rFonts w:eastAsia="MS Mincho"/>
                <w:lang w:eastAsia="ja-JP"/>
              </w:rPr>
              <w:t xml:space="preserve">with </w:t>
            </w:r>
            <w:r w:rsidR="006B61B0">
              <w:rPr>
                <w:rFonts w:eastAsia="MS Mincho"/>
                <w:lang w:eastAsia="ja-JP"/>
              </w:rPr>
              <w:t xml:space="preserve">the </w:t>
            </w:r>
            <w:r w:rsidR="00CE4276">
              <w:rPr>
                <w:rFonts w:eastAsia="MS Mincho"/>
                <w:lang w:eastAsia="ja-JP"/>
              </w:rPr>
              <w:t>current proposal is</w:t>
            </w:r>
            <w:r>
              <w:rPr>
                <w:rFonts w:eastAsia="MS Mincho"/>
                <w:lang w:eastAsia="ja-JP"/>
              </w:rPr>
              <w:t xml:space="preserve"> ok</w:t>
            </w:r>
            <w:r w:rsidR="00814008">
              <w:rPr>
                <w:rFonts w:eastAsia="MS Mincho"/>
                <w:lang w:eastAsia="ja-JP"/>
              </w:rPr>
              <w:t xml:space="preserve"> </w:t>
            </w:r>
            <w:r w:rsidR="00CE4276">
              <w:rPr>
                <w:rFonts w:eastAsia="MS Mincho"/>
                <w:lang w:eastAsia="ja-JP"/>
              </w:rPr>
              <w:t>to us</w:t>
            </w:r>
            <w:r>
              <w:rPr>
                <w:rFonts w:eastAsia="MS Mincho"/>
                <w:lang w:eastAsia="ja-JP"/>
              </w:rPr>
              <w:t>.</w:t>
            </w:r>
          </w:p>
        </w:tc>
      </w:tr>
      <w:tr w:rsidR="005C1029" w:rsidRPr="00DB1EF0" w14:paraId="18C93EBE" w14:textId="77777777" w:rsidTr="00F52C1D">
        <w:tc>
          <w:tcPr>
            <w:tcW w:w="1661" w:type="dxa"/>
          </w:tcPr>
          <w:p w14:paraId="21B28D02" w14:textId="1D8AF356" w:rsidR="005C1029" w:rsidRDefault="005C1029" w:rsidP="005C1029">
            <w:pPr>
              <w:rPr>
                <w:rFonts w:eastAsia="MS Mincho"/>
                <w:lang w:eastAsia="ja-JP"/>
              </w:rPr>
            </w:pPr>
            <w:r>
              <w:rPr>
                <w:rFonts w:eastAsiaTheme="minorEastAsia" w:hint="eastAsia"/>
                <w:lang w:eastAsia="zh-CN"/>
              </w:rPr>
              <w:lastRenderedPageBreak/>
              <w:t>v</w:t>
            </w:r>
            <w:r>
              <w:rPr>
                <w:rFonts w:eastAsiaTheme="minorEastAsia"/>
                <w:lang w:eastAsia="zh-CN"/>
              </w:rPr>
              <w:t>ivo</w:t>
            </w:r>
          </w:p>
        </w:tc>
        <w:tc>
          <w:tcPr>
            <w:tcW w:w="2020" w:type="dxa"/>
          </w:tcPr>
          <w:p w14:paraId="59D84424" w14:textId="77777777" w:rsidR="005C1029" w:rsidRDefault="005C1029" w:rsidP="005C1029">
            <w:pPr>
              <w:rPr>
                <w:rFonts w:eastAsia="MS Mincho"/>
                <w:lang w:eastAsia="ja-JP"/>
              </w:rPr>
            </w:pPr>
          </w:p>
        </w:tc>
        <w:tc>
          <w:tcPr>
            <w:tcW w:w="5950" w:type="dxa"/>
          </w:tcPr>
          <w:p w14:paraId="58BAFEAE" w14:textId="76A5FCE3" w:rsidR="005C1029" w:rsidRDefault="005C1029" w:rsidP="005C1029">
            <w:pPr>
              <w:rPr>
                <w:rFonts w:eastAsia="MS Mincho"/>
                <w:lang w:eastAsia="ja-JP"/>
              </w:rPr>
            </w:pPr>
            <w:r>
              <w:rPr>
                <w:rFonts w:eastAsiaTheme="minorEastAsia"/>
                <w:lang w:eastAsia="zh-CN"/>
              </w:rPr>
              <w:t>Not necessary to down-select in-between, which has been done in previous meeting, however failed. It is suggested to compromise to a simple solution.</w:t>
            </w:r>
          </w:p>
        </w:tc>
      </w:tr>
    </w:tbl>
    <w:p w14:paraId="798C4AA5" w14:textId="77777777" w:rsidR="009C4D70" w:rsidRDefault="009C4D70" w:rsidP="00C2202A">
      <w:pPr>
        <w:jc w:val="both"/>
        <w:rPr>
          <w:b/>
          <w:bCs/>
        </w:rPr>
      </w:pPr>
    </w:p>
    <w:p w14:paraId="7B3F2182" w14:textId="54BF00BD" w:rsidR="00DB1EF0" w:rsidRDefault="00DB1EF0" w:rsidP="00C2202A">
      <w:pPr>
        <w:jc w:val="both"/>
        <w:rPr>
          <w:b/>
          <w:bCs/>
        </w:rPr>
      </w:pPr>
    </w:p>
    <w:p w14:paraId="3E8C3198" w14:textId="1B813919" w:rsidR="0066720E" w:rsidRDefault="0066720E" w:rsidP="00C2202A">
      <w:pPr>
        <w:jc w:val="both"/>
        <w:rPr>
          <w:b/>
          <w:bCs/>
        </w:rPr>
      </w:pPr>
      <w:r>
        <w:rPr>
          <w:b/>
          <w:bCs/>
        </w:rPr>
        <w:t>Q1-4: Any other compromise proposals / comments helping to resolve the outstanding issue?</w:t>
      </w:r>
    </w:p>
    <w:p w14:paraId="7D7703E1" w14:textId="77777777" w:rsidR="0066720E" w:rsidRDefault="0066720E" w:rsidP="00C2202A">
      <w:pPr>
        <w:jc w:val="both"/>
        <w:rPr>
          <w:b/>
          <w:bCs/>
        </w:rPr>
      </w:pPr>
    </w:p>
    <w:tbl>
      <w:tblPr>
        <w:tblStyle w:val="ac"/>
        <w:tblW w:w="9634" w:type="dxa"/>
        <w:tblLook w:val="04A0" w:firstRow="1" w:lastRow="0" w:firstColumn="1" w:lastColumn="0" w:noHBand="0" w:noVBand="1"/>
      </w:tblPr>
      <w:tblGrid>
        <w:gridCol w:w="1661"/>
        <w:gridCol w:w="7973"/>
      </w:tblGrid>
      <w:tr w:rsidR="0066720E" w14:paraId="7CFD564D" w14:textId="77777777" w:rsidTr="00C95FEC">
        <w:tc>
          <w:tcPr>
            <w:tcW w:w="1661" w:type="dxa"/>
          </w:tcPr>
          <w:p w14:paraId="07DD291C" w14:textId="77777777" w:rsidR="0066720E" w:rsidRDefault="0066720E" w:rsidP="00C95FEC">
            <w:pPr>
              <w:rPr>
                <w:b/>
                <w:bCs/>
              </w:rPr>
            </w:pPr>
            <w:r>
              <w:rPr>
                <w:b/>
                <w:bCs/>
              </w:rPr>
              <w:t>Source</w:t>
            </w:r>
          </w:p>
        </w:tc>
        <w:tc>
          <w:tcPr>
            <w:tcW w:w="7973" w:type="dxa"/>
          </w:tcPr>
          <w:p w14:paraId="4A7EC94C" w14:textId="77777777" w:rsidR="0066720E" w:rsidRDefault="0066720E" w:rsidP="00C95FEC">
            <w:pPr>
              <w:rPr>
                <w:b/>
                <w:bCs/>
              </w:rPr>
            </w:pPr>
            <w:r>
              <w:rPr>
                <w:b/>
                <w:bCs/>
              </w:rPr>
              <w:t>Comments</w:t>
            </w:r>
          </w:p>
        </w:tc>
      </w:tr>
      <w:tr w:rsidR="0066720E" w:rsidRPr="004A1A09" w14:paraId="35D44573" w14:textId="77777777" w:rsidTr="00C95FEC">
        <w:tc>
          <w:tcPr>
            <w:tcW w:w="1661" w:type="dxa"/>
          </w:tcPr>
          <w:p w14:paraId="1DE4C52E" w14:textId="79C90CD8" w:rsidR="0066720E" w:rsidRPr="00BF4168" w:rsidRDefault="00BF4168" w:rsidP="00C95FEC">
            <w:pPr>
              <w:jc w:val="both"/>
              <w:rPr>
                <w:rFonts w:eastAsiaTheme="minorEastAsia"/>
                <w:lang w:eastAsia="zh-CN"/>
              </w:rPr>
            </w:pPr>
            <w:r w:rsidRPr="00BF4168">
              <w:rPr>
                <w:rFonts w:eastAsiaTheme="minorEastAsia"/>
                <w:lang w:eastAsia="zh-CN"/>
              </w:rPr>
              <w:t>Ericsson</w:t>
            </w:r>
          </w:p>
        </w:tc>
        <w:tc>
          <w:tcPr>
            <w:tcW w:w="7973" w:type="dxa"/>
          </w:tcPr>
          <w:p w14:paraId="1A029050" w14:textId="77777777" w:rsidR="00BF4168" w:rsidRDefault="00BF4168" w:rsidP="00BF4168">
            <w:pPr>
              <w:jc w:val="both"/>
              <w:rPr>
                <w:rFonts w:eastAsiaTheme="minorEastAsia"/>
                <w:bCs/>
                <w:lang w:eastAsia="zh-CN"/>
              </w:rPr>
            </w:pPr>
            <w:r>
              <w:rPr>
                <w:rFonts w:eastAsiaTheme="minorEastAsia"/>
                <w:bCs/>
                <w:lang w:eastAsia="zh-CN"/>
              </w:rPr>
              <w:t xml:space="preserve">We are not sure that everyone is discussing the same thing. </w:t>
            </w:r>
          </w:p>
          <w:p w14:paraId="34722281" w14:textId="77777777" w:rsidR="006D04CE" w:rsidRDefault="006D04CE" w:rsidP="00BF4168">
            <w:pPr>
              <w:jc w:val="both"/>
              <w:rPr>
                <w:rFonts w:eastAsiaTheme="minorEastAsia"/>
                <w:bCs/>
                <w:lang w:eastAsia="zh-CN"/>
              </w:rPr>
            </w:pPr>
          </w:p>
          <w:p w14:paraId="65C3CA0C" w14:textId="19A28495" w:rsidR="00BF4168" w:rsidRDefault="00BF4168" w:rsidP="00BF4168">
            <w:pPr>
              <w:jc w:val="both"/>
              <w:rPr>
                <w:rFonts w:eastAsiaTheme="minorEastAsia"/>
                <w:bCs/>
                <w:lang w:eastAsia="zh-CN"/>
              </w:rPr>
            </w:pPr>
            <w:r>
              <w:rPr>
                <w:rFonts w:eastAsiaTheme="minorEastAsia"/>
                <w:bCs/>
                <w:lang w:eastAsia="zh-CN"/>
              </w:rPr>
              <w:t>In our view, it is at least necessary to be able to re-evaluate/re-select for the upcoming period. Consider a UE using Mode2 with a reservation period:</w:t>
            </w:r>
          </w:p>
          <w:p w14:paraId="5A77CD47" w14:textId="77777777" w:rsidR="0066720E" w:rsidRDefault="00BF4168" w:rsidP="00BF4168">
            <w:pPr>
              <w:pStyle w:val="af5"/>
              <w:numPr>
                <w:ilvl w:val="0"/>
                <w:numId w:val="21"/>
              </w:numPr>
              <w:ind w:leftChars="0"/>
              <w:jc w:val="both"/>
              <w:rPr>
                <w:rFonts w:eastAsiaTheme="minorEastAsia"/>
                <w:bCs/>
                <w:lang w:eastAsia="zh-CN"/>
              </w:rPr>
            </w:pPr>
            <w:r w:rsidRPr="00BF4168">
              <w:rPr>
                <w:rFonts w:eastAsiaTheme="minorEastAsia"/>
                <w:bCs/>
                <w:lang w:eastAsia="zh-CN"/>
              </w:rPr>
              <w:t>At time n, it selects resources n+k, n+k+P, n+k+2P, n+k+3P, …</w:t>
            </w:r>
          </w:p>
          <w:p w14:paraId="04BE04AA" w14:textId="38EA11F7" w:rsidR="00BF4168" w:rsidRDefault="00BF4168" w:rsidP="00BF4168">
            <w:pPr>
              <w:pStyle w:val="af5"/>
              <w:numPr>
                <w:ilvl w:val="0"/>
                <w:numId w:val="21"/>
              </w:numPr>
              <w:ind w:leftChars="0"/>
              <w:jc w:val="both"/>
              <w:rPr>
                <w:rFonts w:eastAsiaTheme="minorEastAsia"/>
                <w:bCs/>
                <w:lang w:eastAsia="zh-CN"/>
              </w:rPr>
            </w:pPr>
            <w:r>
              <w:rPr>
                <w:rFonts w:eastAsiaTheme="minorEastAsia"/>
                <w:bCs/>
                <w:lang w:eastAsia="zh-CN"/>
              </w:rPr>
              <w:t>At time n+k+j*P, it reserves resource n+k+(j+1)*P for j = {0,1,2,…}</w:t>
            </w:r>
          </w:p>
          <w:p w14:paraId="06C010CB" w14:textId="0BD6C7E7" w:rsidR="00BF4168" w:rsidRDefault="006D04CE" w:rsidP="00BF4168">
            <w:pPr>
              <w:jc w:val="both"/>
              <w:rPr>
                <w:rFonts w:eastAsiaTheme="minorEastAsia"/>
                <w:bCs/>
                <w:lang w:eastAsia="zh-CN"/>
              </w:rPr>
            </w:pPr>
            <w:r>
              <w:rPr>
                <w:rFonts w:eastAsiaTheme="minorEastAsia"/>
                <w:bCs/>
                <w:lang w:eastAsia="zh-CN"/>
              </w:rPr>
              <w:t xml:space="preserve">Being able to </w:t>
            </w:r>
            <w:r w:rsidR="00BF4168">
              <w:rPr>
                <w:rFonts w:eastAsiaTheme="minorEastAsia"/>
                <w:bCs/>
                <w:lang w:eastAsia="zh-CN"/>
              </w:rPr>
              <w:t>to reselect resources for the coming period</w:t>
            </w:r>
            <w:r>
              <w:rPr>
                <w:rFonts w:eastAsiaTheme="minorEastAsia"/>
                <w:bCs/>
                <w:lang w:eastAsia="zh-CN"/>
              </w:rPr>
              <w:t xml:space="preserve"> consist of:</w:t>
            </w:r>
          </w:p>
          <w:p w14:paraId="476BBFC1" w14:textId="1F6F05F7" w:rsidR="00BF4168" w:rsidRDefault="00BF4168" w:rsidP="00BF4168">
            <w:pPr>
              <w:pStyle w:val="af5"/>
              <w:numPr>
                <w:ilvl w:val="0"/>
                <w:numId w:val="22"/>
              </w:numPr>
              <w:ind w:leftChars="0"/>
              <w:jc w:val="both"/>
              <w:rPr>
                <w:rFonts w:eastAsiaTheme="minorEastAsia"/>
                <w:bCs/>
                <w:lang w:eastAsia="zh-CN"/>
              </w:rPr>
            </w:pPr>
            <w:r>
              <w:rPr>
                <w:rFonts w:eastAsiaTheme="minorEastAsia"/>
                <w:bCs/>
                <w:lang w:eastAsia="zh-CN"/>
              </w:rPr>
              <w:t>Prior to the transmission in resource n+k, the UE should re-evaluate the selected but-not-yet-reserved resource n+k+P.</w:t>
            </w:r>
          </w:p>
          <w:p w14:paraId="79B3BA44" w14:textId="0337CC2A" w:rsidR="00BF4168" w:rsidRPr="00BF4168" w:rsidRDefault="00BF4168" w:rsidP="00BF4168">
            <w:pPr>
              <w:pStyle w:val="af5"/>
              <w:numPr>
                <w:ilvl w:val="1"/>
                <w:numId w:val="22"/>
              </w:numPr>
              <w:ind w:leftChars="0"/>
              <w:jc w:val="both"/>
              <w:rPr>
                <w:rFonts w:eastAsiaTheme="minorEastAsia"/>
                <w:bCs/>
                <w:lang w:eastAsia="zh-CN"/>
              </w:rPr>
            </w:pPr>
            <w:r>
              <w:rPr>
                <w:rFonts w:eastAsiaTheme="minorEastAsia"/>
                <w:bCs/>
                <w:lang w:eastAsia="zh-CN"/>
              </w:rPr>
              <w:t xml:space="preserve">If </w:t>
            </w:r>
            <w:r w:rsidR="006D04CE">
              <w:rPr>
                <w:rFonts w:eastAsiaTheme="minorEastAsia"/>
                <w:bCs/>
                <w:lang w:eastAsia="zh-CN"/>
              </w:rPr>
              <w:t xml:space="preserve">resource </w:t>
            </w:r>
            <w:r>
              <w:rPr>
                <w:rFonts w:eastAsiaTheme="minorEastAsia"/>
                <w:bCs/>
                <w:lang w:eastAsia="zh-CN"/>
              </w:rPr>
              <w:t xml:space="preserve">n+k+P </w:t>
            </w:r>
            <w:r w:rsidR="006D04CE">
              <w:rPr>
                <w:rFonts w:eastAsiaTheme="minorEastAsia"/>
                <w:bCs/>
                <w:lang w:eastAsia="zh-CN"/>
              </w:rPr>
              <w:t xml:space="preserve">is available, go ahead </w:t>
            </w:r>
            <w:r>
              <w:rPr>
                <w:rFonts w:eastAsiaTheme="minorEastAsia"/>
                <w:bCs/>
                <w:lang w:eastAsia="zh-CN"/>
              </w:rPr>
              <w:t>and reserve it.</w:t>
            </w:r>
          </w:p>
          <w:p w14:paraId="01448EA7" w14:textId="1EC7B48C" w:rsidR="00BF4168" w:rsidRDefault="00BF4168" w:rsidP="00BF4168">
            <w:pPr>
              <w:pStyle w:val="af5"/>
              <w:numPr>
                <w:ilvl w:val="1"/>
                <w:numId w:val="22"/>
              </w:numPr>
              <w:ind w:leftChars="0"/>
              <w:jc w:val="both"/>
              <w:rPr>
                <w:rFonts w:eastAsiaTheme="minorEastAsia"/>
                <w:bCs/>
                <w:lang w:eastAsia="zh-CN"/>
              </w:rPr>
            </w:pPr>
            <w:r>
              <w:rPr>
                <w:rFonts w:eastAsiaTheme="minorEastAsia"/>
                <w:bCs/>
                <w:lang w:eastAsia="zh-CN"/>
              </w:rPr>
              <w:t xml:space="preserve">If </w:t>
            </w:r>
            <w:r w:rsidR="006D04CE">
              <w:rPr>
                <w:rFonts w:eastAsiaTheme="minorEastAsia"/>
                <w:bCs/>
                <w:lang w:eastAsia="zh-CN"/>
              </w:rPr>
              <w:t>not</w:t>
            </w:r>
            <w:r>
              <w:rPr>
                <w:rFonts w:eastAsiaTheme="minorEastAsia"/>
                <w:bCs/>
                <w:lang w:eastAsia="zh-CN"/>
              </w:rPr>
              <w:t>, reselect.</w:t>
            </w:r>
          </w:p>
          <w:p w14:paraId="608BF45D" w14:textId="52606AD1" w:rsidR="006D04CE" w:rsidRDefault="006D04CE" w:rsidP="006D04CE">
            <w:pPr>
              <w:pStyle w:val="af5"/>
              <w:numPr>
                <w:ilvl w:val="0"/>
                <w:numId w:val="22"/>
              </w:numPr>
              <w:ind w:leftChars="0"/>
              <w:jc w:val="both"/>
              <w:rPr>
                <w:rFonts w:eastAsiaTheme="minorEastAsia"/>
                <w:bCs/>
                <w:lang w:eastAsia="zh-CN"/>
              </w:rPr>
            </w:pPr>
            <w:r>
              <w:rPr>
                <w:rFonts w:eastAsiaTheme="minorEastAsia"/>
                <w:bCs/>
                <w:lang w:eastAsia="zh-CN"/>
              </w:rPr>
              <w:t>Prior to the transmission in resource n+k+(j+1)*P, the UE should re-evaluate the selected but-not-yet-reserved resource n+k+(j+2)*P.</w:t>
            </w:r>
          </w:p>
          <w:p w14:paraId="742A867F" w14:textId="7B6A5FEA" w:rsidR="006D04CE" w:rsidRPr="00BF4168" w:rsidRDefault="006D04CE" w:rsidP="006D04CE">
            <w:pPr>
              <w:pStyle w:val="af5"/>
              <w:numPr>
                <w:ilvl w:val="1"/>
                <w:numId w:val="22"/>
              </w:numPr>
              <w:ind w:leftChars="0"/>
              <w:jc w:val="both"/>
              <w:rPr>
                <w:rFonts w:eastAsiaTheme="minorEastAsia"/>
                <w:bCs/>
                <w:lang w:eastAsia="zh-CN"/>
              </w:rPr>
            </w:pPr>
            <w:r>
              <w:rPr>
                <w:rFonts w:eastAsiaTheme="minorEastAsia"/>
                <w:bCs/>
                <w:lang w:eastAsia="zh-CN"/>
              </w:rPr>
              <w:t>If resource n+k+(j+2)*P is available, go ahead and reserve it.</w:t>
            </w:r>
          </w:p>
          <w:p w14:paraId="1E76B9DD" w14:textId="77777777" w:rsidR="006D04CE" w:rsidRDefault="006D04CE" w:rsidP="006D04CE">
            <w:pPr>
              <w:pStyle w:val="af5"/>
              <w:numPr>
                <w:ilvl w:val="1"/>
                <w:numId w:val="22"/>
              </w:numPr>
              <w:ind w:leftChars="0"/>
              <w:jc w:val="both"/>
              <w:rPr>
                <w:rFonts w:eastAsiaTheme="minorEastAsia"/>
                <w:bCs/>
                <w:lang w:eastAsia="zh-CN"/>
              </w:rPr>
            </w:pPr>
            <w:r>
              <w:rPr>
                <w:rFonts w:eastAsiaTheme="minorEastAsia"/>
                <w:bCs/>
                <w:lang w:eastAsia="zh-CN"/>
              </w:rPr>
              <w:t>If not, reselect.</w:t>
            </w:r>
          </w:p>
          <w:p w14:paraId="5D7D51C7" w14:textId="2F96F8B4" w:rsidR="006D04CE" w:rsidRPr="006D04CE" w:rsidRDefault="006D04CE" w:rsidP="006D04CE">
            <w:pPr>
              <w:pStyle w:val="af5"/>
              <w:numPr>
                <w:ilvl w:val="0"/>
                <w:numId w:val="22"/>
              </w:numPr>
              <w:ind w:leftChars="0"/>
              <w:jc w:val="both"/>
              <w:rPr>
                <w:rFonts w:eastAsiaTheme="minorEastAsia"/>
                <w:bCs/>
                <w:lang w:eastAsia="zh-CN"/>
              </w:rPr>
            </w:pPr>
            <w:r>
              <w:rPr>
                <w:rFonts w:eastAsiaTheme="minorEastAsia"/>
                <w:bCs/>
                <w:lang w:eastAsia="zh-CN"/>
              </w:rPr>
              <w:t>In general (for j={0,1,2,…}), p</w:t>
            </w:r>
            <w:r w:rsidRPr="006D04CE">
              <w:rPr>
                <w:rFonts w:eastAsiaTheme="minorEastAsia"/>
                <w:bCs/>
                <w:lang w:eastAsia="zh-CN"/>
              </w:rPr>
              <w:t>rior to the transmission in resource n+k+j*P, the UE should re-evaluate the selected but-not-yet-reserved resource n+k+(j+1)*P.</w:t>
            </w:r>
          </w:p>
          <w:p w14:paraId="2BB73083" w14:textId="77777777" w:rsidR="006D04CE" w:rsidRPr="00BF4168" w:rsidRDefault="006D04CE" w:rsidP="006D04CE">
            <w:pPr>
              <w:pStyle w:val="af5"/>
              <w:numPr>
                <w:ilvl w:val="1"/>
                <w:numId w:val="22"/>
              </w:numPr>
              <w:ind w:leftChars="0"/>
              <w:jc w:val="both"/>
              <w:rPr>
                <w:rFonts w:eastAsiaTheme="minorEastAsia"/>
                <w:bCs/>
                <w:lang w:eastAsia="zh-CN"/>
              </w:rPr>
            </w:pPr>
            <w:r>
              <w:rPr>
                <w:rFonts w:eastAsiaTheme="minorEastAsia"/>
                <w:bCs/>
                <w:lang w:eastAsia="zh-CN"/>
              </w:rPr>
              <w:t>If resource n+k+(j+1)*P is available, go ahead and reserve it.</w:t>
            </w:r>
          </w:p>
          <w:p w14:paraId="74C24FD3" w14:textId="23E7F0AE" w:rsidR="006D04CE" w:rsidRPr="006D04CE" w:rsidRDefault="006D04CE" w:rsidP="006D04CE">
            <w:pPr>
              <w:pStyle w:val="af5"/>
              <w:numPr>
                <w:ilvl w:val="1"/>
                <w:numId w:val="22"/>
              </w:numPr>
              <w:ind w:leftChars="0"/>
              <w:jc w:val="both"/>
              <w:rPr>
                <w:rFonts w:eastAsiaTheme="minorEastAsia"/>
                <w:bCs/>
                <w:lang w:eastAsia="zh-CN"/>
              </w:rPr>
            </w:pPr>
            <w:r>
              <w:rPr>
                <w:rFonts w:eastAsiaTheme="minorEastAsia"/>
                <w:bCs/>
                <w:lang w:eastAsia="zh-CN"/>
              </w:rPr>
              <w:t>If not, reselect.</w:t>
            </w:r>
          </w:p>
          <w:p w14:paraId="6C6D3D44" w14:textId="684B68CD" w:rsidR="00BF4168" w:rsidRPr="00BF4168" w:rsidRDefault="00BF4168" w:rsidP="00BF4168">
            <w:pPr>
              <w:jc w:val="both"/>
              <w:rPr>
                <w:rFonts w:eastAsiaTheme="minorEastAsia"/>
                <w:bCs/>
                <w:lang w:eastAsia="zh-CN"/>
              </w:rPr>
            </w:pPr>
            <w:r>
              <w:rPr>
                <w:rFonts w:eastAsiaTheme="minorEastAsia"/>
                <w:bCs/>
                <w:lang w:eastAsia="zh-CN"/>
              </w:rPr>
              <w:t>We would also be fine with UEs being able to make changes further ahead in time, but the preceding behaviour is the minimum that we think is necessary.</w:t>
            </w:r>
          </w:p>
        </w:tc>
      </w:tr>
      <w:tr w:rsidR="0066720E" w14:paraId="1BF3898F" w14:textId="77777777" w:rsidTr="00C95FEC">
        <w:tc>
          <w:tcPr>
            <w:tcW w:w="1661" w:type="dxa"/>
          </w:tcPr>
          <w:p w14:paraId="2B792E69" w14:textId="2EDE2734" w:rsidR="0066720E" w:rsidRPr="005C1029" w:rsidRDefault="005C1029" w:rsidP="00C95FEC">
            <w:pPr>
              <w:jc w:val="both"/>
              <w:rPr>
                <w:rFonts w:eastAsiaTheme="minorEastAsia" w:hint="eastAsia"/>
                <w:bCs/>
                <w:lang w:eastAsia="zh-CN"/>
              </w:rPr>
            </w:pPr>
            <w:r w:rsidRPr="005C1029">
              <w:rPr>
                <w:rFonts w:eastAsiaTheme="minorEastAsia" w:hint="eastAsia"/>
                <w:bCs/>
                <w:lang w:eastAsia="zh-CN"/>
              </w:rPr>
              <w:t>v</w:t>
            </w:r>
            <w:r w:rsidRPr="005C1029">
              <w:rPr>
                <w:rFonts w:eastAsiaTheme="minorEastAsia"/>
                <w:bCs/>
                <w:lang w:eastAsia="zh-CN"/>
              </w:rPr>
              <w:t>ivo</w:t>
            </w:r>
          </w:p>
        </w:tc>
        <w:tc>
          <w:tcPr>
            <w:tcW w:w="7973" w:type="dxa"/>
          </w:tcPr>
          <w:p w14:paraId="62F63F9E" w14:textId="3D055E58" w:rsidR="0066720E" w:rsidRPr="005C1029" w:rsidRDefault="005C1029" w:rsidP="00C95FEC">
            <w:pPr>
              <w:jc w:val="both"/>
              <w:rPr>
                <w:rFonts w:eastAsiaTheme="minorEastAsia" w:hint="eastAsia"/>
                <w:bCs/>
                <w:lang w:eastAsia="zh-CN"/>
              </w:rPr>
            </w:pPr>
            <w:r w:rsidRPr="005C1029">
              <w:rPr>
                <w:rFonts w:eastAsiaTheme="minorEastAsia"/>
                <w:bCs/>
                <w:lang w:eastAsia="zh-CN"/>
              </w:rPr>
              <w:t>As commented above</w:t>
            </w:r>
          </w:p>
        </w:tc>
      </w:tr>
      <w:tr w:rsidR="0066720E" w14:paraId="5BCFEB8C" w14:textId="77777777" w:rsidTr="00C95FEC">
        <w:tc>
          <w:tcPr>
            <w:tcW w:w="1661" w:type="dxa"/>
          </w:tcPr>
          <w:p w14:paraId="68F101C6" w14:textId="77777777" w:rsidR="0066720E" w:rsidRDefault="0066720E" w:rsidP="00C95FEC">
            <w:pPr>
              <w:jc w:val="both"/>
              <w:rPr>
                <w:b/>
                <w:bCs/>
              </w:rPr>
            </w:pPr>
          </w:p>
        </w:tc>
        <w:tc>
          <w:tcPr>
            <w:tcW w:w="7973" w:type="dxa"/>
          </w:tcPr>
          <w:p w14:paraId="00DDE612" w14:textId="77777777" w:rsidR="0066720E" w:rsidRDefault="0066720E" w:rsidP="00C95FEC">
            <w:pPr>
              <w:ind w:firstLineChars="150" w:firstLine="300"/>
              <w:jc w:val="both"/>
              <w:rPr>
                <w:b/>
                <w:bCs/>
              </w:rPr>
            </w:pPr>
          </w:p>
        </w:tc>
      </w:tr>
      <w:tr w:rsidR="0066720E" w:rsidRPr="0019455E" w14:paraId="743484FA" w14:textId="77777777" w:rsidTr="00C95FEC">
        <w:tc>
          <w:tcPr>
            <w:tcW w:w="1661" w:type="dxa"/>
          </w:tcPr>
          <w:p w14:paraId="528C3DBD" w14:textId="77777777" w:rsidR="0066720E" w:rsidRPr="0019455E" w:rsidRDefault="0066720E" w:rsidP="00C95FEC">
            <w:pPr>
              <w:jc w:val="both"/>
            </w:pPr>
          </w:p>
        </w:tc>
        <w:tc>
          <w:tcPr>
            <w:tcW w:w="7973" w:type="dxa"/>
          </w:tcPr>
          <w:p w14:paraId="692965D5" w14:textId="77777777" w:rsidR="0066720E" w:rsidRPr="0019455E" w:rsidRDefault="0066720E" w:rsidP="00C95FEC">
            <w:pPr>
              <w:jc w:val="both"/>
            </w:pPr>
          </w:p>
        </w:tc>
      </w:tr>
    </w:tbl>
    <w:p w14:paraId="378F47F6" w14:textId="77777777" w:rsidR="00C2202A" w:rsidRPr="00C2202A" w:rsidRDefault="00C2202A" w:rsidP="00C2202A">
      <w:pPr>
        <w:jc w:val="both"/>
      </w:pPr>
    </w:p>
    <w:p w14:paraId="498D5228" w14:textId="0566D452" w:rsidR="00C21293" w:rsidRPr="00620609" w:rsidRDefault="00C21293" w:rsidP="00C21293">
      <w:pPr>
        <w:pStyle w:val="2"/>
        <w:rPr>
          <w:szCs w:val="32"/>
          <w:u w:val="single"/>
        </w:rPr>
      </w:pPr>
      <w:r w:rsidRPr="00C21293">
        <w:t>Issue M2-7: Fix the issue of unreachable pre-emption event condition due to prior exclusion of slots related to non-monitored slots in the sensing window</w:t>
      </w:r>
    </w:p>
    <w:p w14:paraId="7A9D92FE" w14:textId="77777777" w:rsidR="00620609" w:rsidRPr="00620609" w:rsidRDefault="00620609" w:rsidP="00620609">
      <w:pPr>
        <w:rPr>
          <w:b/>
          <w:bCs/>
          <w:sz w:val="24"/>
          <w:szCs w:val="32"/>
          <w:u w:val="single"/>
          <w:lang w:eastAsia="x-none"/>
        </w:rPr>
      </w:pPr>
    </w:p>
    <w:p w14:paraId="5D156694" w14:textId="7EE7C921" w:rsidR="00534DE4" w:rsidRDefault="00534DE4" w:rsidP="00534DE4">
      <w:pPr>
        <w:rPr>
          <w:lang w:eastAsia="x-none"/>
        </w:rPr>
      </w:pPr>
    </w:p>
    <w:p w14:paraId="1D1BE476" w14:textId="299FADAC" w:rsidR="00C21293" w:rsidRDefault="00C21293" w:rsidP="00534DE4">
      <w:pPr>
        <w:rPr>
          <w:lang w:eastAsia="x-none"/>
        </w:rPr>
      </w:pPr>
      <w:r>
        <w:rPr>
          <w:lang w:eastAsia="x-none"/>
        </w:rPr>
        <w:t xml:space="preserve">In NR SL </w:t>
      </w:r>
      <w:r w:rsidR="00A94C59">
        <w:rPr>
          <w:lang w:eastAsia="x-none"/>
        </w:rPr>
        <w:t>M</w:t>
      </w:r>
      <w:r>
        <w:rPr>
          <w:lang w:eastAsia="x-none"/>
        </w:rPr>
        <w:t xml:space="preserve">ode-2, when pre-emption enabled a UE performs pre-emption checking with both aperiodic and periodic traffic. In case of periodic reservation is enabled in the pool, </w:t>
      </w:r>
      <w:r w:rsidR="00B924CF">
        <w:rPr>
          <w:lang w:eastAsia="x-none"/>
        </w:rPr>
        <w:t>a UE checks for pre-emption event by comparing RSRP and priority. However, the procedure of resource identification performed by the UE also includes step 5) which excludes slots in the selection window related to slots not monitored in the sensing window, with the set of periodicities configured in the resource pool.</w:t>
      </w:r>
    </w:p>
    <w:p w14:paraId="1FBCF076" w14:textId="4E4CBE0B" w:rsidR="00B924CF" w:rsidRDefault="00B924CF" w:rsidP="00534DE4">
      <w:pPr>
        <w:rPr>
          <w:lang w:eastAsia="x-none"/>
        </w:rPr>
      </w:pPr>
      <w:r>
        <w:rPr>
          <w:lang w:eastAsia="x-none"/>
        </w:rPr>
        <w:t xml:space="preserve">Even if only one period is configured, a UE can face the issue that pre-emption condition is never reached even if there are collisions. This is illustrated in </w:t>
      </w:r>
      <w:r>
        <w:rPr>
          <w:lang w:eastAsia="x-none"/>
        </w:rPr>
        <w:fldChar w:fldCharType="begin"/>
      </w:r>
      <w:r>
        <w:rPr>
          <w:lang w:eastAsia="x-none"/>
        </w:rPr>
        <w:instrText xml:space="preserve"> REF _Ref54609293 \h </w:instrText>
      </w:r>
      <w:r>
        <w:rPr>
          <w:lang w:eastAsia="x-none"/>
        </w:rPr>
      </w:r>
      <w:r>
        <w:rPr>
          <w:lang w:eastAsia="x-none"/>
        </w:rPr>
        <w:fldChar w:fldCharType="separate"/>
      </w:r>
      <w:r>
        <w:t xml:space="preserve">Figure </w:t>
      </w:r>
      <w:r>
        <w:rPr>
          <w:noProof/>
        </w:rPr>
        <w:t>1</w:t>
      </w:r>
      <w:r>
        <w:rPr>
          <w:lang w:eastAsia="x-none"/>
        </w:rPr>
        <w:fldChar w:fldCharType="end"/>
      </w:r>
      <w:r>
        <w:rPr>
          <w:lang w:eastAsia="x-none"/>
        </w:rPr>
        <w:t xml:space="preserve"> from </w:t>
      </w:r>
      <w:r>
        <w:rPr>
          <w:lang w:eastAsia="x-none"/>
        </w:rPr>
        <w:fldChar w:fldCharType="begin"/>
      </w:r>
      <w:r>
        <w:rPr>
          <w:lang w:eastAsia="x-none"/>
        </w:rPr>
        <w:instrText xml:space="preserve"> REF _Ref54027126 \r \h </w:instrText>
      </w:r>
      <w:r>
        <w:rPr>
          <w:lang w:eastAsia="x-none"/>
        </w:rPr>
      </w:r>
      <w:r>
        <w:rPr>
          <w:lang w:eastAsia="x-none"/>
        </w:rPr>
        <w:fldChar w:fldCharType="separate"/>
      </w:r>
      <w:r>
        <w:rPr>
          <w:lang w:eastAsia="x-none"/>
        </w:rPr>
        <w:t>[1]</w:t>
      </w:r>
      <w:r>
        <w:rPr>
          <w:lang w:eastAsia="x-none"/>
        </w:rPr>
        <w:fldChar w:fldCharType="end"/>
      </w:r>
      <w:r>
        <w:rPr>
          <w:lang w:eastAsia="x-none"/>
        </w:rPr>
        <w:t>.</w:t>
      </w:r>
    </w:p>
    <w:p w14:paraId="1DEBB991" w14:textId="77777777" w:rsidR="00B924CF" w:rsidRDefault="00B924CF" w:rsidP="00B924CF">
      <w:pPr>
        <w:keepNext/>
      </w:pPr>
      <w:r>
        <w:rPr>
          <w:noProof/>
          <w:lang w:val="en-US" w:eastAsia="zh-CN"/>
        </w:rPr>
        <w:lastRenderedPageBreak/>
        <w:drawing>
          <wp:inline distT="0" distB="0" distL="0" distR="0" wp14:anchorId="6DB79F4A" wp14:editId="3866D9C9">
            <wp:extent cx="5916295" cy="1784350"/>
            <wp:effectExtent l="0" t="0" r="825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16295" cy="1784350"/>
                    </a:xfrm>
                    <a:prstGeom prst="rect">
                      <a:avLst/>
                    </a:prstGeom>
                  </pic:spPr>
                </pic:pic>
              </a:graphicData>
            </a:graphic>
          </wp:inline>
        </w:drawing>
      </w:r>
    </w:p>
    <w:p w14:paraId="279793F5" w14:textId="02158E1A" w:rsidR="00B924CF" w:rsidRDefault="00B924CF" w:rsidP="00B924CF">
      <w:pPr>
        <w:pStyle w:val="af"/>
        <w:jc w:val="center"/>
        <w:rPr>
          <w:lang w:eastAsia="x-none"/>
        </w:rPr>
      </w:pPr>
      <w:bookmarkStart w:id="7" w:name="_Ref54609293"/>
      <w:r>
        <w:t xml:space="preserve">Figure </w:t>
      </w:r>
      <w:r>
        <w:fldChar w:fldCharType="begin"/>
      </w:r>
      <w:r>
        <w:instrText xml:space="preserve"> SEQ Figure \* ARABIC </w:instrText>
      </w:r>
      <w:r>
        <w:fldChar w:fldCharType="separate"/>
      </w:r>
      <w:r>
        <w:rPr>
          <w:noProof/>
        </w:rPr>
        <w:t>1</w:t>
      </w:r>
      <w:r>
        <w:fldChar w:fldCharType="end"/>
      </w:r>
      <w:bookmarkEnd w:id="7"/>
      <w:r>
        <w:t>. Reserved resource with period P during pre-emption</w:t>
      </w:r>
    </w:p>
    <w:p w14:paraId="5DF068AD" w14:textId="3D233CBB" w:rsidR="004026C3" w:rsidRDefault="004026C3" w:rsidP="00534DE4">
      <w:pPr>
        <w:rPr>
          <w:lang w:val="en-US" w:eastAsia="x-none"/>
        </w:rPr>
      </w:pPr>
    </w:p>
    <w:p w14:paraId="0BDDA495" w14:textId="1AB37454" w:rsidR="00B924CF" w:rsidRDefault="00B924CF" w:rsidP="00534DE4">
      <w:pPr>
        <w:rPr>
          <w:lang w:val="en-US" w:eastAsia="x-none"/>
        </w:rPr>
      </w:pPr>
      <w:r>
        <w:rPr>
          <w:lang w:val="en-US" w:eastAsia="x-none"/>
        </w:rPr>
        <w:t>In order to avoid the issue, step 5) may need to be modified for the case when executed during pre-emption checking</w:t>
      </w:r>
      <w:r w:rsidR="00A94C59">
        <w:rPr>
          <w:lang w:val="en-US" w:eastAsia="x-none"/>
        </w:rPr>
        <w:t xml:space="preserve"> it does not exclude the reserved resource subject to pre-emption.</w:t>
      </w:r>
    </w:p>
    <w:p w14:paraId="71828CEF" w14:textId="77777777" w:rsidR="00492C4F" w:rsidRDefault="00492C4F" w:rsidP="00534DE4">
      <w:pPr>
        <w:rPr>
          <w:lang w:val="en-US" w:eastAsia="x-none"/>
        </w:rPr>
      </w:pPr>
    </w:p>
    <w:p w14:paraId="7B03E3D4" w14:textId="77777777" w:rsidR="00B924CF" w:rsidRDefault="00B924CF" w:rsidP="00534DE4">
      <w:pPr>
        <w:rPr>
          <w:lang w:val="en-US" w:eastAsia="x-none"/>
        </w:rPr>
      </w:pPr>
    </w:p>
    <w:p w14:paraId="1119A81A" w14:textId="1B3D0E04" w:rsidR="0025045A" w:rsidRDefault="004026C3" w:rsidP="0025045A">
      <w:pPr>
        <w:jc w:val="both"/>
        <w:rPr>
          <w:b/>
          <w:bCs/>
        </w:rPr>
      </w:pPr>
      <w:r w:rsidRPr="00EF3069">
        <w:rPr>
          <w:b/>
          <w:bCs/>
          <w:lang w:val="en-US" w:eastAsia="x-none"/>
        </w:rPr>
        <w:t>Q</w:t>
      </w:r>
      <w:r w:rsidR="0025045A">
        <w:rPr>
          <w:b/>
          <w:bCs/>
          <w:lang w:val="en-US" w:eastAsia="x-none"/>
        </w:rPr>
        <w:t>2-1</w:t>
      </w:r>
      <w:r w:rsidRPr="00EF3069">
        <w:rPr>
          <w:b/>
          <w:bCs/>
          <w:lang w:val="en-US" w:eastAsia="x-none"/>
        </w:rPr>
        <w:t>:</w:t>
      </w:r>
      <w:r w:rsidR="0025045A">
        <w:rPr>
          <w:b/>
          <w:bCs/>
        </w:rPr>
        <w:t xml:space="preserve"> </w:t>
      </w:r>
      <w:r w:rsidR="00A94C59">
        <w:rPr>
          <w:b/>
          <w:bCs/>
        </w:rPr>
        <w:t>Do you agree that the issue is valid and need to be resolved</w:t>
      </w:r>
      <w:r w:rsidR="0025045A">
        <w:rPr>
          <w:b/>
          <w:bCs/>
        </w:rPr>
        <w:t>?</w:t>
      </w:r>
    </w:p>
    <w:p w14:paraId="2052A8A4" w14:textId="77777777" w:rsidR="0025045A" w:rsidRDefault="0025045A" w:rsidP="0025045A">
      <w:pPr>
        <w:jc w:val="both"/>
        <w:rPr>
          <w:b/>
          <w:bCs/>
        </w:rPr>
      </w:pPr>
    </w:p>
    <w:tbl>
      <w:tblPr>
        <w:tblStyle w:val="ac"/>
        <w:tblW w:w="0" w:type="auto"/>
        <w:tblLook w:val="04A0" w:firstRow="1" w:lastRow="0" w:firstColumn="1" w:lastColumn="0" w:noHBand="0" w:noVBand="1"/>
      </w:tblPr>
      <w:tblGrid>
        <w:gridCol w:w="1661"/>
        <w:gridCol w:w="2020"/>
        <w:gridCol w:w="5950"/>
      </w:tblGrid>
      <w:tr w:rsidR="0025045A" w14:paraId="20BF4A61" w14:textId="77777777" w:rsidTr="006B3105">
        <w:tc>
          <w:tcPr>
            <w:tcW w:w="1661" w:type="dxa"/>
          </w:tcPr>
          <w:p w14:paraId="1E1C6217" w14:textId="77777777" w:rsidR="0025045A" w:rsidRDefault="0025045A" w:rsidP="00C2202A">
            <w:pPr>
              <w:rPr>
                <w:b/>
                <w:bCs/>
              </w:rPr>
            </w:pPr>
            <w:r>
              <w:rPr>
                <w:b/>
                <w:bCs/>
              </w:rPr>
              <w:t>Source</w:t>
            </w:r>
          </w:p>
        </w:tc>
        <w:tc>
          <w:tcPr>
            <w:tcW w:w="2020" w:type="dxa"/>
          </w:tcPr>
          <w:p w14:paraId="41EBBCE9" w14:textId="77777777" w:rsidR="0025045A" w:rsidRDefault="0025045A" w:rsidP="00C2202A">
            <w:pPr>
              <w:rPr>
                <w:b/>
                <w:bCs/>
              </w:rPr>
            </w:pPr>
            <w:r>
              <w:rPr>
                <w:b/>
                <w:bCs/>
              </w:rPr>
              <w:t>Short answer</w:t>
            </w:r>
          </w:p>
        </w:tc>
        <w:tc>
          <w:tcPr>
            <w:tcW w:w="5950" w:type="dxa"/>
          </w:tcPr>
          <w:p w14:paraId="0BBB0519" w14:textId="77777777" w:rsidR="0025045A" w:rsidRDefault="0025045A" w:rsidP="00C2202A">
            <w:pPr>
              <w:rPr>
                <w:b/>
                <w:bCs/>
              </w:rPr>
            </w:pPr>
            <w:r>
              <w:rPr>
                <w:b/>
                <w:bCs/>
              </w:rPr>
              <w:t>Comments</w:t>
            </w:r>
          </w:p>
        </w:tc>
      </w:tr>
      <w:tr w:rsidR="0025045A" w14:paraId="4D358E06" w14:textId="77777777" w:rsidTr="006B3105">
        <w:tc>
          <w:tcPr>
            <w:tcW w:w="1661" w:type="dxa"/>
          </w:tcPr>
          <w:p w14:paraId="65952ADA" w14:textId="2EB9D9DB" w:rsidR="0025045A" w:rsidRPr="008066AC" w:rsidRDefault="008066AC" w:rsidP="008066AC">
            <w:pPr>
              <w:rPr>
                <w:rFonts w:ascii="Calibri" w:eastAsia="Malgun Gothic" w:hAnsi="Calibri" w:cs="Calibri"/>
                <w:bCs/>
                <w:sz w:val="22"/>
                <w:szCs w:val="22"/>
                <w:lang w:eastAsia="ko-KR"/>
              </w:rPr>
            </w:pPr>
            <w:r w:rsidRPr="008066AC">
              <w:rPr>
                <w:rFonts w:ascii="Calibri" w:eastAsia="Malgun Gothic" w:hAnsi="Calibri" w:cs="Calibri" w:hint="eastAsia"/>
                <w:bCs/>
                <w:sz w:val="22"/>
                <w:szCs w:val="22"/>
                <w:lang w:eastAsia="ko-KR"/>
              </w:rPr>
              <w:t>LG Electronics</w:t>
            </w:r>
          </w:p>
        </w:tc>
        <w:tc>
          <w:tcPr>
            <w:tcW w:w="2020" w:type="dxa"/>
          </w:tcPr>
          <w:p w14:paraId="2699CF34" w14:textId="4D7404B9" w:rsidR="0025045A" w:rsidRPr="008066AC" w:rsidRDefault="00157BD2" w:rsidP="00696F0B">
            <w:pPr>
              <w:rPr>
                <w:rFonts w:ascii="Calibri" w:eastAsia="Malgun Gothic" w:hAnsi="Calibri" w:cs="Calibri"/>
                <w:bCs/>
                <w:sz w:val="22"/>
                <w:szCs w:val="22"/>
                <w:lang w:eastAsia="ko-KR"/>
              </w:rPr>
            </w:pPr>
            <w:r>
              <w:rPr>
                <w:rFonts w:ascii="Calibri" w:eastAsia="Malgun Gothic" w:hAnsi="Calibri" w:cs="Calibri"/>
                <w:bCs/>
                <w:sz w:val="22"/>
                <w:szCs w:val="22"/>
                <w:lang w:eastAsia="ko-KR"/>
              </w:rPr>
              <w:t>Not critical</w:t>
            </w:r>
            <w:r w:rsidR="00696F0B">
              <w:rPr>
                <w:rFonts w:ascii="Calibri" w:eastAsia="Malgun Gothic" w:hAnsi="Calibri" w:cs="Calibri"/>
                <w:bCs/>
                <w:sz w:val="22"/>
                <w:szCs w:val="22"/>
                <w:lang w:eastAsia="ko-KR"/>
              </w:rPr>
              <w:t xml:space="preserve"> (</w:t>
            </w:r>
            <w:r w:rsidR="00FA6740">
              <w:rPr>
                <w:rFonts w:ascii="Calibri" w:eastAsia="Malgun Gothic" w:hAnsi="Calibri" w:cs="Calibri"/>
                <w:bCs/>
                <w:sz w:val="22"/>
                <w:szCs w:val="22"/>
                <w:lang w:eastAsia="ko-KR"/>
              </w:rPr>
              <w:t>i.e., further agreement is not necessary</w:t>
            </w:r>
            <w:r w:rsidR="00696F0B">
              <w:rPr>
                <w:rFonts w:ascii="Calibri" w:eastAsia="Malgun Gothic" w:hAnsi="Calibri" w:cs="Calibri"/>
                <w:bCs/>
                <w:sz w:val="22"/>
                <w:szCs w:val="22"/>
                <w:lang w:eastAsia="ko-KR"/>
              </w:rPr>
              <w:t>)</w:t>
            </w:r>
          </w:p>
        </w:tc>
        <w:tc>
          <w:tcPr>
            <w:tcW w:w="5950" w:type="dxa"/>
          </w:tcPr>
          <w:p w14:paraId="75AEC7D8" w14:textId="7CEBB691" w:rsidR="0025045A" w:rsidRPr="00E06D08" w:rsidRDefault="002B1CD0" w:rsidP="002B1CD0">
            <w:pPr>
              <w:rPr>
                <w:rFonts w:ascii="Calibri" w:eastAsia="Malgun Gothic" w:hAnsi="Calibri" w:cs="Calibri"/>
                <w:bCs/>
                <w:sz w:val="22"/>
                <w:szCs w:val="22"/>
                <w:lang w:eastAsia="ko-KR"/>
              </w:rPr>
            </w:pPr>
            <w:r>
              <w:rPr>
                <w:rFonts w:ascii="Calibri" w:eastAsia="Malgun Gothic" w:hAnsi="Calibri" w:cs="Calibri"/>
                <w:bCs/>
                <w:sz w:val="22"/>
                <w:szCs w:val="22"/>
                <w:lang w:eastAsia="ko-KR"/>
              </w:rPr>
              <w:t>Even in Figure 1, according to the current specification,</w:t>
            </w:r>
            <w:r w:rsidR="00E06D08">
              <w:rPr>
                <w:rFonts w:ascii="Calibri" w:eastAsia="Malgun Gothic" w:hAnsi="Calibri" w:cs="Calibri"/>
                <w:bCs/>
                <w:sz w:val="22"/>
                <w:szCs w:val="22"/>
                <w:lang w:eastAsia="ko-KR"/>
              </w:rPr>
              <w:t xml:space="preserve"> there could be a case that </w:t>
            </w:r>
            <w:r w:rsidR="0010245F">
              <w:rPr>
                <w:rFonts w:ascii="Calibri" w:eastAsia="Malgun Gothic" w:hAnsi="Calibri" w:cs="Calibri"/>
                <w:bCs/>
                <w:sz w:val="22"/>
                <w:szCs w:val="22"/>
                <w:lang w:eastAsia="ko-KR"/>
              </w:rPr>
              <w:t xml:space="preserve">a </w:t>
            </w:r>
            <w:r w:rsidR="00E06D08">
              <w:rPr>
                <w:rFonts w:ascii="Calibri" w:eastAsia="Malgun Gothic" w:hAnsi="Calibri" w:cs="Calibri"/>
                <w:bCs/>
                <w:sz w:val="22"/>
                <w:szCs w:val="22"/>
                <w:lang w:eastAsia="ko-KR"/>
              </w:rPr>
              <w:t xml:space="preserve">UE </w:t>
            </w:r>
            <w:r w:rsidR="0010245F">
              <w:rPr>
                <w:rFonts w:ascii="Calibri" w:eastAsia="Malgun Gothic" w:hAnsi="Calibri" w:cs="Calibri"/>
                <w:bCs/>
                <w:sz w:val="22"/>
                <w:szCs w:val="22"/>
                <w:lang w:eastAsia="ko-KR"/>
              </w:rPr>
              <w:t xml:space="preserve">performing the pre-emption checking </w:t>
            </w:r>
            <w:r w:rsidR="00E06D08">
              <w:rPr>
                <w:rFonts w:ascii="Calibri" w:eastAsia="Malgun Gothic" w:hAnsi="Calibri" w:cs="Calibri"/>
                <w:bCs/>
                <w:sz w:val="22"/>
                <w:szCs w:val="22"/>
                <w:lang w:eastAsia="ko-KR"/>
              </w:rPr>
              <w:t>trigger</w:t>
            </w:r>
            <w:r w:rsidR="0010245F">
              <w:rPr>
                <w:rFonts w:ascii="Calibri" w:eastAsia="Malgun Gothic" w:hAnsi="Calibri" w:cs="Calibri"/>
                <w:bCs/>
                <w:sz w:val="22"/>
                <w:szCs w:val="22"/>
                <w:lang w:eastAsia="ko-KR"/>
              </w:rPr>
              <w:t>s</w:t>
            </w:r>
            <w:r w:rsidR="00E06D08">
              <w:rPr>
                <w:rFonts w:ascii="Calibri" w:eastAsia="Malgun Gothic" w:hAnsi="Calibri" w:cs="Calibri"/>
                <w:bCs/>
                <w:sz w:val="22"/>
                <w:szCs w:val="22"/>
                <w:lang w:eastAsia="ko-KR"/>
              </w:rPr>
              <w:t xml:space="preserve"> t</w:t>
            </w:r>
            <w:r w:rsidR="00FA6740">
              <w:rPr>
                <w:rFonts w:ascii="Calibri" w:eastAsia="Malgun Gothic" w:hAnsi="Calibri" w:cs="Calibri"/>
                <w:bCs/>
                <w:sz w:val="22"/>
                <w:szCs w:val="22"/>
                <w:lang w:eastAsia="ko-KR"/>
              </w:rPr>
              <w:t xml:space="preserve">he resource re-selection of periodically reserved resource </w:t>
            </w:r>
            <w:r w:rsidR="00E06D08">
              <w:rPr>
                <w:rFonts w:ascii="Calibri" w:eastAsia="Malgun Gothic" w:hAnsi="Calibri" w:cs="Calibri"/>
                <w:bCs/>
                <w:sz w:val="22"/>
                <w:szCs w:val="22"/>
                <w:lang w:eastAsia="ko-KR"/>
              </w:rPr>
              <w:t xml:space="preserve">if </w:t>
            </w:r>
            <w:r w:rsidR="0010245F">
              <w:rPr>
                <w:rFonts w:ascii="Calibri" w:eastAsia="Malgun Gothic" w:hAnsi="Calibri" w:cs="Calibri"/>
                <w:bCs/>
                <w:sz w:val="22"/>
                <w:szCs w:val="22"/>
                <w:lang w:eastAsia="ko-KR"/>
              </w:rPr>
              <w:t>such</w:t>
            </w:r>
            <w:r w:rsidR="00E06D08">
              <w:rPr>
                <w:rFonts w:ascii="Calibri" w:eastAsia="Malgun Gothic" w:hAnsi="Calibri" w:cs="Calibri"/>
                <w:bCs/>
                <w:sz w:val="22"/>
                <w:szCs w:val="22"/>
                <w:lang w:eastAsia="ko-KR"/>
              </w:rPr>
              <w:t xml:space="preserve"> resource </w:t>
            </w:r>
            <w:r w:rsidR="0010245F">
              <w:rPr>
                <w:rFonts w:ascii="Calibri" w:eastAsia="Malgun Gothic" w:hAnsi="Calibri" w:cs="Calibri"/>
                <w:bCs/>
                <w:sz w:val="22"/>
                <w:szCs w:val="22"/>
                <w:lang w:eastAsia="ko-KR"/>
              </w:rPr>
              <w:t>is</w:t>
            </w:r>
            <w:r w:rsidR="00E06D08">
              <w:rPr>
                <w:rFonts w:ascii="Calibri" w:eastAsia="Malgun Gothic" w:hAnsi="Calibri" w:cs="Calibri"/>
                <w:bCs/>
                <w:sz w:val="22"/>
                <w:szCs w:val="22"/>
                <w:lang w:eastAsia="ko-KR"/>
              </w:rPr>
              <w:t xml:space="preserve"> overlapped with other UE’s resource </w:t>
            </w:r>
            <w:r>
              <w:rPr>
                <w:rFonts w:ascii="Calibri" w:eastAsia="Malgun Gothic" w:hAnsi="Calibri" w:cs="Calibri"/>
                <w:bCs/>
                <w:sz w:val="22"/>
                <w:szCs w:val="22"/>
                <w:lang w:eastAsia="ko-KR"/>
              </w:rPr>
              <w:t xml:space="preserve">(e.g., aperiodic resource selection) </w:t>
            </w:r>
            <w:r w:rsidR="00E06D08">
              <w:rPr>
                <w:rFonts w:ascii="Calibri" w:eastAsia="Malgun Gothic" w:hAnsi="Calibri" w:cs="Calibri"/>
                <w:bCs/>
                <w:sz w:val="22"/>
                <w:szCs w:val="22"/>
                <w:lang w:eastAsia="ko-KR"/>
              </w:rPr>
              <w:t xml:space="preserve">with </w:t>
            </w:r>
            <w:r>
              <w:rPr>
                <w:rFonts w:ascii="Calibri" w:eastAsia="Malgun Gothic" w:hAnsi="Calibri" w:cs="Calibri"/>
                <w:bCs/>
                <w:sz w:val="22"/>
                <w:szCs w:val="22"/>
                <w:lang w:eastAsia="ko-KR"/>
              </w:rPr>
              <w:t xml:space="preserve">a </w:t>
            </w:r>
            <w:r w:rsidR="00E06D08">
              <w:rPr>
                <w:rFonts w:ascii="Calibri" w:eastAsia="Malgun Gothic" w:hAnsi="Calibri" w:cs="Calibri"/>
                <w:bCs/>
                <w:sz w:val="22"/>
                <w:szCs w:val="22"/>
                <w:lang w:eastAsia="ko-KR"/>
              </w:rPr>
              <w:t>priority</w:t>
            </w:r>
            <w:r>
              <w:rPr>
                <w:rFonts w:ascii="Calibri" w:eastAsia="Malgun Gothic" w:hAnsi="Calibri" w:cs="Calibri"/>
                <w:bCs/>
                <w:sz w:val="22"/>
                <w:szCs w:val="22"/>
                <w:lang w:eastAsia="ko-KR"/>
              </w:rPr>
              <w:t xml:space="preserve"> satisfying the pre-emption condition,</w:t>
            </w:r>
            <w:r w:rsidR="00E06D08">
              <w:rPr>
                <w:rFonts w:ascii="Calibri" w:eastAsia="Malgun Gothic" w:hAnsi="Calibri" w:cs="Calibri"/>
                <w:bCs/>
                <w:sz w:val="22"/>
                <w:szCs w:val="22"/>
                <w:lang w:eastAsia="ko-KR"/>
              </w:rPr>
              <w:t xml:space="preserve"> </w:t>
            </w:r>
            <w:r w:rsidR="00BB7446">
              <w:rPr>
                <w:rFonts w:ascii="Calibri" w:eastAsia="Malgun Gothic" w:hAnsi="Calibri" w:cs="Calibri"/>
                <w:bCs/>
                <w:sz w:val="22"/>
                <w:szCs w:val="22"/>
                <w:lang w:eastAsia="ko-KR"/>
              </w:rPr>
              <w:t xml:space="preserve">which is </w:t>
            </w:r>
            <w:r w:rsidR="0010245F">
              <w:rPr>
                <w:rFonts w:ascii="Calibri" w:eastAsia="Malgun Gothic" w:hAnsi="Calibri" w:cs="Calibri"/>
                <w:bCs/>
                <w:sz w:val="22"/>
                <w:szCs w:val="22"/>
                <w:lang w:eastAsia="ko-KR"/>
              </w:rPr>
              <w:t>identified</w:t>
            </w:r>
            <w:r w:rsidR="00BB7446">
              <w:rPr>
                <w:rFonts w:ascii="Calibri" w:eastAsia="Malgun Gothic" w:hAnsi="Calibri" w:cs="Calibri"/>
                <w:bCs/>
                <w:sz w:val="22"/>
                <w:szCs w:val="22"/>
                <w:lang w:eastAsia="ko-KR"/>
              </w:rPr>
              <w:t xml:space="preserve"> in a slot different from the </w:t>
            </w:r>
            <w:r w:rsidR="0010245F">
              <w:rPr>
                <w:rFonts w:ascii="Calibri" w:eastAsia="Malgun Gothic" w:hAnsi="Calibri" w:cs="Calibri"/>
                <w:bCs/>
                <w:sz w:val="22"/>
                <w:szCs w:val="22"/>
                <w:lang w:eastAsia="ko-KR"/>
              </w:rPr>
              <w:t xml:space="preserve">location of </w:t>
            </w:r>
            <w:r w:rsidR="003F6E8D">
              <w:rPr>
                <w:rFonts w:ascii="Calibri" w:eastAsia="Malgun Gothic" w:hAnsi="Calibri" w:cs="Calibri"/>
                <w:bCs/>
                <w:sz w:val="22"/>
                <w:szCs w:val="22"/>
                <w:lang w:eastAsia="ko-KR"/>
              </w:rPr>
              <w:t xml:space="preserve">its </w:t>
            </w:r>
            <w:r w:rsidR="0010245F">
              <w:rPr>
                <w:rFonts w:ascii="Calibri" w:eastAsia="Malgun Gothic" w:hAnsi="Calibri" w:cs="Calibri"/>
                <w:bCs/>
                <w:sz w:val="22"/>
                <w:szCs w:val="22"/>
                <w:lang w:eastAsia="ko-KR"/>
              </w:rPr>
              <w:t>periodically reserved resource</w:t>
            </w:r>
            <w:r w:rsidR="003F6E8D">
              <w:rPr>
                <w:rFonts w:ascii="Calibri" w:eastAsia="Malgun Gothic" w:hAnsi="Calibri" w:cs="Calibri"/>
                <w:bCs/>
                <w:sz w:val="22"/>
                <w:szCs w:val="22"/>
                <w:lang w:eastAsia="ko-KR"/>
              </w:rPr>
              <w:t>.</w:t>
            </w:r>
          </w:p>
        </w:tc>
      </w:tr>
      <w:tr w:rsidR="008008BA" w14:paraId="64AA395D" w14:textId="77777777" w:rsidTr="006B3105">
        <w:tc>
          <w:tcPr>
            <w:tcW w:w="1661" w:type="dxa"/>
          </w:tcPr>
          <w:p w14:paraId="1A964D08" w14:textId="48E68126" w:rsidR="008008BA" w:rsidRPr="00D0145D" w:rsidRDefault="00D0145D" w:rsidP="008008BA">
            <w:pPr>
              <w:jc w:val="both"/>
              <w:rPr>
                <w:rFonts w:asciiTheme="minorHAnsi" w:hAnsiTheme="minorHAnsi" w:cstheme="minorHAnsi"/>
                <w:sz w:val="22"/>
                <w:szCs w:val="22"/>
              </w:rPr>
            </w:pPr>
            <w:r w:rsidRPr="00D0145D">
              <w:rPr>
                <w:rFonts w:asciiTheme="minorHAnsi" w:hAnsiTheme="minorHAnsi" w:cstheme="minorHAnsi"/>
                <w:sz w:val="22"/>
                <w:szCs w:val="22"/>
              </w:rPr>
              <w:t>Ericsson</w:t>
            </w:r>
          </w:p>
        </w:tc>
        <w:tc>
          <w:tcPr>
            <w:tcW w:w="2020" w:type="dxa"/>
          </w:tcPr>
          <w:p w14:paraId="1315DF03" w14:textId="6842D47D" w:rsidR="008008BA" w:rsidRPr="00D0145D" w:rsidRDefault="00D0145D" w:rsidP="008008BA">
            <w:pPr>
              <w:jc w:val="both"/>
              <w:rPr>
                <w:rFonts w:asciiTheme="minorHAnsi" w:hAnsiTheme="minorHAnsi" w:cstheme="minorHAnsi"/>
                <w:sz w:val="22"/>
                <w:szCs w:val="22"/>
              </w:rPr>
            </w:pPr>
            <w:r w:rsidRPr="00D0145D">
              <w:rPr>
                <w:rFonts w:asciiTheme="minorHAnsi" w:hAnsiTheme="minorHAnsi" w:cstheme="minorHAnsi"/>
                <w:sz w:val="22"/>
                <w:szCs w:val="22"/>
              </w:rPr>
              <w:t>OK to correct</w:t>
            </w:r>
            <w:r>
              <w:rPr>
                <w:rFonts w:asciiTheme="minorHAnsi" w:hAnsiTheme="minorHAnsi" w:cstheme="minorHAnsi"/>
                <w:sz w:val="22"/>
                <w:szCs w:val="22"/>
              </w:rPr>
              <w:t xml:space="preserve"> or clarify</w:t>
            </w:r>
          </w:p>
        </w:tc>
        <w:tc>
          <w:tcPr>
            <w:tcW w:w="5950" w:type="dxa"/>
          </w:tcPr>
          <w:p w14:paraId="420A5847" w14:textId="77777777" w:rsidR="008008BA" w:rsidRDefault="00D0145D" w:rsidP="008008BA">
            <w:pPr>
              <w:jc w:val="both"/>
              <w:rPr>
                <w:rFonts w:asciiTheme="minorHAnsi" w:hAnsiTheme="minorHAnsi" w:cstheme="minorHAnsi"/>
                <w:sz w:val="22"/>
                <w:szCs w:val="22"/>
              </w:rPr>
            </w:pPr>
            <w:r>
              <w:rPr>
                <w:rFonts w:asciiTheme="minorHAnsi" w:hAnsiTheme="minorHAnsi" w:cstheme="minorHAnsi"/>
                <w:sz w:val="22"/>
                <w:szCs w:val="22"/>
              </w:rPr>
              <w:t>The following agreement is ambiguous:</w:t>
            </w:r>
          </w:p>
          <w:p w14:paraId="21E97B2E" w14:textId="77777777" w:rsidR="00D0145D" w:rsidRDefault="00D0145D" w:rsidP="00D0145D">
            <w:pPr>
              <w:rPr>
                <w:rFonts w:eastAsia="DengXian"/>
                <w:szCs w:val="20"/>
              </w:rPr>
            </w:pPr>
            <w:r>
              <w:rPr>
                <w:rFonts w:eastAsia="DengXian"/>
                <w:szCs w:val="20"/>
                <w:highlight w:val="green"/>
              </w:rPr>
              <w:t>Agreements</w:t>
            </w:r>
            <w:r>
              <w:rPr>
                <w:rFonts w:eastAsia="DengXian"/>
                <w:szCs w:val="20"/>
              </w:rPr>
              <w:t>:</w:t>
            </w:r>
          </w:p>
          <w:p w14:paraId="15274FF5" w14:textId="77777777" w:rsidR="00D0145D" w:rsidRDefault="00D0145D" w:rsidP="00D0145D">
            <w:pPr>
              <w:pStyle w:val="23"/>
              <w:numPr>
                <w:ilvl w:val="0"/>
                <w:numId w:val="19"/>
              </w:numPr>
              <w:ind w:leftChars="0"/>
            </w:pPr>
            <w:r>
              <w:t>The procedure to check whether a reserved resource to be signaled in slot ‘m’ should be re-selected due to pre-emption:</w:t>
            </w:r>
          </w:p>
          <w:p w14:paraId="20331EFB" w14:textId="77777777" w:rsidR="00D0145D" w:rsidRDefault="00D0145D" w:rsidP="00D0145D">
            <w:pPr>
              <w:numPr>
                <w:ilvl w:val="1"/>
                <w:numId w:val="20"/>
              </w:numPr>
              <w:rPr>
                <w:szCs w:val="20"/>
              </w:rPr>
            </w:pPr>
            <w:r>
              <w:rPr>
                <w:szCs w:val="20"/>
              </w:rPr>
              <w:t xml:space="preserve">A regular Step 1 (as in 8.1.4 in 38.214) of the resource (re-)selection procedure is performed </w:t>
            </w:r>
          </w:p>
          <w:p w14:paraId="643846C4" w14:textId="77777777" w:rsidR="00D0145D" w:rsidRDefault="00D0145D" w:rsidP="00D0145D">
            <w:pPr>
              <w:numPr>
                <w:ilvl w:val="1"/>
                <w:numId w:val="20"/>
              </w:numPr>
              <w:rPr>
                <w:szCs w:val="20"/>
              </w:rPr>
            </w:pPr>
            <w:r>
              <w:rPr>
                <w:szCs w:val="20"/>
              </w:rPr>
              <w:t>If the reserved resource is still in the identified candidate resource set after the Step 1 execution, then Step 2 for reselection of the reserved resource(s) is not triggered</w:t>
            </w:r>
          </w:p>
          <w:p w14:paraId="5DFFC743" w14:textId="77777777" w:rsidR="00D0145D" w:rsidRDefault="00D0145D" w:rsidP="00D0145D">
            <w:pPr>
              <w:numPr>
                <w:ilvl w:val="1"/>
                <w:numId w:val="20"/>
              </w:numPr>
              <w:rPr>
                <w:szCs w:val="20"/>
              </w:rPr>
            </w:pPr>
            <w:r>
              <w:rPr>
                <w:szCs w:val="20"/>
              </w:rPr>
              <w:t>If the reserved resource is NOT in the identified candidate resource set after the Step 1 execution</w:t>
            </w:r>
          </w:p>
          <w:p w14:paraId="388C2B0F" w14:textId="77777777" w:rsidR="00D0145D" w:rsidRPr="00D0145D" w:rsidRDefault="00D0145D" w:rsidP="00D0145D">
            <w:pPr>
              <w:numPr>
                <w:ilvl w:val="2"/>
                <w:numId w:val="20"/>
              </w:numPr>
              <w:rPr>
                <w:szCs w:val="20"/>
                <w:highlight w:val="yellow"/>
              </w:rPr>
            </w:pPr>
            <w:r w:rsidRPr="00D0145D">
              <w:rPr>
                <w:szCs w:val="20"/>
                <w:highlight w:val="yellow"/>
              </w:rPr>
              <w:t>If the resource is excluded by comparison with the RSRP measurement for an SCI associated with a priority which can trigger pre-emption, then Step 2 for reselection of the reserved resource(s) is triggered</w:t>
            </w:r>
          </w:p>
          <w:p w14:paraId="745CB07E" w14:textId="77777777" w:rsidR="00D0145D" w:rsidRPr="00D0145D" w:rsidRDefault="00D0145D" w:rsidP="00D0145D">
            <w:pPr>
              <w:numPr>
                <w:ilvl w:val="2"/>
                <w:numId w:val="20"/>
              </w:numPr>
              <w:rPr>
                <w:szCs w:val="20"/>
                <w:highlight w:val="yellow"/>
              </w:rPr>
            </w:pPr>
            <w:r w:rsidRPr="00D0145D">
              <w:rPr>
                <w:szCs w:val="20"/>
                <w:highlight w:val="yellow"/>
              </w:rPr>
              <w:t>If the resource is excluded by comparison with the RSRP measurement for an SCI associated with a priority which cannot trigger pre-emption, then Step 2 for reselection of the reserved resource(s) is not triggered</w:t>
            </w:r>
          </w:p>
          <w:p w14:paraId="2F2B30F3" w14:textId="77777777" w:rsidR="00D0145D" w:rsidRDefault="00D0145D" w:rsidP="008008BA">
            <w:pPr>
              <w:jc w:val="both"/>
              <w:rPr>
                <w:rFonts w:asciiTheme="minorHAnsi" w:hAnsiTheme="minorHAnsi" w:cstheme="minorHAnsi"/>
                <w:sz w:val="22"/>
                <w:szCs w:val="22"/>
              </w:rPr>
            </w:pPr>
            <w:r>
              <w:rPr>
                <w:rFonts w:asciiTheme="minorHAnsi" w:hAnsiTheme="minorHAnsi" w:cstheme="minorHAnsi"/>
                <w:sz w:val="22"/>
                <w:szCs w:val="22"/>
              </w:rPr>
              <w:t>In our understanding, the case discussed here does not fit into any of the two highlighted sub-bullets. In fact if a resource is excluded in Step 5, then it will not be checked in Step 6.</w:t>
            </w:r>
          </w:p>
          <w:p w14:paraId="059049C9" w14:textId="77777777" w:rsidR="00D0145D" w:rsidRDefault="00D0145D" w:rsidP="008008BA">
            <w:pPr>
              <w:jc w:val="both"/>
              <w:rPr>
                <w:rFonts w:asciiTheme="minorHAnsi" w:hAnsiTheme="minorHAnsi" w:cstheme="minorHAnsi"/>
                <w:sz w:val="22"/>
                <w:szCs w:val="22"/>
              </w:rPr>
            </w:pPr>
          </w:p>
          <w:p w14:paraId="491924EB" w14:textId="18C5E225" w:rsidR="00D0145D" w:rsidRPr="00D0145D" w:rsidRDefault="00D0145D" w:rsidP="008008BA">
            <w:pPr>
              <w:jc w:val="both"/>
              <w:rPr>
                <w:rFonts w:asciiTheme="minorHAnsi" w:hAnsiTheme="minorHAnsi" w:cstheme="minorHAnsi"/>
                <w:sz w:val="22"/>
                <w:szCs w:val="22"/>
              </w:rPr>
            </w:pPr>
            <w:r>
              <w:rPr>
                <w:rFonts w:asciiTheme="minorHAnsi" w:hAnsiTheme="minorHAnsi" w:cstheme="minorHAnsi"/>
                <w:sz w:val="22"/>
                <w:szCs w:val="22"/>
              </w:rPr>
              <w:t>We do not think that a procedure that forces a UE to reselect resources always is reasonable or supported by agreements.</w:t>
            </w:r>
          </w:p>
        </w:tc>
      </w:tr>
      <w:tr w:rsidR="00BB7B50" w14:paraId="0CFD77CA" w14:textId="77777777" w:rsidTr="006B3105">
        <w:tc>
          <w:tcPr>
            <w:tcW w:w="1661" w:type="dxa"/>
          </w:tcPr>
          <w:p w14:paraId="7167977F" w14:textId="1E666745" w:rsidR="00BB7B50" w:rsidRPr="00D0145D" w:rsidRDefault="00BB7B50" w:rsidP="00BB7B50">
            <w:pPr>
              <w:jc w:val="both"/>
              <w:rPr>
                <w:rFonts w:asciiTheme="minorHAnsi" w:hAnsiTheme="minorHAnsi" w:cstheme="minorHAnsi"/>
                <w:bCs/>
                <w:sz w:val="22"/>
                <w:szCs w:val="22"/>
                <w:lang w:eastAsia="ko-KR"/>
              </w:rPr>
            </w:pPr>
            <w:r>
              <w:rPr>
                <w:rFonts w:eastAsiaTheme="minorEastAsia"/>
                <w:bCs/>
                <w:lang w:eastAsia="zh-CN"/>
              </w:rPr>
              <w:t>Qualcomm</w:t>
            </w:r>
          </w:p>
        </w:tc>
        <w:tc>
          <w:tcPr>
            <w:tcW w:w="2020" w:type="dxa"/>
          </w:tcPr>
          <w:p w14:paraId="2E2BE6DD" w14:textId="1A52C60B" w:rsidR="00BB7B50" w:rsidRPr="00D0145D" w:rsidRDefault="00BB7B50" w:rsidP="00BB7B50">
            <w:pPr>
              <w:jc w:val="both"/>
              <w:rPr>
                <w:rFonts w:asciiTheme="minorHAnsi" w:hAnsiTheme="minorHAnsi" w:cstheme="minorHAnsi"/>
                <w:bCs/>
                <w:sz w:val="22"/>
                <w:szCs w:val="22"/>
                <w:lang w:eastAsia="ko-KR"/>
              </w:rPr>
            </w:pPr>
            <w:r>
              <w:rPr>
                <w:rFonts w:asciiTheme="minorHAnsi" w:hAnsiTheme="minorHAnsi" w:cstheme="minorHAnsi"/>
                <w:bCs/>
                <w:sz w:val="22"/>
                <w:szCs w:val="22"/>
                <w:lang w:eastAsia="ko-KR"/>
              </w:rPr>
              <w:t>Yes</w:t>
            </w:r>
          </w:p>
        </w:tc>
        <w:tc>
          <w:tcPr>
            <w:tcW w:w="5950" w:type="dxa"/>
          </w:tcPr>
          <w:p w14:paraId="65446C59" w14:textId="59947C22" w:rsidR="00BB7B50" w:rsidRPr="00D0145D" w:rsidRDefault="00BB7B50" w:rsidP="00BB7B50">
            <w:pPr>
              <w:jc w:val="both"/>
              <w:rPr>
                <w:rFonts w:asciiTheme="minorHAnsi" w:hAnsiTheme="minorHAnsi" w:cstheme="minorHAnsi"/>
                <w:b/>
                <w:bCs/>
                <w:sz w:val="22"/>
                <w:szCs w:val="22"/>
                <w:lang w:eastAsia="ko-KR"/>
              </w:rPr>
            </w:pPr>
            <w:r>
              <w:rPr>
                <w:rFonts w:eastAsiaTheme="minorEastAsia"/>
                <w:bCs/>
                <w:lang w:eastAsia="zh-CN"/>
              </w:rPr>
              <w:t>This is an issue for both pre-emption and re-evaluation.</w:t>
            </w:r>
          </w:p>
        </w:tc>
      </w:tr>
      <w:tr w:rsidR="00BB7B50" w14:paraId="70A1B8E3" w14:textId="77777777" w:rsidTr="006B3105">
        <w:tc>
          <w:tcPr>
            <w:tcW w:w="1661" w:type="dxa"/>
          </w:tcPr>
          <w:p w14:paraId="72E9319C" w14:textId="181EAF5F" w:rsidR="00BB7B50" w:rsidRPr="00924A03" w:rsidRDefault="00924A03" w:rsidP="00BB7B50">
            <w:pPr>
              <w:jc w:val="both"/>
              <w:rPr>
                <w:rFonts w:eastAsia="MS Mincho"/>
                <w:bCs/>
                <w:lang w:eastAsia="ja-JP"/>
              </w:rPr>
            </w:pPr>
            <w:r w:rsidRPr="00924A03">
              <w:rPr>
                <w:rFonts w:eastAsia="MS Mincho" w:hint="eastAsia"/>
                <w:bCs/>
                <w:lang w:eastAsia="ja-JP"/>
              </w:rPr>
              <w:lastRenderedPageBreak/>
              <w:t>NTT DOCOMO</w:t>
            </w:r>
          </w:p>
        </w:tc>
        <w:tc>
          <w:tcPr>
            <w:tcW w:w="2020" w:type="dxa"/>
          </w:tcPr>
          <w:p w14:paraId="77211478" w14:textId="7D291A9A" w:rsidR="00BB7B50" w:rsidRPr="00924A03" w:rsidRDefault="00924A03" w:rsidP="00BB7B50">
            <w:pPr>
              <w:jc w:val="both"/>
              <w:rPr>
                <w:rFonts w:eastAsia="MS Mincho"/>
                <w:bCs/>
                <w:lang w:eastAsia="ja-JP"/>
              </w:rPr>
            </w:pPr>
            <w:r w:rsidRPr="00924A03">
              <w:rPr>
                <w:rFonts w:eastAsia="MS Mincho"/>
                <w:bCs/>
                <w:lang w:eastAsia="ja-JP"/>
              </w:rPr>
              <w:t>Y</w:t>
            </w:r>
            <w:r w:rsidRPr="00924A03">
              <w:rPr>
                <w:rFonts w:eastAsia="MS Mincho" w:hint="eastAsia"/>
                <w:bCs/>
                <w:lang w:eastAsia="ja-JP"/>
              </w:rPr>
              <w:t>es</w:t>
            </w:r>
          </w:p>
        </w:tc>
        <w:tc>
          <w:tcPr>
            <w:tcW w:w="5950" w:type="dxa"/>
          </w:tcPr>
          <w:p w14:paraId="3CB063F5" w14:textId="769937B6" w:rsidR="00924A03" w:rsidRDefault="00924A03" w:rsidP="00924A03">
            <w:pPr>
              <w:jc w:val="both"/>
              <w:rPr>
                <w:rFonts w:asciiTheme="minorHAnsi" w:hAnsiTheme="minorHAnsi" w:cstheme="minorHAnsi"/>
                <w:sz w:val="22"/>
                <w:szCs w:val="22"/>
              </w:rPr>
            </w:pPr>
            <w:r>
              <w:rPr>
                <w:rFonts w:eastAsia="MS Mincho"/>
                <w:bCs/>
                <w:lang w:eastAsia="ja-JP"/>
              </w:rPr>
              <w:t>W</w:t>
            </w:r>
            <w:r>
              <w:rPr>
                <w:rFonts w:eastAsia="MS Mincho" w:hint="eastAsia"/>
                <w:bCs/>
                <w:lang w:eastAsia="ja-JP"/>
              </w:rPr>
              <w:t xml:space="preserve">e </w:t>
            </w:r>
            <w:r>
              <w:rPr>
                <w:rFonts w:eastAsia="MS Mincho"/>
                <w:bCs/>
                <w:lang w:eastAsia="ja-JP"/>
              </w:rPr>
              <w:t>agree with Ericsson’s points that “</w:t>
            </w:r>
            <w:r>
              <w:rPr>
                <w:rFonts w:asciiTheme="minorHAnsi" w:hAnsiTheme="minorHAnsi" w:cstheme="minorHAnsi"/>
                <w:sz w:val="22"/>
                <w:szCs w:val="22"/>
              </w:rPr>
              <w:t>In fact if a resource is excluded in Step 5, then it will not be checked in Step 6.</w:t>
            </w:r>
          </w:p>
          <w:p w14:paraId="4B1B47E3" w14:textId="58622BF8" w:rsidR="00BB7B50" w:rsidRPr="00924A03" w:rsidRDefault="00924A03" w:rsidP="00924A03">
            <w:pPr>
              <w:jc w:val="both"/>
              <w:rPr>
                <w:rFonts w:eastAsia="MS Mincho"/>
                <w:bCs/>
                <w:lang w:eastAsia="ja-JP"/>
              </w:rPr>
            </w:pPr>
            <w:r>
              <w:rPr>
                <w:rFonts w:asciiTheme="minorHAnsi" w:hAnsiTheme="minorHAnsi" w:cstheme="minorHAnsi"/>
                <w:sz w:val="22"/>
                <w:szCs w:val="22"/>
              </w:rPr>
              <w:t>We do not think that a procedure that forces a UE to reselect resources always is reasonable or supported by agreements</w:t>
            </w:r>
            <w:r>
              <w:rPr>
                <w:rFonts w:eastAsia="MS Mincho"/>
                <w:bCs/>
                <w:lang w:eastAsia="ja-JP"/>
              </w:rPr>
              <w:t xml:space="preserve">”. </w:t>
            </w:r>
          </w:p>
        </w:tc>
      </w:tr>
      <w:tr w:rsidR="00230D5C" w14:paraId="4FB9976B" w14:textId="77777777" w:rsidTr="006B3105">
        <w:tc>
          <w:tcPr>
            <w:tcW w:w="1661" w:type="dxa"/>
          </w:tcPr>
          <w:p w14:paraId="79621BC9" w14:textId="0191D802" w:rsidR="00230D5C" w:rsidRPr="00924A03" w:rsidRDefault="00814008" w:rsidP="00BB7B50">
            <w:pPr>
              <w:jc w:val="both"/>
              <w:rPr>
                <w:rFonts w:eastAsia="MS Mincho"/>
                <w:bCs/>
                <w:lang w:eastAsia="ja-JP"/>
              </w:rPr>
            </w:pPr>
            <w:r>
              <w:rPr>
                <w:rFonts w:eastAsia="MS Mincho"/>
                <w:bCs/>
                <w:lang w:eastAsia="ja-JP"/>
              </w:rPr>
              <w:t>Panasonic</w:t>
            </w:r>
          </w:p>
        </w:tc>
        <w:tc>
          <w:tcPr>
            <w:tcW w:w="2020" w:type="dxa"/>
          </w:tcPr>
          <w:p w14:paraId="43D0F03F" w14:textId="0ABF1039" w:rsidR="00230D5C" w:rsidRPr="00924A03" w:rsidRDefault="005750AE" w:rsidP="00BB7B50">
            <w:pPr>
              <w:jc w:val="both"/>
              <w:rPr>
                <w:rFonts w:eastAsia="MS Mincho"/>
                <w:bCs/>
                <w:lang w:eastAsia="ja-JP"/>
              </w:rPr>
            </w:pPr>
            <w:r>
              <w:rPr>
                <w:rFonts w:eastAsia="MS Mincho"/>
                <w:bCs/>
                <w:lang w:eastAsia="ja-JP"/>
              </w:rPr>
              <w:t>Yes</w:t>
            </w:r>
          </w:p>
        </w:tc>
        <w:tc>
          <w:tcPr>
            <w:tcW w:w="5950" w:type="dxa"/>
          </w:tcPr>
          <w:p w14:paraId="419D6F0A" w14:textId="77777777" w:rsidR="00230D5C" w:rsidRDefault="00230D5C" w:rsidP="00924A03">
            <w:pPr>
              <w:jc w:val="both"/>
              <w:rPr>
                <w:rFonts w:eastAsia="MS Mincho"/>
                <w:bCs/>
                <w:lang w:eastAsia="ja-JP"/>
              </w:rPr>
            </w:pPr>
          </w:p>
        </w:tc>
      </w:tr>
      <w:tr w:rsidR="005C1029" w14:paraId="57409F3D" w14:textId="77777777" w:rsidTr="006B3105">
        <w:tc>
          <w:tcPr>
            <w:tcW w:w="1661" w:type="dxa"/>
          </w:tcPr>
          <w:p w14:paraId="11287F67" w14:textId="6E4D82F6" w:rsidR="005C1029" w:rsidRDefault="005C1029" w:rsidP="005C1029">
            <w:pPr>
              <w:jc w:val="both"/>
              <w:rPr>
                <w:rFonts w:eastAsia="MS Mincho"/>
                <w:bCs/>
                <w:lang w:eastAsia="ja-JP"/>
              </w:rPr>
            </w:pPr>
            <w:bookmarkStart w:id="8" w:name="_GoBack" w:colFirst="0" w:colLast="-1"/>
            <w:r>
              <w:rPr>
                <w:rFonts w:eastAsiaTheme="minorEastAsia" w:hint="eastAsia"/>
                <w:bCs/>
                <w:lang w:eastAsia="zh-CN"/>
              </w:rPr>
              <w:t>v</w:t>
            </w:r>
            <w:r>
              <w:rPr>
                <w:rFonts w:eastAsiaTheme="minorEastAsia"/>
                <w:bCs/>
                <w:lang w:eastAsia="zh-CN"/>
              </w:rPr>
              <w:t>ivo</w:t>
            </w:r>
          </w:p>
        </w:tc>
        <w:tc>
          <w:tcPr>
            <w:tcW w:w="2020" w:type="dxa"/>
          </w:tcPr>
          <w:p w14:paraId="59AC4AFD" w14:textId="2EA5FBB3" w:rsidR="005C1029" w:rsidRDefault="005C1029" w:rsidP="005C1029">
            <w:pPr>
              <w:jc w:val="both"/>
              <w:rPr>
                <w:rFonts w:eastAsia="MS Mincho"/>
                <w:bCs/>
                <w:lang w:eastAsia="ja-JP"/>
              </w:rPr>
            </w:pPr>
            <w:r>
              <w:rPr>
                <w:rFonts w:eastAsiaTheme="minorEastAsia" w:hint="eastAsia"/>
                <w:bCs/>
                <w:lang w:eastAsia="zh-CN"/>
              </w:rPr>
              <w:t>N</w:t>
            </w:r>
            <w:r>
              <w:rPr>
                <w:rFonts w:eastAsiaTheme="minorEastAsia"/>
                <w:bCs/>
                <w:lang w:eastAsia="zh-CN"/>
              </w:rPr>
              <w:t>o</w:t>
            </w:r>
          </w:p>
        </w:tc>
        <w:tc>
          <w:tcPr>
            <w:tcW w:w="5950" w:type="dxa"/>
          </w:tcPr>
          <w:p w14:paraId="41C5AB12" w14:textId="30B5BDE5" w:rsidR="005C1029" w:rsidRDefault="005C1029" w:rsidP="005C1029">
            <w:pPr>
              <w:jc w:val="both"/>
              <w:rPr>
                <w:rFonts w:eastAsia="MS Mincho"/>
                <w:bCs/>
                <w:lang w:eastAsia="ja-JP"/>
              </w:rPr>
            </w:pPr>
            <w:r>
              <w:rPr>
                <w:rFonts w:eastAsiaTheme="minorEastAsia"/>
                <w:bCs/>
                <w:lang w:eastAsia="zh-CN"/>
              </w:rPr>
              <w:t xml:space="preserve">What if the pre-empting UE sends SCI in the </w:t>
            </w:r>
            <w:r w:rsidRPr="00C21293">
              <w:t>non-monitored slots</w:t>
            </w:r>
            <w:r>
              <w:t>. Then the pre-empting UE cannot be detect. The benefit of the change is not easy to be justified.</w:t>
            </w:r>
          </w:p>
        </w:tc>
      </w:tr>
      <w:bookmarkEnd w:id="8"/>
    </w:tbl>
    <w:p w14:paraId="073ECC1D" w14:textId="209FAC04" w:rsidR="0025045A" w:rsidRDefault="0025045A" w:rsidP="0025045A">
      <w:pPr>
        <w:jc w:val="both"/>
        <w:rPr>
          <w:b/>
          <w:bCs/>
        </w:rPr>
      </w:pPr>
    </w:p>
    <w:p w14:paraId="0E686E06" w14:textId="77777777" w:rsidR="0025045A" w:rsidRPr="0025045A" w:rsidRDefault="0025045A" w:rsidP="0025045A">
      <w:pPr>
        <w:jc w:val="both"/>
      </w:pPr>
    </w:p>
    <w:p w14:paraId="3F385F3E" w14:textId="646424C2" w:rsidR="0025045A" w:rsidRDefault="0025045A" w:rsidP="0025045A">
      <w:pPr>
        <w:jc w:val="both"/>
        <w:rPr>
          <w:b/>
          <w:bCs/>
        </w:rPr>
      </w:pPr>
      <w:r>
        <w:rPr>
          <w:b/>
          <w:bCs/>
        </w:rPr>
        <w:t xml:space="preserve">Q2-2: </w:t>
      </w:r>
      <w:r w:rsidR="00A94C59">
        <w:rPr>
          <w:b/>
          <w:bCs/>
        </w:rPr>
        <w:t xml:space="preserve">If you think the issue is valid, </w:t>
      </w:r>
      <w:r w:rsidR="00492C4F">
        <w:rPr>
          <w:b/>
          <w:bCs/>
        </w:rPr>
        <w:t>what</w:t>
      </w:r>
      <w:r w:rsidR="00A94C59">
        <w:rPr>
          <w:b/>
          <w:bCs/>
        </w:rPr>
        <w:t xml:space="preserve"> </w:t>
      </w:r>
      <w:r w:rsidR="00492C4F">
        <w:rPr>
          <w:b/>
          <w:bCs/>
        </w:rPr>
        <w:t>solution</w:t>
      </w:r>
      <w:r w:rsidR="00A94C59">
        <w:rPr>
          <w:b/>
          <w:bCs/>
        </w:rPr>
        <w:t xml:space="preserve"> can be applied</w:t>
      </w:r>
      <w:r>
        <w:rPr>
          <w:b/>
          <w:bCs/>
        </w:rPr>
        <w:t>?</w:t>
      </w:r>
    </w:p>
    <w:p w14:paraId="70E3228E" w14:textId="4859E782" w:rsidR="00492C4F" w:rsidRDefault="00492C4F" w:rsidP="00215A32">
      <w:pPr>
        <w:pStyle w:val="af5"/>
        <w:numPr>
          <w:ilvl w:val="0"/>
          <w:numId w:val="16"/>
        </w:numPr>
        <w:ind w:leftChars="0"/>
        <w:jc w:val="both"/>
        <w:rPr>
          <w:b/>
          <w:bCs/>
        </w:rPr>
      </w:pPr>
      <w:r>
        <w:rPr>
          <w:b/>
          <w:bCs/>
        </w:rPr>
        <w:t>Examples:</w:t>
      </w:r>
    </w:p>
    <w:p w14:paraId="3C1351F9" w14:textId="71E385C5" w:rsidR="00492C4F" w:rsidRDefault="00492C4F" w:rsidP="00215A32">
      <w:pPr>
        <w:pStyle w:val="af5"/>
        <w:numPr>
          <w:ilvl w:val="1"/>
          <w:numId w:val="16"/>
        </w:numPr>
        <w:ind w:leftChars="0"/>
        <w:jc w:val="both"/>
        <w:rPr>
          <w:b/>
          <w:bCs/>
        </w:rPr>
      </w:pPr>
      <w:r>
        <w:rPr>
          <w:b/>
          <w:bCs/>
        </w:rPr>
        <w:t>Skip step 5) during pre-emption check</w:t>
      </w:r>
    </w:p>
    <w:p w14:paraId="408FD904" w14:textId="5F7D4046" w:rsidR="00492C4F" w:rsidRDefault="00492C4F" w:rsidP="00215A32">
      <w:pPr>
        <w:pStyle w:val="af5"/>
        <w:numPr>
          <w:ilvl w:val="1"/>
          <w:numId w:val="16"/>
        </w:numPr>
        <w:ind w:leftChars="0"/>
        <w:jc w:val="both"/>
        <w:rPr>
          <w:b/>
          <w:bCs/>
        </w:rPr>
      </w:pPr>
      <w:r>
        <w:rPr>
          <w:b/>
          <w:bCs/>
        </w:rPr>
        <w:t>Do not include TX period when executing step 5)</w:t>
      </w:r>
    </w:p>
    <w:p w14:paraId="6317B35D" w14:textId="45DDEEE0" w:rsidR="00492C4F" w:rsidRDefault="00492C4F" w:rsidP="00215A32">
      <w:pPr>
        <w:pStyle w:val="af5"/>
        <w:numPr>
          <w:ilvl w:val="1"/>
          <w:numId w:val="16"/>
        </w:numPr>
        <w:ind w:leftChars="0"/>
        <w:jc w:val="both"/>
        <w:rPr>
          <w:b/>
          <w:bCs/>
        </w:rPr>
      </w:pPr>
      <w:r>
        <w:rPr>
          <w:b/>
          <w:bCs/>
        </w:rPr>
        <w:t>Swap step 5) and step 6)</w:t>
      </w:r>
    </w:p>
    <w:p w14:paraId="6E21E76E" w14:textId="380CDACE" w:rsidR="00492C4F" w:rsidRPr="00492C4F" w:rsidRDefault="00492C4F" w:rsidP="00215A32">
      <w:pPr>
        <w:pStyle w:val="af5"/>
        <w:numPr>
          <w:ilvl w:val="1"/>
          <w:numId w:val="16"/>
        </w:numPr>
        <w:ind w:leftChars="0"/>
        <w:jc w:val="both"/>
        <w:rPr>
          <w:b/>
          <w:bCs/>
        </w:rPr>
      </w:pPr>
      <w:r>
        <w:rPr>
          <w:b/>
          <w:bCs/>
        </w:rPr>
        <w:t>Etc.</w:t>
      </w:r>
    </w:p>
    <w:p w14:paraId="0CDC5CB1" w14:textId="7CDCA3D3" w:rsidR="0025045A" w:rsidRDefault="0025045A" w:rsidP="0025045A">
      <w:pPr>
        <w:jc w:val="both"/>
        <w:rPr>
          <w:b/>
          <w:bCs/>
        </w:rPr>
      </w:pPr>
    </w:p>
    <w:tbl>
      <w:tblPr>
        <w:tblStyle w:val="ac"/>
        <w:tblW w:w="9634" w:type="dxa"/>
        <w:tblLook w:val="04A0" w:firstRow="1" w:lastRow="0" w:firstColumn="1" w:lastColumn="0" w:noHBand="0" w:noVBand="1"/>
      </w:tblPr>
      <w:tblGrid>
        <w:gridCol w:w="1661"/>
        <w:gridCol w:w="7973"/>
      </w:tblGrid>
      <w:tr w:rsidR="00492C4F" w14:paraId="7DA395AA" w14:textId="77777777" w:rsidTr="00492C4F">
        <w:tc>
          <w:tcPr>
            <w:tcW w:w="1661" w:type="dxa"/>
          </w:tcPr>
          <w:p w14:paraId="533FD912" w14:textId="77777777" w:rsidR="00492C4F" w:rsidRDefault="00492C4F" w:rsidP="00C2202A">
            <w:pPr>
              <w:rPr>
                <w:b/>
                <w:bCs/>
              </w:rPr>
            </w:pPr>
            <w:r>
              <w:rPr>
                <w:b/>
                <w:bCs/>
              </w:rPr>
              <w:t>Source</w:t>
            </w:r>
          </w:p>
        </w:tc>
        <w:tc>
          <w:tcPr>
            <w:tcW w:w="7973" w:type="dxa"/>
          </w:tcPr>
          <w:p w14:paraId="287A79E9" w14:textId="77777777" w:rsidR="00492C4F" w:rsidRDefault="00492C4F" w:rsidP="00C2202A">
            <w:pPr>
              <w:rPr>
                <w:b/>
                <w:bCs/>
              </w:rPr>
            </w:pPr>
            <w:r>
              <w:rPr>
                <w:b/>
                <w:bCs/>
              </w:rPr>
              <w:t>Comments</w:t>
            </w:r>
          </w:p>
        </w:tc>
      </w:tr>
      <w:tr w:rsidR="001F37CC" w14:paraId="3FCD7E8D" w14:textId="77777777" w:rsidTr="00492C4F">
        <w:tc>
          <w:tcPr>
            <w:tcW w:w="1661" w:type="dxa"/>
          </w:tcPr>
          <w:p w14:paraId="07B1998A" w14:textId="7708D902" w:rsidR="001F37CC" w:rsidRPr="005B6B91" w:rsidRDefault="001F37CC" w:rsidP="001F37CC">
            <w:pPr>
              <w:jc w:val="both"/>
              <w:rPr>
                <w:rFonts w:ascii="Calibri" w:eastAsia="Malgun Gothic" w:hAnsi="Calibri" w:cs="Calibri"/>
                <w:bCs/>
                <w:sz w:val="22"/>
                <w:szCs w:val="22"/>
                <w:lang w:eastAsia="ko-KR"/>
              </w:rPr>
            </w:pPr>
            <w:r>
              <w:rPr>
                <w:rFonts w:eastAsiaTheme="minorEastAsia"/>
                <w:bCs/>
                <w:lang w:eastAsia="zh-CN"/>
              </w:rPr>
              <w:t>Qualcomm</w:t>
            </w:r>
          </w:p>
        </w:tc>
        <w:tc>
          <w:tcPr>
            <w:tcW w:w="7973" w:type="dxa"/>
          </w:tcPr>
          <w:p w14:paraId="3BFEFA1A" w14:textId="297A2707" w:rsidR="001F37CC" w:rsidRPr="00DC7046" w:rsidRDefault="001F37CC" w:rsidP="001F37CC">
            <w:pPr>
              <w:pStyle w:val="23"/>
              <w:ind w:leftChars="0" w:left="0"/>
              <w:jc w:val="both"/>
              <w:rPr>
                <w:rFonts w:ascii="Calibri" w:eastAsia="Malgun Gothic" w:hAnsi="Calibri"/>
                <w:bCs/>
                <w:sz w:val="22"/>
                <w:szCs w:val="22"/>
                <w:lang w:eastAsia="ko-KR"/>
              </w:rPr>
            </w:pPr>
            <w:r>
              <w:rPr>
                <w:rFonts w:eastAsiaTheme="minorEastAsia"/>
                <w:bCs/>
                <w:lang w:eastAsia="zh-CN"/>
              </w:rPr>
              <w:t>Skip step 5) for pre-emption and re-evaluation.</w:t>
            </w:r>
          </w:p>
        </w:tc>
      </w:tr>
      <w:tr w:rsidR="001F37CC" w14:paraId="1929F80D" w14:textId="77777777" w:rsidTr="00492C4F">
        <w:tc>
          <w:tcPr>
            <w:tcW w:w="1661" w:type="dxa"/>
          </w:tcPr>
          <w:p w14:paraId="497CCF86" w14:textId="11232991" w:rsidR="001F37CC" w:rsidRPr="00924A03" w:rsidRDefault="00924A03" w:rsidP="001F37CC">
            <w:pPr>
              <w:jc w:val="both"/>
              <w:rPr>
                <w:rFonts w:eastAsia="MS Mincho"/>
                <w:bCs/>
                <w:lang w:eastAsia="ja-JP"/>
              </w:rPr>
            </w:pPr>
            <w:r w:rsidRPr="00924A03">
              <w:rPr>
                <w:rFonts w:eastAsia="MS Mincho" w:hint="eastAsia"/>
                <w:bCs/>
                <w:lang w:eastAsia="ja-JP"/>
              </w:rPr>
              <w:t>NTT DOCOMO</w:t>
            </w:r>
          </w:p>
        </w:tc>
        <w:tc>
          <w:tcPr>
            <w:tcW w:w="7973" w:type="dxa"/>
          </w:tcPr>
          <w:p w14:paraId="2156C756" w14:textId="1025091D" w:rsidR="001F37CC" w:rsidRPr="00924A03" w:rsidRDefault="00924A03" w:rsidP="001F37CC">
            <w:pPr>
              <w:jc w:val="both"/>
              <w:rPr>
                <w:rFonts w:eastAsia="MS Mincho"/>
                <w:bCs/>
                <w:lang w:eastAsia="ja-JP"/>
              </w:rPr>
            </w:pPr>
            <w:r>
              <w:rPr>
                <w:rFonts w:eastAsia="MS Mincho"/>
                <w:bCs/>
                <w:lang w:eastAsia="ja-JP"/>
              </w:rPr>
              <w:t xml:space="preserve">Do not include TX period when executing step 5. Resources not corresponding to the periodic resource (i.e. resources being checked pre-emption) should be excluded at step 5 as it currently is. </w:t>
            </w:r>
          </w:p>
        </w:tc>
      </w:tr>
      <w:tr w:rsidR="001F37CC" w14:paraId="0F9431C0" w14:textId="77777777" w:rsidTr="00492C4F">
        <w:tc>
          <w:tcPr>
            <w:tcW w:w="1661" w:type="dxa"/>
          </w:tcPr>
          <w:p w14:paraId="7A1DBAF9" w14:textId="4CD93D64" w:rsidR="001F37CC" w:rsidRPr="00A156BC" w:rsidRDefault="00A156BC" w:rsidP="001F37CC">
            <w:pPr>
              <w:jc w:val="both"/>
            </w:pPr>
            <w:r w:rsidRPr="00A156BC">
              <w:t>Panasonic</w:t>
            </w:r>
          </w:p>
        </w:tc>
        <w:tc>
          <w:tcPr>
            <w:tcW w:w="7973" w:type="dxa"/>
          </w:tcPr>
          <w:p w14:paraId="0DD3C0B2" w14:textId="03517A47" w:rsidR="001F37CC" w:rsidRPr="00A156BC" w:rsidRDefault="000F75CE" w:rsidP="00A156BC">
            <w:pPr>
              <w:jc w:val="both"/>
            </w:pPr>
            <w:r w:rsidRPr="000F75CE">
              <w:t>Do not include TX period when executing step 5</w:t>
            </w:r>
            <w:r>
              <w:t>.</w:t>
            </w:r>
          </w:p>
        </w:tc>
      </w:tr>
      <w:tr w:rsidR="001F37CC" w14:paraId="7D56BBCD" w14:textId="77777777" w:rsidTr="00492C4F">
        <w:tc>
          <w:tcPr>
            <w:tcW w:w="1661" w:type="dxa"/>
          </w:tcPr>
          <w:p w14:paraId="4345585C" w14:textId="1A2369F8" w:rsidR="001F37CC" w:rsidRPr="00A156BC" w:rsidRDefault="001F37CC" w:rsidP="001F37CC">
            <w:pPr>
              <w:jc w:val="both"/>
            </w:pPr>
          </w:p>
        </w:tc>
        <w:tc>
          <w:tcPr>
            <w:tcW w:w="7973" w:type="dxa"/>
          </w:tcPr>
          <w:p w14:paraId="11E79BF5" w14:textId="195E05A6" w:rsidR="001F37CC" w:rsidRPr="00A156BC" w:rsidRDefault="001F37CC" w:rsidP="001F37CC">
            <w:pPr>
              <w:jc w:val="both"/>
            </w:pPr>
          </w:p>
        </w:tc>
      </w:tr>
    </w:tbl>
    <w:p w14:paraId="1089E6B8" w14:textId="0330E5D3" w:rsidR="00D37EE2" w:rsidRDefault="00D37EE2" w:rsidP="0025045A">
      <w:pPr>
        <w:jc w:val="both"/>
      </w:pPr>
    </w:p>
    <w:p w14:paraId="05ED79EA" w14:textId="026ACA93" w:rsidR="00AA4526" w:rsidRDefault="00AA4526" w:rsidP="0025045A">
      <w:pPr>
        <w:jc w:val="both"/>
      </w:pPr>
    </w:p>
    <w:p w14:paraId="5DADA3FE" w14:textId="1F64F0EF" w:rsidR="001D6E1A" w:rsidRDefault="001D6E1A" w:rsidP="001D6E1A">
      <w:pPr>
        <w:jc w:val="both"/>
      </w:pPr>
    </w:p>
    <w:p w14:paraId="1167A107" w14:textId="026B7EF2" w:rsidR="00FA4CF7" w:rsidRDefault="00FA4CF7" w:rsidP="00FA4CF7">
      <w:pPr>
        <w:pStyle w:val="3GPPH1"/>
        <w:numPr>
          <w:ilvl w:val="0"/>
          <w:numId w:val="0"/>
        </w:numPr>
        <w:ind w:left="432" w:hanging="432"/>
      </w:pPr>
      <w:r>
        <w:t>References</w:t>
      </w:r>
    </w:p>
    <w:p w14:paraId="1B02F016" w14:textId="77777777" w:rsidR="009337B8" w:rsidRDefault="009337B8" w:rsidP="009337B8">
      <w:pPr>
        <w:pStyle w:val="3GPPText"/>
        <w:rPr>
          <w:b/>
          <w:bCs/>
          <w:u w:val="single"/>
          <w:lang w:val="en-GB"/>
        </w:rPr>
      </w:pPr>
    </w:p>
    <w:p w14:paraId="5AC143B2" w14:textId="77777777" w:rsidR="009337B8" w:rsidRPr="00230CB9" w:rsidRDefault="009337B8" w:rsidP="009337B8">
      <w:pPr>
        <w:pStyle w:val="3GPPText"/>
        <w:rPr>
          <w:b/>
          <w:bCs/>
          <w:u w:val="single"/>
          <w:lang w:val="en-GB"/>
        </w:rPr>
      </w:pPr>
      <w:r w:rsidRPr="00230CB9">
        <w:rPr>
          <w:b/>
          <w:bCs/>
          <w:u w:val="single"/>
          <w:lang w:val="en-GB"/>
        </w:rPr>
        <w:t>Contributions identified by FL to contain Mode-2 related issues:</w:t>
      </w:r>
    </w:p>
    <w:bookmarkStart w:id="9" w:name="_Ref54027126"/>
    <w:p w14:paraId="434EFD59" w14:textId="77777777" w:rsidR="009337B8" w:rsidRPr="00230CB9" w:rsidRDefault="009337B8" w:rsidP="00215A32">
      <w:pPr>
        <w:pStyle w:val="af5"/>
        <w:numPr>
          <w:ilvl w:val="0"/>
          <w:numId w:val="15"/>
        </w:numPr>
        <w:ind w:leftChars="0"/>
      </w:pPr>
      <w:r w:rsidRPr="00230CB9">
        <w:fldChar w:fldCharType="begin"/>
      </w:r>
      <w:r w:rsidRPr="00230CB9">
        <w:instrText xml:space="preserve"> HYPERLINK "file:///C:\\Users\\wanshic\\OneDrive%20-%20Qualcomm\\Documents\\Standards\\3GPP%20Standards\\Meeting%20Documents\\TSGR1_103\\Docs\\R1-2007612.zip" </w:instrText>
      </w:r>
      <w:r w:rsidRPr="00230CB9">
        <w:fldChar w:fldCharType="separate"/>
      </w:r>
      <w:r w:rsidRPr="00230CB9">
        <w:t>R1-2007612</w:t>
      </w:r>
      <w:r w:rsidRPr="00230CB9">
        <w:fldChar w:fldCharType="end"/>
      </w:r>
      <w:r w:rsidRPr="00230CB9">
        <w:tab/>
        <w:t>Remaining details of sidelink resource allocation mode 2</w:t>
      </w:r>
      <w:r w:rsidRPr="00230CB9">
        <w:tab/>
        <w:t>Huawei, HiSilicon</w:t>
      </w:r>
      <w:bookmarkEnd w:id="9"/>
    </w:p>
    <w:p w14:paraId="485A1892" w14:textId="77777777" w:rsidR="009337B8" w:rsidRPr="00230CB9" w:rsidRDefault="004A0223" w:rsidP="00215A32">
      <w:pPr>
        <w:pStyle w:val="af5"/>
        <w:numPr>
          <w:ilvl w:val="0"/>
          <w:numId w:val="15"/>
        </w:numPr>
        <w:ind w:leftChars="0"/>
      </w:pPr>
      <w:hyperlink r:id="rId10" w:history="1">
        <w:r w:rsidR="009337B8" w:rsidRPr="00230CB9">
          <w:t>R1-2007774</w:t>
        </w:r>
      </w:hyperlink>
      <w:r w:rsidR="009337B8" w:rsidRPr="00230CB9">
        <w:tab/>
        <w:t>Discussion on essential corrections in resource allocation for Mode 2</w:t>
      </w:r>
      <w:r w:rsidR="009337B8" w:rsidRPr="00230CB9">
        <w:tab/>
        <w:t>LG Electronics</w:t>
      </w:r>
    </w:p>
    <w:p w14:paraId="436D7FB1" w14:textId="77777777" w:rsidR="009337B8" w:rsidRPr="00230CB9" w:rsidRDefault="004A0223" w:rsidP="00215A32">
      <w:pPr>
        <w:pStyle w:val="af5"/>
        <w:numPr>
          <w:ilvl w:val="0"/>
          <w:numId w:val="15"/>
        </w:numPr>
        <w:ind w:leftChars="0"/>
      </w:pPr>
      <w:hyperlink r:id="rId11" w:history="1">
        <w:r w:rsidR="009337B8" w:rsidRPr="00230CB9">
          <w:t>R1-2007811</w:t>
        </w:r>
      </w:hyperlink>
      <w:r w:rsidR="009337B8" w:rsidRPr="00230CB9">
        <w:tab/>
        <w:t>Remaining issues on Mode 2 resource allocation in NR V2X</w:t>
      </w:r>
      <w:r w:rsidR="009337B8" w:rsidRPr="00230CB9">
        <w:tab/>
        <w:t>CATT</w:t>
      </w:r>
    </w:p>
    <w:p w14:paraId="5AC87D4B" w14:textId="77777777" w:rsidR="009337B8" w:rsidRPr="00230CB9" w:rsidRDefault="004A0223" w:rsidP="00215A32">
      <w:pPr>
        <w:pStyle w:val="af5"/>
        <w:numPr>
          <w:ilvl w:val="0"/>
          <w:numId w:val="15"/>
        </w:numPr>
        <w:ind w:leftChars="0"/>
      </w:pPr>
      <w:hyperlink r:id="rId12" w:history="1">
        <w:r w:rsidR="009337B8" w:rsidRPr="00230CB9">
          <w:t>R1-2007923</w:t>
        </w:r>
      </w:hyperlink>
      <w:r w:rsidR="009337B8" w:rsidRPr="00230CB9">
        <w:tab/>
        <w:t>Remaining issues in mode 2</w:t>
      </w:r>
      <w:r w:rsidR="009337B8" w:rsidRPr="00230CB9">
        <w:tab/>
        <w:t>ZTE, Sanechips</w:t>
      </w:r>
    </w:p>
    <w:p w14:paraId="587B97D6" w14:textId="77777777" w:rsidR="009337B8" w:rsidRPr="00230CB9" w:rsidRDefault="004A0223" w:rsidP="00215A32">
      <w:pPr>
        <w:pStyle w:val="af5"/>
        <w:numPr>
          <w:ilvl w:val="0"/>
          <w:numId w:val="15"/>
        </w:numPr>
        <w:ind w:leftChars="0"/>
      </w:pPr>
      <w:hyperlink r:id="rId13" w:history="1">
        <w:r w:rsidR="009337B8" w:rsidRPr="00230CB9">
          <w:t>R1-2007935</w:t>
        </w:r>
      </w:hyperlink>
      <w:r w:rsidR="009337B8" w:rsidRPr="00230CB9">
        <w:tab/>
        <w:t>Corrections related to Mode-2 resource allocation</w:t>
      </w:r>
      <w:r w:rsidR="009337B8" w:rsidRPr="00230CB9">
        <w:tab/>
        <w:t>Intel Corporation</w:t>
      </w:r>
    </w:p>
    <w:p w14:paraId="187CD4AC" w14:textId="77777777" w:rsidR="009337B8" w:rsidRPr="00230CB9" w:rsidRDefault="004A0223" w:rsidP="00215A32">
      <w:pPr>
        <w:pStyle w:val="af5"/>
        <w:numPr>
          <w:ilvl w:val="0"/>
          <w:numId w:val="15"/>
        </w:numPr>
        <w:ind w:leftChars="0"/>
      </w:pPr>
      <w:hyperlink r:id="rId14" w:history="1">
        <w:r w:rsidR="009337B8" w:rsidRPr="00230CB9">
          <w:t>R1-2007986</w:t>
        </w:r>
      </w:hyperlink>
      <w:r w:rsidR="009337B8" w:rsidRPr="00230CB9">
        <w:tab/>
        <w:t>Remaining issues on resource allocation mode 2 for NR V2X</w:t>
      </w:r>
      <w:r w:rsidR="009337B8" w:rsidRPr="00230CB9">
        <w:tab/>
        <w:t>ETRI</w:t>
      </w:r>
    </w:p>
    <w:p w14:paraId="07F77B7E" w14:textId="77777777" w:rsidR="009337B8" w:rsidRPr="00230CB9" w:rsidRDefault="004A0223" w:rsidP="00215A32">
      <w:pPr>
        <w:pStyle w:val="af5"/>
        <w:numPr>
          <w:ilvl w:val="0"/>
          <w:numId w:val="15"/>
        </w:numPr>
        <w:ind w:leftChars="0"/>
      </w:pPr>
      <w:hyperlink r:id="rId15" w:history="1">
        <w:r w:rsidR="009337B8" w:rsidRPr="00230CB9">
          <w:t>R1-2008081</w:t>
        </w:r>
      </w:hyperlink>
      <w:r w:rsidR="009337B8" w:rsidRPr="00230CB9">
        <w:tab/>
        <w:t>Maintenance for mode 2 resource allocation</w:t>
      </w:r>
      <w:r w:rsidR="009337B8" w:rsidRPr="00230CB9">
        <w:tab/>
        <w:t>NEC</w:t>
      </w:r>
    </w:p>
    <w:p w14:paraId="3C493C4F" w14:textId="77777777" w:rsidR="009337B8" w:rsidRPr="00230CB9" w:rsidRDefault="004A0223" w:rsidP="00215A32">
      <w:pPr>
        <w:pStyle w:val="af5"/>
        <w:numPr>
          <w:ilvl w:val="0"/>
          <w:numId w:val="15"/>
        </w:numPr>
        <w:ind w:leftChars="0"/>
      </w:pPr>
      <w:hyperlink r:id="rId16" w:history="1">
        <w:r w:rsidR="009337B8" w:rsidRPr="00230CB9">
          <w:t>R1-2008096</w:t>
        </w:r>
      </w:hyperlink>
      <w:r w:rsidR="009337B8" w:rsidRPr="00230CB9">
        <w:tab/>
        <w:t>Remaining issues in NR sidelink mode 2 resource allocation</w:t>
      </w:r>
      <w:r w:rsidR="009337B8" w:rsidRPr="00230CB9">
        <w:tab/>
        <w:t>Spreadtrum Communications</w:t>
      </w:r>
    </w:p>
    <w:p w14:paraId="609B6AA1" w14:textId="77777777" w:rsidR="009337B8" w:rsidRPr="00230CB9" w:rsidRDefault="004A0223" w:rsidP="00215A32">
      <w:pPr>
        <w:pStyle w:val="af5"/>
        <w:numPr>
          <w:ilvl w:val="0"/>
          <w:numId w:val="15"/>
        </w:numPr>
        <w:ind w:leftChars="0"/>
      </w:pPr>
      <w:hyperlink r:id="rId17" w:history="1">
        <w:r w:rsidR="009337B8" w:rsidRPr="00230CB9">
          <w:t>R1-2008131</w:t>
        </w:r>
      </w:hyperlink>
      <w:r w:rsidR="009337B8" w:rsidRPr="00230CB9">
        <w:tab/>
        <w:t>Draft CR on Mode 2 for NR Sidelink</w:t>
      </w:r>
      <w:r w:rsidR="009337B8" w:rsidRPr="00230CB9">
        <w:tab/>
        <w:t>Samsung</w:t>
      </w:r>
    </w:p>
    <w:p w14:paraId="45568AB7" w14:textId="77777777" w:rsidR="009337B8" w:rsidRPr="00230CB9" w:rsidRDefault="004A0223" w:rsidP="00215A32">
      <w:pPr>
        <w:pStyle w:val="af5"/>
        <w:numPr>
          <w:ilvl w:val="0"/>
          <w:numId w:val="15"/>
        </w:numPr>
        <w:ind w:leftChars="0"/>
      </w:pPr>
      <w:hyperlink r:id="rId18" w:history="1">
        <w:r w:rsidR="009337B8" w:rsidRPr="00230CB9">
          <w:t>R1-2008132</w:t>
        </w:r>
      </w:hyperlink>
      <w:r w:rsidR="009337B8" w:rsidRPr="00230CB9">
        <w:tab/>
        <w:t>Draft CR on Sidelink Physical Duration to Logical Slot Conversion</w:t>
      </w:r>
      <w:r w:rsidR="009337B8" w:rsidRPr="00230CB9">
        <w:tab/>
        <w:t>Samsung</w:t>
      </w:r>
    </w:p>
    <w:p w14:paraId="24145B5C" w14:textId="77777777" w:rsidR="009337B8" w:rsidRPr="00230CB9" w:rsidRDefault="004A0223" w:rsidP="00215A32">
      <w:pPr>
        <w:pStyle w:val="af5"/>
        <w:numPr>
          <w:ilvl w:val="0"/>
          <w:numId w:val="15"/>
        </w:numPr>
        <w:ind w:leftChars="0"/>
      </w:pPr>
      <w:hyperlink r:id="rId19" w:history="1">
        <w:r w:rsidR="009337B8" w:rsidRPr="00230CB9">
          <w:t>R1-2008236</w:t>
        </w:r>
      </w:hyperlink>
      <w:r w:rsidR="009337B8" w:rsidRPr="00230CB9">
        <w:tab/>
        <w:t>Remaining open issues and corrections for mode 2 RA</w:t>
      </w:r>
      <w:r w:rsidR="009337B8" w:rsidRPr="00230CB9">
        <w:tab/>
        <w:t>OPPO</w:t>
      </w:r>
    </w:p>
    <w:p w14:paraId="3C0199D6" w14:textId="77777777" w:rsidR="009337B8" w:rsidRPr="00230CB9" w:rsidRDefault="004A0223" w:rsidP="00215A32">
      <w:pPr>
        <w:pStyle w:val="af5"/>
        <w:numPr>
          <w:ilvl w:val="0"/>
          <w:numId w:val="15"/>
        </w:numPr>
        <w:ind w:leftChars="0"/>
      </w:pPr>
      <w:hyperlink r:id="rId20" w:history="1">
        <w:r w:rsidR="009337B8" w:rsidRPr="00230CB9">
          <w:t>R1-2008389</w:t>
        </w:r>
      </w:hyperlink>
      <w:r w:rsidR="009337B8" w:rsidRPr="00230CB9">
        <w:tab/>
        <w:t>Remaining issues on resource allocation mode 2 for NR sidelink</w:t>
      </w:r>
      <w:r w:rsidR="009337B8" w:rsidRPr="00230CB9">
        <w:tab/>
        <w:t>Sharp</w:t>
      </w:r>
    </w:p>
    <w:p w14:paraId="2477702D" w14:textId="77777777" w:rsidR="009337B8" w:rsidRPr="00230CB9" w:rsidRDefault="004A0223" w:rsidP="00215A32">
      <w:pPr>
        <w:pStyle w:val="af5"/>
        <w:numPr>
          <w:ilvl w:val="0"/>
          <w:numId w:val="15"/>
        </w:numPr>
        <w:ind w:leftChars="0"/>
      </w:pPr>
      <w:hyperlink r:id="rId21" w:history="1">
        <w:r w:rsidR="009337B8" w:rsidRPr="00230CB9">
          <w:t>R1-2008431</w:t>
        </w:r>
      </w:hyperlink>
      <w:r w:rsidR="009337B8" w:rsidRPr="00230CB9">
        <w:tab/>
        <w:t>Remaining Issues of Mode 2 Resource Allocation</w:t>
      </w:r>
      <w:r w:rsidR="009337B8" w:rsidRPr="00230CB9">
        <w:tab/>
        <w:t>Apple</w:t>
      </w:r>
    </w:p>
    <w:p w14:paraId="15172220" w14:textId="77777777" w:rsidR="009337B8" w:rsidRPr="00230CB9" w:rsidRDefault="004A0223" w:rsidP="00215A32">
      <w:pPr>
        <w:pStyle w:val="af5"/>
        <w:numPr>
          <w:ilvl w:val="0"/>
          <w:numId w:val="15"/>
        </w:numPr>
        <w:ind w:leftChars="0"/>
      </w:pPr>
      <w:hyperlink r:id="rId22" w:history="1">
        <w:r w:rsidR="009337B8" w:rsidRPr="00230CB9">
          <w:t>R1-2008531</w:t>
        </w:r>
      </w:hyperlink>
      <w:r w:rsidR="009337B8" w:rsidRPr="00230CB9">
        <w:tab/>
        <w:t>Maintenance for resource allocation mechanism mode 2</w:t>
      </w:r>
      <w:r w:rsidR="009337B8" w:rsidRPr="00230CB9">
        <w:tab/>
        <w:t>NTT DOCOMO, INC.</w:t>
      </w:r>
    </w:p>
    <w:p w14:paraId="3384ECCF" w14:textId="77777777" w:rsidR="009337B8" w:rsidRPr="00230CB9" w:rsidRDefault="004A0223" w:rsidP="00215A32">
      <w:pPr>
        <w:pStyle w:val="af5"/>
        <w:numPr>
          <w:ilvl w:val="0"/>
          <w:numId w:val="15"/>
        </w:numPr>
        <w:ind w:leftChars="0"/>
      </w:pPr>
      <w:hyperlink r:id="rId23" w:history="1">
        <w:r w:rsidR="009337B8" w:rsidRPr="00230CB9">
          <w:t>R1-2008606</w:t>
        </w:r>
      </w:hyperlink>
      <w:r w:rsidR="009337B8" w:rsidRPr="00230CB9">
        <w:tab/>
        <w:t>Remaining Issues in Mode 2 Resource Allocation</w:t>
      </w:r>
      <w:r w:rsidR="009337B8" w:rsidRPr="00230CB9">
        <w:tab/>
        <w:t>Qualcomm Incorporated</w:t>
      </w:r>
    </w:p>
    <w:p w14:paraId="0D7D8A1C" w14:textId="77777777" w:rsidR="009337B8" w:rsidRPr="00230CB9" w:rsidRDefault="004A0223" w:rsidP="00215A32">
      <w:pPr>
        <w:pStyle w:val="af5"/>
        <w:numPr>
          <w:ilvl w:val="0"/>
          <w:numId w:val="15"/>
        </w:numPr>
        <w:ind w:leftChars="0"/>
      </w:pPr>
      <w:hyperlink r:id="rId24" w:history="1">
        <w:r w:rsidR="009337B8" w:rsidRPr="00230CB9">
          <w:t>R1-2008633</w:t>
        </w:r>
      </w:hyperlink>
      <w:r w:rsidR="009337B8" w:rsidRPr="00230CB9">
        <w:tab/>
        <w:t>Remaining issues for Mode 2 resource allocation in NR V2X</w:t>
      </w:r>
      <w:r w:rsidR="009337B8" w:rsidRPr="00230CB9">
        <w:tab/>
        <w:t>ASUSTeK</w:t>
      </w:r>
    </w:p>
    <w:p w14:paraId="2427FD89" w14:textId="77777777" w:rsidR="009337B8" w:rsidRPr="00230CB9" w:rsidRDefault="004A0223" w:rsidP="00215A32">
      <w:pPr>
        <w:pStyle w:val="af5"/>
        <w:numPr>
          <w:ilvl w:val="0"/>
          <w:numId w:val="15"/>
        </w:numPr>
        <w:ind w:leftChars="0"/>
      </w:pPr>
      <w:hyperlink r:id="rId25" w:history="1">
        <w:r w:rsidR="009337B8" w:rsidRPr="00230CB9">
          <w:t>R1-2008667</w:t>
        </w:r>
      </w:hyperlink>
      <w:r w:rsidR="009337B8" w:rsidRPr="00230CB9">
        <w:tab/>
        <w:t>Remaining issues on mode 2 resource allocation mechanism</w:t>
      </w:r>
      <w:r w:rsidR="009337B8" w:rsidRPr="00230CB9">
        <w:tab/>
        <w:t>vivo</w:t>
      </w:r>
    </w:p>
    <w:p w14:paraId="2D362E70" w14:textId="77777777" w:rsidR="009337B8" w:rsidRPr="00230CB9" w:rsidRDefault="004A0223" w:rsidP="00215A32">
      <w:pPr>
        <w:pStyle w:val="af5"/>
        <w:numPr>
          <w:ilvl w:val="0"/>
          <w:numId w:val="15"/>
        </w:numPr>
        <w:ind w:leftChars="0"/>
      </w:pPr>
      <w:hyperlink r:id="rId26" w:history="1">
        <w:r w:rsidR="009337B8" w:rsidRPr="00230CB9">
          <w:t>R1-2008750</w:t>
        </w:r>
      </w:hyperlink>
      <w:r w:rsidR="009337B8" w:rsidRPr="00230CB9">
        <w:tab/>
        <w:t>Discussion paper on the remaining issues in Rel. 16 for NR V2X</w:t>
      </w:r>
      <w:r w:rsidR="009337B8" w:rsidRPr="00230CB9">
        <w:tab/>
        <w:t>Ericsson</w:t>
      </w:r>
    </w:p>
    <w:p w14:paraId="12A044F9" w14:textId="77777777" w:rsidR="009337B8" w:rsidRPr="00230CB9" w:rsidRDefault="004A0223" w:rsidP="00215A32">
      <w:pPr>
        <w:pStyle w:val="af5"/>
        <w:numPr>
          <w:ilvl w:val="0"/>
          <w:numId w:val="15"/>
        </w:numPr>
        <w:ind w:leftChars="0"/>
      </w:pPr>
      <w:hyperlink r:id="rId27" w:history="1">
        <w:r w:rsidR="009337B8" w:rsidRPr="00230CB9">
          <w:t>R1-2008752</w:t>
        </w:r>
      </w:hyperlink>
      <w:r w:rsidR="009337B8" w:rsidRPr="00230CB9">
        <w:tab/>
        <w:t>Draft_CR_TS38.212</w:t>
      </w:r>
      <w:r w:rsidR="009337B8" w:rsidRPr="00230CB9">
        <w:tab/>
        <w:t>Ericsson</w:t>
      </w:r>
    </w:p>
    <w:p w14:paraId="2982C678" w14:textId="77777777" w:rsidR="009337B8" w:rsidRDefault="009337B8" w:rsidP="009337B8">
      <w:pPr>
        <w:rPr>
          <w:lang w:eastAsia="x-none"/>
        </w:rPr>
      </w:pPr>
    </w:p>
    <w:p w14:paraId="1904C469" w14:textId="77777777" w:rsidR="009337B8" w:rsidRPr="00230CB9" w:rsidRDefault="009337B8" w:rsidP="009337B8">
      <w:pPr>
        <w:pStyle w:val="3GPPText"/>
        <w:rPr>
          <w:b/>
          <w:bCs/>
          <w:u w:val="single"/>
          <w:lang w:val="en-GB"/>
        </w:rPr>
      </w:pPr>
      <w:r>
        <w:rPr>
          <w:b/>
          <w:bCs/>
          <w:u w:val="single"/>
          <w:lang w:val="en-GB"/>
        </w:rPr>
        <w:t>Other Rel.16 NR V2X c</w:t>
      </w:r>
      <w:r w:rsidRPr="00230CB9">
        <w:rPr>
          <w:b/>
          <w:bCs/>
          <w:u w:val="single"/>
          <w:lang w:val="en-GB"/>
        </w:rPr>
        <w:t>ontributions</w:t>
      </w:r>
    </w:p>
    <w:p w14:paraId="66EFA950" w14:textId="77777777" w:rsidR="009337B8" w:rsidRDefault="009337B8" w:rsidP="009337B8">
      <w:pPr>
        <w:rPr>
          <w:lang w:eastAsia="x-none"/>
        </w:rPr>
      </w:pPr>
    </w:p>
    <w:p w14:paraId="133F529C" w14:textId="77777777" w:rsidR="009337B8" w:rsidRDefault="004A0223" w:rsidP="00215A32">
      <w:pPr>
        <w:pStyle w:val="af5"/>
        <w:numPr>
          <w:ilvl w:val="0"/>
          <w:numId w:val="15"/>
        </w:numPr>
        <w:ind w:leftChars="0"/>
      </w:pPr>
      <w:hyperlink r:id="rId28" w:history="1">
        <w:r w:rsidR="009337B8" w:rsidRPr="00CE46C6">
          <w:t>R1-2007610</w:t>
        </w:r>
      </w:hyperlink>
      <w:r w:rsidR="009337B8">
        <w:tab/>
        <w:t>Correction on sidelink PT-RS sequence generation</w:t>
      </w:r>
      <w:r w:rsidR="009337B8">
        <w:tab/>
        <w:t>Huawei, HiSilicon</w:t>
      </w:r>
    </w:p>
    <w:p w14:paraId="7F50D767" w14:textId="77777777" w:rsidR="009337B8" w:rsidRDefault="004A0223" w:rsidP="00215A32">
      <w:pPr>
        <w:pStyle w:val="af5"/>
        <w:numPr>
          <w:ilvl w:val="0"/>
          <w:numId w:val="15"/>
        </w:numPr>
        <w:ind w:leftChars="0"/>
      </w:pPr>
      <w:hyperlink r:id="rId29" w:history="1">
        <w:r w:rsidR="009337B8" w:rsidRPr="00CE46C6">
          <w:t>R1-2007611</w:t>
        </w:r>
      </w:hyperlink>
      <w:r w:rsidR="009337B8">
        <w:tab/>
        <w:t>Remaining details of sidelink resource allocation mode 1</w:t>
      </w:r>
      <w:r w:rsidR="009337B8">
        <w:tab/>
        <w:t>Huawei, HiSilicon</w:t>
      </w:r>
    </w:p>
    <w:p w14:paraId="5B64751D" w14:textId="77777777" w:rsidR="009337B8" w:rsidRDefault="004A0223" w:rsidP="00215A32">
      <w:pPr>
        <w:pStyle w:val="af5"/>
        <w:numPr>
          <w:ilvl w:val="0"/>
          <w:numId w:val="15"/>
        </w:numPr>
        <w:ind w:leftChars="0"/>
      </w:pPr>
      <w:hyperlink r:id="rId30" w:history="1">
        <w:r w:rsidR="009337B8" w:rsidRPr="00CE46C6">
          <w:t>R1-2007613</w:t>
        </w:r>
      </w:hyperlink>
      <w:r w:rsidR="009337B8">
        <w:tab/>
        <w:t>Remaining details of physical layer procedures for sidelink</w:t>
      </w:r>
      <w:r w:rsidR="009337B8">
        <w:tab/>
        <w:t>Huawei, HiSilicon</w:t>
      </w:r>
    </w:p>
    <w:p w14:paraId="37EDCC8D" w14:textId="77777777" w:rsidR="009337B8" w:rsidRDefault="004A0223" w:rsidP="00215A32">
      <w:pPr>
        <w:pStyle w:val="af5"/>
        <w:numPr>
          <w:ilvl w:val="0"/>
          <w:numId w:val="15"/>
        </w:numPr>
        <w:ind w:leftChars="0"/>
      </w:pPr>
      <w:hyperlink r:id="rId31" w:history="1">
        <w:r w:rsidR="009337B8" w:rsidRPr="00CE46C6">
          <w:t>R1-2007772</w:t>
        </w:r>
      </w:hyperlink>
      <w:r w:rsidR="009337B8">
        <w:tab/>
        <w:t>Discussion on essential corrections in physical layer structure</w:t>
      </w:r>
      <w:r w:rsidR="009337B8">
        <w:tab/>
        <w:t>LG Electronics</w:t>
      </w:r>
    </w:p>
    <w:p w14:paraId="38CD1018" w14:textId="77777777" w:rsidR="009337B8" w:rsidRDefault="004A0223" w:rsidP="00215A32">
      <w:pPr>
        <w:pStyle w:val="af5"/>
        <w:numPr>
          <w:ilvl w:val="0"/>
          <w:numId w:val="15"/>
        </w:numPr>
        <w:ind w:leftChars="0"/>
      </w:pPr>
      <w:hyperlink r:id="rId32" w:history="1">
        <w:r w:rsidR="009337B8" w:rsidRPr="00CE46C6">
          <w:t>R1-2007773</w:t>
        </w:r>
      </w:hyperlink>
      <w:r w:rsidR="009337B8">
        <w:tab/>
        <w:t>Discussion on essential corrections in resource allocation for Mode 1</w:t>
      </w:r>
      <w:r w:rsidR="009337B8">
        <w:tab/>
        <w:t>LG Electronics</w:t>
      </w:r>
    </w:p>
    <w:p w14:paraId="2DEF3E83" w14:textId="77777777" w:rsidR="009337B8" w:rsidRDefault="004A0223" w:rsidP="00215A32">
      <w:pPr>
        <w:pStyle w:val="af5"/>
        <w:numPr>
          <w:ilvl w:val="0"/>
          <w:numId w:val="15"/>
        </w:numPr>
        <w:ind w:leftChars="0"/>
      </w:pPr>
      <w:hyperlink r:id="rId33" w:history="1">
        <w:r w:rsidR="009337B8" w:rsidRPr="00CE46C6">
          <w:t>R1-2007775</w:t>
        </w:r>
      </w:hyperlink>
      <w:r w:rsidR="009337B8">
        <w:tab/>
        <w:t>Discussion on essential corrections in sidelink synchronization mechanism</w:t>
      </w:r>
      <w:r w:rsidR="009337B8">
        <w:tab/>
        <w:t>LG Electronics</w:t>
      </w:r>
    </w:p>
    <w:p w14:paraId="4E3E009B" w14:textId="77777777" w:rsidR="009337B8" w:rsidRDefault="004A0223" w:rsidP="00215A32">
      <w:pPr>
        <w:pStyle w:val="af5"/>
        <w:numPr>
          <w:ilvl w:val="0"/>
          <w:numId w:val="15"/>
        </w:numPr>
        <w:ind w:leftChars="0"/>
      </w:pPr>
      <w:hyperlink r:id="rId34" w:history="1">
        <w:r w:rsidR="009337B8" w:rsidRPr="00CE46C6">
          <w:t>R1-2007776</w:t>
        </w:r>
      </w:hyperlink>
      <w:r w:rsidR="009337B8">
        <w:tab/>
        <w:t>Discussion on essential corrections in physical layer procedure</w:t>
      </w:r>
      <w:r w:rsidR="009337B8">
        <w:tab/>
        <w:t>LG Electronics</w:t>
      </w:r>
    </w:p>
    <w:p w14:paraId="3BAA0C0E" w14:textId="77777777" w:rsidR="009337B8" w:rsidRDefault="004A0223" w:rsidP="00215A32">
      <w:pPr>
        <w:pStyle w:val="af5"/>
        <w:numPr>
          <w:ilvl w:val="0"/>
          <w:numId w:val="15"/>
        </w:numPr>
        <w:ind w:leftChars="0"/>
      </w:pPr>
      <w:hyperlink r:id="rId35" w:history="1">
        <w:r w:rsidR="009337B8" w:rsidRPr="00CE46C6">
          <w:t>R1-2007779</w:t>
        </w:r>
      </w:hyperlink>
      <w:r w:rsidR="009337B8">
        <w:tab/>
        <w:t>A remaining issue on UE procedures for reporting HARQ-ACK on uplink</w:t>
      </w:r>
      <w:r w:rsidR="009337B8">
        <w:tab/>
        <w:t>Fujitsu</w:t>
      </w:r>
    </w:p>
    <w:p w14:paraId="059D5573" w14:textId="77777777" w:rsidR="009337B8" w:rsidRDefault="004A0223" w:rsidP="00215A32">
      <w:pPr>
        <w:pStyle w:val="af5"/>
        <w:numPr>
          <w:ilvl w:val="0"/>
          <w:numId w:val="15"/>
        </w:numPr>
        <w:ind w:leftChars="0"/>
      </w:pPr>
      <w:hyperlink r:id="rId36" w:history="1">
        <w:r w:rsidR="009337B8" w:rsidRPr="00CE46C6">
          <w:t>R1-2007780</w:t>
        </w:r>
      </w:hyperlink>
      <w:r w:rsidR="009337B8">
        <w:tab/>
        <w:t>A remaining issue on simultaneous transmissions of uplink and PUSCH carrying sidelink HARQ-ACK</w:t>
      </w:r>
      <w:r w:rsidR="009337B8">
        <w:tab/>
        <w:t>Fujitsu</w:t>
      </w:r>
    </w:p>
    <w:p w14:paraId="7FE3C084" w14:textId="77777777" w:rsidR="009337B8" w:rsidRDefault="004A0223" w:rsidP="00215A32">
      <w:pPr>
        <w:pStyle w:val="af5"/>
        <w:numPr>
          <w:ilvl w:val="0"/>
          <w:numId w:val="15"/>
        </w:numPr>
        <w:ind w:leftChars="0"/>
      </w:pPr>
      <w:hyperlink r:id="rId37" w:history="1">
        <w:r w:rsidR="009337B8" w:rsidRPr="00CE46C6">
          <w:t>R1-2007809</w:t>
        </w:r>
      </w:hyperlink>
      <w:r w:rsidR="009337B8">
        <w:tab/>
        <w:t>Remaining issues on physical layer structure for NR sidelink</w:t>
      </w:r>
      <w:r w:rsidR="009337B8">
        <w:tab/>
        <w:t>CATT</w:t>
      </w:r>
    </w:p>
    <w:p w14:paraId="5F5D7A71" w14:textId="77777777" w:rsidR="009337B8" w:rsidRDefault="004A0223" w:rsidP="00215A32">
      <w:pPr>
        <w:pStyle w:val="af5"/>
        <w:numPr>
          <w:ilvl w:val="0"/>
          <w:numId w:val="15"/>
        </w:numPr>
        <w:ind w:leftChars="0"/>
      </w:pPr>
      <w:hyperlink r:id="rId38" w:history="1">
        <w:r w:rsidR="009337B8" w:rsidRPr="00CE46C6">
          <w:t>R1-2007810</w:t>
        </w:r>
      </w:hyperlink>
      <w:r w:rsidR="009337B8">
        <w:tab/>
        <w:t>Remaining issues on Mode 1 resource allocation in NR V2X</w:t>
      </w:r>
      <w:r w:rsidR="009337B8">
        <w:tab/>
        <w:t>CATT</w:t>
      </w:r>
    </w:p>
    <w:p w14:paraId="202F2FDF" w14:textId="77777777" w:rsidR="009337B8" w:rsidRDefault="004A0223" w:rsidP="00215A32">
      <w:pPr>
        <w:pStyle w:val="af5"/>
        <w:numPr>
          <w:ilvl w:val="0"/>
          <w:numId w:val="15"/>
        </w:numPr>
        <w:ind w:leftChars="0"/>
      </w:pPr>
      <w:hyperlink r:id="rId39" w:history="1">
        <w:r w:rsidR="009337B8" w:rsidRPr="00CE46C6">
          <w:t>R1-2007812</w:t>
        </w:r>
      </w:hyperlink>
      <w:r w:rsidR="009337B8">
        <w:tab/>
        <w:t>Remaining issues on sidelink synchronization mechanism in NR V2X</w:t>
      </w:r>
      <w:r w:rsidR="009337B8">
        <w:tab/>
        <w:t>CATT</w:t>
      </w:r>
    </w:p>
    <w:p w14:paraId="4D4C4A4A" w14:textId="77777777" w:rsidR="009337B8" w:rsidRDefault="004A0223" w:rsidP="00215A32">
      <w:pPr>
        <w:pStyle w:val="af5"/>
        <w:numPr>
          <w:ilvl w:val="0"/>
          <w:numId w:val="15"/>
        </w:numPr>
        <w:ind w:leftChars="0"/>
      </w:pPr>
      <w:hyperlink r:id="rId40" w:history="1">
        <w:r w:rsidR="009337B8" w:rsidRPr="00CE46C6">
          <w:t>R1-2007813</w:t>
        </w:r>
      </w:hyperlink>
      <w:r w:rsidR="009337B8">
        <w:tab/>
        <w:t>Remaining issues on physical layer procedures for NR V2X</w:t>
      </w:r>
      <w:r w:rsidR="009337B8">
        <w:tab/>
        <w:t>CATT</w:t>
      </w:r>
    </w:p>
    <w:p w14:paraId="02CACF47" w14:textId="77777777" w:rsidR="009337B8" w:rsidRDefault="004A0223" w:rsidP="00215A32">
      <w:pPr>
        <w:pStyle w:val="af5"/>
        <w:numPr>
          <w:ilvl w:val="0"/>
          <w:numId w:val="15"/>
        </w:numPr>
        <w:ind w:leftChars="0"/>
      </w:pPr>
      <w:hyperlink r:id="rId41" w:history="1">
        <w:r w:rsidR="009337B8" w:rsidRPr="00CE46C6">
          <w:t>R1-2007921</w:t>
        </w:r>
      </w:hyperlink>
      <w:r w:rsidR="009337B8">
        <w:tab/>
        <w:t>Remaining issues of NR sidelink physical layer structure</w:t>
      </w:r>
      <w:r w:rsidR="009337B8">
        <w:tab/>
        <w:t>ZTE, Sanechips</w:t>
      </w:r>
    </w:p>
    <w:p w14:paraId="397E9AD4" w14:textId="77777777" w:rsidR="009337B8" w:rsidRDefault="004A0223" w:rsidP="00215A32">
      <w:pPr>
        <w:pStyle w:val="af5"/>
        <w:numPr>
          <w:ilvl w:val="0"/>
          <w:numId w:val="15"/>
        </w:numPr>
        <w:ind w:leftChars="0"/>
      </w:pPr>
      <w:hyperlink r:id="rId42" w:history="1">
        <w:r w:rsidR="009337B8" w:rsidRPr="00CE46C6">
          <w:t>R1-2007922</w:t>
        </w:r>
      </w:hyperlink>
      <w:r w:rsidR="009337B8">
        <w:tab/>
        <w:t>Remaining issues in Mode-1</w:t>
      </w:r>
      <w:r w:rsidR="009337B8">
        <w:tab/>
        <w:t>ZTE, Sanechips</w:t>
      </w:r>
    </w:p>
    <w:p w14:paraId="49068E29" w14:textId="77777777" w:rsidR="009337B8" w:rsidRDefault="004A0223" w:rsidP="00215A32">
      <w:pPr>
        <w:pStyle w:val="af5"/>
        <w:numPr>
          <w:ilvl w:val="0"/>
          <w:numId w:val="15"/>
        </w:numPr>
        <w:ind w:leftChars="0"/>
      </w:pPr>
      <w:hyperlink r:id="rId43" w:history="1">
        <w:r w:rsidR="009337B8" w:rsidRPr="00CE46C6">
          <w:t>R1-2007924</w:t>
        </w:r>
      </w:hyperlink>
      <w:r w:rsidR="009337B8">
        <w:tab/>
        <w:t>Remaining issues of synchronization</w:t>
      </w:r>
      <w:r w:rsidR="009337B8">
        <w:tab/>
        <w:t>ZTE, Sanechips</w:t>
      </w:r>
    </w:p>
    <w:p w14:paraId="1B888EE4" w14:textId="77777777" w:rsidR="009337B8" w:rsidRDefault="004A0223" w:rsidP="00215A32">
      <w:pPr>
        <w:pStyle w:val="af5"/>
        <w:numPr>
          <w:ilvl w:val="0"/>
          <w:numId w:val="15"/>
        </w:numPr>
        <w:ind w:leftChars="0"/>
      </w:pPr>
      <w:hyperlink r:id="rId44" w:history="1">
        <w:r w:rsidR="009337B8" w:rsidRPr="00CE46C6">
          <w:t>R1-2007925</w:t>
        </w:r>
      </w:hyperlink>
      <w:r w:rsidR="009337B8">
        <w:tab/>
        <w:t>Remaining issues in PHY procedures for Rel-16 sidelink</w:t>
      </w:r>
      <w:r w:rsidR="009337B8">
        <w:tab/>
        <w:t>ZTE, Sanechips</w:t>
      </w:r>
    </w:p>
    <w:p w14:paraId="60DE8C0E" w14:textId="77777777" w:rsidR="009337B8" w:rsidRDefault="004A0223" w:rsidP="00215A32">
      <w:pPr>
        <w:pStyle w:val="af5"/>
        <w:numPr>
          <w:ilvl w:val="0"/>
          <w:numId w:val="15"/>
        </w:numPr>
        <w:ind w:leftChars="0"/>
      </w:pPr>
      <w:hyperlink r:id="rId45" w:history="1">
        <w:r w:rsidR="009337B8" w:rsidRPr="00CE46C6">
          <w:t>R1-2007934</w:t>
        </w:r>
      </w:hyperlink>
      <w:r w:rsidR="009337B8">
        <w:tab/>
        <w:t>Remaining opens of sidelink physical structure for NR V2X design</w:t>
      </w:r>
      <w:r w:rsidR="009337B8">
        <w:tab/>
        <w:t>Intel Corporation</w:t>
      </w:r>
    </w:p>
    <w:p w14:paraId="54AFDD03" w14:textId="77777777" w:rsidR="009337B8" w:rsidRDefault="004A0223" w:rsidP="00215A32">
      <w:pPr>
        <w:pStyle w:val="af5"/>
        <w:numPr>
          <w:ilvl w:val="0"/>
          <w:numId w:val="15"/>
        </w:numPr>
        <w:ind w:leftChars="0"/>
      </w:pPr>
      <w:hyperlink r:id="rId46" w:history="1">
        <w:r w:rsidR="009337B8" w:rsidRPr="00CE46C6">
          <w:t>R1-2007936</w:t>
        </w:r>
      </w:hyperlink>
      <w:r w:rsidR="009337B8">
        <w:tab/>
        <w:t>Corrections related to Mode-1 resource allocation</w:t>
      </w:r>
      <w:r w:rsidR="009337B8">
        <w:tab/>
        <w:t>Intel Corporation</w:t>
      </w:r>
    </w:p>
    <w:p w14:paraId="79BE9374" w14:textId="77777777" w:rsidR="009337B8" w:rsidRDefault="004A0223" w:rsidP="00215A32">
      <w:pPr>
        <w:pStyle w:val="af5"/>
        <w:numPr>
          <w:ilvl w:val="0"/>
          <w:numId w:val="15"/>
        </w:numPr>
        <w:ind w:leftChars="0"/>
      </w:pPr>
      <w:hyperlink r:id="rId47" w:history="1">
        <w:r w:rsidR="009337B8" w:rsidRPr="00CE46C6">
          <w:t>R1-2007987</w:t>
        </w:r>
      </w:hyperlink>
      <w:r w:rsidR="009337B8">
        <w:tab/>
        <w:t>Physical layer procedures for sidelink</w:t>
      </w:r>
      <w:r w:rsidR="009337B8">
        <w:tab/>
        <w:t>ETRI</w:t>
      </w:r>
    </w:p>
    <w:p w14:paraId="1F2BC167" w14:textId="77777777" w:rsidR="009337B8" w:rsidRDefault="004A0223" w:rsidP="00215A32">
      <w:pPr>
        <w:pStyle w:val="af5"/>
        <w:numPr>
          <w:ilvl w:val="0"/>
          <w:numId w:val="15"/>
        </w:numPr>
        <w:ind w:leftChars="0"/>
      </w:pPr>
      <w:hyperlink r:id="rId48" w:history="1">
        <w:r w:rsidR="009337B8" w:rsidRPr="00CE46C6">
          <w:t>R1-2008095</w:t>
        </w:r>
      </w:hyperlink>
      <w:r w:rsidR="009337B8">
        <w:tab/>
        <w:t>Remaining issues in NR sidelink mode 1 resource allocation</w:t>
      </w:r>
      <w:r w:rsidR="009337B8">
        <w:tab/>
        <w:t>Spreadtrum Communications</w:t>
      </w:r>
    </w:p>
    <w:p w14:paraId="6CA7546C" w14:textId="77777777" w:rsidR="009337B8" w:rsidRDefault="004A0223" w:rsidP="00215A32">
      <w:pPr>
        <w:pStyle w:val="af5"/>
        <w:numPr>
          <w:ilvl w:val="0"/>
          <w:numId w:val="15"/>
        </w:numPr>
        <w:ind w:leftChars="0"/>
      </w:pPr>
      <w:hyperlink r:id="rId49" w:history="1">
        <w:r w:rsidR="009337B8" w:rsidRPr="00CE46C6">
          <w:t>R1-2008097</w:t>
        </w:r>
      </w:hyperlink>
      <w:r w:rsidR="009337B8">
        <w:tab/>
        <w:t>Remaining issues on sidelink physical layer procedure</w:t>
      </w:r>
      <w:r w:rsidR="009337B8">
        <w:tab/>
        <w:t>Spreadtrum Communications</w:t>
      </w:r>
    </w:p>
    <w:p w14:paraId="6A5EA26D" w14:textId="77777777" w:rsidR="009337B8" w:rsidRDefault="004A0223" w:rsidP="00215A32">
      <w:pPr>
        <w:pStyle w:val="af5"/>
        <w:numPr>
          <w:ilvl w:val="0"/>
          <w:numId w:val="15"/>
        </w:numPr>
        <w:ind w:leftChars="0"/>
      </w:pPr>
      <w:hyperlink r:id="rId50" w:history="1">
        <w:r w:rsidR="009337B8" w:rsidRPr="00CE46C6">
          <w:t>R1-2008129</w:t>
        </w:r>
      </w:hyperlink>
      <w:r w:rsidR="009337B8">
        <w:tab/>
        <w:t>Text Proposals on Physical Layer Structures for NR Sidelink</w:t>
      </w:r>
      <w:r w:rsidR="009337B8">
        <w:tab/>
        <w:t>Samsung</w:t>
      </w:r>
    </w:p>
    <w:p w14:paraId="4B8A1EB7" w14:textId="77777777" w:rsidR="009337B8" w:rsidRDefault="004A0223" w:rsidP="00215A32">
      <w:pPr>
        <w:pStyle w:val="af5"/>
        <w:numPr>
          <w:ilvl w:val="0"/>
          <w:numId w:val="15"/>
        </w:numPr>
        <w:ind w:leftChars="0"/>
      </w:pPr>
      <w:hyperlink r:id="rId51" w:history="1">
        <w:r w:rsidR="009337B8" w:rsidRPr="00CE46C6">
          <w:t>R1-2008130</w:t>
        </w:r>
      </w:hyperlink>
      <w:r w:rsidR="009337B8">
        <w:tab/>
        <w:t>Draft CR on PUCCH Power Control for NR Sidelink Mode 1 Scheduling</w:t>
      </w:r>
      <w:r w:rsidR="009337B8">
        <w:tab/>
        <w:t>Samsung</w:t>
      </w:r>
    </w:p>
    <w:p w14:paraId="0CC93AA2" w14:textId="77777777" w:rsidR="009337B8" w:rsidRDefault="004A0223" w:rsidP="00215A32">
      <w:pPr>
        <w:pStyle w:val="af5"/>
        <w:numPr>
          <w:ilvl w:val="0"/>
          <w:numId w:val="15"/>
        </w:numPr>
        <w:ind w:leftChars="0"/>
      </w:pPr>
      <w:hyperlink r:id="rId52" w:history="1">
        <w:r w:rsidR="009337B8" w:rsidRPr="00CE46C6">
          <w:t>R1-2008133</w:t>
        </w:r>
      </w:hyperlink>
      <w:r w:rsidR="009337B8">
        <w:tab/>
        <w:t>Draft CR on Physical Layer Procedures for NR Sidelink</w:t>
      </w:r>
      <w:r w:rsidR="009337B8">
        <w:tab/>
        <w:t>Samsung</w:t>
      </w:r>
    </w:p>
    <w:p w14:paraId="1EDB1EC3" w14:textId="77777777" w:rsidR="009337B8" w:rsidRDefault="004A0223" w:rsidP="00215A32">
      <w:pPr>
        <w:pStyle w:val="af5"/>
        <w:numPr>
          <w:ilvl w:val="0"/>
          <w:numId w:val="15"/>
        </w:numPr>
        <w:ind w:leftChars="0"/>
      </w:pPr>
      <w:hyperlink r:id="rId53" w:history="1">
        <w:r w:rsidR="009337B8" w:rsidRPr="00CE46C6">
          <w:t>R1-2008230</w:t>
        </w:r>
      </w:hyperlink>
      <w:r w:rsidR="009337B8">
        <w:tab/>
        <w:t>Draft TP on physical structure for NR sidelink</w:t>
      </w:r>
      <w:r w:rsidR="009337B8">
        <w:tab/>
        <w:t>OPPO</w:t>
      </w:r>
    </w:p>
    <w:p w14:paraId="5737E45F" w14:textId="77777777" w:rsidR="009337B8" w:rsidRDefault="004A0223" w:rsidP="00215A32">
      <w:pPr>
        <w:pStyle w:val="af5"/>
        <w:numPr>
          <w:ilvl w:val="0"/>
          <w:numId w:val="15"/>
        </w:numPr>
        <w:ind w:leftChars="0"/>
      </w:pPr>
      <w:hyperlink r:id="rId54" w:history="1">
        <w:r w:rsidR="009337B8" w:rsidRPr="00CE46C6">
          <w:t>R1-2008231</w:t>
        </w:r>
      </w:hyperlink>
      <w:r w:rsidR="009337B8">
        <w:tab/>
        <w:t>Text proposal of mode 1 for NR sidelink</w:t>
      </w:r>
      <w:r w:rsidR="009337B8">
        <w:tab/>
        <w:t>OPPO</w:t>
      </w:r>
    </w:p>
    <w:p w14:paraId="1640FFEF" w14:textId="77777777" w:rsidR="009337B8" w:rsidRDefault="004A0223" w:rsidP="00215A32">
      <w:pPr>
        <w:pStyle w:val="af5"/>
        <w:numPr>
          <w:ilvl w:val="0"/>
          <w:numId w:val="15"/>
        </w:numPr>
        <w:ind w:leftChars="0"/>
      </w:pPr>
      <w:hyperlink r:id="rId55" w:history="1">
        <w:r w:rsidR="009337B8" w:rsidRPr="00CE46C6">
          <w:t>R1-2008232</w:t>
        </w:r>
      </w:hyperlink>
      <w:r w:rsidR="009337B8">
        <w:tab/>
        <w:t>Text proposal of physical layer procedure for NR sidelink</w:t>
      </w:r>
      <w:r w:rsidR="009337B8">
        <w:tab/>
        <w:t>OPPO</w:t>
      </w:r>
    </w:p>
    <w:p w14:paraId="56A72B1F" w14:textId="77777777" w:rsidR="009337B8" w:rsidRDefault="004A0223" w:rsidP="00215A32">
      <w:pPr>
        <w:pStyle w:val="af5"/>
        <w:numPr>
          <w:ilvl w:val="0"/>
          <w:numId w:val="15"/>
        </w:numPr>
        <w:ind w:leftChars="0"/>
      </w:pPr>
      <w:hyperlink r:id="rId56" w:history="1">
        <w:r w:rsidR="009337B8" w:rsidRPr="00CE46C6">
          <w:t>R1-2008237</w:t>
        </w:r>
      </w:hyperlink>
      <w:r w:rsidR="009337B8">
        <w:tab/>
        <w:t>Corrections for FDM-based semi-static power split for in-device coexistence</w:t>
      </w:r>
      <w:r w:rsidR="009337B8">
        <w:tab/>
        <w:t>OPPO</w:t>
      </w:r>
    </w:p>
    <w:p w14:paraId="662E200C" w14:textId="77777777" w:rsidR="009337B8" w:rsidRPr="00DD3B23" w:rsidRDefault="004A0223" w:rsidP="00215A32">
      <w:pPr>
        <w:pStyle w:val="af5"/>
        <w:numPr>
          <w:ilvl w:val="0"/>
          <w:numId w:val="15"/>
        </w:numPr>
        <w:ind w:leftChars="0"/>
      </w:pPr>
      <w:hyperlink r:id="rId57" w:history="1">
        <w:r w:rsidR="009337B8" w:rsidRPr="00DD3B23">
          <w:t>R1-2008334</w:t>
        </w:r>
      </w:hyperlink>
      <w:r w:rsidR="009337B8" w:rsidRPr="00DD3B23">
        <w:tab/>
        <w:t>Correction on sidelink timing definition</w:t>
      </w:r>
      <w:r w:rsidR="009337B8" w:rsidRPr="00DD3B23">
        <w:tab/>
        <w:t>Huawei, HiSilicon</w:t>
      </w:r>
    </w:p>
    <w:p w14:paraId="129059C2" w14:textId="77777777" w:rsidR="009337B8" w:rsidRDefault="004A0223" w:rsidP="00215A32">
      <w:pPr>
        <w:pStyle w:val="af5"/>
        <w:numPr>
          <w:ilvl w:val="0"/>
          <w:numId w:val="15"/>
        </w:numPr>
        <w:ind w:leftChars="0"/>
      </w:pPr>
      <w:hyperlink r:id="rId58" w:history="1">
        <w:r w:rsidR="009337B8" w:rsidRPr="00CE46C6">
          <w:t>R1-2008381</w:t>
        </w:r>
      </w:hyperlink>
      <w:r w:rsidR="009337B8">
        <w:tab/>
        <w:t>Remaining issue on physical layer structure and procedure for sidelink in NR V2X</w:t>
      </w:r>
      <w:r w:rsidR="009337B8">
        <w:tab/>
        <w:t>Panasonic Corporation</w:t>
      </w:r>
    </w:p>
    <w:p w14:paraId="46D02272" w14:textId="77777777" w:rsidR="009337B8" w:rsidRDefault="004A0223" w:rsidP="00215A32">
      <w:pPr>
        <w:pStyle w:val="af5"/>
        <w:numPr>
          <w:ilvl w:val="0"/>
          <w:numId w:val="15"/>
        </w:numPr>
        <w:ind w:leftChars="0"/>
      </w:pPr>
      <w:hyperlink r:id="rId59" w:history="1">
        <w:r w:rsidR="009337B8" w:rsidRPr="00CE46C6">
          <w:t>R1-2008387</w:t>
        </w:r>
      </w:hyperlink>
      <w:r w:rsidR="009337B8">
        <w:tab/>
        <w:t>Remaining issues on physical layer structure for NR sidelink</w:t>
      </w:r>
      <w:r w:rsidR="009337B8">
        <w:tab/>
        <w:t>Sharp</w:t>
      </w:r>
    </w:p>
    <w:p w14:paraId="39C64761" w14:textId="77777777" w:rsidR="009337B8" w:rsidRDefault="004A0223" w:rsidP="00215A32">
      <w:pPr>
        <w:pStyle w:val="af5"/>
        <w:numPr>
          <w:ilvl w:val="0"/>
          <w:numId w:val="15"/>
        </w:numPr>
        <w:ind w:leftChars="0"/>
      </w:pPr>
      <w:hyperlink r:id="rId60" w:history="1">
        <w:r w:rsidR="009337B8" w:rsidRPr="00CE46C6">
          <w:t>R1-2008388</w:t>
        </w:r>
      </w:hyperlink>
      <w:r w:rsidR="009337B8">
        <w:tab/>
        <w:t>Remaining issues on resource allocation mode 1 for NR sidelink</w:t>
      </w:r>
      <w:r w:rsidR="009337B8">
        <w:tab/>
        <w:t>Sharp</w:t>
      </w:r>
    </w:p>
    <w:p w14:paraId="06AD3786" w14:textId="77777777" w:rsidR="009337B8" w:rsidRDefault="004A0223" w:rsidP="00215A32">
      <w:pPr>
        <w:pStyle w:val="af5"/>
        <w:numPr>
          <w:ilvl w:val="0"/>
          <w:numId w:val="15"/>
        </w:numPr>
        <w:ind w:leftChars="0"/>
      </w:pPr>
      <w:hyperlink r:id="rId61" w:history="1">
        <w:r w:rsidR="009337B8" w:rsidRPr="00CE46C6">
          <w:t>R1-2008390</w:t>
        </w:r>
      </w:hyperlink>
      <w:r w:rsidR="009337B8">
        <w:tab/>
        <w:t>Remaining issues on synchronization mechanism for NR sidelink</w:t>
      </w:r>
      <w:r w:rsidR="009337B8">
        <w:tab/>
        <w:t>Sharp</w:t>
      </w:r>
    </w:p>
    <w:p w14:paraId="3E37B6A5" w14:textId="77777777" w:rsidR="009337B8" w:rsidRDefault="004A0223" w:rsidP="00215A32">
      <w:pPr>
        <w:pStyle w:val="af5"/>
        <w:numPr>
          <w:ilvl w:val="0"/>
          <w:numId w:val="15"/>
        </w:numPr>
        <w:ind w:leftChars="0"/>
      </w:pPr>
      <w:hyperlink r:id="rId62" w:history="1">
        <w:r w:rsidR="009337B8" w:rsidRPr="00CE46C6">
          <w:t>R1-2008391</w:t>
        </w:r>
      </w:hyperlink>
      <w:r w:rsidR="009337B8">
        <w:tab/>
        <w:t>Remaining issues on physical layer procedures for NR sidelink</w:t>
      </w:r>
      <w:r w:rsidR="009337B8">
        <w:tab/>
        <w:t>Sharp</w:t>
      </w:r>
    </w:p>
    <w:p w14:paraId="7A669CCC" w14:textId="77777777" w:rsidR="009337B8" w:rsidRDefault="004A0223" w:rsidP="00215A32">
      <w:pPr>
        <w:pStyle w:val="af5"/>
        <w:numPr>
          <w:ilvl w:val="0"/>
          <w:numId w:val="15"/>
        </w:numPr>
        <w:ind w:leftChars="0"/>
      </w:pPr>
      <w:hyperlink r:id="rId63" w:history="1">
        <w:r w:rsidR="009337B8" w:rsidRPr="00CE46C6">
          <w:t>R1-2008428</w:t>
        </w:r>
      </w:hyperlink>
      <w:r w:rsidR="009337B8">
        <w:tab/>
        <w:t>Remaining Issues of Physical Layer Procedures</w:t>
      </w:r>
      <w:r w:rsidR="009337B8">
        <w:tab/>
        <w:t>Apple</w:t>
      </w:r>
    </w:p>
    <w:p w14:paraId="4D9A3B8A" w14:textId="77777777" w:rsidR="009337B8" w:rsidRDefault="004A0223" w:rsidP="00215A32">
      <w:pPr>
        <w:pStyle w:val="af5"/>
        <w:numPr>
          <w:ilvl w:val="0"/>
          <w:numId w:val="15"/>
        </w:numPr>
        <w:ind w:leftChars="0"/>
      </w:pPr>
      <w:hyperlink r:id="rId64" w:history="1">
        <w:r w:rsidR="009337B8" w:rsidRPr="00CE46C6">
          <w:t>R1-2008429</w:t>
        </w:r>
      </w:hyperlink>
      <w:r w:rsidR="009337B8">
        <w:tab/>
        <w:t>Remaining Issue of Sidelink Physical Layer Structure</w:t>
      </w:r>
      <w:r w:rsidR="009337B8">
        <w:tab/>
        <w:t>Apple</w:t>
      </w:r>
    </w:p>
    <w:p w14:paraId="30EAF9AC" w14:textId="77777777" w:rsidR="009337B8" w:rsidRDefault="004A0223" w:rsidP="00215A32">
      <w:pPr>
        <w:pStyle w:val="af5"/>
        <w:numPr>
          <w:ilvl w:val="0"/>
          <w:numId w:val="15"/>
        </w:numPr>
        <w:ind w:leftChars="0"/>
      </w:pPr>
      <w:hyperlink r:id="rId65" w:history="1">
        <w:r w:rsidR="009337B8" w:rsidRPr="00CE46C6">
          <w:t>R1-2008430</w:t>
        </w:r>
      </w:hyperlink>
      <w:r w:rsidR="009337B8">
        <w:tab/>
        <w:t>Remaining Issues of Mode 1 Resource Allocation</w:t>
      </w:r>
      <w:r w:rsidR="009337B8">
        <w:tab/>
        <w:t>Apple</w:t>
      </w:r>
    </w:p>
    <w:p w14:paraId="4178FB79" w14:textId="77777777" w:rsidR="009337B8" w:rsidRDefault="004A0223" w:rsidP="00215A32">
      <w:pPr>
        <w:pStyle w:val="af5"/>
        <w:numPr>
          <w:ilvl w:val="0"/>
          <w:numId w:val="15"/>
        </w:numPr>
        <w:ind w:leftChars="0"/>
      </w:pPr>
      <w:hyperlink r:id="rId66" w:history="1">
        <w:r w:rsidR="009337B8" w:rsidRPr="00CE46C6">
          <w:t>R1-2008496</w:t>
        </w:r>
      </w:hyperlink>
      <w:r w:rsidR="009337B8">
        <w:tab/>
        <w:t>Maintenance for PSFCH and PSCCH symbol on NR sidelink</w:t>
      </w:r>
      <w:r w:rsidR="009337B8">
        <w:tab/>
        <w:t>ASUSTeK</w:t>
      </w:r>
    </w:p>
    <w:p w14:paraId="59542F71" w14:textId="77777777" w:rsidR="009337B8" w:rsidRDefault="004A0223" w:rsidP="00215A32">
      <w:pPr>
        <w:pStyle w:val="af5"/>
        <w:numPr>
          <w:ilvl w:val="0"/>
          <w:numId w:val="15"/>
        </w:numPr>
        <w:ind w:leftChars="0"/>
      </w:pPr>
      <w:hyperlink r:id="rId67" w:history="1">
        <w:r w:rsidR="009337B8" w:rsidRPr="00CE46C6">
          <w:t>R1-2008497</w:t>
        </w:r>
      </w:hyperlink>
      <w:r w:rsidR="009337B8">
        <w:tab/>
        <w:t>Remaining issues on sidelink power control</w:t>
      </w:r>
      <w:r w:rsidR="009337B8">
        <w:tab/>
        <w:t>ASUSTeK</w:t>
      </w:r>
    </w:p>
    <w:p w14:paraId="0DACDDC4" w14:textId="77777777" w:rsidR="009337B8" w:rsidRDefault="004A0223" w:rsidP="00215A32">
      <w:pPr>
        <w:pStyle w:val="af5"/>
        <w:numPr>
          <w:ilvl w:val="0"/>
          <w:numId w:val="15"/>
        </w:numPr>
        <w:ind w:leftChars="0"/>
      </w:pPr>
      <w:hyperlink r:id="rId68" w:history="1">
        <w:r w:rsidR="009337B8" w:rsidRPr="00CE46C6">
          <w:t>R1-2008498</w:t>
        </w:r>
      </w:hyperlink>
      <w:r w:rsidR="009337B8">
        <w:tab/>
        <w:t>Miscellaneous issues of SL HARQ-ACK reporting on PUCCH</w:t>
      </w:r>
      <w:r w:rsidR="009337B8">
        <w:tab/>
        <w:t>ASUSTeK</w:t>
      </w:r>
    </w:p>
    <w:p w14:paraId="3BC46844" w14:textId="77777777" w:rsidR="009337B8" w:rsidRDefault="004A0223" w:rsidP="00215A32">
      <w:pPr>
        <w:pStyle w:val="af5"/>
        <w:numPr>
          <w:ilvl w:val="0"/>
          <w:numId w:val="15"/>
        </w:numPr>
        <w:ind w:leftChars="0"/>
      </w:pPr>
      <w:hyperlink r:id="rId69" w:history="1">
        <w:r w:rsidR="009337B8" w:rsidRPr="00CE46C6">
          <w:t>R1-2008529</w:t>
        </w:r>
      </w:hyperlink>
      <w:r w:rsidR="009337B8">
        <w:tab/>
        <w:t>Maintenance for sidelink physical layer structure</w:t>
      </w:r>
      <w:r w:rsidR="009337B8">
        <w:tab/>
        <w:t>NTT DOCOMO, INC.</w:t>
      </w:r>
    </w:p>
    <w:p w14:paraId="78E0DE27" w14:textId="77777777" w:rsidR="009337B8" w:rsidRDefault="004A0223" w:rsidP="00215A32">
      <w:pPr>
        <w:pStyle w:val="af5"/>
        <w:numPr>
          <w:ilvl w:val="0"/>
          <w:numId w:val="15"/>
        </w:numPr>
        <w:ind w:leftChars="0"/>
      </w:pPr>
      <w:hyperlink r:id="rId70" w:history="1">
        <w:r w:rsidR="009337B8" w:rsidRPr="00CE46C6">
          <w:t>R1-2008530</w:t>
        </w:r>
      </w:hyperlink>
      <w:r w:rsidR="009337B8">
        <w:tab/>
        <w:t>Maintenance for resource allocation mechanism mode 1</w:t>
      </w:r>
      <w:r w:rsidR="009337B8">
        <w:tab/>
        <w:t>NTT DOCOMO, INC.</w:t>
      </w:r>
    </w:p>
    <w:p w14:paraId="65B77C1F" w14:textId="77777777" w:rsidR="009337B8" w:rsidRDefault="004A0223" w:rsidP="00215A32">
      <w:pPr>
        <w:pStyle w:val="af5"/>
        <w:numPr>
          <w:ilvl w:val="0"/>
          <w:numId w:val="15"/>
        </w:numPr>
        <w:ind w:leftChars="0"/>
      </w:pPr>
      <w:hyperlink r:id="rId71" w:history="1">
        <w:r w:rsidR="009337B8" w:rsidRPr="00CE46C6">
          <w:t>R1-2008532</w:t>
        </w:r>
      </w:hyperlink>
      <w:r w:rsidR="009337B8">
        <w:tab/>
        <w:t>Maintenance for sidelink physical layer procedure</w:t>
      </w:r>
      <w:r w:rsidR="009337B8">
        <w:tab/>
        <w:t>NTT DOCOMO, INC.</w:t>
      </w:r>
    </w:p>
    <w:p w14:paraId="4B219823" w14:textId="77777777" w:rsidR="009337B8" w:rsidRDefault="004A0223" w:rsidP="00215A32">
      <w:pPr>
        <w:pStyle w:val="af5"/>
        <w:numPr>
          <w:ilvl w:val="0"/>
          <w:numId w:val="15"/>
        </w:numPr>
        <w:ind w:leftChars="0"/>
      </w:pPr>
      <w:hyperlink r:id="rId72" w:history="1">
        <w:r w:rsidR="009337B8" w:rsidRPr="00CE46C6">
          <w:t>R1-2008533</w:t>
        </w:r>
      </w:hyperlink>
      <w:r w:rsidR="009337B8">
        <w:tab/>
        <w:t>Maintenance for sidelink-related collision</w:t>
      </w:r>
      <w:r w:rsidR="009337B8">
        <w:tab/>
        <w:t>NTT DOCOMO, INC.</w:t>
      </w:r>
    </w:p>
    <w:p w14:paraId="62D65F9D" w14:textId="77777777" w:rsidR="009337B8" w:rsidRDefault="004A0223" w:rsidP="00215A32">
      <w:pPr>
        <w:pStyle w:val="af5"/>
        <w:numPr>
          <w:ilvl w:val="0"/>
          <w:numId w:val="15"/>
        </w:numPr>
        <w:ind w:leftChars="0"/>
      </w:pPr>
      <w:hyperlink r:id="rId73" w:history="1">
        <w:r w:rsidR="009337B8" w:rsidRPr="00CE46C6">
          <w:t>R1-2008604</w:t>
        </w:r>
      </w:hyperlink>
      <w:r w:rsidR="009337B8">
        <w:tab/>
        <w:t>Remaining Issues in Physical Layer Structure</w:t>
      </w:r>
      <w:r w:rsidR="009337B8">
        <w:tab/>
        <w:t>Qualcomm Incorporated</w:t>
      </w:r>
    </w:p>
    <w:p w14:paraId="551EEF43" w14:textId="77777777" w:rsidR="009337B8" w:rsidRDefault="004A0223" w:rsidP="00215A32">
      <w:pPr>
        <w:pStyle w:val="af5"/>
        <w:numPr>
          <w:ilvl w:val="0"/>
          <w:numId w:val="15"/>
        </w:numPr>
        <w:ind w:leftChars="0"/>
      </w:pPr>
      <w:hyperlink r:id="rId74" w:history="1">
        <w:r w:rsidR="009337B8" w:rsidRPr="00CE46C6">
          <w:t>R1-2008605</w:t>
        </w:r>
      </w:hyperlink>
      <w:r w:rsidR="009337B8">
        <w:tab/>
        <w:t>Remaining Issues in Mode 1 Resource Allocation</w:t>
      </w:r>
      <w:r w:rsidR="009337B8">
        <w:tab/>
        <w:t>Qualcomm Incorporated</w:t>
      </w:r>
    </w:p>
    <w:p w14:paraId="1ECDC664" w14:textId="77777777" w:rsidR="009337B8" w:rsidRDefault="004A0223" w:rsidP="00215A32">
      <w:pPr>
        <w:pStyle w:val="af5"/>
        <w:numPr>
          <w:ilvl w:val="0"/>
          <w:numId w:val="15"/>
        </w:numPr>
        <w:ind w:leftChars="0"/>
      </w:pPr>
      <w:hyperlink r:id="rId75" w:history="1">
        <w:r w:rsidR="009337B8" w:rsidRPr="00CE46C6">
          <w:t>R1-2008665</w:t>
        </w:r>
      </w:hyperlink>
      <w:r w:rsidR="009337B8">
        <w:tab/>
        <w:t>Remaining issues on physical layer structure for NR sidelink</w:t>
      </w:r>
      <w:r w:rsidR="009337B8">
        <w:tab/>
        <w:t>vivo</w:t>
      </w:r>
    </w:p>
    <w:p w14:paraId="5740B721" w14:textId="77777777" w:rsidR="009337B8" w:rsidRDefault="004A0223" w:rsidP="00215A32">
      <w:pPr>
        <w:pStyle w:val="af5"/>
        <w:numPr>
          <w:ilvl w:val="0"/>
          <w:numId w:val="15"/>
        </w:numPr>
        <w:ind w:leftChars="0"/>
      </w:pPr>
      <w:hyperlink r:id="rId76" w:history="1">
        <w:r w:rsidR="009337B8" w:rsidRPr="00CE46C6">
          <w:t>R1-2008666</w:t>
        </w:r>
      </w:hyperlink>
      <w:r w:rsidR="009337B8">
        <w:tab/>
        <w:t>Remaining issues on mode 1 resource allocation mechanism</w:t>
      </w:r>
      <w:r w:rsidR="009337B8">
        <w:tab/>
        <w:t>vivo</w:t>
      </w:r>
    </w:p>
    <w:p w14:paraId="68BE4DCB" w14:textId="77777777" w:rsidR="009337B8" w:rsidRDefault="004A0223" w:rsidP="00215A32">
      <w:pPr>
        <w:pStyle w:val="af5"/>
        <w:numPr>
          <w:ilvl w:val="0"/>
          <w:numId w:val="15"/>
        </w:numPr>
        <w:ind w:leftChars="0"/>
      </w:pPr>
      <w:hyperlink r:id="rId77" w:history="1">
        <w:r w:rsidR="009337B8" w:rsidRPr="00CE46C6">
          <w:t>R1-2008668</w:t>
        </w:r>
      </w:hyperlink>
      <w:r w:rsidR="009337B8">
        <w:tab/>
        <w:t>Remaining issues on sidelink synchronization mechanism</w:t>
      </w:r>
      <w:r w:rsidR="009337B8">
        <w:tab/>
        <w:t>vivo</w:t>
      </w:r>
    </w:p>
    <w:p w14:paraId="67BB58A8" w14:textId="77777777" w:rsidR="009337B8" w:rsidRDefault="004A0223" w:rsidP="00215A32">
      <w:pPr>
        <w:pStyle w:val="af5"/>
        <w:numPr>
          <w:ilvl w:val="0"/>
          <w:numId w:val="15"/>
        </w:numPr>
        <w:ind w:leftChars="0"/>
      </w:pPr>
      <w:hyperlink r:id="rId78" w:history="1">
        <w:r w:rsidR="009337B8" w:rsidRPr="00CE46C6">
          <w:t>R1-2008669</w:t>
        </w:r>
      </w:hyperlink>
      <w:r w:rsidR="009337B8">
        <w:tab/>
        <w:t>Remaining issues on physical layer procedure for NR sidelink</w:t>
      </w:r>
      <w:r w:rsidR="009337B8">
        <w:tab/>
        <w:t>vivo</w:t>
      </w:r>
    </w:p>
    <w:p w14:paraId="19452529" w14:textId="77777777" w:rsidR="009337B8" w:rsidRDefault="004A0223" w:rsidP="00215A32">
      <w:pPr>
        <w:pStyle w:val="af5"/>
        <w:numPr>
          <w:ilvl w:val="0"/>
          <w:numId w:val="15"/>
        </w:numPr>
        <w:ind w:leftChars="0"/>
      </w:pPr>
      <w:hyperlink r:id="rId79" w:history="1">
        <w:r w:rsidR="009337B8" w:rsidRPr="00CE46C6">
          <w:t>R1-2008721</w:t>
        </w:r>
      </w:hyperlink>
      <w:r w:rsidR="009337B8">
        <w:tab/>
        <w:t>Remaining issues on physical layer procedures for sidelink</w:t>
      </w:r>
      <w:r w:rsidR="009337B8">
        <w:tab/>
        <w:t>KT Corp.</w:t>
      </w:r>
    </w:p>
    <w:p w14:paraId="0CAF609A" w14:textId="77777777" w:rsidR="009337B8" w:rsidRDefault="004A0223" w:rsidP="00215A32">
      <w:pPr>
        <w:pStyle w:val="af5"/>
        <w:numPr>
          <w:ilvl w:val="0"/>
          <w:numId w:val="15"/>
        </w:numPr>
        <w:ind w:leftChars="0"/>
      </w:pPr>
      <w:hyperlink r:id="rId80" w:history="1">
        <w:r w:rsidR="009337B8" w:rsidRPr="00CE46C6">
          <w:t>R1-2008751</w:t>
        </w:r>
      </w:hyperlink>
      <w:r w:rsidR="009337B8">
        <w:tab/>
        <w:t>Draft_CR_TS38.211</w:t>
      </w:r>
      <w:r w:rsidR="009337B8">
        <w:tab/>
        <w:t>Ericsson</w:t>
      </w:r>
    </w:p>
    <w:p w14:paraId="3F19AB18" w14:textId="77777777" w:rsidR="009337B8" w:rsidRDefault="004A0223" w:rsidP="00215A32">
      <w:pPr>
        <w:pStyle w:val="af5"/>
        <w:numPr>
          <w:ilvl w:val="0"/>
          <w:numId w:val="15"/>
        </w:numPr>
        <w:ind w:leftChars="0"/>
      </w:pPr>
      <w:hyperlink r:id="rId81" w:history="1">
        <w:r w:rsidR="009337B8" w:rsidRPr="00CE46C6">
          <w:t>R1-2008753</w:t>
        </w:r>
      </w:hyperlink>
      <w:r w:rsidR="009337B8">
        <w:tab/>
        <w:t>Draft_CR_TS38.213</w:t>
      </w:r>
      <w:r w:rsidR="009337B8">
        <w:tab/>
        <w:t>Ericsson</w:t>
      </w:r>
    </w:p>
    <w:bookmarkStart w:id="10" w:name="_Ref54027129"/>
    <w:p w14:paraId="56C58591" w14:textId="77777777" w:rsidR="009337B8" w:rsidRDefault="009337B8" w:rsidP="00215A32">
      <w:pPr>
        <w:pStyle w:val="af5"/>
        <w:numPr>
          <w:ilvl w:val="0"/>
          <w:numId w:val="15"/>
        </w:numPr>
        <w:ind w:leftChars="0"/>
      </w:pPr>
      <w:r>
        <w:fldChar w:fldCharType="begin"/>
      </w:r>
      <w:r>
        <w:instrText xml:space="preserve"> HYPERLINK "file:///C:\\Users\\wanshic\\OneDrive%20-%20Qualcomm\\Documents\\Standards\\3GPP%20Standards\\Meeting%20Documents\\TSGR1_103\\Docs\\R1-2008754.zip" </w:instrText>
      </w:r>
      <w:r>
        <w:fldChar w:fldCharType="separate"/>
      </w:r>
      <w:r w:rsidRPr="00CE46C6">
        <w:t>R1-2008754</w:t>
      </w:r>
      <w:r>
        <w:fldChar w:fldCharType="end"/>
      </w:r>
      <w:r>
        <w:tab/>
        <w:t>Draft_CR_TS38.214</w:t>
      </w:r>
      <w:r>
        <w:tab/>
        <w:t>Ericsson</w:t>
      </w:r>
      <w:bookmarkEnd w:id="10"/>
    </w:p>
    <w:p w14:paraId="72A2014F" w14:textId="77777777" w:rsidR="009337B8" w:rsidRPr="00CE46C6" w:rsidRDefault="009337B8" w:rsidP="009337B8">
      <w:pPr>
        <w:pStyle w:val="3GPPText"/>
        <w:rPr>
          <w:lang w:val="en-GB"/>
        </w:rPr>
      </w:pPr>
    </w:p>
    <w:p w14:paraId="2B700475" w14:textId="7A229033" w:rsidR="00DE7D4B" w:rsidRDefault="00DE7D4B" w:rsidP="009337B8"/>
    <w:sectPr w:rsidR="00DE7D4B"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7C7" w14:textId="77777777" w:rsidR="004A0223" w:rsidRDefault="004A0223">
      <w:r>
        <w:separator/>
      </w:r>
    </w:p>
  </w:endnote>
  <w:endnote w:type="continuationSeparator" w:id="0">
    <w:p w14:paraId="52EF004F" w14:textId="77777777" w:rsidR="004A0223" w:rsidRDefault="004A0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C471E" w14:textId="77777777" w:rsidR="004A0223" w:rsidRDefault="004A0223">
      <w:r>
        <w:separator/>
      </w:r>
    </w:p>
  </w:footnote>
  <w:footnote w:type="continuationSeparator" w:id="0">
    <w:p w14:paraId="37A9B952" w14:textId="77777777" w:rsidR="004A0223" w:rsidRDefault="004A02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BA84AB6"/>
    <w:multiLevelType w:val="hybridMultilevel"/>
    <w:tmpl w:val="CB9A842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0F2113E3"/>
    <w:multiLevelType w:val="hybridMultilevel"/>
    <w:tmpl w:val="337A1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nsid w:val="232A4924"/>
    <w:multiLevelType w:val="hybridMultilevel"/>
    <w:tmpl w:val="516052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2CCE1DA6"/>
    <w:multiLevelType w:val="hybridMultilevel"/>
    <w:tmpl w:val="9A52C600"/>
    <w:lvl w:ilvl="0" w:tplc="B24A599E">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4990644"/>
    <w:multiLevelType w:val="hybridMultilevel"/>
    <w:tmpl w:val="19CC0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F7660F6"/>
    <w:multiLevelType w:val="multilevel"/>
    <w:tmpl w:val="DDDA8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11B60DD"/>
    <w:multiLevelType w:val="hybridMultilevel"/>
    <w:tmpl w:val="73A29730"/>
    <w:lvl w:ilvl="0" w:tplc="04090009">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3">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4">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23"/>
  </w:num>
  <w:num w:numId="4">
    <w:abstractNumId w:val="22"/>
  </w:num>
  <w:num w:numId="5">
    <w:abstractNumId w:val="20"/>
  </w:num>
  <w:num w:numId="6">
    <w:abstractNumId w:val="16"/>
  </w:num>
  <w:num w:numId="7">
    <w:abstractNumId w:val="6"/>
  </w:num>
  <w:num w:numId="8">
    <w:abstractNumId w:val="24"/>
  </w:num>
  <w:num w:numId="9">
    <w:abstractNumId w:val="10"/>
  </w:num>
  <w:num w:numId="10">
    <w:abstractNumId w:val="21"/>
  </w:num>
  <w:num w:numId="11">
    <w:abstractNumId w:val="15"/>
  </w:num>
  <w:num w:numId="12">
    <w:abstractNumId w:val="3"/>
  </w:num>
  <w:num w:numId="13">
    <w:abstractNumId w:val="11"/>
  </w:num>
  <w:num w:numId="14">
    <w:abstractNumId w:val="13"/>
  </w:num>
  <w:num w:numId="15">
    <w:abstractNumId w:val="7"/>
  </w:num>
  <w:num w:numId="16">
    <w:abstractNumId w:val="9"/>
  </w:num>
  <w:num w:numId="17">
    <w:abstractNumId w:val="14"/>
  </w:num>
  <w:num w:numId="18">
    <w:abstractNumId w:val="19"/>
  </w:num>
  <w:num w:numId="19">
    <w:abstractNumId w:val="17"/>
  </w:num>
  <w:num w:numId="20">
    <w:abstractNumId w:val="12"/>
  </w:num>
  <w:num w:numId="21">
    <w:abstractNumId w:val="8"/>
  </w:num>
  <w:num w:numId="22">
    <w:abstractNumId w:val="4"/>
  </w:num>
  <w:num w:numId="23">
    <w:abstractNumId w:val="5"/>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欢">
    <w15:presenceInfo w15:providerId="AD" w15:userId="S-1-5-21-2660122827-3251746268-3620619969-832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SG" w:vendorID="64" w:dllVersion="4096" w:nlCheck="1" w:checkStyle="0"/>
  <w:activeWritingStyle w:appName="MSWord" w:lang="zh-CN" w:vendorID="64" w:dllVersion="5" w:nlCheck="1" w:checkStyle="1"/>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52"/>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5CE"/>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45F"/>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01"/>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17C2E"/>
    <w:rsid w:val="00120185"/>
    <w:rsid w:val="00120212"/>
    <w:rsid w:val="001204DD"/>
    <w:rsid w:val="00120505"/>
    <w:rsid w:val="00120582"/>
    <w:rsid w:val="001208DF"/>
    <w:rsid w:val="00120AE2"/>
    <w:rsid w:val="00120B16"/>
    <w:rsid w:val="00120B3A"/>
    <w:rsid w:val="00120F5F"/>
    <w:rsid w:val="001216A8"/>
    <w:rsid w:val="001216C5"/>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D2"/>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AE6"/>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9B4"/>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C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A32"/>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0D5C"/>
    <w:rsid w:val="00231046"/>
    <w:rsid w:val="00231202"/>
    <w:rsid w:val="0023133F"/>
    <w:rsid w:val="002313F3"/>
    <w:rsid w:val="0023140A"/>
    <w:rsid w:val="002314D7"/>
    <w:rsid w:val="00231845"/>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06D"/>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6FD8"/>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CD0"/>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571"/>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7D6"/>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5"/>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E8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23"/>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0AE"/>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B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029"/>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3C7"/>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6B"/>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06"/>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0B"/>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2D9"/>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1B0"/>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ED6"/>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9AC"/>
    <w:rsid w:val="006C7B87"/>
    <w:rsid w:val="006C7C46"/>
    <w:rsid w:val="006C7CBC"/>
    <w:rsid w:val="006C7DD0"/>
    <w:rsid w:val="006C7E7E"/>
    <w:rsid w:val="006C7F4C"/>
    <w:rsid w:val="006D04CE"/>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4D0"/>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28"/>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6AC"/>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08"/>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DA4"/>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3D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573"/>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A03"/>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B97"/>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AE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3B"/>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6BC"/>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A7F4E"/>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AAE"/>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05F"/>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446"/>
    <w:rsid w:val="00BB7699"/>
    <w:rsid w:val="00BB7913"/>
    <w:rsid w:val="00BB7A9A"/>
    <w:rsid w:val="00BB7AEB"/>
    <w:rsid w:val="00BB7B50"/>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68"/>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27A"/>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7F9"/>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53"/>
    <w:rsid w:val="00C86B70"/>
    <w:rsid w:val="00C86CC6"/>
    <w:rsid w:val="00C86D2F"/>
    <w:rsid w:val="00C8706B"/>
    <w:rsid w:val="00C870EC"/>
    <w:rsid w:val="00C8725D"/>
    <w:rsid w:val="00C87298"/>
    <w:rsid w:val="00C87463"/>
    <w:rsid w:val="00C8752B"/>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76"/>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5D"/>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46"/>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6B0"/>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6D08"/>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4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0"/>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9FC"/>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6EF6"/>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40"/>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24A03"/>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1"/>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Char"/>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basedOn w:val="a2"/>
    <w:uiPriority w:val="39"/>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qFormat/>
    <w:rsid w:val="000E4594"/>
    <w:rPr>
      <w:szCs w:val="20"/>
    </w:rPr>
  </w:style>
  <w:style w:type="paragraph" w:styleId="af2">
    <w:name w:val="annotation subject"/>
    <w:basedOn w:val="af1"/>
    <w:next w:val="af1"/>
    <w:link w:val="Char7"/>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批注文字 Char"/>
    <w:link w:val="af1"/>
    <w:qFormat/>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ì¬º¥¹¥È¶ÎÂä,?? ??,?????,????,Lista1,ÁÐ³ö¶ÎÂä,列出段落1,中等深浅网格 1 - 着色 21,列表段落,列表段落1,—ño’i—Ž,¥ê¥¹¥È¶ÎÂä,1st level - Bullet List Paragraph,Lettre d'introduction,Paragrafo elenco,Normal bullet 2,Bullet list,목록단락"/>
    <w:basedOn w:val="a0"/>
    <w:link w:val="Char9"/>
    <w:uiPriority w:val="34"/>
    <w:qFormat/>
    <w:rsid w:val="00C87463"/>
    <w:pPr>
      <w:ind w:leftChars="400" w:left="840"/>
    </w:pPr>
    <w:rPr>
      <w:lang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页脚 Char"/>
    <w:link w:val="af3"/>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cap Char Char Char Char Char Char Char Char,cap1 Char,cap2 Char,cap11 Char1,Légende-figure Char1,label Char"/>
    <w:link w:val="af"/>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1">
    <w:name w:val="标题 5 Char1"/>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rsid w:val="00585FFD"/>
    <w:rPr>
      <w:rFonts w:ascii="Arial" w:hAnsi="Arial"/>
      <w:b/>
      <w:bCs/>
      <w:i/>
      <w:sz w:val="18"/>
      <w:szCs w:val="22"/>
      <w:lang w:val="en-GB" w:eastAsia="x-none"/>
    </w:rPr>
  </w:style>
  <w:style w:type="character" w:customStyle="1" w:styleId="7Char">
    <w:name w:val="标题 7 Char"/>
    <w:link w:val="7"/>
    <w:uiPriority w:val="9"/>
    <w:rsid w:val="001D6883"/>
    <w:rPr>
      <w:sz w:val="24"/>
      <w:szCs w:val="24"/>
      <w:lang w:val="en-GB" w:eastAsia="x-none"/>
    </w:rPr>
  </w:style>
  <w:style w:type="character" w:customStyle="1" w:styleId="8Char">
    <w:name w:val="标题 8 Char"/>
    <w:link w:val="8"/>
    <w:uiPriority w:val="9"/>
    <w:rsid w:val="001D6883"/>
    <w:rPr>
      <w:i/>
      <w:iCs/>
      <w:sz w:val="24"/>
      <w:szCs w:val="24"/>
      <w:lang w:val="en-GB" w:eastAsia="x-none"/>
    </w:rPr>
  </w:style>
  <w:style w:type="character" w:customStyle="1" w:styleId="9Char">
    <w:name w:val="标题 9 Char"/>
    <w:link w:val="9"/>
    <w:uiPriority w:val="9"/>
    <w:rsid w:val="001D6883"/>
    <w:rPr>
      <w:rFonts w:ascii="Arial" w:hAnsi="Arial"/>
      <w:sz w:val="22"/>
      <w:szCs w:val="22"/>
      <w:lang w:val="en-GB" w:eastAsia="x-none"/>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val="x-none"/>
    </w:rPr>
  </w:style>
  <w:style w:type="character" w:customStyle="1" w:styleId="Chara">
    <w:name w:val="纯文本 Char"/>
    <w:link w:val="af7"/>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列出段落 Char"/>
    <w:aliases w:val="- Bullets Char,¥¡¡¡¡ì¬º¥¹¥È¶ÎÂä Char,?? ?? Char,????? Char,???? Char,Lista1 Char,ÁÐ³ö¶ÎÂä Char,列出段落1 Char,中等深浅网格 1 - 着色 21 Char,列表段落 Char,列表段落1 Char,—ño’i—Ž Char,¥ê¥¹¥È¶ÎÂä Char,1st level - Bullet List Paragraph Char,Paragrafo elenco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Char0"/>
    <w:rsid w:val="000C666E"/>
    <w:pPr>
      <w:spacing w:after="120" w:line="480" w:lineRule="auto"/>
    </w:pPr>
  </w:style>
  <w:style w:type="character" w:customStyle="1" w:styleId="2Char0">
    <w:name w:val="正文文本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23">
    <w:name w:val="列出段落2"/>
    <w:aliases w:val="List Paragraph,列,목록 단락"/>
    <w:basedOn w:val="a0"/>
    <w:uiPriority w:val="34"/>
    <w:qFormat/>
    <w:rsid w:val="00121A69"/>
    <w:pPr>
      <w:ind w:leftChars="400" w:left="840"/>
    </w:pPr>
    <w:rPr>
      <w:rFonts w:eastAsiaTheme="minorHAnsi" w:cs="Calibri"/>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356533">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294452">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5706447">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007911">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1822706">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1840320">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877042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135293">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1847123">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501053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817852">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254767">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6179399">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7492933">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061038">
      <w:bodyDiv w:val="1"/>
      <w:marLeft w:val="0"/>
      <w:marRight w:val="0"/>
      <w:marTop w:val="0"/>
      <w:marBottom w:val="0"/>
      <w:divBdr>
        <w:top w:val="none" w:sz="0" w:space="0" w:color="auto"/>
        <w:left w:val="none" w:sz="0" w:space="0" w:color="auto"/>
        <w:bottom w:val="none" w:sz="0" w:space="0" w:color="auto"/>
        <w:right w:val="none" w:sz="0" w:space="0" w:color="auto"/>
      </w:divBdr>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291154">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3573535">
      <w:bodyDiv w:val="1"/>
      <w:marLeft w:val="0"/>
      <w:marRight w:val="0"/>
      <w:marTop w:val="0"/>
      <w:marBottom w:val="0"/>
      <w:divBdr>
        <w:top w:val="none" w:sz="0" w:space="0" w:color="auto"/>
        <w:left w:val="none" w:sz="0" w:space="0" w:color="auto"/>
        <w:bottom w:val="none" w:sz="0" w:space="0" w:color="auto"/>
        <w:right w:val="none" w:sz="0" w:space="0" w:color="auto"/>
      </w:divBdr>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29369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761773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390287">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0468267">
      <w:bodyDiv w:val="1"/>
      <w:marLeft w:val="0"/>
      <w:marRight w:val="0"/>
      <w:marTop w:val="0"/>
      <w:marBottom w:val="0"/>
      <w:divBdr>
        <w:top w:val="none" w:sz="0" w:space="0" w:color="auto"/>
        <w:left w:val="none" w:sz="0" w:space="0" w:color="auto"/>
        <w:bottom w:val="none" w:sz="0" w:space="0" w:color="auto"/>
        <w:right w:val="none" w:sz="0" w:space="0" w:color="auto"/>
      </w:divBdr>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14252">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516797">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3627186">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3\Docs\R1-2008750.zip" TargetMode="External"/><Relationship Id="rId21" Type="http://schemas.openxmlformats.org/officeDocument/2006/relationships/hyperlink" Target="file:///C:\Users\wanshic\OneDrive%20-%20Qualcomm\Documents\Standards\3GPP%20Standards\Meeting%20Documents\TSGR1_103\Docs\R1-2008431.zip" TargetMode="External"/><Relationship Id="rId42" Type="http://schemas.openxmlformats.org/officeDocument/2006/relationships/hyperlink" Target="file:///C:\Users\wanshic\OneDrive%20-%20Qualcomm\Documents\Standards\3GPP%20Standards\Meeting%20Documents\TSGR1_103\Docs\R1-2007922.zip" TargetMode="External"/><Relationship Id="rId47" Type="http://schemas.openxmlformats.org/officeDocument/2006/relationships/hyperlink" Target="file:///C:\Users\wanshic\OneDrive%20-%20Qualcomm\Documents\Standards\3GPP%20Standards\Meeting%20Documents\TSGR1_103\Docs\R1-2007987.zip" TargetMode="External"/><Relationship Id="rId63" Type="http://schemas.openxmlformats.org/officeDocument/2006/relationships/hyperlink" Target="file:///C:\Users\wanshic\OneDrive%20-%20Qualcomm\Documents\Standards\3GPP%20Standards\Meeting%20Documents\TSGR1_103\Docs\R1-2008428.zip" TargetMode="External"/><Relationship Id="rId68" Type="http://schemas.openxmlformats.org/officeDocument/2006/relationships/hyperlink" Target="file:///C:\Users\wanshic\OneDrive%20-%20Qualcomm\Documents\Standards\3GPP%20Standards\Meeting%20Documents\TSGR1_103\Docs\R1-2008498.zip" TargetMode="External"/><Relationship Id="rId84" Type="http://schemas.openxmlformats.org/officeDocument/2006/relationships/theme" Target="theme/theme1.xml"/><Relationship Id="rId16" Type="http://schemas.openxmlformats.org/officeDocument/2006/relationships/hyperlink" Target="file:///C:\Users\wanshic\OneDrive%20-%20Qualcomm\Documents\Standards\3GPP%20Standards\Meeting%20Documents\TSGR1_103\Docs\R1-2008096.zip" TargetMode="External"/><Relationship Id="rId11" Type="http://schemas.openxmlformats.org/officeDocument/2006/relationships/hyperlink" Target="file:///C:\Users\wanshic\OneDrive%20-%20Qualcomm\Documents\Standards\3GPP%20Standards\Meeting%20Documents\TSGR1_103\Docs\R1-2007811.zip" TargetMode="External"/><Relationship Id="rId32" Type="http://schemas.openxmlformats.org/officeDocument/2006/relationships/hyperlink" Target="file:///C:\Users\wanshic\OneDrive%20-%20Qualcomm\Documents\Standards\3GPP%20Standards\Meeting%20Documents\TSGR1_103\Docs\R1-2007773.zip" TargetMode="External"/><Relationship Id="rId37" Type="http://schemas.openxmlformats.org/officeDocument/2006/relationships/hyperlink" Target="file:///C:\Users\wanshic\OneDrive%20-%20Qualcomm\Documents\Standards\3GPP%20Standards\Meeting%20Documents\TSGR1_103\Docs\R1-2007809.zip" TargetMode="External"/><Relationship Id="rId53" Type="http://schemas.openxmlformats.org/officeDocument/2006/relationships/hyperlink" Target="file:///C:\Users\wanshic\OneDrive%20-%20Qualcomm\Documents\Standards\3GPP%20Standards\Meeting%20Documents\TSGR1_103\Docs\R1-2008230.zip" TargetMode="External"/><Relationship Id="rId58" Type="http://schemas.openxmlformats.org/officeDocument/2006/relationships/hyperlink" Target="file:///C:\Users\wanshic\OneDrive%20-%20Qualcomm\Documents\Standards\3GPP%20Standards\Meeting%20Documents\TSGR1_103\Docs\R1-2008381.zip" TargetMode="External"/><Relationship Id="rId74" Type="http://schemas.openxmlformats.org/officeDocument/2006/relationships/hyperlink" Target="file:///C:\Users\wanshic\OneDrive%20-%20Qualcomm\Documents\Standards\3GPP%20Standards\Meeting%20Documents\TSGR1_103\Docs\R1-2008605.zip" TargetMode="External"/><Relationship Id="rId79" Type="http://schemas.openxmlformats.org/officeDocument/2006/relationships/hyperlink" Target="file:///C:\Users\wanshic\OneDrive%20-%20Qualcomm\Documents\Standards\3GPP%20Standards\Meeting%20Documents\TSGR1_103\Docs\R1-2008721.zip" TargetMode="External"/><Relationship Id="rId5" Type="http://schemas.openxmlformats.org/officeDocument/2006/relationships/settings" Target="settings.xml"/><Relationship Id="rId61" Type="http://schemas.openxmlformats.org/officeDocument/2006/relationships/hyperlink" Target="file:///C:\Users\wanshic\OneDrive%20-%20Qualcomm\Documents\Standards\3GPP%20Standards\Meeting%20Documents\TSGR1_103\Docs\R1-2008390.zip" TargetMode="External"/><Relationship Id="rId82" Type="http://schemas.openxmlformats.org/officeDocument/2006/relationships/fontTable" Target="fontTable.xml"/><Relationship Id="rId19" Type="http://schemas.openxmlformats.org/officeDocument/2006/relationships/hyperlink" Target="file:///C:\Users\wanshic\OneDrive%20-%20Qualcomm\Documents\Standards\3GPP%20Standards\Meeting%20Documents\TSGR1_103\Docs\R1-2008236.zip" TargetMode="External"/><Relationship Id="rId14" Type="http://schemas.openxmlformats.org/officeDocument/2006/relationships/hyperlink" Target="file:///C:\Users\wanshic\OneDrive%20-%20Qualcomm\Documents\Standards\3GPP%20Standards\Meeting%20Documents\TSGR1_103\Docs\R1-2007986.zip" TargetMode="External"/><Relationship Id="rId22" Type="http://schemas.openxmlformats.org/officeDocument/2006/relationships/hyperlink" Target="file:///C:\Users\wanshic\OneDrive%20-%20Qualcomm\Documents\Standards\3GPP%20Standards\Meeting%20Documents\TSGR1_103\Docs\R1-2008531.zip" TargetMode="External"/><Relationship Id="rId27" Type="http://schemas.openxmlformats.org/officeDocument/2006/relationships/hyperlink" Target="file:///C:\Users\wanshic\OneDrive%20-%20Qualcomm\Documents\Standards\3GPP%20Standards\Meeting%20Documents\TSGR1_103\Docs\R1-2008752.zip" TargetMode="External"/><Relationship Id="rId30" Type="http://schemas.openxmlformats.org/officeDocument/2006/relationships/hyperlink" Target="file:///C:\Users\wanshic\OneDrive%20-%20Qualcomm\Documents\Standards\3GPP%20Standards\Meeting%20Documents\TSGR1_103\Docs\R1-2007613.zip" TargetMode="External"/><Relationship Id="rId35" Type="http://schemas.openxmlformats.org/officeDocument/2006/relationships/hyperlink" Target="file:///C:\Users\wanshic\OneDrive%20-%20Qualcomm\Documents\Standards\3GPP%20Standards\Meeting%20Documents\TSGR1_103\Docs\R1-2007779.zip" TargetMode="External"/><Relationship Id="rId43" Type="http://schemas.openxmlformats.org/officeDocument/2006/relationships/hyperlink" Target="file:///C:\Users\wanshic\OneDrive%20-%20Qualcomm\Documents\Standards\3GPP%20Standards\Meeting%20Documents\TSGR1_103\Docs\R1-2007924.zip" TargetMode="External"/><Relationship Id="rId48" Type="http://schemas.openxmlformats.org/officeDocument/2006/relationships/hyperlink" Target="file:///C:\Users\wanshic\OneDrive%20-%20Qualcomm\Documents\Standards\3GPP%20Standards\Meeting%20Documents\TSGR1_103\Docs\R1-2008095.zip" TargetMode="External"/><Relationship Id="rId56" Type="http://schemas.openxmlformats.org/officeDocument/2006/relationships/hyperlink" Target="file:///C:\Users\wanshic\OneDrive%20-%20Qualcomm\Documents\Standards\3GPP%20Standards\Meeting%20Documents\TSGR1_103\Docs\R1-2008237.zip" TargetMode="External"/><Relationship Id="rId64" Type="http://schemas.openxmlformats.org/officeDocument/2006/relationships/hyperlink" Target="file:///C:\Users\wanshic\OneDrive%20-%20Qualcomm\Documents\Standards\3GPP%20Standards\Meeting%20Documents\TSGR1_103\Docs\R1-2008429.zip" TargetMode="External"/><Relationship Id="rId69" Type="http://schemas.openxmlformats.org/officeDocument/2006/relationships/hyperlink" Target="file:///C:\Users\wanshic\OneDrive%20-%20Qualcomm\Documents\Standards\3GPP%20Standards\Meeting%20Documents\TSGR1_103\Docs\R1-2008529.zip" TargetMode="External"/><Relationship Id="rId77" Type="http://schemas.openxmlformats.org/officeDocument/2006/relationships/hyperlink" Target="file:///C:\Users\wanshic\OneDrive%20-%20Qualcomm\Documents\Standards\3GPP%20Standards\Meeting%20Documents\TSGR1_103\Docs\R1-2008668.zip" TargetMode="External"/><Relationship Id="rId8" Type="http://schemas.openxmlformats.org/officeDocument/2006/relationships/endnotes" Target="endnotes.xml"/><Relationship Id="rId51" Type="http://schemas.openxmlformats.org/officeDocument/2006/relationships/hyperlink" Target="file:///C:\Users\wanshic\OneDrive%20-%20Qualcomm\Documents\Standards\3GPP%20Standards\Meeting%20Documents\TSGR1_103\Docs\R1-2008130.zip" TargetMode="External"/><Relationship Id="rId72" Type="http://schemas.openxmlformats.org/officeDocument/2006/relationships/hyperlink" Target="file:///C:\Users\wanshic\OneDrive%20-%20Qualcomm\Documents\Standards\3GPP%20Standards\Meeting%20Documents\TSGR1_103\Docs\R1-2008533.zip" TargetMode="External"/><Relationship Id="rId80" Type="http://schemas.openxmlformats.org/officeDocument/2006/relationships/hyperlink" Target="file:///C:\Users\wanshic\OneDrive%20-%20Qualcomm\Documents\Standards\3GPP%20Standards\Meeting%20Documents\TSGR1_103\Docs\R1-2008751.zip" TargetMode="External"/><Relationship Id="rId3" Type="http://schemas.openxmlformats.org/officeDocument/2006/relationships/numbering" Target="numbering.xml"/><Relationship Id="rId12" Type="http://schemas.openxmlformats.org/officeDocument/2006/relationships/hyperlink" Target="file:///C:\Users\wanshic\OneDrive%20-%20Qualcomm\Documents\Standards\3GPP%20Standards\Meeting%20Documents\TSGR1_103\Docs\R1-2007923.zip" TargetMode="External"/><Relationship Id="rId17" Type="http://schemas.openxmlformats.org/officeDocument/2006/relationships/hyperlink" Target="file:///C:\Users\wanshic\OneDrive%20-%20Qualcomm\Documents\Standards\3GPP%20Standards\Meeting%20Documents\TSGR1_103\Docs\R1-2008131.zip" TargetMode="External"/><Relationship Id="rId25" Type="http://schemas.openxmlformats.org/officeDocument/2006/relationships/hyperlink" Target="file:///C:\Users\wanshic\OneDrive%20-%20Qualcomm\Documents\Standards\3GPP%20Standards\Meeting%20Documents\TSGR1_103\Docs\R1-2008667.zip" TargetMode="External"/><Relationship Id="rId33" Type="http://schemas.openxmlformats.org/officeDocument/2006/relationships/hyperlink" Target="file:///C:\Users\wanshic\OneDrive%20-%20Qualcomm\Documents\Standards\3GPP%20Standards\Meeting%20Documents\TSGR1_103\Docs\R1-2007775.zip" TargetMode="External"/><Relationship Id="rId38" Type="http://schemas.openxmlformats.org/officeDocument/2006/relationships/hyperlink" Target="file:///C:\Users\wanshic\OneDrive%20-%20Qualcomm\Documents\Standards\3GPP%20Standards\Meeting%20Documents\TSGR1_103\Docs\R1-2007810.zip" TargetMode="External"/><Relationship Id="rId46" Type="http://schemas.openxmlformats.org/officeDocument/2006/relationships/hyperlink" Target="file:///C:\Users\wanshic\OneDrive%20-%20Qualcomm\Documents\Standards\3GPP%20Standards\Meeting%20Documents\TSGR1_103\Docs\R1-2007936.zip" TargetMode="External"/><Relationship Id="rId59" Type="http://schemas.openxmlformats.org/officeDocument/2006/relationships/hyperlink" Target="file:///C:\Users\wanshic\OneDrive%20-%20Qualcomm\Documents\Standards\3GPP%20Standards\Meeting%20Documents\TSGR1_103\Docs\R1-2008387.zip" TargetMode="External"/><Relationship Id="rId67" Type="http://schemas.openxmlformats.org/officeDocument/2006/relationships/hyperlink" Target="file:///C:\Users\wanshic\OneDrive%20-%20Qualcomm\Documents\Standards\3GPP%20Standards\Meeting%20Documents\TSGR1_103\Docs\R1-2008497.zip" TargetMode="External"/><Relationship Id="rId20" Type="http://schemas.openxmlformats.org/officeDocument/2006/relationships/hyperlink" Target="file:///C:\Users\wanshic\OneDrive%20-%20Qualcomm\Documents\Standards\3GPP%20Standards\Meeting%20Documents\TSGR1_103\Docs\R1-2008389.zip" TargetMode="External"/><Relationship Id="rId41" Type="http://schemas.openxmlformats.org/officeDocument/2006/relationships/hyperlink" Target="file:///C:\Users\wanshic\OneDrive%20-%20Qualcomm\Documents\Standards\3GPP%20Standards\Meeting%20Documents\TSGR1_103\Docs\R1-2007921.zip" TargetMode="External"/><Relationship Id="rId54" Type="http://schemas.openxmlformats.org/officeDocument/2006/relationships/hyperlink" Target="file:///C:\Users\wanshic\OneDrive%20-%20Qualcomm\Documents\Standards\3GPP%20Standards\Meeting%20Documents\TSGR1_103\Docs\R1-2008231.zip" TargetMode="External"/><Relationship Id="rId62" Type="http://schemas.openxmlformats.org/officeDocument/2006/relationships/hyperlink" Target="file:///C:\Users\wanshic\OneDrive%20-%20Qualcomm\Documents\Standards\3GPP%20Standards\Meeting%20Documents\TSGR1_103\Docs\R1-2008391.zip" TargetMode="External"/><Relationship Id="rId70" Type="http://schemas.openxmlformats.org/officeDocument/2006/relationships/hyperlink" Target="file:///C:\Users\wanshic\OneDrive%20-%20Qualcomm\Documents\Standards\3GPP%20Standards\Meeting%20Documents\TSGR1_103\Docs\R1-2008530.zip" TargetMode="External"/><Relationship Id="rId75" Type="http://schemas.openxmlformats.org/officeDocument/2006/relationships/hyperlink" Target="file:///C:\Users\wanshic\OneDrive%20-%20Qualcomm\Documents\Standards\3GPP%20Standards\Meeting%20Documents\TSGR1_103\Docs\R1-2008665.zip" TargetMode="External"/><Relationship Id="rId83"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3\Docs\R1-2008081.zip" TargetMode="External"/><Relationship Id="rId23" Type="http://schemas.openxmlformats.org/officeDocument/2006/relationships/hyperlink" Target="file:///C:\Users\wanshic\OneDrive%20-%20Qualcomm\Documents\Standards\3GPP%20Standards\Meeting%20Documents\TSGR1_103\Docs\R1-2008606.zip" TargetMode="External"/><Relationship Id="rId28" Type="http://schemas.openxmlformats.org/officeDocument/2006/relationships/hyperlink" Target="file:///C:\Users\wanshic\OneDrive%20-%20Qualcomm\Documents\Standards\3GPP%20Standards\Meeting%20Documents\TSGR1_103\Docs\R1-2007610.zip" TargetMode="External"/><Relationship Id="rId36" Type="http://schemas.openxmlformats.org/officeDocument/2006/relationships/hyperlink" Target="file:///C:\Users\wanshic\OneDrive%20-%20Qualcomm\Documents\Standards\3GPP%20Standards\Meeting%20Documents\TSGR1_103\Docs\R1-2007780.zip" TargetMode="External"/><Relationship Id="rId49" Type="http://schemas.openxmlformats.org/officeDocument/2006/relationships/hyperlink" Target="file:///C:\Users\wanshic\OneDrive%20-%20Qualcomm\Documents\Standards\3GPP%20Standards\Meeting%20Documents\TSGR1_103\Docs\R1-2008097.zip" TargetMode="External"/><Relationship Id="rId57" Type="http://schemas.openxmlformats.org/officeDocument/2006/relationships/hyperlink" Target="file:///C:\Users\wanshic\OneDrive%20-%20Qualcomm\Documents\Standards\3GPP%20Standards\Meeting%20Documents\TSGR1_103\Docs\R1-2008334.zip" TargetMode="External"/><Relationship Id="rId10" Type="http://schemas.openxmlformats.org/officeDocument/2006/relationships/hyperlink" Target="file:///C:\Users\wanshic\OneDrive%20-%20Qualcomm\Documents\Standards\3GPP%20Standards\Meeting%20Documents\TSGR1_103\Docs\R1-2007774.zip" TargetMode="External"/><Relationship Id="rId31" Type="http://schemas.openxmlformats.org/officeDocument/2006/relationships/hyperlink" Target="file:///C:\Users\wanshic\OneDrive%20-%20Qualcomm\Documents\Standards\3GPP%20Standards\Meeting%20Documents\TSGR1_103\Docs\R1-2007772.zip" TargetMode="External"/><Relationship Id="rId44" Type="http://schemas.openxmlformats.org/officeDocument/2006/relationships/hyperlink" Target="file:///C:\Users\wanshic\OneDrive%20-%20Qualcomm\Documents\Standards\3GPP%20Standards\Meeting%20Documents\TSGR1_103\Docs\R1-2007925.zip" TargetMode="External"/><Relationship Id="rId52" Type="http://schemas.openxmlformats.org/officeDocument/2006/relationships/hyperlink" Target="file:///C:\Users\wanshic\OneDrive%20-%20Qualcomm\Documents\Standards\3GPP%20Standards\Meeting%20Documents\TSGR1_103\Docs\R1-2008133.zip" TargetMode="External"/><Relationship Id="rId60" Type="http://schemas.openxmlformats.org/officeDocument/2006/relationships/hyperlink" Target="file:///C:\Users\wanshic\OneDrive%20-%20Qualcomm\Documents\Standards\3GPP%20Standards\Meeting%20Documents\TSGR1_103\Docs\R1-2008388.zip" TargetMode="External"/><Relationship Id="rId65" Type="http://schemas.openxmlformats.org/officeDocument/2006/relationships/hyperlink" Target="file:///C:\Users\wanshic\OneDrive%20-%20Qualcomm\Documents\Standards\3GPP%20Standards\Meeting%20Documents\TSGR1_103\Docs\R1-2008430.zip" TargetMode="External"/><Relationship Id="rId73" Type="http://schemas.openxmlformats.org/officeDocument/2006/relationships/hyperlink" Target="file:///C:\Users\wanshic\OneDrive%20-%20Qualcomm\Documents\Standards\3GPP%20Standards\Meeting%20Documents\TSGR1_103\Docs\R1-2008604.zip" TargetMode="External"/><Relationship Id="rId78" Type="http://schemas.openxmlformats.org/officeDocument/2006/relationships/hyperlink" Target="file:///C:\Users\wanshic\OneDrive%20-%20Qualcomm\Documents\Standards\3GPP%20Standards\Meeting%20Documents\TSGR1_103\Docs\R1-2008669.zip" TargetMode="External"/><Relationship Id="rId81" Type="http://schemas.openxmlformats.org/officeDocument/2006/relationships/hyperlink" Target="file:///C:\Users\wanshic\OneDrive%20-%20Qualcomm\Documents\Standards\3GPP%20Standards\Meeting%20Documents\TSGR1_103\Docs\R1-2008753.zip" TargetMode="Externa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file:///C:\Users\wanshic\OneDrive%20-%20Qualcomm\Documents\Standards\3GPP%20Standards\Meeting%20Documents\TSGR1_103\Docs\R1-2007935.zip" TargetMode="External"/><Relationship Id="rId18" Type="http://schemas.openxmlformats.org/officeDocument/2006/relationships/hyperlink" Target="file:///C:\Users\wanshic\OneDrive%20-%20Qualcomm\Documents\Standards\3GPP%20Standards\Meeting%20Documents\TSGR1_103\Docs\R1-2008132.zip" TargetMode="External"/><Relationship Id="rId39" Type="http://schemas.openxmlformats.org/officeDocument/2006/relationships/hyperlink" Target="file:///C:\Users\wanshic\OneDrive%20-%20Qualcomm\Documents\Standards\3GPP%20Standards\Meeting%20Documents\TSGR1_103\Docs\R1-2007812.zip" TargetMode="External"/><Relationship Id="rId34" Type="http://schemas.openxmlformats.org/officeDocument/2006/relationships/hyperlink" Target="file:///C:\Users\wanshic\OneDrive%20-%20Qualcomm\Documents\Standards\3GPP%20Standards\Meeting%20Documents\TSGR1_103\Docs\R1-2007776.zip" TargetMode="External"/><Relationship Id="rId50" Type="http://schemas.openxmlformats.org/officeDocument/2006/relationships/hyperlink" Target="file:///C:\Users\wanshic\OneDrive%20-%20Qualcomm\Documents\Standards\3GPP%20Standards\Meeting%20Documents\TSGR1_103\Docs\R1-2008129.zip" TargetMode="External"/><Relationship Id="rId55" Type="http://schemas.openxmlformats.org/officeDocument/2006/relationships/hyperlink" Target="file:///C:\Users\wanshic\OneDrive%20-%20Qualcomm\Documents\Standards\3GPP%20Standards\Meeting%20Documents\TSGR1_103\Docs\R1-2008232.zip" TargetMode="External"/><Relationship Id="rId76" Type="http://schemas.openxmlformats.org/officeDocument/2006/relationships/hyperlink" Target="file:///C:\Users\wanshic\OneDrive%20-%20Qualcomm\Documents\Standards\3GPP%20Standards\Meeting%20Documents\TSGR1_103\Docs\R1-2008666.zip" TargetMode="External"/><Relationship Id="rId7" Type="http://schemas.openxmlformats.org/officeDocument/2006/relationships/footnotes" Target="footnotes.xml"/><Relationship Id="rId71" Type="http://schemas.openxmlformats.org/officeDocument/2006/relationships/hyperlink" Target="file:///C:\Users\wanshic\OneDrive%20-%20Qualcomm\Documents\Standards\3GPP%20Standards\Meeting%20Documents\TSGR1_103\Docs\R1-2008532.zip" TargetMode="External"/><Relationship Id="rId2" Type="http://schemas.openxmlformats.org/officeDocument/2006/relationships/customXml" Target="../customXml/item1.xml"/><Relationship Id="rId29" Type="http://schemas.openxmlformats.org/officeDocument/2006/relationships/hyperlink" Target="file:///C:\Users\wanshic\OneDrive%20-%20Qualcomm\Documents\Standards\3GPP%20Standards\Meeting%20Documents\TSGR1_103\Docs\R1-2007611.zip" TargetMode="External"/><Relationship Id="rId24" Type="http://schemas.openxmlformats.org/officeDocument/2006/relationships/hyperlink" Target="file:///C:\Users\wanshic\OneDrive%20-%20Qualcomm\Documents\Standards\3GPP%20Standards\Meeting%20Documents\TSGR1_103\Docs\R1-2008633.zip" TargetMode="External"/><Relationship Id="rId40" Type="http://schemas.openxmlformats.org/officeDocument/2006/relationships/hyperlink" Target="file:///C:\Users\wanshic\OneDrive%20-%20Qualcomm\Documents\Standards\3GPP%20Standards\Meeting%20Documents\TSGR1_103\Docs\R1-2007813.zip" TargetMode="External"/><Relationship Id="rId45" Type="http://schemas.openxmlformats.org/officeDocument/2006/relationships/hyperlink" Target="file:///C:\Users\wanshic\OneDrive%20-%20Qualcomm\Documents\Standards\3GPP%20Standards\Meeting%20Documents\TSGR1_103\Docs\R1-2007934.zip" TargetMode="External"/><Relationship Id="rId66" Type="http://schemas.openxmlformats.org/officeDocument/2006/relationships/hyperlink" Target="file:///C:\Users\wanshic\OneDrive%20-%20Qualcomm\Documents\Standards\3GPP%20Standards\Meeting%20Documents\TSGR1_103\Docs\R1-200849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FC1AC-4742-4F99-AE88-5162DAEDB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20</TotalTime>
  <Pages>7</Pages>
  <Words>4840</Words>
  <Characters>27593</Characters>
  <Application>Microsoft Office Word</Application>
  <DocSecurity>0</DocSecurity>
  <Lines>229</Lines>
  <Paragraphs>64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32369</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王欢</cp:lastModifiedBy>
  <cp:revision>23</cp:revision>
  <cp:lastPrinted>2013-05-13T15:37:00Z</cp:lastPrinted>
  <dcterms:created xsi:type="dcterms:W3CDTF">2020-10-26T23:46:00Z</dcterms:created>
  <dcterms:modified xsi:type="dcterms:W3CDTF">2020-10-27T04:12:00Z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ies>
</file>