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CE43" w14:textId="63E55BC8" w:rsidR="006D4885" w:rsidRDefault="006D4885" w:rsidP="006D4885">
      <w:pPr>
        <w:pStyle w:val="CRCoverPage"/>
        <w:tabs>
          <w:tab w:val="right" w:pos="9639"/>
        </w:tabs>
        <w:spacing w:after="0"/>
        <w:rPr>
          <w:b/>
          <w:i/>
          <w:noProof/>
          <w:sz w:val="28"/>
        </w:rPr>
      </w:pPr>
      <w:r>
        <w:rPr>
          <w:b/>
          <w:noProof/>
          <w:sz w:val="24"/>
        </w:rPr>
        <w:t>3GPP TSG-</w:t>
      </w:r>
      <w:fldSimple w:instr=" DOCPROPERTY  TSG/WGRef  \* MERGEFORMAT ">
        <w:r>
          <w:rPr>
            <w:b/>
            <w:noProof/>
            <w:sz w:val="24"/>
          </w:rPr>
          <w:t>RAN WG1</w:t>
        </w:r>
      </w:fldSimple>
      <w:r>
        <w:rPr>
          <w:b/>
          <w:noProof/>
          <w:sz w:val="24"/>
        </w:rPr>
        <w:t xml:space="preserve"> Meeting #</w:t>
      </w:r>
      <w:fldSimple w:instr=" DOCPROPERTY  MtgSeq  \* MERGEFORMAT ">
        <w:r>
          <w:rPr>
            <w:b/>
            <w:noProof/>
            <w:sz w:val="24"/>
          </w:rPr>
          <w:t xml:space="preserve"> 103-e</w:t>
        </w:r>
      </w:fldSimple>
      <w:r>
        <w:rPr>
          <w:b/>
          <w:i/>
          <w:noProof/>
          <w:sz w:val="28"/>
        </w:rPr>
        <w:tab/>
      </w:r>
      <w:r w:rsidR="00A4010C" w:rsidRPr="00040AB8">
        <w:rPr>
          <w:b/>
          <w:iCs/>
          <w:noProof/>
          <w:sz w:val="28"/>
          <w:highlight w:val="yellow"/>
        </w:rPr>
        <w:t>R1-200</w:t>
      </w:r>
      <w:r w:rsidR="00FD3639" w:rsidRPr="00040AB8">
        <w:rPr>
          <w:b/>
          <w:iCs/>
          <w:noProof/>
          <w:sz w:val="28"/>
          <w:highlight w:val="yellow"/>
        </w:rPr>
        <w:t>xxxx</w:t>
      </w:r>
    </w:p>
    <w:p w14:paraId="1B4BCBA4" w14:textId="494C8F41" w:rsidR="006D4885" w:rsidRDefault="004246D7" w:rsidP="006D4885">
      <w:pPr>
        <w:pStyle w:val="CRCoverPage"/>
        <w:outlineLvl w:val="0"/>
        <w:rPr>
          <w:b/>
          <w:noProof/>
          <w:sz w:val="24"/>
        </w:rPr>
      </w:pPr>
      <w:r>
        <w:fldChar w:fldCharType="begin"/>
      </w:r>
      <w:r>
        <w:instrText xml:space="preserve"> DOCPROPERTY  Location  \* MERGEFORMAT </w:instrText>
      </w:r>
      <w:r>
        <w:fldChar w:fldCharType="separate"/>
      </w:r>
      <w:r w:rsidR="006D4885">
        <w:rPr>
          <w:b/>
          <w:noProof/>
          <w:sz w:val="24"/>
        </w:rPr>
        <w:t xml:space="preserve"> e-Meeting</w:t>
      </w:r>
      <w:r>
        <w:rPr>
          <w:b/>
          <w:noProof/>
          <w:sz w:val="24"/>
        </w:rPr>
        <w:fldChar w:fldCharType="end"/>
      </w:r>
      <w:r w:rsidR="006D4885">
        <w:rPr>
          <w:b/>
          <w:noProof/>
          <w:sz w:val="24"/>
        </w:rPr>
        <w:t xml:space="preserve">, </w:t>
      </w:r>
      <w:r>
        <w:fldChar w:fldCharType="begin"/>
      </w:r>
      <w:r>
        <w:instrText xml:space="preserve"> DOCPROPERTY  StartDate  \* MERGEFORMAT </w:instrText>
      </w:r>
      <w:r>
        <w:fldChar w:fldCharType="separate"/>
      </w:r>
      <w:r w:rsidR="006D4885">
        <w:rPr>
          <w:b/>
          <w:noProof/>
          <w:sz w:val="24"/>
        </w:rPr>
        <w:t>26 October</w:t>
      </w:r>
      <w:r>
        <w:rPr>
          <w:b/>
          <w:noProof/>
          <w:sz w:val="24"/>
        </w:rPr>
        <w:fldChar w:fldCharType="end"/>
      </w:r>
      <w:r w:rsidR="006D4885">
        <w:rPr>
          <w:b/>
          <w:noProof/>
          <w:sz w:val="24"/>
        </w:rPr>
        <w:t xml:space="preserve"> 2020 – </w:t>
      </w:r>
      <w:r>
        <w:fldChar w:fldCharType="begin"/>
      </w:r>
      <w:r>
        <w:instrText xml:space="preserve"> DOCPROPERTY  EndDate  \* MERGEFORMAT </w:instrText>
      </w:r>
      <w:r>
        <w:fldChar w:fldCharType="separate"/>
      </w:r>
      <w:r w:rsidR="006D4885">
        <w:rPr>
          <w:b/>
          <w:noProof/>
          <w:sz w:val="24"/>
        </w:rPr>
        <w:t>13 November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D4885" w14:paraId="59261184" w14:textId="77777777" w:rsidTr="006D4885">
        <w:tc>
          <w:tcPr>
            <w:tcW w:w="9641" w:type="dxa"/>
            <w:gridSpan w:val="9"/>
            <w:tcBorders>
              <w:top w:val="single" w:sz="4" w:space="0" w:color="auto"/>
              <w:left w:val="single" w:sz="4" w:space="0" w:color="auto"/>
              <w:bottom w:val="nil"/>
              <w:right w:val="single" w:sz="4" w:space="0" w:color="auto"/>
            </w:tcBorders>
            <w:hideMark/>
          </w:tcPr>
          <w:p w14:paraId="45D00A40" w14:textId="77777777" w:rsidR="006D4885" w:rsidRDefault="006D4885">
            <w:pPr>
              <w:pStyle w:val="CRCoverPage"/>
              <w:spacing w:after="0"/>
              <w:jc w:val="right"/>
              <w:rPr>
                <w:i/>
                <w:noProof/>
              </w:rPr>
            </w:pPr>
            <w:r>
              <w:rPr>
                <w:i/>
                <w:noProof/>
                <w:sz w:val="14"/>
              </w:rPr>
              <w:t>CR-Form-v12.1</w:t>
            </w:r>
          </w:p>
        </w:tc>
      </w:tr>
      <w:tr w:rsidR="006D4885" w14:paraId="1633D53B" w14:textId="77777777" w:rsidTr="006D4885">
        <w:tc>
          <w:tcPr>
            <w:tcW w:w="9641" w:type="dxa"/>
            <w:gridSpan w:val="9"/>
            <w:tcBorders>
              <w:top w:val="nil"/>
              <w:left w:val="single" w:sz="4" w:space="0" w:color="auto"/>
              <w:bottom w:val="nil"/>
              <w:right w:val="single" w:sz="4" w:space="0" w:color="auto"/>
            </w:tcBorders>
            <w:hideMark/>
          </w:tcPr>
          <w:p w14:paraId="247ACDBF" w14:textId="77777777" w:rsidR="006D4885" w:rsidRDefault="006D4885">
            <w:pPr>
              <w:pStyle w:val="CRCoverPage"/>
              <w:spacing w:after="0"/>
              <w:jc w:val="center"/>
              <w:rPr>
                <w:noProof/>
              </w:rPr>
            </w:pPr>
            <w:r>
              <w:rPr>
                <w:b/>
                <w:noProof/>
                <w:sz w:val="32"/>
              </w:rPr>
              <w:t>CHANGE REQUEST</w:t>
            </w:r>
          </w:p>
        </w:tc>
      </w:tr>
      <w:tr w:rsidR="006D4885" w14:paraId="45467ABA" w14:textId="77777777" w:rsidTr="006D4885">
        <w:tc>
          <w:tcPr>
            <w:tcW w:w="9641" w:type="dxa"/>
            <w:gridSpan w:val="9"/>
            <w:tcBorders>
              <w:top w:val="nil"/>
              <w:left w:val="single" w:sz="4" w:space="0" w:color="auto"/>
              <w:bottom w:val="nil"/>
              <w:right w:val="single" w:sz="4" w:space="0" w:color="auto"/>
            </w:tcBorders>
          </w:tcPr>
          <w:p w14:paraId="5D87FECA" w14:textId="77777777" w:rsidR="006D4885" w:rsidRDefault="006D4885">
            <w:pPr>
              <w:pStyle w:val="CRCoverPage"/>
              <w:spacing w:after="0"/>
              <w:rPr>
                <w:noProof/>
                <w:sz w:val="8"/>
                <w:szCs w:val="8"/>
              </w:rPr>
            </w:pPr>
          </w:p>
        </w:tc>
      </w:tr>
      <w:tr w:rsidR="006D4885" w14:paraId="277BB60A" w14:textId="77777777" w:rsidTr="006D4885">
        <w:tc>
          <w:tcPr>
            <w:tcW w:w="142" w:type="dxa"/>
            <w:tcBorders>
              <w:top w:val="nil"/>
              <w:left w:val="single" w:sz="4" w:space="0" w:color="auto"/>
              <w:bottom w:val="nil"/>
              <w:right w:val="nil"/>
            </w:tcBorders>
          </w:tcPr>
          <w:p w14:paraId="3BDF0843" w14:textId="77777777" w:rsidR="006D4885" w:rsidRDefault="006D4885">
            <w:pPr>
              <w:pStyle w:val="CRCoverPage"/>
              <w:spacing w:after="0"/>
              <w:jc w:val="right"/>
              <w:rPr>
                <w:noProof/>
              </w:rPr>
            </w:pPr>
          </w:p>
        </w:tc>
        <w:tc>
          <w:tcPr>
            <w:tcW w:w="1559" w:type="dxa"/>
            <w:shd w:val="pct30" w:color="FFFF00" w:fill="auto"/>
            <w:hideMark/>
          </w:tcPr>
          <w:p w14:paraId="764CD23F" w14:textId="1B78FB9E" w:rsidR="006D4885" w:rsidRDefault="004246D7">
            <w:pPr>
              <w:pStyle w:val="CRCoverPage"/>
              <w:spacing w:after="0"/>
              <w:jc w:val="right"/>
              <w:rPr>
                <w:b/>
                <w:noProof/>
                <w:sz w:val="28"/>
              </w:rPr>
            </w:pPr>
            <w:r>
              <w:fldChar w:fldCharType="begin"/>
            </w:r>
            <w:r>
              <w:instrText xml:space="preserve"> DOCPROPERTY  Spec#  \* MERGEFORMAT </w:instrText>
            </w:r>
            <w:r>
              <w:fldChar w:fldCharType="separate"/>
            </w:r>
            <w:r w:rsidR="006D4885">
              <w:rPr>
                <w:b/>
                <w:noProof/>
                <w:sz w:val="28"/>
              </w:rPr>
              <w:t>38.21</w:t>
            </w:r>
            <w:r w:rsidR="00FD3639">
              <w:rPr>
                <w:b/>
                <w:noProof/>
                <w:sz w:val="28"/>
              </w:rPr>
              <w:t>4</w:t>
            </w:r>
            <w:r>
              <w:rPr>
                <w:b/>
                <w:noProof/>
                <w:sz w:val="28"/>
              </w:rPr>
              <w:fldChar w:fldCharType="end"/>
            </w:r>
          </w:p>
        </w:tc>
        <w:tc>
          <w:tcPr>
            <w:tcW w:w="709" w:type="dxa"/>
            <w:hideMark/>
          </w:tcPr>
          <w:p w14:paraId="7C2AA7E7" w14:textId="77777777" w:rsidR="006D4885" w:rsidRDefault="006D4885">
            <w:pPr>
              <w:pStyle w:val="CRCoverPage"/>
              <w:spacing w:after="0"/>
              <w:jc w:val="center"/>
              <w:rPr>
                <w:noProof/>
              </w:rPr>
            </w:pPr>
            <w:r>
              <w:rPr>
                <w:b/>
                <w:noProof/>
                <w:sz w:val="28"/>
              </w:rPr>
              <w:t>CR</w:t>
            </w:r>
          </w:p>
        </w:tc>
        <w:tc>
          <w:tcPr>
            <w:tcW w:w="1276" w:type="dxa"/>
            <w:shd w:val="pct30" w:color="FFFF00" w:fill="auto"/>
            <w:hideMark/>
          </w:tcPr>
          <w:p w14:paraId="0B785437" w14:textId="7B63B8BB" w:rsidR="006D4885" w:rsidRDefault="004246D7">
            <w:pPr>
              <w:pStyle w:val="CRCoverPage"/>
              <w:spacing w:after="0"/>
              <w:rPr>
                <w:noProof/>
              </w:rPr>
            </w:pPr>
            <w:r>
              <w:fldChar w:fldCharType="begin"/>
            </w:r>
            <w:r>
              <w:instrText xml:space="preserve"> DOCPROPERTY  Cr#  \* MERGEFORMAT </w:instrText>
            </w:r>
            <w:r>
              <w:fldChar w:fldCharType="separate"/>
            </w:r>
            <w:r w:rsidR="00D63EDA">
              <w:rPr>
                <w:b/>
                <w:noProof/>
                <w:sz w:val="28"/>
              </w:rPr>
              <w:t>draft</w:t>
            </w:r>
            <w:r>
              <w:rPr>
                <w:b/>
                <w:noProof/>
                <w:sz w:val="28"/>
              </w:rPr>
              <w:fldChar w:fldCharType="end"/>
            </w:r>
          </w:p>
        </w:tc>
        <w:tc>
          <w:tcPr>
            <w:tcW w:w="709" w:type="dxa"/>
            <w:hideMark/>
          </w:tcPr>
          <w:p w14:paraId="224368DF" w14:textId="77777777" w:rsidR="006D4885" w:rsidRDefault="006D4885">
            <w:pPr>
              <w:pStyle w:val="CRCoverPage"/>
              <w:tabs>
                <w:tab w:val="right" w:pos="625"/>
              </w:tabs>
              <w:spacing w:after="0"/>
              <w:jc w:val="center"/>
              <w:rPr>
                <w:noProof/>
              </w:rPr>
            </w:pPr>
            <w:r>
              <w:rPr>
                <w:b/>
                <w:bCs/>
                <w:noProof/>
                <w:sz w:val="28"/>
              </w:rPr>
              <w:t>rev</w:t>
            </w:r>
          </w:p>
        </w:tc>
        <w:tc>
          <w:tcPr>
            <w:tcW w:w="992" w:type="dxa"/>
            <w:shd w:val="pct30" w:color="FFFF00" w:fill="auto"/>
            <w:hideMark/>
          </w:tcPr>
          <w:p w14:paraId="0F1AF0E8" w14:textId="72468F07" w:rsidR="006D4885" w:rsidRPr="00D87371" w:rsidRDefault="00D87371" w:rsidP="00D87371">
            <w:pPr>
              <w:pStyle w:val="CRCoverPage"/>
              <w:spacing w:after="0"/>
              <w:jc w:val="center"/>
              <w:rPr>
                <w:b/>
                <w:noProof/>
                <w:sz w:val="28"/>
              </w:rPr>
            </w:pPr>
            <w:r w:rsidRPr="00D87371">
              <w:rPr>
                <w:b/>
                <w:noProof/>
                <w:sz w:val="28"/>
              </w:rPr>
              <w:t>-</w:t>
            </w:r>
          </w:p>
        </w:tc>
        <w:tc>
          <w:tcPr>
            <w:tcW w:w="2410" w:type="dxa"/>
            <w:hideMark/>
          </w:tcPr>
          <w:p w14:paraId="1798A91C" w14:textId="77777777" w:rsidR="006D4885" w:rsidRDefault="006D488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9C4CD2" w14:textId="1FF18985" w:rsidR="006D4885" w:rsidRDefault="004246D7">
            <w:pPr>
              <w:pStyle w:val="CRCoverPage"/>
              <w:spacing w:after="0"/>
              <w:jc w:val="center"/>
              <w:rPr>
                <w:noProof/>
                <w:sz w:val="28"/>
              </w:rPr>
            </w:pPr>
            <w:r>
              <w:fldChar w:fldCharType="begin"/>
            </w:r>
            <w:r>
              <w:instrText xml:space="preserve"> DOCPROPERTY  Version  \* MERGEFORMAT </w:instrText>
            </w:r>
            <w:r>
              <w:fldChar w:fldCharType="separate"/>
            </w:r>
            <w:r w:rsidR="006D4885">
              <w:rPr>
                <w:b/>
                <w:noProof/>
                <w:sz w:val="28"/>
              </w:rPr>
              <w:t>16.3</w:t>
            </w:r>
            <w:r>
              <w:rPr>
                <w:b/>
                <w:noProof/>
                <w:sz w:val="28"/>
              </w:rPr>
              <w:fldChar w:fldCharType="end"/>
            </w:r>
          </w:p>
        </w:tc>
        <w:tc>
          <w:tcPr>
            <w:tcW w:w="143" w:type="dxa"/>
            <w:tcBorders>
              <w:top w:val="nil"/>
              <w:left w:val="nil"/>
              <w:bottom w:val="nil"/>
              <w:right w:val="single" w:sz="4" w:space="0" w:color="auto"/>
            </w:tcBorders>
          </w:tcPr>
          <w:p w14:paraId="453BF03A" w14:textId="77777777" w:rsidR="006D4885" w:rsidRDefault="006D4885">
            <w:pPr>
              <w:pStyle w:val="CRCoverPage"/>
              <w:spacing w:after="0"/>
              <w:rPr>
                <w:noProof/>
              </w:rPr>
            </w:pPr>
          </w:p>
        </w:tc>
      </w:tr>
      <w:tr w:rsidR="006D4885" w14:paraId="2FEE6FEC" w14:textId="77777777" w:rsidTr="006D4885">
        <w:tc>
          <w:tcPr>
            <w:tcW w:w="9641" w:type="dxa"/>
            <w:gridSpan w:val="9"/>
            <w:tcBorders>
              <w:top w:val="nil"/>
              <w:left w:val="single" w:sz="4" w:space="0" w:color="auto"/>
              <w:bottom w:val="nil"/>
              <w:right w:val="single" w:sz="4" w:space="0" w:color="auto"/>
            </w:tcBorders>
          </w:tcPr>
          <w:p w14:paraId="500376B9" w14:textId="77777777" w:rsidR="006D4885" w:rsidRDefault="006D4885">
            <w:pPr>
              <w:pStyle w:val="CRCoverPage"/>
              <w:spacing w:after="0"/>
              <w:rPr>
                <w:noProof/>
              </w:rPr>
            </w:pPr>
          </w:p>
        </w:tc>
      </w:tr>
      <w:tr w:rsidR="006D4885" w14:paraId="1F54F6F0" w14:textId="77777777" w:rsidTr="006D4885">
        <w:tc>
          <w:tcPr>
            <w:tcW w:w="9641" w:type="dxa"/>
            <w:gridSpan w:val="9"/>
            <w:tcBorders>
              <w:top w:val="single" w:sz="4" w:space="0" w:color="auto"/>
              <w:left w:val="nil"/>
              <w:bottom w:val="nil"/>
              <w:right w:val="nil"/>
            </w:tcBorders>
            <w:hideMark/>
          </w:tcPr>
          <w:p w14:paraId="69488CF8" w14:textId="77777777" w:rsidR="006D4885" w:rsidRDefault="006D4885">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D4885" w14:paraId="158DCEF6" w14:textId="77777777" w:rsidTr="006D4885">
        <w:tc>
          <w:tcPr>
            <w:tcW w:w="9641" w:type="dxa"/>
            <w:gridSpan w:val="9"/>
          </w:tcPr>
          <w:p w14:paraId="19921DCC" w14:textId="77777777" w:rsidR="006D4885" w:rsidRDefault="006D4885">
            <w:pPr>
              <w:pStyle w:val="CRCoverPage"/>
              <w:spacing w:after="0"/>
              <w:rPr>
                <w:noProof/>
                <w:sz w:val="8"/>
                <w:szCs w:val="8"/>
              </w:rPr>
            </w:pPr>
          </w:p>
        </w:tc>
      </w:tr>
    </w:tbl>
    <w:p w14:paraId="7C498184"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D4885" w14:paraId="2FBF1337" w14:textId="77777777" w:rsidTr="006D4885">
        <w:tc>
          <w:tcPr>
            <w:tcW w:w="2835" w:type="dxa"/>
            <w:hideMark/>
          </w:tcPr>
          <w:p w14:paraId="2AFA901A" w14:textId="77777777" w:rsidR="006D4885" w:rsidRDefault="006D4885">
            <w:pPr>
              <w:pStyle w:val="CRCoverPage"/>
              <w:tabs>
                <w:tab w:val="right" w:pos="2751"/>
              </w:tabs>
              <w:spacing w:after="0"/>
              <w:rPr>
                <w:b/>
                <w:i/>
                <w:noProof/>
              </w:rPr>
            </w:pPr>
            <w:r>
              <w:rPr>
                <w:b/>
                <w:i/>
                <w:noProof/>
              </w:rPr>
              <w:t>Proposed change affects:</w:t>
            </w:r>
          </w:p>
        </w:tc>
        <w:tc>
          <w:tcPr>
            <w:tcW w:w="1418" w:type="dxa"/>
            <w:hideMark/>
          </w:tcPr>
          <w:p w14:paraId="697705B1" w14:textId="77777777" w:rsidR="006D4885" w:rsidRDefault="006D48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245BF" w14:textId="77777777" w:rsidR="006D4885" w:rsidRDefault="006D4885">
            <w:pPr>
              <w:pStyle w:val="CRCoverPage"/>
              <w:spacing w:after="0"/>
              <w:jc w:val="center"/>
              <w:rPr>
                <w:b/>
                <w:caps/>
                <w:noProof/>
              </w:rPr>
            </w:pPr>
          </w:p>
        </w:tc>
        <w:tc>
          <w:tcPr>
            <w:tcW w:w="709" w:type="dxa"/>
            <w:tcBorders>
              <w:top w:val="nil"/>
              <w:left w:val="single" w:sz="4" w:space="0" w:color="auto"/>
              <w:bottom w:val="nil"/>
              <w:right w:val="nil"/>
            </w:tcBorders>
            <w:hideMark/>
          </w:tcPr>
          <w:p w14:paraId="3BDA8030" w14:textId="77777777" w:rsidR="006D4885" w:rsidRDefault="006D48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747612" w14:textId="27931695" w:rsidR="006D4885" w:rsidRDefault="006D4885">
            <w:pPr>
              <w:pStyle w:val="CRCoverPage"/>
              <w:spacing w:after="0"/>
              <w:jc w:val="center"/>
              <w:rPr>
                <w:b/>
                <w:caps/>
                <w:noProof/>
              </w:rPr>
            </w:pPr>
            <w:r>
              <w:rPr>
                <w:b/>
                <w:caps/>
                <w:noProof/>
              </w:rPr>
              <w:t>X</w:t>
            </w:r>
          </w:p>
        </w:tc>
        <w:tc>
          <w:tcPr>
            <w:tcW w:w="2126" w:type="dxa"/>
            <w:hideMark/>
          </w:tcPr>
          <w:p w14:paraId="36E27911" w14:textId="77777777" w:rsidR="006D4885" w:rsidRDefault="006D48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4B4390" w14:textId="50D61EDB" w:rsidR="006D4885" w:rsidRDefault="006D4885">
            <w:pPr>
              <w:pStyle w:val="CRCoverPage"/>
              <w:spacing w:after="0"/>
              <w:jc w:val="center"/>
              <w:rPr>
                <w:b/>
                <w:caps/>
                <w:noProof/>
              </w:rPr>
            </w:pPr>
            <w:r>
              <w:rPr>
                <w:b/>
                <w:caps/>
                <w:noProof/>
              </w:rPr>
              <w:t>X</w:t>
            </w:r>
          </w:p>
        </w:tc>
        <w:tc>
          <w:tcPr>
            <w:tcW w:w="1418" w:type="dxa"/>
            <w:hideMark/>
          </w:tcPr>
          <w:p w14:paraId="476BC29B" w14:textId="77777777" w:rsidR="006D4885" w:rsidRDefault="006D48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157F3E" w14:textId="77777777" w:rsidR="006D4885" w:rsidRDefault="006D4885">
            <w:pPr>
              <w:pStyle w:val="CRCoverPage"/>
              <w:spacing w:after="0"/>
              <w:jc w:val="center"/>
              <w:rPr>
                <w:b/>
                <w:bCs/>
                <w:caps/>
                <w:noProof/>
              </w:rPr>
            </w:pPr>
          </w:p>
        </w:tc>
      </w:tr>
    </w:tbl>
    <w:p w14:paraId="5050E678"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D4885" w14:paraId="6AD73B4A" w14:textId="77777777" w:rsidTr="00580C4A">
        <w:tc>
          <w:tcPr>
            <w:tcW w:w="9645" w:type="dxa"/>
            <w:gridSpan w:val="11"/>
          </w:tcPr>
          <w:p w14:paraId="4AA659FE" w14:textId="77777777" w:rsidR="006D4885" w:rsidRDefault="006D4885">
            <w:pPr>
              <w:pStyle w:val="CRCoverPage"/>
              <w:spacing w:after="0"/>
              <w:rPr>
                <w:noProof/>
                <w:sz w:val="8"/>
                <w:szCs w:val="8"/>
              </w:rPr>
            </w:pPr>
          </w:p>
        </w:tc>
      </w:tr>
      <w:tr w:rsidR="00580C4A" w14:paraId="4E6604B2" w14:textId="77777777" w:rsidTr="00580C4A">
        <w:tc>
          <w:tcPr>
            <w:tcW w:w="1845" w:type="dxa"/>
            <w:tcBorders>
              <w:top w:val="single" w:sz="4" w:space="0" w:color="auto"/>
              <w:left w:val="single" w:sz="4" w:space="0" w:color="auto"/>
              <w:bottom w:val="nil"/>
              <w:right w:val="nil"/>
            </w:tcBorders>
            <w:hideMark/>
          </w:tcPr>
          <w:p w14:paraId="5E0A73CD" w14:textId="77777777" w:rsidR="00580C4A" w:rsidRDefault="00580C4A" w:rsidP="00580C4A">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2096B4B" w14:textId="435FC0D4" w:rsidR="00580C4A" w:rsidRDefault="00580C4A" w:rsidP="00580C4A">
            <w:pPr>
              <w:pStyle w:val="CRCoverPage"/>
              <w:spacing w:after="0"/>
              <w:ind w:left="100"/>
              <w:rPr>
                <w:noProof/>
              </w:rPr>
            </w:pPr>
            <w:r>
              <w:t>Introduction of the preparation time for SL retransmissions in Mode 1</w:t>
            </w:r>
          </w:p>
        </w:tc>
      </w:tr>
      <w:tr w:rsidR="00580C4A" w14:paraId="65AF5191" w14:textId="77777777" w:rsidTr="00580C4A">
        <w:tc>
          <w:tcPr>
            <w:tcW w:w="1845" w:type="dxa"/>
            <w:tcBorders>
              <w:top w:val="nil"/>
              <w:left w:val="single" w:sz="4" w:space="0" w:color="auto"/>
              <w:bottom w:val="nil"/>
              <w:right w:val="nil"/>
            </w:tcBorders>
          </w:tcPr>
          <w:p w14:paraId="3ACF0272" w14:textId="77777777" w:rsidR="00580C4A" w:rsidRDefault="00580C4A" w:rsidP="00580C4A">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29DAAD4" w14:textId="77777777" w:rsidR="00580C4A" w:rsidRDefault="00580C4A" w:rsidP="00580C4A">
            <w:pPr>
              <w:pStyle w:val="CRCoverPage"/>
              <w:spacing w:after="0"/>
              <w:rPr>
                <w:noProof/>
                <w:sz w:val="8"/>
                <w:szCs w:val="8"/>
              </w:rPr>
            </w:pPr>
          </w:p>
        </w:tc>
      </w:tr>
      <w:tr w:rsidR="00580C4A" w14:paraId="4DF64E83" w14:textId="77777777" w:rsidTr="00580C4A">
        <w:tc>
          <w:tcPr>
            <w:tcW w:w="1845" w:type="dxa"/>
            <w:tcBorders>
              <w:top w:val="nil"/>
              <w:left w:val="single" w:sz="4" w:space="0" w:color="auto"/>
              <w:bottom w:val="nil"/>
              <w:right w:val="nil"/>
            </w:tcBorders>
            <w:hideMark/>
          </w:tcPr>
          <w:p w14:paraId="11D91D9E" w14:textId="77777777" w:rsidR="00580C4A" w:rsidRDefault="00580C4A" w:rsidP="00580C4A">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151E621" w14:textId="7638525D" w:rsidR="00580C4A" w:rsidRDefault="00580C4A" w:rsidP="00580C4A">
            <w:pPr>
              <w:pStyle w:val="CRCoverPage"/>
              <w:spacing w:after="0"/>
              <w:ind w:left="100"/>
              <w:rPr>
                <w:noProof/>
              </w:rPr>
            </w:pPr>
            <w:r>
              <w:t>Moderator (Ericsson)</w:t>
            </w:r>
          </w:p>
        </w:tc>
      </w:tr>
      <w:tr w:rsidR="00580C4A" w14:paraId="59E34E46" w14:textId="77777777" w:rsidTr="00580C4A">
        <w:tc>
          <w:tcPr>
            <w:tcW w:w="1845" w:type="dxa"/>
            <w:tcBorders>
              <w:top w:val="nil"/>
              <w:left w:val="single" w:sz="4" w:space="0" w:color="auto"/>
              <w:bottom w:val="nil"/>
              <w:right w:val="nil"/>
            </w:tcBorders>
            <w:hideMark/>
          </w:tcPr>
          <w:p w14:paraId="7D2EDF36" w14:textId="77777777" w:rsidR="00580C4A" w:rsidRDefault="00580C4A" w:rsidP="00580C4A">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A3622D7" w14:textId="55785F97" w:rsidR="00580C4A" w:rsidRDefault="00580C4A" w:rsidP="00580C4A">
            <w:pPr>
              <w:pStyle w:val="CRCoverPage"/>
              <w:spacing w:after="0"/>
              <w:ind w:left="100"/>
              <w:rPr>
                <w:noProof/>
              </w:rPr>
            </w:pPr>
            <w:r>
              <w:t>RAN WG1</w:t>
            </w:r>
          </w:p>
        </w:tc>
      </w:tr>
      <w:tr w:rsidR="00580C4A" w14:paraId="7A5D5708" w14:textId="77777777" w:rsidTr="00580C4A">
        <w:tc>
          <w:tcPr>
            <w:tcW w:w="1845" w:type="dxa"/>
            <w:tcBorders>
              <w:top w:val="nil"/>
              <w:left w:val="single" w:sz="4" w:space="0" w:color="auto"/>
              <w:bottom w:val="nil"/>
              <w:right w:val="nil"/>
            </w:tcBorders>
          </w:tcPr>
          <w:p w14:paraId="003EA7CE" w14:textId="77777777" w:rsidR="00580C4A" w:rsidRDefault="00580C4A" w:rsidP="00580C4A">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B82B2D" w14:textId="77777777" w:rsidR="00580C4A" w:rsidRDefault="00580C4A" w:rsidP="00580C4A">
            <w:pPr>
              <w:pStyle w:val="CRCoverPage"/>
              <w:spacing w:after="0"/>
              <w:rPr>
                <w:noProof/>
                <w:sz w:val="8"/>
                <w:szCs w:val="8"/>
              </w:rPr>
            </w:pPr>
          </w:p>
        </w:tc>
      </w:tr>
      <w:tr w:rsidR="00580C4A" w14:paraId="4D0A26B6" w14:textId="77777777" w:rsidTr="00580C4A">
        <w:tc>
          <w:tcPr>
            <w:tcW w:w="1845" w:type="dxa"/>
            <w:tcBorders>
              <w:top w:val="nil"/>
              <w:left w:val="single" w:sz="4" w:space="0" w:color="auto"/>
              <w:bottom w:val="nil"/>
              <w:right w:val="nil"/>
            </w:tcBorders>
            <w:hideMark/>
          </w:tcPr>
          <w:p w14:paraId="69E0B588" w14:textId="77777777" w:rsidR="00580C4A" w:rsidRDefault="00580C4A" w:rsidP="00580C4A">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CA10456" w14:textId="11AB495B" w:rsidR="00580C4A" w:rsidRDefault="00580C4A" w:rsidP="00580C4A">
            <w:pPr>
              <w:pStyle w:val="CRCoverPage"/>
              <w:spacing w:after="0"/>
              <w:ind w:left="100"/>
              <w:rPr>
                <w:noProof/>
              </w:rPr>
            </w:pPr>
            <w:r w:rsidRPr="00A33270">
              <w:t>5G_V2X_NRSL-Core</w:t>
            </w:r>
          </w:p>
        </w:tc>
        <w:tc>
          <w:tcPr>
            <w:tcW w:w="567" w:type="dxa"/>
          </w:tcPr>
          <w:p w14:paraId="78304097" w14:textId="77777777" w:rsidR="00580C4A" w:rsidRDefault="00580C4A" w:rsidP="00580C4A">
            <w:pPr>
              <w:pStyle w:val="CRCoverPage"/>
              <w:spacing w:after="0"/>
              <w:ind w:right="100"/>
              <w:rPr>
                <w:noProof/>
              </w:rPr>
            </w:pPr>
          </w:p>
        </w:tc>
        <w:tc>
          <w:tcPr>
            <w:tcW w:w="1418" w:type="dxa"/>
            <w:gridSpan w:val="3"/>
            <w:hideMark/>
          </w:tcPr>
          <w:p w14:paraId="6E2AC9AD" w14:textId="77777777" w:rsidR="00580C4A" w:rsidRDefault="00580C4A" w:rsidP="00580C4A">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A87F68B" w14:textId="1ED13368" w:rsidR="00580C4A" w:rsidRDefault="00580C4A" w:rsidP="00580C4A">
            <w:pPr>
              <w:pStyle w:val="CRCoverPage"/>
              <w:spacing w:after="0"/>
              <w:ind w:left="100"/>
              <w:rPr>
                <w:noProof/>
              </w:rPr>
            </w:pPr>
            <w:r>
              <w:t>2020-11-02</w:t>
            </w:r>
          </w:p>
        </w:tc>
      </w:tr>
      <w:tr w:rsidR="00580C4A" w14:paraId="517095FE" w14:textId="77777777" w:rsidTr="00580C4A">
        <w:tc>
          <w:tcPr>
            <w:tcW w:w="1845" w:type="dxa"/>
            <w:tcBorders>
              <w:top w:val="nil"/>
              <w:left w:val="single" w:sz="4" w:space="0" w:color="auto"/>
              <w:bottom w:val="nil"/>
              <w:right w:val="nil"/>
            </w:tcBorders>
          </w:tcPr>
          <w:p w14:paraId="197BE378" w14:textId="77777777" w:rsidR="00580C4A" w:rsidRDefault="00580C4A" w:rsidP="00580C4A">
            <w:pPr>
              <w:pStyle w:val="CRCoverPage"/>
              <w:spacing w:after="0"/>
              <w:rPr>
                <w:b/>
                <w:i/>
                <w:noProof/>
                <w:sz w:val="8"/>
                <w:szCs w:val="8"/>
              </w:rPr>
            </w:pPr>
          </w:p>
        </w:tc>
        <w:tc>
          <w:tcPr>
            <w:tcW w:w="1986" w:type="dxa"/>
            <w:gridSpan w:val="4"/>
          </w:tcPr>
          <w:p w14:paraId="40D233C8" w14:textId="77777777" w:rsidR="00580C4A" w:rsidRDefault="00580C4A" w:rsidP="00580C4A">
            <w:pPr>
              <w:pStyle w:val="CRCoverPage"/>
              <w:spacing w:after="0"/>
              <w:rPr>
                <w:noProof/>
                <w:sz w:val="8"/>
                <w:szCs w:val="8"/>
              </w:rPr>
            </w:pPr>
          </w:p>
        </w:tc>
        <w:tc>
          <w:tcPr>
            <w:tcW w:w="2268" w:type="dxa"/>
            <w:gridSpan w:val="2"/>
          </w:tcPr>
          <w:p w14:paraId="5B195A8B" w14:textId="77777777" w:rsidR="00580C4A" w:rsidRDefault="00580C4A" w:rsidP="00580C4A">
            <w:pPr>
              <w:pStyle w:val="CRCoverPage"/>
              <w:spacing w:after="0"/>
              <w:rPr>
                <w:noProof/>
                <w:sz w:val="8"/>
                <w:szCs w:val="8"/>
              </w:rPr>
            </w:pPr>
          </w:p>
        </w:tc>
        <w:tc>
          <w:tcPr>
            <w:tcW w:w="1418" w:type="dxa"/>
            <w:gridSpan w:val="3"/>
          </w:tcPr>
          <w:p w14:paraId="76B36CFF" w14:textId="77777777" w:rsidR="00580C4A" w:rsidRDefault="00580C4A" w:rsidP="00580C4A">
            <w:pPr>
              <w:pStyle w:val="CRCoverPage"/>
              <w:spacing w:after="0"/>
              <w:rPr>
                <w:noProof/>
                <w:sz w:val="8"/>
                <w:szCs w:val="8"/>
              </w:rPr>
            </w:pPr>
          </w:p>
        </w:tc>
        <w:tc>
          <w:tcPr>
            <w:tcW w:w="2128" w:type="dxa"/>
            <w:tcBorders>
              <w:top w:val="nil"/>
              <w:left w:val="nil"/>
              <w:bottom w:val="nil"/>
              <w:right w:val="single" w:sz="4" w:space="0" w:color="auto"/>
            </w:tcBorders>
          </w:tcPr>
          <w:p w14:paraId="5C695F0E" w14:textId="77777777" w:rsidR="00580C4A" w:rsidRDefault="00580C4A" w:rsidP="00580C4A">
            <w:pPr>
              <w:pStyle w:val="CRCoverPage"/>
              <w:spacing w:after="0"/>
              <w:rPr>
                <w:noProof/>
                <w:sz w:val="8"/>
                <w:szCs w:val="8"/>
              </w:rPr>
            </w:pPr>
          </w:p>
        </w:tc>
      </w:tr>
      <w:tr w:rsidR="00580C4A" w14:paraId="66715E7F" w14:textId="77777777" w:rsidTr="00580C4A">
        <w:trPr>
          <w:cantSplit/>
        </w:trPr>
        <w:tc>
          <w:tcPr>
            <w:tcW w:w="1845" w:type="dxa"/>
            <w:tcBorders>
              <w:top w:val="nil"/>
              <w:left w:val="single" w:sz="4" w:space="0" w:color="auto"/>
              <w:bottom w:val="nil"/>
              <w:right w:val="nil"/>
            </w:tcBorders>
            <w:hideMark/>
          </w:tcPr>
          <w:p w14:paraId="67371F6A" w14:textId="77777777" w:rsidR="00580C4A" w:rsidRDefault="00580C4A" w:rsidP="00580C4A">
            <w:pPr>
              <w:pStyle w:val="CRCoverPage"/>
              <w:tabs>
                <w:tab w:val="right" w:pos="1759"/>
              </w:tabs>
              <w:spacing w:after="0"/>
              <w:rPr>
                <w:b/>
                <w:i/>
                <w:noProof/>
              </w:rPr>
            </w:pPr>
            <w:r>
              <w:rPr>
                <w:b/>
                <w:i/>
                <w:noProof/>
              </w:rPr>
              <w:t>Category:</w:t>
            </w:r>
          </w:p>
        </w:tc>
        <w:tc>
          <w:tcPr>
            <w:tcW w:w="851" w:type="dxa"/>
            <w:shd w:val="pct30" w:color="FFFF00" w:fill="auto"/>
            <w:hideMark/>
          </w:tcPr>
          <w:p w14:paraId="48BD2629" w14:textId="2672088B" w:rsidR="00580C4A" w:rsidRDefault="00580C4A" w:rsidP="00580C4A">
            <w:pPr>
              <w:pStyle w:val="CRCoverPage"/>
              <w:spacing w:after="0"/>
              <w:ind w:left="100" w:right="-609"/>
              <w:rPr>
                <w:b/>
                <w:noProof/>
              </w:rPr>
            </w:pPr>
            <w:r>
              <w:t>F</w:t>
            </w:r>
          </w:p>
        </w:tc>
        <w:tc>
          <w:tcPr>
            <w:tcW w:w="3403" w:type="dxa"/>
            <w:gridSpan w:val="5"/>
          </w:tcPr>
          <w:p w14:paraId="1B6DC804" w14:textId="77777777" w:rsidR="00580C4A" w:rsidRDefault="00580C4A" w:rsidP="00580C4A">
            <w:pPr>
              <w:pStyle w:val="CRCoverPage"/>
              <w:spacing w:after="0"/>
              <w:rPr>
                <w:noProof/>
              </w:rPr>
            </w:pPr>
          </w:p>
        </w:tc>
        <w:tc>
          <w:tcPr>
            <w:tcW w:w="1418" w:type="dxa"/>
            <w:gridSpan w:val="3"/>
            <w:hideMark/>
          </w:tcPr>
          <w:p w14:paraId="5D9F021D" w14:textId="77777777" w:rsidR="00580C4A" w:rsidRDefault="00580C4A" w:rsidP="00580C4A">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821095F" w14:textId="00A63729" w:rsidR="00580C4A" w:rsidRDefault="00580C4A" w:rsidP="00580C4A">
            <w:pPr>
              <w:pStyle w:val="CRCoverPage"/>
              <w:spacing w:after="0"/>
              <w:ind w:left="100"/>
              <w:rPr>
                <w:noProof/>
              </w:rPr>
            </w:pPr>
            <w:r>
              <w:rPr>
                <w:noProof/>
              </w:rPr>
              <w:t>Rel-16</w:t>
            </w:r>
          </w:p>
        </w:tc>
      </w:tr>
      <w:tr w:rsidR="00580C4A" w14:paraId="455C5936" w14:textId="77777777" w:rsidTr="00580C4A">
        <w:tc>
          <w:tcPr>
            <w:tcW w:w="1845" w:type="dxa"/>
            <w:tcBorders>
              <w:top w:val="nil"/>
              <w:left w:val="single" w:sz="4" w:space="0" w:color="auto"/>
              <w:bottom w:val="single" w:sz="4" w:space="0" w:color="auto"/>
              <w:right w:val="nil"/>
            </w:tcBorders>
          </w:tcPr>
          <w:p w14:paraId="264317F0" w14:textId="77777777" w:rsidR="00580C4A" w:rsidRDefault="00580C4A" w:rsidP="00580C4A">
            <w:pPr>
              <w:pStyle w:val="CRCoverPage"/>
              <w:spacing w:after="0"/>
              <w:rPr>
                <w:b/>
                <w:i/>
                <w:noProof/>
              </w:rPr>
            </w:pPr>
          </w:p>
        </w:tc>
        <w:tc>
          <w:tcPr>
            <w:tcW w:w="4678" w:type="dxa"/>
            <w:gridSpan w:val="8"/>
            <w:tcBorders>
              <w:top w:val="nil"/>
              <w:left w:val="nil"/>
              <w:bottom w:val="single" w:sz="4" w:space="0" w:color="auto"/>
              <w:right w:val="nil"/>
            </w:tcBorders>
            <w:hideMark/>
          </w:tcPr>
          <w:p w14:paraId="76FA17F1" w14:textId="77777777" w:rsidR="00580C4A" w:rsidRDefault="00580C4A" w:rsidP="00580C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57CDF" w14:textId="77777777" w:rsidR="00580C4A" w:rsidRDefault="00580C4A" w:rsidP="00580C4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D446ED2" w14:textId="77777777" w:rsidR="00580C4A" w:rsidRDefault="00580C4A" w:rsidP="00580C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80C4A" w14:paraId="26C5445F" w14:textId="77777777" w:rsidTr="00580C4A">
        <w:tc>
          <w:tcPr>
            <w:tcW w:w="1845" w:type="dxa"/>
          </w:tcPr>
          <w:p w14:paraId="02D74E41" w14:textId="77777777" w:rsidR="00580C4A" w:rsidRDefault="00580C4A" w:rsidP="00580C4A">
            <w:pPr>
              <w:pStyle w:val="CRCoverPage"/>
              <w:spacing w:after="0"/>
              <w:rPr>
                <w:b/>
                <w:i/>
                <w:noProof/>
                <w:sz w:val="8"/>
                <w:szCs w:val="8"/>
              </w:rPr>
            </w:pPr>
          </w:p>
        </w:tc>
        <w:tc>
          <w:tcPr>
            <w:tcW w:w="7800" w:type="dxa"/>
            <w:gridSpan w:val="10"/>
          </w:tcPr>
          <w:p w14:paraId="18E1BABB" w14:textId="77777777" w:rsidR="00580C4A" w:rsidRDefault="00580C4A" w:rsidP="00580C4A">
            <w:pPr>
              <w:pStyle w:val="CRCoverPage"/>
              <w:spacing w:after="0"/>
              <w:rPr>
                <w:noProof/>
                <w:sz w:val="8"/>
                <w:szCs w:val="8"/>
              </w:rPr>
            </w:pPr>
          </w:p>
        </w:tc>
      </w:tr>
      <w:tr w:rsidR="00580C4A" w14:paraId="56E8462C" w14:textId="77777777" w:rsidTr="00580C4A">
        <w:tc>
          <w:tcPr>
            <w:tcW w:w="2696" w:type="dxa"/>
            <w:gridSpan w:val="2"/>
            <w:tcBorders>
              <w:top w:val="single" w:sz="4" w:space="0" w:color="auto"/>
              <w:left w:val="single" w:sz="4" w:space="0" w:color="auto"/>
              <w:bottom w:val="nil"/>
              <w:right w:val="nil"/>
            </w:tcBorders>
            <w:hideMark/>
          </w:tcPr>
          <w:p w14:paraId="78DCAFF9" w14:textId="77777777" w:rsidR="00580C4A" w:rsidRDefault="00580C4A" w:rsidP="00580C4A">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557DDE4" w14:textId="298D8A88" w:rsidR="00580C4A" w:rsidRDefault="00580C4A" w:rsidP="00580C4A">
            <w:pPr>
              <w:pStyle w:val="CRCoverPage"/>
              <w:spacing w:after="0"/>
              <w:ind w:left="100"/>
              <w:rPr>
                <w:noProof/>
              </w:rPr>
            </w:pPr>
            <w:r w:rsidRPr="00E32FA3">
              <w:rPr>
                <w:noProof/>
              </w:rPr>
              <w:t>Introduction of new agreements made in RAN1</w:t>
            </w:r>
          </w:p>
        </w:tc>
      </w:tr>
      <w:tr w:rsidR="00580C4A" w14:paraId="438603AA" w14:textId="77777777" w:rsidTr="00580C4A">
        <w:tc>
          <w:tcPr>
            <w:tcW w:w="2696" w:type="dxa"/>
            <w:gridSpan w:val="2"/>
            <w:tcBorders>
              <w:top w:val="nil"/>
              <w:left w:val="single" w:sz="4" w:space="0" w:color="auto"/>
              <w:bottom w:val="nil"/>
              <w:right w:val="nil"/>
            </w:tcBorders>
          </w:tcPr>
          <w:p w14:paraId="27D8F7BA" w14:textId="77777777" w:rsidR="00580C4A" w:rsidRDefault="00580C4A" w:rsidP="00580C4A">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A46A12" w14:textId="77777777" w:rsidR="00580C4A" w:rsidRDefault="00580C4A" w:rsidP="00580C4A">
            <w:pPr>
              <w:pStyle w:val="CRCoverPage"/>
              <w:spacing w:after="0"/>
              <w:rPr>
                <w:noProof/>
                <w:sz w:val="8"/>
                <w:szCs w:val="8"/>
              </w:rPr>
            </w:pPr>
          </w:p>
        </w:tc>
      </w:tr>
      <w:tr w:rsidR="00580C4A" w14:paraId="71597E7F" w14:textId="77777777" w:rsidTr="00580C4A">
        <w:tc>
          <w:tcPr>
            <w:tcW w:w="2696" w:type="dxa"/>
            <w:gridSpan w:val="2"/>
            <w:tcBorders>
              <w:top w:val="nil"/>
              <w:left w:val="single" w:sz="4" w:space="0" w:color="auto"/>
              <w:bottom w:val="nil"/>
              <w:right w:val="nil"/>
            </w:tcBorders>
            <w:hideMark/>
          </w:tcPr>
          <w:p w14:paraId="07476368" w14:textId="77777777" w:rsidR="00580C4A" w:rsidRDefault="00580C4A" w:rsidP="00580C4A">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8BD4DAB" w14:textId="206DDC55" w:rsidR="00580C4A" w:rsidRDefault="00580C4A" w:rsidP="00580C4A">
            <w:pPr>
              <w:pStyle w:val="CRCoverPage"/>
              <w:spacing w:after="0"/>
              <w:ind w:left="100"/>
              <w:rPr>
                <w:noProof/>
              </w:rPr>
            </w:pPr>
            <w:r w:rsidRPr="00E32FA3">
              <w:rPr>
                <w:noProof/>
              </w:rPr>
              <w:t>Introduction of the time between PSFCH and PSSCH retransmission for a TB</w:t>
            </w:r>
          </w:p>
        </w:tc>
      </w:tr>
      <w:tr w:rsidR="00580C4A" w14:paraId="3366E9A2" w14:textId="77777777" w:rsidTr="00580C4A">
        <w:tc>
          <w:tcPr>
            <w:tcW w:w="2696" w:type="dxa"/>
            <w:gridSpan w:val="2"/>
            <w:tcBorders>
              <w:top w:val="nil"/>
              <w:left w:val="single" w:sz="4" w:space="0" w:color="auto"/>
              <w:bottom w:val="nil"/>
              <w:right w:val="nil"/>
            </w:tcBorders>
          </w:tcPr>
          <w:p w14:paraId="1156C520" w14:textId="77777777" w:rsidR="00580C4A" w:rsidRDefault="00580C4A" w:rsidP="00580C4A">
            <w:pPr>
              <w:pStyle w:val="CRCoverPage"/>
              <w:spacing w:after="0"/>
              <w:rPr>
                <w:b/>
                <w:i/>
                <w:noProof/>
                <w:sz w:val="8"/>
                <w:szCs w:val="8"/>
              </w:rPr>
            </w:pPr>
          </w:p>
        </w:tc>
        <w:tc>
          <w:tcPr>
            <w:tcW w:w="6949" w:type="dxa"/>
            <w:gridSpan w:val="9"/>
            <w:tcBorders>
              <w:top w:val="nil"/>
              <w:left w:val="nil"/>
              <w:bottom w:val="nil"/>
              <w:right w:val="single" w:sz="4" w:space="0" w:color="auto"/>
            </w:tcBorders>
          </w:tcPr>
          <w:p w14:paraId="48D5212F" w14:textId="77777777" w:rsidR="00580C4A" w:rsidRDefault="00580C4A" w:rsidP="00580C4A">
            <w:pPr>
              <w:pStyle w:val="CRCoverPage"/>
              <w:spacing w:after="0"/>
              <w:rPr>
                <w:noProof/>
                <w:sz w:val="8"/>
                <w:szCs w:val="8"/>
              </w:rPr>
            </w:pPr>
          </w:p>
        </w:tc>
      </w:tr>
      <w:tr w:rsidR="00580C4A" w14:paraId="3740BA0E" w14:textId="77777777" w:rsidTr="00580C4A">
        <w:tc>
          <w:tcPr>
            <w:tcW w:w="2696" w:type="dxa"/>
            <w:gridSpan w:val="2"/>
            <w:tcBorders>
              <w:top w:val="nil"/>
              <w:left w:val="single" w:sz="4" w:space="0" w:color="auto"/>
              <w:bottom w:val="single" w:sz="4" w:space="0" w:color="auto"/>
              <w:right w:val="nil"/>
            </w:tcBorders>
            <w:hideMark/>
          </w:tcPr>
          <w:p w14:paraId="0E1DB25D" w14:textId="77777777" w:rsidR="00580C4A" w:rsidRDefault="00580C4A" w:rsidP="00580C4A">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4504A57" w14:textId="63B46A18" w:rsidR="00580C4A" w:rsidRDefault="00580C4A" w:rsidP="00580C4A">
            <w:pPr>
              <w:pStyle w:val="CRCoverPage"/>
              <w:spacing w:after="0"/>
              <w:ind w:left="100"/>
              <w:rPr>
                <w:noProof/>
              </w:rPr>
            </w:pPr>
            <w:r>
              <w:rPr>
                <w:noProof/>
              </w:rPr>
              <w:t>Mode 1 operation may not work. The UE may be scheduled to transmit with insufficient time to prepare the PSCCH/PSSCH.</w:t>
            </w:r>
          </w:p>
        </w:tc>
      </w:tr>
      <w:tr w:rsidR="00580C4A" w14:paraId="24588802" w14:textId="77777777" w:rsidTr="00580C4A">
        <w:tc>
          <w:tcPr>
            <w:tcW w:w="2696" w:type="dxa"/>
            <w:gridSpan w:val="2"/>
          </w:tcPr>
          <w:p w14:paraId="492E8BBE" w14:textId="77777777" w:rsidR="00580C4A" w:rsidRDefault="00580C4A" w:rsidP="00580C4A">
            <w:pPr>
              <w:pStyle w:val="CRCoverPage"/>
              <w:spacing w:after="0"/>
              <w:rPr>
                <w:b/>
                <w:i/>
                <w:noProof/>
                <w:sz w:val="8"/>
                <w:szCs w:val="8"/>
              </w:rPr>
            </w:pPr>
          </w:p>
        </w:tc>
        <w:tc>
          <w:tcPr>
            <w:tcW w:w="6949" w:type="dxa"/>
            <w:gridSpan w:val="9"/>
          </w:tcPr>
          <w:p w14:paraId="19B3DE01" w14:textId="77777777" w:rsidR="00580C4A" w:rsidRDefault="00580C4A" w:rsidP="00580C4A">
            <w:pPr>
              <w:pStyle w:val="CRCoverPage"/>
              <w:spacing w:after="0"/>
              <w:rPr>
                <w:noProof/>
                <w:sz w:val="8"/>
                <w:szCs w:val="8"/>
              </w:rPr>
            </w:pPr>
          </w:p>
        </w:tc>
      </w:tr>
      <w:tr w:rsidR="00580C4A" w14:paraId="097AD90E" w14:textId="77777777" w:rsidTr="00580C4A">
        <w:tc>
          <w:tcPr>
            <w:tcW w:w="2696" w:type="dxa"/>
            <w:gridSpan w:val="2"/>
            <w:tcBorders>
              <w:top w:val="single" w:sz="4" w:space="0" w:color="auto"/>
              <w:left w:val="single" w:sz="4" w:space="0" w:color="auto"/>
              <w:bottom w:val="nil"/>
              <w:right w:val="nil"/>
            </w:tcBorders>
            <w:hideMark/>
          </w:tcPr>
          <w:p w14:paraId="73667EAE" w14:textId="77777777" w:rsidR="00580C4A" w:rsidRDefault="00580C4A" w:rsidP="00580C4A">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E16BDC4" w14:textId="5193BCE5" w:rsidR="00580C4A" w:rsidRDefault="00040AB8" w:rsidP="00580C4A">
            <w:pPr>
              <w:pStyle w:val="CRCoverPage"/>
              <w:spacing w:after="0"/>
              <w:ind w:left="100"/>
              <w:rPr>
                <w:noProof/>
              </w:rPr>
            </w:pPr>
            <w:r>
              <w:rPr>
                <w:noProof/>
              </w:rPr>
              <w:t>8.6</w:t>
            </w:r>
          </w:p>
        </w:tc>
      </w:tr>
      <w:tr w:rsidR="00580C4A" w14:paraId="4D77A57C" w14:textId="77777777" w:rsidTr="00580C4A">
        <w:tc>
          <w:tcPr>
            <w:tcW w:w="2696" w:type="dxa"/>
            <w:gridSpan w:val="2"/>
            <w:tcBorders>
              <w:top w:val="nil"/>
              <w:left w:val="single" w:sz="4" w:space="0" w:color="auto"/>
              <w:bottom w:val="nil"/>
              <w:right w:val="nil"/>
            </w:tcBorders>
          </w:tcPr>
          <w:p w14:paraId="48E5A130" w14:textId="77777777" w:rsidR="00580C4A" w:rsidRDefault="00580C4A" w:rsidP="00580C4A">
            <w:pPr>
              <w:pStyle w:val="CRCoverPage"/>
              <w:spacing w:after="0"/>
              <w:rPr>
                <w:b/>
                <w:i/>
                <w:noProof/>
                <w:sz w:val="8"/>
                <w:szCs w:val="8"/>
              </w:rPr>
            </w:pPr>
          </w:p>
        </w:tc>
        <w:tc>
          <w:tcPr>
            <w:tcW w:w="6949" w:type="dxa"/>
            <w:gridSpan w:val="9"/>
            <w:tcBorders>
              <w:top w:val="nil"/>
              <w:left w:val="nil"/>
              <w:bottom w:val="nil"/>
              <w:right w:val="single" w:sz="4" w:space="0" w:color="auto"/>
            </w:tcBorders>
          </w:tcPr>
          <w:p w14:paraId="2C6583A2" w14:textId="77777777" w:rsidR="00580C4A" w:rsidRDefault="00580C4A" w:rsidP="00580C4A">
            <w:pPr>
              <w:pStyle w:val="CRCoverPage"/>
              <w:spacing w:after="0"/>
              <w:rPr>
                <w:noProof/>
                <w:sz w:val="8"/>
                <w:szCs w:val="8"/>
              </w:rPr>
            </w:pPr>
          </w:p>
        </w:tc>
      </w:tr>
      <w:tr w:rsidR="00580C4A" w14:paraId="667A3F4D" w14:textId="77777777" w:rsidTr="00580C4A">
        <w:tc>
          <w:tcPr>
            <w:tcW w:w="2696" w:type="dxa"/>
            <w:gridSpan w:val="2"/>
            <w:tcBorders>
              <w:top w:val="nil"/>
              <w:left w:val="single" w:sz="4" w:space="0" w:color="auto"/>
              <w:bottom w:val="nil"/>
              <w:right w:val="nil"/>
            </w:tcBorders>
          </w:tcPr>
          <w:p w14:paraId="02145267" w14:textId="77777777" w:rsidR="00580C4A" w:rsidRDefault="00580C4A" w:rsidP="00580C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0A9F06A" w14:textId="77777777" w:rsidR="00580C4A" w:rsidRDefault="00580C4A" w:rsidP="00580C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278F8C9" w14:textId="77777777" w:rsidR="00580C4A" w:rsidRDefault="00580C4A" w:rsidP="00580C4A">
            <w:pPr>
              <w:pStyle w:val="CRCoverPage"/>
              <w:spacing w:after="0"/>
              <w:jc w:val="center"/>
              <w:rPr>
                <w:b/>
                <w:caps/>
                <w:noProof/>
              </w:rPr>
            </w:pPr>
            <w:r>
              <w:rPr>
                <w:b/>
                <w:caps/>
                <w:noProof/>
              </w:rPr>
              <w:t>N</w:t>
            </w:r>
          </w:p>
        </w:tc>
        <w:tc>
          <w:tcPr>
            <w:tcW w:w="2978" w:type="dxa"/>
            <w:gridSpan w:val="4"/>
          </w:tcPr>
          <w:p w14:paraId="25ED258A" w14:textId="77777777" w:rsidR="00580C4A" w:rsidRDefault="00580C4A" w:rsidP="00580C4A">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C5F5FA" w14:textId="77777777" w:rsidR="00580C4A" w:rsidRDefault="00580C4A" w:rsidP="00580C4A">
            <w:pPr>
              <w:pStyle w:val="CRCoverPage"/>
              <w:spacing w:after="0"/>
              <w:ind w:left="99"/>
              <w:rPr>
                <w:noProof/>
              </w:rPr>
            </w:pPr>
          </w:p>
        </w:tc>
      </w:tr>
      <w:tr w:rsidR="00580C4A" w14:paraId="5E152BA6" w14:textId="77777777" w:rsidTr="00580C4A">
        <w:tc>
          <w:tcPr>
            <w:tcW w:w="2696" w:type="dxa"/>
            <w:gridSpan w:val="2"/>
            <w:tcBorders>
              <w:top w:val="nil"/>
              <w:left w:val="single" w:sz="4" w:space="0" w:color="auto"/>
              <w:bottom w:val="nil"/>
              <w:right w:val="nil"/>
            </w:tcBorders>
            <w:hideMark/>
          </w:tcPr>
          <w:p w14:paraId="7ADB51BF" w14:textId="77777777" w:rsidR="00580C4A" w:rsidRDefault="00580C4A" w:rsidP="00580C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ADC185A" w14:textId="77777777" w:rsidR="00580C4A" w:rsidRDefault="00580C4A" w:rsidP="00580C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9F1A38" w14:textId="67A1B100" w:rsidR="00580C4A" w:rsidRDefault="00580C4A" w:rsidP="00580C4A">
            <w:pPr>
              <w:pStyle w:val="CRCoverPage"/>
              <w:spacing w:after="0"/>
              <w:jc w:val="center"/>
              <w:rPr>
                <w:b/>
                <w:caps/>
                <w:noProof/>
              </w:rPr>
            </w:pPr>
            <w:r>
              <w:rPr>
                <w:b/>
                <w:caps/>
                <w:noProof/>
              </w:rPr>
              <w:t>X</w:t>
            </w:r>
          </w:p>
        </w:tc>
        <w:tc>
          <w:tcPr>
            <w:tcW w:w="2978" w:type="dxa"/>
            <w:gridSpan w:val="4"/>
            <w:hideMark/>
          </w:tcPr>
          <w:p w14:paraId="0ABDDB45" w14:textId="77777777" w:rsidR="00580C4A" w:rsidRDefault="00580C4A" w:rsidP="00580C4A">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091A289" w14:textId="77777777" w:rsidR="00580C4A" w:rsidRDefault="00580C4A" w:rsidP="00580C4A">
            <w:pPr>
              <w:pStyle w:val="CRCoverPage"/>
              <w:spacing w:after="0"/>
              <w:ind w:left="99"/>
              <w:rPr>
                <w:noProof/>
              </w:rPr>
            </w:pPr>
            <w:r>
              <w:rPr>
                <w:noProof/>
              </w:rPr>
              <w:t xml:space="preserve">TS/TR ... CR ... </w:t>
            </w:r>
          </w:p>
        </w:tc>
      </w:tr>
      <w:tr w:rsidR="00580C4A" w14:paraId="7C227952" w14:textId="77777777" w:rsidTr="00580C4A">
        <w:tc>
          <w:tcPr>
            <w:tcW w:w="2696" w:type="dxa"/>
            <w:gridSpan w:val="2"/>
            <w:tcBorders>
              <w:top w:val="nil"/>
              <w:left w:val="single" w:sz="4" w:space="0" w:color="auto"/>
              <w:bottom w:val="nil"/>
              <w:right w:val="nil"/>
            </w:tcBorders>
            <w:hideMark/>
          </w:tcPr>
          <w:p w14:paraId="6D385CE3" w14:textId="77777777" w:rsidR="00580C4A" w:rsidRDefault="00580C4A" w:rsidP="00580C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6506BA6" w14:textId="77777777" w:rsidR="00580C4A" w:rsidRDefault="00580C4A" w:rsidP="00580C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3E8A74" w14:textId="411032FA" w:rsidR="00580C4A" w:rsidRDefault="00580C4A" w:rsidP="00580C4A">
            <w:pPr>
              <w:pStyle w:val="CRCoverPage"/>
              <w:spacing w:after="0"/>
              <w:jc w:val="center"/>
              <w:rPr>
                <w:b/>
                <w:caps/>
                <w:noProof/>
              </w:rPr>
            </w:pPr>
            <w:r>
              <w:rPr>
                <w:b/>
                <w:caps/>
                <w:noProof/>
              </w:rPr>
              <w:t>X</w:t>
            </w:r>
          </w:p>
        </w:tc>
        <w:tc>
          <w:tcPr>
            <w:tcW w:w="2978" w:type="dxa"/>
            <w:gridSpan w:val="4"/>
            <w:hideMark/>
          </w:tcPr>
          <w:p w14:paraId="58528B76" w14:textId="77777777" w:rsidR="00580C4A" w:rsidRDefault="00580C4A" w:rsidP="00580C4A">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BD0980" w14:textId="77777777" w:rsidR="00580C4A" w:rsidRDefault="00580C4A" w:rsidP="00580C4A">
            <w:pPr>
              <w:pStyle w:val="CRCoverPage"/>
              <w:spacing w:after="0"/>
              <w:ind w:left="99"/>
              <w:rPr>
                <w:noProof/>
              </w:rPr>
            </w:pPr>
            <w:r>
              <w:rPr>
                <w:noProof/>
              </w:rPr>
              <w:t xml:space="preserve">TS/TR ... CR ... </w:t>
            </w:r>
          </w:p>
        </w:tc>
      </w:tr>
      <w:tr w:rsidR="00580C4A" w14:paraId="7C383D96" w14:textId="77777777" w:rsidTr="00580C4A">
        <w:tc>
          <w:tcPr>
            <w:tcW w:w="2696" w:type="dxa"/>
            <w:gridSpan w:val="2"/>
            <w:tcBorders>
              <w:top w:val="nil"/>
              <w:left w:val="single" w:sz="4" w:space="0" w:color="auto"/>
              <w:bottom w:val="nil"/>
              <w:right w:val="nil"/>
            </w:tcBorders>
            <w:hideMark/>
          </w:tcPr>
          <w:p w14:paraId="51952883" w14:textId="77777777" w:rsidR="00580C4A" w:rsidRDefault="00580C4A" w:rsidP="00580C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400ED1" w14:textId="77777777" w:rsidR="00580C4A" w:rsidRDefault="00580C4A" w:rsidP="00580C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8550FA" w14:textId="258082D4" w:rsidR="00580C4A" w:rsidRDefault="00580C4A" w:rsidP="00580C4A">
            <w:pPr>
              <w:pStyle w:val="CRCoverPage"/>
              <w:spacing w:after="0"/>
              <w:jc w:val="center"/>
              <w:rPr>
                <w:b/>
                <w:caps/>
                <w:noProof/>
              </w:rPr>
            </w:pPr>
            <w:r>
              <w:rPr>
                <w:b/>
                <w:caps/>
                <w:noProof/>
              </w:rPr>
              <w:t>X</w:t>
            </w:r>
          </w:p>
        </w:tc>
        <w:tc>
          <w:tcPr>
            <w:tcW w:w="2978" w:type="dxa"/>
            <w:gridSpan w:val="4"/>
            <w:hideMark/>
          </w:tcPr>
          <w:p w14:paraId="6B80539F" w14:textId="77777777" w:rsidR="00580C4A" w:rsidRDefault="00580C4A" w:rsidP="00580C4A">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514DB92" w14:textId="77777777" w:rsidR="00580C4A" w:rsidRDefault="00580C4A" w:rsidP="00580C4A">
            <w:pPr>
              <w:pStyle w:val="CRCoverPage"/>
              <w:spacing w:after="0"/>
              <w:ind w:left="99"/>
              <w:rPr>
                <w:noProof/>
              </w:rPr>
            </w:pPr>
            <w:r>
              <w:rPr>
                <w:noProof/>
              </w:rPr>
              <w:t xml:space="preserve">TS/TR ... CR ... </w:t>
            </w:r>
          </w:p>
        </w:tc>
      </w:tr>
      <w:tr w:rsidR="00580C4A" w14:paraId="1093D37C" w14:textId="77777777" w:rsidTr="00580C4A">
        <w:tc>
          <w:tcPr>
            <w:tcW w:w="2696" w:type="dxa"/>
            <w:gridSpan w:val="2"/>
            <w:tcBorders>
              <w:top w:val="nil"/>
              <w:left w:val="single" w:sz="4" w:space="0" w:color="auto"/>
              <w:bottom w:val="nil"/>
              <w:right w:val="nil"/>
            </w:tcBorders>
          </w:tcPr>
          <w:p w14:paraId="149FA39F" w14:textId="77777777" w:rsidR="00580C4A" w:rsidRDefault="00580C4A" w:rsidP="00580C4A">
            <w:pPr>
              <w:pStyle w:val="CRCoverPage"/>
              <w:spacing w:after="0"/>
              <w:rPr>
                <w:b/>
                <w:i/>
                <w:noProof/>
              </w:rPr>
            </w:pPr>
          </w:p>
        </w:tc>
        <w:tc>
          <w:tcPr>
            <w:tcW w:w="6949" w:type="dxa"/>
            <w:gridSpan w:val="9"/>
            <w:tcBorders>
              <w:top w:val="nil"/>
              <w:left w:val="nil"/>
              <w:bottom w:val="nil"/>
              <w:right w:val="single" w:sz="4" w:space="0" w:color="auto"/>
            </w:tcBorders>
          </w:tcPr>
          <w:p w14:paraId="4B54D59D" w14:textId="77777777" w:rsidR="00580C4A" w:rsidRDefault="00580C4A" w:rsidP="00580C4A">
            <w:pPr>
              <w:pStyle w:val="CRCoverPage"/>
              <w:spacing w:after="0"/>
              <w:rPr>
                <w:noProof/>
              </w:rPr>
            </w:pPr>
          </w:p>
        </w:tc>
      </w:tr>
      <w:tr w:rsidR="00580C4A" w14:paraId="6B34A49F" w14:textId="77777777" w:rsidTr="00580C4A">
        <w:tc>
          <w:tcPr>
            <w:tcW w:w="2696" w:type="dxa"/>
            <w:gridSpan w:val="2"/>
            <w:tcBorders>
              <w:top w:val="nil"/>
              <w:left w:val="single" w:sz="4" w:space="0" w:color="auto"/>
              <w:bottom w:val="single" w:sz="4" w:space="0" w:color="auto"/>
              <w:right w:val="nil"/>
            </w:tcBorders>
            <w:hideMark/>
          </w:tcPr>
          <w:p w14:paraId="122501A9" w14:textId="77777777" w:rsidR="00580C4A" w:rsidRDefault="00580C4A" w:rsidP="00580C4A">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0BD5A0E" w14:textId="77777777" w:rsidR="00580C4A" w:rsidRDefault="00580C4A" w:rsidP="00580C4A">
            <w:pPr>
              <w:pStyle w:val="CRCoverPage"/>
              <w:spacing w:after="0"/>
              <w:ind w:left="100"/>
              <w:rPr>
                <w:noProof/>
              </w:rPr>
            </w:pPr>
          </w:p>
        </w:tc>
      </w:tr>
      <w:tr w:rsidR="00580C4A" w14:paraId="0D391B2A" w14:textId="77777777" w:rsidTr="00580C4A">
        <w:tc>
          <w:tcPr>
            <w:tcW w:w="2696" w:type="dxa"/>
            <w:gridSpan w:val="2"/>
            <w:tcBorders>
              <w:top w:val="single" w:sz="4" w:space="0" w:color="auto"/>
              <w:left w:val="nil"/>
              <w:bottom w:val="single" w:sz="4" w:space="0" w:color="auto"/>
              <w:right w:val="nil"/>
            </w:tcBorders>
          </w:tcPr>
          <w:p w14:paraId="5D9C6A49" w14:textId="77777777" w:rsidR="00580C4A" w:rsidRDefault="00580C4A" w:rsidP="00580C4A">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4A65C8B" w14:textId="77777777" w:rsidR="00580C4A" w:rsidRDefault="00580C4A" w:rsidP="00580C4A">
            <w:pPr>
              <w:pStyle w:val="CRCoverPage"/>
              <w:spacing w:after="0"/>
              <w:ind w:left="100"/>
              <w:rPr>
                <w:noProof/>
                <w:sz w:val="8"/>
                <w:szCs w:val="8"/>
              </w:rPr>
            </w:pPr>
          </w:p>
        </w:tc>
      </w:tr>
      <w:tr w:rsidR="00580C4A" w14:paraId="16076183" w14:textId="77777777" w:rsidTr="00580C4A">
        <w:tc>
          <w:tcPr>
            <w:tcW w:w="2696" w:type="dxa"/>
            <w:gridSpan w:val="2"/>
            <w:tcBorders>
              <w:top w:val="single" w:sz="4" w:space="0" w:color="auto"/>
              <w:left w:val="single" w:sz="4" w:space="0" w:color="auto"/>
              <w:bottom w:val="single" w:sz="4" w:space="0" w:color="auto"/>
              <w:right w:val="nil"/>
            </w:tcBorders>
            <w:hideMark/>
          </w:tcPr>
          <w:p w14:paraId="62D3C57D" w14:textId="77777777" w:rsidR="00580C4A" w:rsidRDefault="00580C4A" w:rsidP="00580C4A">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4C4531" w14:textId="77777777" w:rsidR="00580C4A" w:rsidRDefault="00580C4A" w:rsidP="00580C4A">
            <w:pPr>
              <w:pStyle w:val="CRCoverPage"/>
              <w:spacing w:after="0"/>
              <w:ind w:left="100"/>
              <w:rPr>
                <w:noProof/>
              </w:rPr>
            </w:pPr>
          </w:p>
        </w:tc>
      </w:tr>
    </w:tbl>
    <w:p w14:paraId="588535B2" w14:textId="77777777" w:rsidR="001E41F3" w:rsidRDefault="001E41F3">
      <w:pPr>
        <w:pStyle w:val="CRCoverPage"/>
        <w:spacing w:after="0"/>
        <w:rPr>
          <w:noProof/>
          <w:sz w:val="8"/>
          <w:szCs w:val="8"/>
        </w:rPr>
      </w:pPr>
    </w:p>
    <w:p w14:paraId="0969DC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90A117" w14:textId="61EB6069" w:rsidR="008B3769" w:rsidRDefault="008B3769" w:rsidP="008B3769">
      <w:pPr>
        <w:spacing w:before="240"/>
        <w:jc w:val="center"/>
        <w:rPr>
          <w:b/>
          <w:color w:val="FF0000"/>
        </w:rPr>
      </w:pPr>
      <w:r>
        <w:rPr>
          <w:b/>
          <w:color w:val="FF0000"/>
        </w:rPr>
        <w:lastRenderedPageBreak/>
        <w:t>&lt;Unchanged parts omitted&gt;</w:t>
      </w:r>
    </w:p>
    <w:p w14:paraId="2D46EA30" w14:textId="77777777" w:rsidR="00FD3639" w:rsidRDefault="00FD3639" w:rsidP="00FD3639">
      <w:pPr>
        <w:pStyle w:val="Heading2"/>
      </w:pPr>
      <w:bookmarkStart w:id="0" w:name="_Toc45810678"/>
      <w:bookmarkStart w:id="1" w:name="_Toc52457888"/>
      <w:r>
        <w:t>8</w:t>
      </w:r>
      <w:r w:rsidRPr="0048482F">
        <w:t>.</w:t>
      </w:r>
      <w:r>
        <w:t>6</w:t>
      </w:r>
      <w:r w:rsidRPr="0048482F">
        <w:tab/>
        <w:t xml:space="preserve">UE </w:t>
      </w:r>
      <w:r>
        <w:t>PSSCH preparation procedure time</w:t>
      </w:r>
      <w:bookmarkEnd w:id="0"/>
      <w:bookmarkEnd w:id="1"/>
    </w:p>
    <w:p w14:paraId="1492F6CD" w14:textId="77777777" w:rsidR="00FD3639" w:rsidRPr="001A1489" w:rsidRDefault="00FD3639" w:rsidP="00FD3639">
      <w:r>
        <w:t xml:space="preserve">For sidelink dynamic grant </w:t>
      </w:r>
      <w:r>
        <w:rPr>
          <w:rFonts w:eastAsiaTheme="minorEastAsia"/>
        </w:rPr>
        <w:t>and for</w:t>
      </w:r>
      <w:r>
        <w:t xml:space="preserve"> SL configured grant type 2 activation,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 xml:space="preserve">cheduling DCI for dynamic grant or the activating DCI for SL configured grant type 2,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 for dynamic grant or activating the SL configured grant type 2, then the UE shall transmit the PSSCH and the associated PSCCH.</w:t>
      </w:r>
    </w:p>
    <w:p w14:paraId="6512D543" w14:textId="77777777" w:rsidR="00FD3639" w:rsidRPr="006A3EDF" w:rsidRDefault="00FD3639" w:rsidP="00FD3639">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proofErr w:type="spellStart"/>
      <w:r w:rsidRPr="006A3EDF">
        <w:rPr>
          <w:i/>
        </w:rPr>
        <w:t>T</w:t>
      </w:r>
      <w:r w:rsidRPr="006A3EDF">
        <w:rPr>
          <w:i/>
          <w:vertAlign w:val="subscript"/>
        </w:rPr>
        <w:t>proc</w:t>
      </w:r>
      <w:proofErr w:type="spellEnd"/>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r>
        <w:rPr>
          <w:rFonts w:eastAsiaTheme="minorEastAsia"/>
        </w:rPr>
        <w:t xml:space="preserve">for dynamic grant or activating the SL configured grant type 2 </w:t>
      </w:r>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1E8C4D6C" w14:textId="77777777" w:rsidR="00FD3639" w:rsidRPr="006A3EDF" w:rsidRDefault="00FD3639" w:rsidP="00FD3639">
      <w:pPr>
        <w:pStyle w:val="B1"/>
      </w:pPr>
      <w:r w:rsidRPr="006A3EDF">
        <w:t>-</w:t>
      </w:r>
      <w:r w:rsidRPr="006A3EDF">
        <w:tab/>
      </w:r>
      <w:r w:rsidRPr="006A3EDF">
        <w:rPr>
          <w:i/>
        </w:rPr>
        <w:t>d</w:t>
      </w:r>
      <w:r w:rsidRPr="006A3EDF">
        <w:rPr>
          <w:i/>
          <w:vertAlign w:val="subscript"/>
        </w:rPr>
        <w:t xml:space="preserve">2,1 </w:t>
      </w:r>
      <w:r w:rsidRPr="006A3EDF">
        <w:t xml:space="preserve">= 1. </w:t>
      </w:r>
    </w:p>
    <w:p w14:paraId="0782F929" w14:textId="77777777" w:rsidR="00FD3639" w:rsidRPr="006A3EDF" w:rsidRDefault="00FD3639" w:rsidP="00FD3639">
      <w:pPr>
        <w:rPr>
          <w:color w:val="000000"/>
          <w:lang w:val="en-AU"/>
        </w:rPr>
      </w:pPr>
      <w:r w:rsidRPr="006A3EDF">
        <w:rPr>
          <w:color w:val="000000"/>
          <w:lang w:val="en-AU"/>
        </w:rPr>
        <w:t>Otherwise the UE may ignore the scheduling DCI</w:t>
      </w:r>
      <w:r>
        <w:rPr>
          <w:color w:val="000000"/>
          <w:lang w:val="en-AU"/>
        </w:rPr>
        <w:t xml:space="preserve"> for dynamic </w:t>
      </w:r>
      <w:proofErr w:type="gramStart"/>
      <w:r>
        <w:rPr>
          <w:color w:val="000000"/>
          <w:lang w:val="en-AU"/>
        </w:rPr>
        <w:t>grant</w:t>
      </w:r>
      <w:proofErr w:type="gramEnd"/>
      <w:r>
        <w:rPr>
          <w:color w:val="000000"/>
          <w:lang w:val="en-AU"/>
        </w:rPr>
        <w:t xml:space="preserve"> or the activating DCI for SL configured grant type 2</w:t>
      </w:r>
      <w:r w:rsidRPr="006A3EDF">
        <w:rPr>
          <w:color w:val="000000"/>
          <w:lang w:val="en-AU"/>
        </w:rPr>
        <w:t xml:space="preserve">. </w:t>
      </w:r>
    </w:p>
    <w:p w14:paraId="469D53F7" w14:textId="77777777" w:rsidR="00FD3639" w:rsidRPr="006A3EDF" w:rsidRDefault="00FD3639" w:rsidP="00FD3639">
      <w:pPr>
        <w:rPr>
          <w:color w:val="000000"/>
          <w:lang w:val="en-AU"/>
        </w:rPr>
      </w:pPr>
      <w:r w:rsidRPr="006A3EDF">
        <w:rPr>
          <w:color w:val="000000"/>
          <w:lang w:val="en-AU"/>
        </w:rPr>
        <w:t xml:space="preserve">The value of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6A3EDF">
        <w:rPr>
          <w:color w:val="000000"/>
        </w:rPr>
        <w:t xml:space="preserve"> </w:t>
      </w:r>
      <w:r w:rsidRPr="006A3EDF">
        <w:rPr>
          <w:color w:val="000000"/>
          <w:lang w:val="en-AU"/>
        </w:rPr>
        <w:t>is used both in the case of normal and extended cyclic prefix.</w:t>
      </w:r>
    </w:p>
    <w:p w14:paraId="1CAAFBCE" w14:textId="77777777" w:rsidR="00FD3639" w:rsidRPr="005104D1" w:rsidRDefault="00FD3639" w:rsidP="00FD3639">
      <w:pPr>
        <w:pStyle w:val="TH"/>
        <w:rPr>
          <w:rFonts w:cs="Arial"/>
          <w:i/>
          <w:color w:val="000000"/>
        </w:rPr>
      </w:pPr>
      <w:r w:rsidRPr="005104D1">
        <w:rPr>
          <w:rFonts w:cs="Arial"/>
          <w:color w:val="000000"/>
        </w:rPr>
        <w:t xml:space="preserve">Table </w:t>
      </w:r>
      <w:r>
        <w:rPr>
          <w:rFonts w:cs="Arial"/>
          <w:color w:val="000000"/>
          <w:lang w:val="en-US"/>
        </w:rPr>
        <w:t>8</w:t>
      </w:r>
      <w:r w:rsidRPr="005104D1">
        <w:rPr>
          <w:rFonts w:cs="Arial"/>
          <w:color w:val="000000"/>
        </w:rPr>
        <w:t>.</w:t>
      </w:r>
      <w:r>
        <w:rPr>
          <w:rFonts w:cs="Arial"/>
          <w:color w:val="000000"/>
          <w:lang w:val="en-US"/>
        </w:rPr>
        <w:t>6</w:t>
      </w:r>
      <w:r w:rsidRPr="005104D1">
        <w:rPr>
          <w:rFonts w:cs="Arial"/>
          <w:color w:val="000000"/>
        </w:rPr>
        <w:t>-1: P</w:t>
      </w:r>
      <w:r>
        <w:rPr>
          <w:rFonts w:cs="Arial"/>
          <w:color w:val="000000"/>
          <w:lang w:val="en-US"/>
        </w:rPr>
        <w:t>S</w:t>
      </w:r>
      <w:r w:rsidRPr="005104D1">
        <w:rPr>
          <w:rFonts w:cs="Arial"/>
          <w:color w:val="000000"/>
        </w:rPr>
        <w:t>SCH preparation 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FD3639" w:rsidRPr="006A3EDF" w14:paraId="1B8BBABB" w14:textId="77777777" w:rsidTr="0076361A">
        <w:trPr>
          <w:jc w:val="center"/>
        </w:trPr>
        <w:tc>
          <w:tcPr>
            <w:tcW w:w="828" w:type="dxa"/>
            <w:shd w:val="clear" w:color="auto" w:fill="auto"/>
            <w:vAlign w:val="center"/>
          </w:tcPr>
          <w:p w14:paraId="668AD5D7"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position w:val="-8"/>
                <w:sz w:val="20"/>
              </w:rPr>
              <w:object w:dxaOrig="220" w:dyaOrig="220" w14:anchorId="0E9CB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666014156" r:id="rId14"/>
              </w:object>
            </w:r>
          </w:p>
        </w:tc>
        <w:tc>
          <w:tcPr>
            <w:tcW w:w="4165" w:type="dxa"/>
            <w:shd w:val="clear" w:color="auto" w:fill="auto"/>
          </w:tcPr>
          <w:p w14:paraId="773A884C" w14:textId="77777777" w:rsidR="00FD3639" w:rsidRPr="006A3EDF" w:rsidRDefault="00FD3639" w:rsidP="0076361A">
            <w:pPr>
              <w:pStyle w:val="TAH"/>
              <w:rPr>
                <w:rFonts w:ascii="Times New Roman" w:eastAsia="Batang" w:hAnsi="Times New Roman"/>
                <w:color w:val="000000"/>
                <w:sz w:val="20"/>
              </w:rPr>
            </w:pPr>
            <w:r w:rsidRPr="006A3EDF">
              <w:rPr>
                <w:rFonts w:ascii="Times New Roman" w:eastAsia="Batang" w:hAnsi="Times New Roman"/>
                <w:color w:val="000000"/>
                <w:sz w:val="20"/>
              </w:rPr>
              <w:t>P</w:t>
            </w:r>
            <w:r>
              <w:rPr>
                <w:rFonts w:ascii="Times New Roman" w:eastAsia="Batang" w:hAnsi="Times New Roman"/>
                <w:color w:val="000000"/>
                <w:sz w:val="20"/>
              </w:rPr>
              <w:t>S</w:t>
            </w:r>
            <w:r w:rsidRPr="006A3EDF">
              <w:rPr>
                <w:rFonts w:ascii="Times New Roman" w:eastAsia="Batang" w:hAnsi="Times New Roman"/>
                <w:color w:val="000000"/>
                <w:sz w:val="20"/>
              </w:rPr>
              <w:t xml:space="preserve">SCH preparation time </w:t>
            </w:r>
            <w:r w:rsidRPr="006A3EDF">
              <w:rPr>
                <w:rFonts w:ascii="Times New Roman" w:eastAsia="Batang" w:hAnsi="Times New Roman"/>
                <w:i/>
                <w:color w:val="000000"/>
                <w:sz w:val="20"/>
              </w:rPr>
              <w:t>N</w:t>
            </w:r>
            <w:r w:rsidRPr="006A3EDF">
              <w:rPr>
                <w:rFonts w:ascii="Times New Roman" w:eastAsia="Batang" w:hAnsi="Times New Roman"/>
                <w:i/>
                <w:color w:val="000000"/>
                <w:sz w:val="20"/>
                <w:vertAlign w:val="subscript"/>
              </w:rPr>
              <w:t>2</w:t>
            </w:r>
            <w:r w:rsidRPr="006A3EDF">
              <w:rPr>
                <w:rFonts w:ascii="Times New Roman" w:eastAsia="Batang" w:hAnsi="Times New Roman"/>
                <w:color w:val="000000"/>
                <w:sz w:val="20"/>
              </w:rPr>
              <w:t xml:space="preserve"> [symbols]</w:t>
            </w:r>
          </w:p>
        </w:tc>
      </w:tr>
      <w:tr w:rsidR="00FD3639" w:rsidRPr="006A3EDF" w14:paraId="51E1B252" w14:textId="77777777" w:rsidTr="0076361A">
        <w:trPr>
          <w:jc w:val="center"/>
        </w:trPr>
        <w:tc>
          <w:tcPr>
            <w:tcW w:w="828" w:type="dxa"/>
            <w:shd w:val="clear" w:color="auto" w:fill="auto"/>
          </w:tcPr>
          <w:p w14:paraId="5A8759CB"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0</w:t>
            </w:r>
          </w:p>
        </w:tc>
        <w:tc>
          <w:tcPr>
            <w:tcW w:w="4165" w:type="dxa"/>
            <w:shd w:val="clear" w:color="auto" w:fill="auto"/>
          </w:tcPr>
          <w:p w14:paraId="158CB3FD"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10</w:t>
            </w:r>
          </w:p>
        </w:tc>
      </w:tr>
      <w:tr w:rsidR="00FD3639" w:rsidRPr="006A3EDF" w14:paraId="3F0E0F40" w14:textId="77777777" w:rsidTr="0076361A">
        <w:trPr>
          <w:jc w:val="center"/>
        </w:trPr>
        <w:tc>
          <w:tcPr>
            <w:tcW w:w="828" w:type="dxa"/>
            <w:shd w:val="clear" w:color="auto" w:fill="auto"/>
          </w:tcPr>
          <w:p w14:paraId="5A82E395"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1</w:t>
            </w:r>
          </w:p>
        </w:tc>
        <w:tc>
          <w:tcPr>
            <w:tcW w:w="4165" w:type="dxa"/>
            <w:shd w:val="clear" w:color="auto" w:fill="auto"/>
          </w:tcPr>
          <w:p w14:paraId="6A61A544"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12</w:t>
            </w:r>
          </w:p>
        </w:tc>
      </w:tr>
      <w:tr w:rsidR="00FD3639" w:rsidRPr="006A3EDF" w14:paraId="38EF22A5" w14:textId="77777777" w:rsidTr="0076361A">
        <w:trPr>
          <w:trHeight w:val="47"/>
          <w:jc w:val="center"/>
        </w:trPr>
        <w:tc>
          <w:tcPr>
            <w:tcW w:w="828" w:type="dxa"/>
            <w:shd w:val="clear" w:color="auto" w:fill="auto"/>
          </w:tcPr>
          <w:p w14:paraId="196BD328"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2</w:t>
            </w:r>
          </w:p>
        </w:tc>
        <w:tc>
          <w:tcPr>
            <w:tcW w:w="4165" w:type="dxa"/>
            <w:shd w:val="clear" w:color="auto" w:fill="auto"/>
          </w:tcPr>
          <w:p w14:paraId="58907541"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23</w:t>
            </w:r>
          </w:p>
        </w:tc>
      </w:tr>
      <w:tr w:rsidR="00FD3639" w:rsidRPr="006A3EDF" w14:paraId="1619F172" w14:textId="77777777" w:rsidTr="0076361A">
        <w:trPr>
          <w:jc w:val="center"/>
        </w:trPr>
        <w:tc>
          <w:tcPr>
            <w:tcW w:w="828" w:type="dxa"/>
            <w:shd w:val="clear" w:color="auto" w:fill="auto"/>
          </w:tcPr>
          <w:p w14:paraId="4910DA39"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3</w:t>
            </w:r>
          </w:p>
        </w:tc>
        <w:tc>
          <w:tcPr>
            <w:tcW w:w="4165" w:type="dxa"/>
            <w:shd w:val="clear" w:color="auto" w:fill="auto"/>
          </w:tcPr>
          <w:p w14:paraId="2690A516" w14:textId="77777777" w:rsidR="00FD3639" w:rsidRPr="006A3EDF" w:rsidRDefault="00FD3639" w:rsidP="0076361A">
            <w:pPr>
              <w:pStyle w:val="TAC"/>
              <w:rPr>
                <w:rFonts w:ascii="Times New Roman" w:eastAsia="Batang" w:hAnsi="Times New Roman"/>
                <w:color w:val="000000"/>
                <w:sz w:val="20"/>
              </w:rPr>
            </w:pPr>
            <w:r w:rsidRPr="006A3EDF">
              <w:rPr>
                <w:rFonts w:ascii="Times New Roman" w:eastAsia="Batang" w:hAnsi="Times New Roman"/>
                <w:color w:val="000000"/>
                <w:sz w:val="20"/>
              </w:rPr>
              <w:t>36</w:t>
            </w:r>
          </w:p>
        </w:tc>
      </w:tr>
    </w:tbl>
    <w:p w14:paraId="7C505B95" w14:textId="045918B1" w:rsidR="00FD3639" w:rsidRDefault="00FD3639" w:rsidP="00FD3639">
      <w:pPr>
        <w:rPr>
          <w:color w:val="000000"/>
        </w:rPr>
      </w:pPr>
    </w:p>
    <w:p w14:paraId="440E6C7A" w14:textId="3354EDD3" w:rsidR="00580C4A" w:rsidRDefault="00580C4A" w:rsidP="007B692D">
      <w:pPr>
        <w:rPr>
          <w:ins w:id="2" w:author="Author"/>
          <w:color w:val="000000"/>
        </w:rPr>
      </w:pPr>
      <w:ins w:id="3" w:author="Author">
        <w:r>
          <w:rPr>
            <w:color w:val="000000"/>
          </w:rPr>
          <w:t xml:space="preserve">For sidelink resource allocation mode 1, the UE does not expect that the first sidelink symbol in the sidelink allocation for a PSSCH for retransmission of a </w:t>
        </w:r>
        <w:r>
          <w:t xml:space="preserve">transport block and the associated PSCCH, including the DM-RS and the duplicated symbol as defined by the </w:t>
        </w:r>
        <w:r w:rsidR="00B95F70">
          <w:t>"</w:t>
        </w:r>
        <w:r w:rsidRPr="00C112DE">
          <w:t>Time resource assignment</w:t>
        </w:r>
        <w:r w:rsidR="00B95F70">
          <w:t>"</w:t>
        </w:r>
        <w:bookmarkStart w:id="4" w:name="_GoBack"/>
        <w:bookmarkEnd w:id="4"/>
        <w:r w:rsidRPr="00C112DE">
          <w:t xml:space="preserve"> </w:t>
        </w:r>
        <w:r>
          <w:t xml:space="preserve">field of the corresponding DCI for dynamic grant or for SL configured grant type 2, or by </w:t>
        </w:r>
        <w:r w:rsidRPr="004172AC">
          <w:rPr>
            <w:i/>
            <w:iCs/>
          </w:rPr>
          <w:t>sl-TimeResourceCG-Type1</w:t>
        </w:r>
        <w:r w:rsidRPr="004172AC">
          <w:t xml:space="preserve"> </w:t>
        </w:r>
        <w:r>
          <w:t xml:space="preserve">for configured grant type 1 starts earlier than at symbol </w:t>
        </w:r>
        <m:oMath>
          <m:r>
            <w:rPr>
              <w:rFonts w:ascii="Cambria Math" w:hAnsi="Cambria Math"/>
            </w:rPr>
            <m:t>L</m:t>
          </m:r>
        </m:oMath>
        <w:r>
          <w:t xml:space="preserve"> where </w:t>
        </w:r>
        <m:oMath>
          <m:r>
            <w:rPr>
              <w:rFonts w:ascii="Cambria Math" w:hAnsi="Cambria Math"/>
            </w:rPr>
            <m:t>L</m:t>
          </m:r>
        </m:oMath>
        <w:r>
          <w:t xml:space="preserve"> is defined as the next sidelink symbol with its </w:t>
        </w:r>
        <w:r w:rsidRPr="004172AC">
          <w:t>C</w:t>
        </w:r>
        <w:r w:rsidRPr="002C465D">
          <w:t>P starting</w:t>
        </w:r>
        <w:r>
          <w:t xml:space="preserve"> </w:t>
        </w:r>
        <m:oMath>
          <m:sSub>
            <m:sSubPr>
              <m:ctrlPr>
                <w:rPr>
                  <w:rFonts w:ascii="Cambria Math" w:hAnsi="Cambria Math"/>
                  <w:i/>
                </w:rPr>
              </m:ctrlPr>
            </m:sSubPr>
            <m:e>
              <m:r>
                <w:rPr>
                  <w:rFonts w:ascii="Cambria Math"/>
                </w:rPr>
                <m:t>T</m:t>
              </m:r>
            </m:e>
            <m:sub>
              <m:r>
                <w:rPr>
                  <w:rFonts w:ascii="Cambria Math"/>
                </w:rPr>
                <m:t>prep</m:t>
              </m:r>
            </m:sub>
          </m:sSub>
          <m:r>
            <w:rPr>
              <w:rFonts w:ascii="Cambria Math" w:hAnsi="Cambria Math"/>
            </w:rPr>
            <m:t>+δ</m:t>
          </m:r>
        </m:oMath>
        <w:r>
          <w:t xml:space="preserve"> after the end of the last symbol of the </w:t>
        </w:r>
        <w:r w:rsidR="007B692D">
          <w:t>PSFCH occasion corresponding to the most recent transmission of PSSCH for</w:t>
        </w:r>
        <w:r>
          <w:t xml:space="preserve"> the same transport block, where </w:t>
        </w:r>
        <m:oMath>
          <m:sSub>
            <m:sSubPr>
              <m:ctrlPr>
                <w:rPr>
                  <w:rFonts w:ascii="Cambria Math" w:hAnsi="Cambria Math"/>
                  <w:i/>
                </w:rPr>
              </m:ctrlPr>
            </m:sSubPr>
            <m:e>
              <m:r>
                <w:rPr>
                  <w:rFonts w:ascii="Cambria Math"/>
                </w:rPr>
                <m:t>T</m:t>
              </m:r>
            </m:e>
            <m:sub>
              <m:r>
                <w:rPr>
                  <w:rFonts w:ascii="Cambria Math"/>
                </w:rPr>
                <m:t>prep</m:t>
              </m:r>
            </m:sub>
          </m:sSub>
        </m:oMath>
        <w:r>
          <w:t xml:space="preserve"> is defined in Clause 16.5 of [6, TS 38.213] and </w:t>
        </w:r>
        <m:oMath>
          <m:r>
            <w:rPr>
              <w:rFonts w:ascii="Cambria Math" w:hAnsi="Cambria Math"/>
            </w:rPr>
            <m:t>δ=</m:t>
          </m:r>
          <m:sSup>
            <m:sSupPr>
              <m:ctrlPr>
                <w:rPr>
                  <w:rFonts w:ascii="Cambria Math" w:hAnsi="Cambria Math"/>
                  <w:i/>
                </w:rPr>
              </m:ctrlPr>
            </m:sSupPr>
            <m:e>
              <m:r>
                <w:rPr>
                  <w:rFonts w:ascii="Cambria Math" w:hAnsi="Cambria Math"/>
                </w:rPr>
                <m:t>5∙10</m:t>
              </m:r>
            </m:e>
            <m:sup>
              <m:r>
                <w:rPr>
                  <w:rFonts w:ascii="Cambria Math" w:hAnsi="Cambria Math"/>
                </w:rPr>
                <m:t>-4</m:t>
              </m:r>
            </m:sup>
          </m:sSup>
          <m:r>
            <w:rPr>
              <w:rFonts w:ascii="Cambria Math" w:hAnsi="Cambria Math"/>
            </w:rPr>
            <m:t xml:space="preserve"> s</m:t>
          </m:r>
        </m:oMath>
        <w:r>
          <w:t xml:space="preserve">. Otherwise the UE may skip the retransmission of the PSSCH and the </w:t>
        </w:r>
        <w:proofErr w:type="spellStart"/>
        <w:r>
          <w:t>transmsission</w:t>
        </w:r>
        <w:proofErr w:type="spellEnd"/>
        <w:r>
          <w:t xml:space="preserve"> of the corresponding PSCCH</w:t>
        </w:r>
        <w:r w:rsidR="007B692D">
          <w:t>.</w:t>
        </w:r>
        <w:r>
          <w:t xml:space="preserve"> </w:t>
        </w:r>
      </w:ins>
    </w:p>
    <w:p w14:paraId="38153E36" w14:textId="0582E36B" w:rsidR="00B4313A" w:rsidRPr="006B5CC4" w:rsidRDefault="008B3769" w:rsidP="008B3769">
      <w:pPr>
        <w:spacing w:before="240"/>
        <w:jc w:val="center"/>
        <w:rPr>
          <w:b/>
          <w:color w:val="FF0000"/>
          <w:lang w:val="en-US"/>
        </w:rPr>
      </w:pPr>
      <w:r>
        <w:rPr>
          <w:b/>
          <w:color w:val="FF0000"/>
        </w:rPr>
        <w:t>&lt;Unchanged parts omitted&gt;</w:t>
      </w:r>
    </w:p>
    <w:sectPr w:rsidR="00B4313A" w:rsidRPr="006B5CC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C1677" w14:textId="77777777" w:rsidR="004246D7" w:rsidRDefault="004246D7">
      <w:r>
        <w:separator/>
      </w:r>
    </w:p>
  </w:endnote>
  <w:endnote w:type="continuationSeparator" w:id="0">
    <w:p w14:paraId="056A37DB" w14:textId="77777777" w:rsidR="004246D7" w:rsidRDefault="0042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31C06" w14:textId="77777777" w:rsidR="004246D7" w:rsidRDefault="004246D7">
      <w:r>
        <w:separator/>
      </w:r>
    </w:p>
  </w:footnote>
  <w:footnote w:type="continuationSeparator" w:id="0">
    <w:p w14:paraId="6904805A" w14:textId="77777777" w:rsidR="004246D7" w:rsidRDefault="0042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D36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D1B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FA8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6D9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3D16E9"/>
    <w:multiLevelType w:val="multilevel"/>
    <w:tmpl w:val="143D16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27263B40"/>
    <w:lvl w:ilvl="0" w:tplc="691CE8A6">
      <w:start w:val="1"/>
      <w:numFmt w:val="decimal"/>
      <w:pStyle w:val="Proposal"/>
      <w:lvlText w:val="Proposal %1"/>
      <w:lvlJc w:val="left"/>
      <w:pPr>
        <w:tabs>
          <w:tab w:val="num" w:pos="1304"/>
        </w:tabs>
        <w:ind w:left="1304" w:hanging="1304"/>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46770A"/>
    <w:multiLevelType w:val="hybridMultilevel"/>
    <w:tmpl w:val="3BEC2B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5E27CD0"/>
    <w:multiLevelType w:val="hybridMultilevel"/>
    <w:tmpl w:val="37A2C97C"/>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5"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AB8"/>
    <w:rsid w:val="000A6394"/>
    <w:rsid w:val="000B7FED"/>
    <w:rsid w:val="000C038A"/>
    <w:rsid w:val="000C6598"/>
    <w:rsid w:val="000E23AA"/>
    <w:rsid w:val="0011689B"/>
    <w:rsid w:val="00145D43"/>
    <w:rsid w:val="00192C46"/>
    <w:rsid w:val="001A08B3"/>
    <w:rsid w:val="001A7B60"/>
    <w:rsid w:val="001B52F0"/>
    <w:rsid w:val="001B7A65"/>
    <w:rsid w:val="001D20DF"/>
    <w:rsid w:val="001D4C74"/>
    <w:rsid w:val="001D6624"/>
    <w:rsid w:val="001E41F3"/>
    <w:rsid w:val="0026004D"/>
    <w:rsid w:val="002640DD"/>
    <w:rsid w:val="00275D12"/>
    <w:rsid w:val="00284FEB"/>
    <w:rsid w:val="002860C4"/>
    <w:rsid w:val="0029790E"/>
    <w:rsid w:val="002B5741"/>
    <w:rsid w:val="002C2D8F"/>
    <w:rsid w:val="002E0230"/>
    <w:rsid w:val="00305409"/>
    <w:rsid w:val="00355959"/>
    <w:rsid w:val="003609EF"/>
    <w:rsid w:val="0036231A"/>
    <w:rsid w:val="00374DD4"/>
    <w:rsid w:val="003E1A36"/>
    <w:rsid w:val="00410371"/>
    <w:rsid w:val="004242F1"/>
    <w:rsid w:val="004246D7"/>
    <w:rsid w:val="004828AD"/>
    <w:rsid w:val="004B5512"/>
    <w:rsid w:val="004B75B7"/>
    <w:rsid w:val="0051580D"/>
    <w:rsid w:val="00544CB3"/>
    <w:rsid w:val="00547111"/>
    <w:rsid w:val="00576CF7"/>
    <w:rsid w:val="00580C4A"/>
    <w:rsid w:val="00592D74"/>
    <w:rsid w:val="005E2C44"/>
    <w:rsid w:val="005E680B"/>
    <w:rsid w:val="0060328A"/>
    <w:rsid w:val="00613F94"/>
    <w:rsid w:val="00621188"/>
    <w:rsid w:val="006257ED"/>
    <w:rsid w:val="00695808"/>
    <w:rsid w:val="006B46FB"/>
    <w:rsid w:val="006D4885"/>
    <w:rsid w:val="006E21FB"/>
    <w:rsid w:val="00792342"/>
    <w:rsid w:val="007977A8"/>
    <w:rsid w:val="007A7C3D"/>
    <w:rsid w:val="007B512A"/>
    <w:rsid w:val="007B692D"/>
    <w:rsid w:val="007C2097"/>
    <w:rsid w:val="007D6A07"/>
    <w:rsid w:val="007F7259"/>
    <w:rsid w:val="008040A8"/>
    <w:rsid w:val="008279FA"/>
    <w:rsid w:val="00860BB4"/>
    <w:rsid w:val="008626E7"/>
    <w:rsid w:val="00870EE7"/>
    <w:rsid w:val="008863B9"/>
    <w:rsid w:val="008A45A6"/>
    <w:rsid w:val="008B3769"/>
    <w:rsid w:val="008D2CAF"/>
    <w:rsid w:val="008F686C"/>
    <w:rsid w:val="009148DE"/>
    <w:rsid w:val="00941E30"/>
    <w:rsid w:val="009777D9"/>
    <w:rsid w:val="00991B88"/>
    <w:rsid w:val="009930D4"/>
    <w:rsid w:val="009A5753"/>
    <w:rsid w:val="009A579D"/>
    <w:rsid w:val="009E3297"/>
    <w:rsid w:val="009F734F"/>
    <w:rsid w:val="00A246B6"/>
    <w:rsid w:val="00A4010C"/>
    <w:rsid w:val="00A47E70"/>
    <w:rsid w:val="00A50CF0"/>
    <w:rsid w:val="00A53A77"/>
    <w:rsid w:val="00A7671C"/>
    <w:rsid w:val="00AA2CBC"/>
    <w:rsid w:val="00AC5820"/>
    <w:rsid w:val="00AD1CD8"/>
    <w:rsid w:val="00B041B3"/>
    <w:rsid w:val="00B258BB"/>
    <w:rsid w:val="00B4313A"/>
    <w:rsid w:val="00B67B97"/>
    <w:rsid w:val="00B95F70"/>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3EDA"/>
    <w:rsid w:val="00D66520"/>
    <w:rsid w:val="00D83F89"/>
    <w:rsid w:val="00D87371"/>
    <w:rsid w:val="00D94A8D"/>
    <w:rsid w:val="00DA6F1B"/>
    <w:rsid w:val="00DE34CF"/>
    <w:rsid w:val="00E137D6"/>
    <w:rsid w:val="00E13F3D"/>
    <w:rsid w:val="00E211DA"/>
    <w:rsid w:val="00E34898"/>
    <w:rsid w:val="00E83F87"/>
    <w:rsid w:val="00EA2868"/>
    <w:rsid w:val="00EA3ED4"/>
    <w:rsid w:val="00EB09B7"/>
    <w:rsid w:val="00EC1D64"/>
    <w:rsid w:val="00EE7D7C"/>
    <w:rsid w:val="00F23EDB"/>
    <w:rsid w:val="00F25D98"/>
    <w:rsid w:val="00F300FB"/>
    <w:rsid w:val="00F96FCE"/>
    <w:rsid w:val="00FB6386"/>
    <w:rsid w:val="00FD3639"/>
    <w:rsid w:val="00FE0FE0"/>
    <w:rsid w:val="00FF5E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Proposal">
    <w:name w:val="Proposal"/>
    <w:basedOn w:val="BodyText"/>
    <w:link w:val="ProposalChar"/>
    <w:qFormat/>
    <w:rsid w:val="00B4313A"/>
    <w:pPr>
      <w:numPr>
        <w:numId w:val="1"/>
      </w:numPr>
      <w:tabs>
        <w:tab w:val="left" w:pos="1701"/>
      </w:tabs>
      <w:overflowPunct w:val="0"/>
      <w:autoSpaceDE w:val="0"/>
      <w:autoSpaceDN w:val="0"/>
      <w:adjustRightInd w:val="0"/>
      <w:jc w:val="both"/>
      <w:textAlignment w:val="baseline"/>
    </w:pPr>
    <w:rPr>
      <w:rFonts w:ascii="Arial" w:hAnsi="Arial"/>
      <w:b/>
      <w:bCs/>
      <w:sz w:val="22"/>
      <w:lang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4313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B4313A"/>
    <w:rPr>
      <w:rFonts w:ascii="Calibri" w:eastAsia="Calibri" w:hAnsi="Calibri"/>
      <w:sz w:val="22"/>
      <w:szCs w:val="22"/>
      <w:lang w:val="x-none" w:eastAsia="en-US"/>
    </w:rPr>
  </w:style>
  <w:style w:type="character" w:customStyle="1" w:styleId="ProposalChar">
    <w:name w:val="Proposal Char"/>
    <w:link w:val="Proposal"/>
    <w:rsid w:val="00B4313A"/>
    <w:rPr>
      <w:rFonts w:ascii="Arial" w:hAnsi="Arial"/>
      <w:b/>
      <w:bCs/>
      <w:sz w:val="22"/>
      <w:lang w:val="en-GB" w:eastAsia="zh-CN"/>
    </w:rPr>
  </w:style>
  <w:style w:type="paragraph" w:styleId="BodyText">
    <w:name w:val="Body Text"/>
    <w:basedOn w:val="Normal"/>
    <w:link w:val="BodyTextChar"/>
    <w:semiHidden/>
    <w:unhideWhenUsed/>
    <w:rsid w:val="00B4313A"/>
    <w:pPr>
      <w:spacing w:after="120"/>
    </w:pPr>
  </w:style>
  <w:style w:type="character" w:customStyle="1" w:styleId="BodyTextChar">
    <w:name w:val="Body Text Char"/>
    <w:basedOn w:val="DefaultParagraphFont"/>
    <w:link w:val="BodyText"/>
    <w:semiHidden/>
    <w:rsid w:val="00B4313A"/>
    <w:rPr>
      <w:rFonts w:ascii="Times New Roman" w:hAnsi="Times New Roman"/>
      <w:lang w:val="en-GB" w:eastAsia="en-US"/>
    </w:rPr>
  </w:style>
  <w:style w:type="character" w:customStyle="1" w:styleId="B1Char1">
    <w:name w:val="B1 Char1"/>
    <w:link w:val="B1"/>
    <w:qFormat/>
    <w:rsid w:val="00B4313A"/>
    <w:rPr>
      <w:rFonts w:ascii="Times New Roman" w:hAnsi="Times New Roman"/>
      <w:lang w:val="en-GB" w:eastAsia="en-US"/>
    </w:rPr>
  </w:style>
  <w:style w:type="character" w:customStyle="1" w:styleId="apple-converted-space">
    <w:name w:val="apple-converted-space"/>
    <w:basedOn w:val="DefaultParagraphFont"/>
    <w:rsid w:val="00576CF7"/>
  </w:style>
  <w:style w:type="paragraph" w:customStyle="1" w:styleId="b10">
    <w:name w:val="b1"/>
    <w:basedOn w:val="Normal"/>
    <w:rsid w:val="00576CF7"/>
    <w:pPr>
      <w:spacing w:before="100" w:beforeAutospacing="1" w:after="100" w:afterAutospacing="1"/>
    </w:pPr>
    <w:rPr>
      <w:sz w:val="24"/>
      <w:szCs w:val="24"/>
      <w:lang w:eastAsia="en-GB"/>
    </w:rPr>
  </w:style>
  <w:style w:type="character" w:styleId="PlaceholderText">
    <w:name w:val="Placeholder Text"/>
    <w:basedOn w:val="DefaultParagraphFont"/>
    <w:uiPriority w:val="99"/>
    <w:semiHidden/>
    <w:rsid w:val="0011689B"/>
    <w:rPr>
      <w:color w:val="808080"/>
    </w:rPr>
  </w:style>
  <w:style w:type="character" w:customStyle="1" w:styleId="CommentTextChar">
    <w:name w:val="Comment Text Char"/>
    <w:basedOn w:val="DefaultParagraphFont"/>
    <w:link w:val="CommentText"/>
    <w:semiHidden/>
    <w:rsid w:val="006D4885"/>
    <w:rPr>
      <w:rFonts w:ascii="Times New Roman" w:hAnsi="Times New Roman"/>
      <w:lang w:val="en-GB" w:eastAsia="en-US"/>
    </w:rPr>
  </w:style>
  <w:style w:type="character" w:customStyle="1" w:styleId="B1Zchn">
    <w:name w:val="B1 Zchn"/>
    <w:qFormat/>
    <w:rsid w:val="00FD3639"/>
    <w:rPr>
      <w:lang w:eastAsia="en-US"/>
    </w:rPr>
  </w:style>
  <w:style w:type="character" w:customStyle="1" w:styleId="THChar">
    <w:name w:val="TH Char"/>
    <w:link w:val="TH"/>
    <w:qFormat/>
    <w:rsid w:val="00FD3639"/>
    <w:rPr>
      <w:rFonts w:ascii="Arial" w:hAnsi="Arial"/>
      <w:b/>
      <w:lang w:val="en-GB" w:eastAsia="en-US"/>
    </w:rPr>
  </w:style>
  <w:style w:type="character" w:customStyle="1" w:styleId="TACChar">
    <w:name w:val="TAC Char"/>
    <w:link w:val="TAC"/>
    <w:qFormat/>
    <w:locked/>
    <w:rsid w:val="00FD3639"/>
    <w:rPr>
      <w:rFonts w:ascii="Arial" w:hAnsi="Arial"/>
      <w:sz w:val="18"/>
      <w:lang w:val="en-GB" w:eastAsia="en-US"/>
    </w:rPr>
  </w:style>
  <w:style w:type="character" w:customStyle="1" w:styleId="TAHCar">
    <w:name w:val="TAH Car"/>
    <w:link w:val="TAH"/>
    <w:qFormat/>
    <w:rsid w:val="00FD3639"/>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142219">
      <w:bodyDiv w:val="1"/>
      <w:marLeft w:val="0"/>
      <w:marRight w:val="0"/>
      <w:marTop w:val="0"/>
      <w:marBottom w:val="0"/>
      <w:divBdr>
        <w:top w:val="none" w:sz="0" w:space="0" w:color="auto"/>
        <w:left w:val="none" w:sz="0" w:space="0" w:color="auto"/>
        <w:bottom w:val="none" w:sz="0" w:space="0" w:color="auto"/>
        <w:right w:val="none" w:sz="0" w:space="0" w:color="auto"/>
      </w:divBdr>
    </w:div>
    <w:div w:id="981696039">
      <w:bodyDiv w:val="1"/>
      <w:marLeft w:val="0"/>
      <w:marRight w:val="0"/>
      <w:marTop w:val="0"/>
      <w:marBottom w:val="0"/>
      <w:divBdr>
        <w:top w:val="none" w:sz="0" w:space="0" w:color="auto"/>
        <w:left w:val="none" w:sz="0" w:space="0" w:color="auto"/>
        <w:bottom w:val="none" w:sz="0" w:space="0" w:color="auto"/>
        <w:right w:val="none" w:sz="0" w:space="0" w:color="auto"/>
      </w:divBdr>
    </w:div>
    <w:div w:id="1605653277">
      <w:bodyDiv w:val="1"/>
      <w:marLeft w:val="0"/>
      <w:marRight w:val="0"/>
      <w:marTop w:val="0"/>
      <w:marBottom w:val="0"/>
      <w:divBdr>
        <w:top w:val="none" w:sz="0" w:space="0" w:color="auto"/>
        <w:left w:val="none" w:sz="0" w:space="0" w:color="auto"/>
        <w:bottom w:val="none" w:sz="0" w:space="0" w:color="auto"/>
        <w:right w:val="none" w:sz="0" w:space="0" w:color="auto"/>
      </w:divBdr>
    </w:div>
    <w:div w:id="18603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61586-83C9-4157-B8B3-7EAA90E8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4269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2020-10-16T14:20:00Z</dcterms:created>
  <dcterms:modified xsi:type="dcterms:W3CDTF">2020-11-04T13:05:00Z</dcterms:modified>
</cp:coreProperties>
</file>