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3D92DB" w14:textId="2C77A4CD" w:rsidR="00B76724" w:rsidRPr="003B339B" w:rsidRDefault="00B76724" w:rsidP="00B76724">
      <w:pPr>
        <w:pStyle w:val="CRCoverPage"/>
        <w:tabs>
          <w:tab w:val="right" w:pos="9639"/>
        </w:tabs>
        <w:spacing w:after="0"/>
        <w:rPr>
          <w:b/>
          <w:i/>
          <w:noProof/>
          <w:sz w:val="24"/>
          <w:szCs w:val="24"/>
        </w:rPr>
      </w:pPr>
      <w:bookmarkStart w:id="0" w:name="_Toc20311552"/>
      <w:bookmarkStart w:id="1" w:name="_Toc12021440"/>
      <w:bookmarkStart w:id="2" w:name="_Toc12021444"/>
      <w:bookmarkStart w:id="3" w:name="_Toc20311556"/>
      <w:bookmarkStart w:id="4" w:name="_Hlk19624135"/>
      <w:bookmarkStart w:id="5" w:name="_Toc12021461"/>
      <w:r w:rsidRPr="003B339B">
        <w:rPr>
          <w:b/>
          <w:noProof/>
          <w:sz w:val="24"/>
          <w:szCs w:val="24"/>
        </w:rPr>
        <w:t>3GPP TSG-RAN WG1 Meeting #10</w:t>
      </w:r>
      <w:r w:rsidR="002F65DC">
        <w:rPr>
          <w:b/>
          <w:noProof/>
          <w:sz w:val="24"/>
          <w:szCs w:val="24"/>
        </w:rPr>
        <w:t>3</w:t>
      </w:r>
      <w:r w:rsidR="009B117E">
        <w:rPr>
          <w:b/>
          <w:noProof/>
          <w:sz w:val="24"/>
          <w:szCs w:val="24"/>
        </w:rPr>
        <w:t>-e</w:t>
      </w:r>
      <w:r w:rsidR="006443DE">
        <w:rPr>
          <w:b/>
          <w:i/>
          <w:noProof/>
          <w:sz w:val="24"/>
          <w:szCs w:val="24"/>
        </w:rPr>
        <w:tab/>
        <w:t>R1-20</w:t>
      </w:r>
      <w:r w:rsidR="00C54015">
        <w:rPr>
          <w:b/>
          <w:i/>
          <w:noProof/>
          <w:sz w:val="24"/>
          <w:szCs w:val="24"/>
        </w:rPr>
        <w:t>0</w:t>
      </w:r>
      <w:r w:rsidR="002F65DC">
        <w:rPr>
          <w:b/>
          <w:i/>
          <w:noProof/>
          <w:sz w:val="24"/>
          <w:szCs w:val="24"/>
        </w:rPr>
        <w:t>xxxx</w:t>
      </w:r>
    </w:p>
    <w:p w14:paraId="438474E3" w14:textId="1D544B8B" w:rsidR="00EA4BAB" w:rsidRDefault="004508AE" w:rsidP="00B76724">
      <w:pPr>
        <w:pStyle w:val="CRCoverPage"/>
        <w:outlineLvl w:val="0"/>
        <w:rPr>
          <w:b/>
          <w:noProof/>
          <w:sz w:val="24"/>
        </w:rPr>
      </w:pPr>
      <w:proofErr w:type="gramStart"/>
      <w:r w:rsidRPr="004508AE">
        <w:rPr>
          <w:b/>
          <w:sz w:val="24"/>
          <w:szCs w:val="24"/>
        </w:rPr>
        <w:t>e-Meeting</w:t>
      </w:r>
      <w:proofErr w:type="gramEnd"/>
      <w:r w:rsidRPr="004508AE">
        <w:rPr>
          <w:b/>
          <w:sz w:val="24"/>
          <w:szCs w:val="24"/>
        </w:rPr>
        <w:t>, October 26th – November 13th,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4BAB" w14:paraId="48BBFBC0" w14:textId="77777777" w:rsidTr="007F45A9">
        <w:tc>
          <w:tcPr>
            <w:tcW w:w="9641" w:type="dxa"/>
            <w:gridSpan w:val="9"/>
            <w:tcBorders>
              <w:top w:val="single" w:sz="4" w:space="0" w:color="auto"/>
              <w:left w:val="single" w:sz="4" w:space="0" w:color="auto"/>
              <w:right w:val="single" w:sz="4" w:space="0" w:color="auto"/>
            </w:tcBorders>
          </w:tcPr>
          <w:p w14:paraId="4B850274" w14:textId="77777777" w:rsidR="00EA4BAB" w:rsidRDefault="00EA4BAB" w:rsidP="007F45A9">
            <w:pPr>
              <w:pStyle w:val="CRCoverPage"/>
              <w:spacing w:after="0"/>
              <w:jc w:val="right"/>
              <w:rPr>
                <w:i/>
                <w:noProof/>
              </w:rPr>
            </w:pPr>
            <w:r>
              <w:rPr>
                <w:i/>
                <w:noProof/>
                <w:sz w:val="14"/>
              </w:rPr>
              <w:t>CR-Form-v12.0</w:t>
            </w:r>
          </w:p>
        </w:tc>
      </w:tr>
      <w:tr w:rsidR="00EA4BAB" w14:paraId="4E75D787" w14:textId="77777777" w:rsidTr="007F45A9">
        <w:tc>
          <w:tcPr>
            <w:tcW w:w="9641" w:type="dxa"/>
            <w:gridSpan w:val="9"/>
            <w:tcBorders>
              <w:left w:val="single" w:sz="4" w:space="0" w:color="auto"/>
              <w:right w:val="single" w:sz="4" w:space="0" w:color="auto"/>
            </w:tcBorders>
          </w:tcPr>
          <w:p w14:paraId="6EB5C5E5" w14:textId="70B79903" w:rsidR="00EA4BAB" w:rsidRDefault="002F65DC" w:rsidP="007F45A9">
            <w:pPr>
              <w:pStyle w:val="CRCoverPage"/>
              <w:spacing w:after="0"/>
              <w:jc w:val="center"/>
              <w:rPr>
                <w:noProof/>
              </w:rPr>
            </w:pPr>
            <w:r w:rsidRPr="0003012B">
              <w:rPr>
                <w:b/>
                <w:noProof/>
                <w:color w:val="FF0000"/>
                <w:sz w:val="32"/>
              </w:rPr>
              <w:t>DRAFT</w:t>
            </w:r>
            <w:r>
              <w:rPr>
                <w:b/>
                <w:noProof/>
                <w:sz w:val="32"/>
              </w:rPr>
              <w:t xml:space="preserve"> </w:t>
            </w:r>
            <w:r w:rsidR="00EA4BAB">
              <w:rPr>
                <w:b/>
                <w:noProof/>
                <w:sz w:val="32"/>
              </w:rPr>
              <w:t>CHANGE REQUEST</w:t>
            </w:r>
          </w:p>
        </w:tc>
      </w:tr>
      <w:tr w:rsidR="00EA4BAB" w14:paraId="6506A4C5" w14:textId="77777777" w:rsidTr="007F45A9">
        <w:tc>
          <w:tcPr>
            <w:tcW w:w="9641" w:type="dxa"/>
            <w:gridSpan w:val="9"/>
            <w:tcBorders>
              <w:left w:val="single" w:sz="4" w:space="0" w:color="auto"/>
              <w:right w:val="single" w:sz="4" w:space="0" w:color="auto"/>
            </w:tcBorders>
          </w:tcPr>
          <w:p w14:paraId="19DA4145" w14:textId="77777777" w:rsidR="00EA4BAB" w:rsidRDefault="00EA4BAB" w:rsidP="007F45A9">
            <w:pPr>
              <w:pStyle w:val="CRCoverPage"/>
              <w:spacing w:after="0"/>
              <w:rPr>
                <w:noProof/>
                <w:sz w:val="8"/>
                <w:szCs w:val="8"/>
              </w:rPr>
            </w:pPr>
          </w:p>
        </w:tc>
      </w:tr>
      <w:tr w:rsidR="00EA4BAB" w14:paraId="38C98083" w14:textId="77777777" w:rsidTr="007F45A9">
        <w:tc>
          <w:tcPr>
            <w:tcW w:w="142" w:type="dxa"/>
            <w:tcBorders>
              <w:left w:val="single" w:sz="4" w:space="0" w:color="auto"/>
            </w:tcBorders>
          </w:tcPr>
          <w:p w14:paraId="4AEBF5F4" w14:textId="77777777" w:rsidR="00EA4BAB" w:rsidRDefault="00EA4BAB" w:rsidP="007F45A9">
            <w:pPr>
              <w:pStyle w:val="CRCoverPage"/>
              <w:spacing w:after="0"/>
              <w:jc w:val="right"/>
              <w:rPr>
                <w:noProof/>
              </w:rPr>
            </w:pPr>
          </w:p>
        </w:tc>
        <w:tc>
          <w:tcPr>
            <w:tcW w:w="1559" w:type="dxa"/>
            <w:shd w:val="pct30" w:color="FFFF00" w:fill="auto"/>
          </w:tcPr>
          <w:p w14:paraId="59476A0E" w14:textId="667EE74B" w:rsidR="00EA4BAB" w:rsidRPr="00410371" w:rsidRDefault="00EA4BAB" w:rsidP="007F45A9">
            <w:pPr>
              <w:pStyle w:val="CRCoverPage"/>
              <w:spacing w:after="0"/>
              <w:jc w:val="center"/>
              <w:rPr>
                <w:b/>
                <w:noProof/>
                <w:sz w:val="28"/>
              </w:rPr>
            </w:pPr>
            <w:r w:rsidRPr="001F1F64">
              <w:rPr>
                <w:b/>
                <w:noProof/>
                <w:sz w:val="28"/>
              </w:rPr>
              <w:t>38.21</w:t>
            </w:r>
            <w:r w:rsidR="00A66C24">
              <w:rPr>
                <w:b/>
                <w:noProof/>
                <w:sz w:val="28"/>
              </w:rPr>
              <w:t>1</w:t>
            </w:r>
          </w:p>
        </w:tc>
        <w:tc>
          <w:tcPr>
            <w:tcW w:w="709" w:type="dxa"/>
          </w:tcPr>
          <w:p w14:paraId="23BC81D1" w14:textId="77777777" w:rsidR="00EA4BAB" w:rsidRDefault="00EA4BAB" w:rsidP="007F45A9">
            <w:pPr>
              <w:pStyle w:val="CRCoverPage"/>
              <w:spacing w:after="0"/>
              <w:jc w:val="center"/>
              <w:rPr>
                <w:noProof/>
              </w:rPr>
            </w:pPr>
            <w:r>
              <w:rPr>
                <w:b/>
                <w:noProof/>
                <w:sz w:val="28"/>
              </w:rPr>
              <w:t>CR</w:t>
            </w:r>
          </w:p>
        </w:tc>
        <w:tc>
          <w:tcPr>
            <w:tcW w:w="1276" w:type="dxa"/>
            <w:shd w:val="pct30" w:color="FFFF00" w:fill="auto"/>
          </w:tcPr>
          <w:p w14:paraId="11CCE387" w14:textId="4E75F3FC" w:rsidR="00EA4BAB" w:rsidRPr="00924B28" w:rsidRDefault="00EA4BAB" w:rsidP="007F45A9">
            <w:pPr>
              <w:pStyle w:val="CRCoverPage"/>
              <w:spacing w:after="0"/>
              <w:jc w:val="center"/>
              <w:rPr>
                <w:rFonts w:eastAsiaTheme="minorEastAsia"/>
                <w:b/>
                <w:noProof/>
                <w:lang w:eastAsia="zh-CN"/>
              </w:rPr>
            </w:pPr>
          </w:p>
        </w:tc>
        <w:tc>
          <w:tcPr>
            <w:tcW w:w="709" w:type="dxa"/>
          </w:tcPr>
          <w:p w14:paraId="7C417926" w14:textId="77777777" w:rsidR="00EA4BAB" w:rsidRDefault="00EA4BAB" w:rsidP="007F45A9">
            <w:pPr>
              <w:pStyle w:val="CRCoverPage"/>
              <w:tabs>
                <w:tab w:val="right" w:pos="625"/>
              </w:tabs>
              <w:spacing w:after="0"/>
              <w:jc w:val="center"/>
              <w:rPr>
                <w:noProof/>
              </w:rPr>
            </w:pPr>
            <w:r>
              <w:rPr>
                <w:b/>
                <w:bCs/>
                <w:noProof/>
                <w:sz w:val="28"/>
              </w:rPr>
              <w:t>rev</w:t>
            </w:r>
          </w:p>
        </w:tc>
        <w:tc>
          <w:tcPr>
            <w:tcW w:w="992" w:type="dxa"/>
            <w:shd w:val="pct30" w:color="FFFF00" w:fill="auto"/>
          </w:tcPr>
          <w:p w14:paraId="76D18F1A" w14:textId="1E1DF9F8" w:rsidR="00EA4BAB" w:rsidRPr="00410371" w:rsidRDefault="00EA4BAB" w:rsidP="007F45A9">
            <w:pPr>
              <w:pStyle w:val="CRCoverPage"/>
              <w:spacing w:after="0"/>
              <w:jc w:val="center"/>
              <w:rPr>
                <w:b/>
                <w:noProof/>
              </w:rPr>
            </w:pPr>
          </w:p>
        </w:tc>
        <w:tc>
          <w:tcPr>
            <w:tcW w:w="2410" w:type="dxa"/>
          </w:tcPr>
          <w:p w14:paraId="606BD2A7" w14:textId="77777777" w:rsidR="00EA4BAB" w:rsidRDefault="00EA4BAB" w:rsidP="007F45A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37D3466" w14:textId="0A4C4BDE" w:rsidR="00EA4BAB" w:rsidRPr="00410371" w:rsidRDefault="00B76724" w:rsidP="007F45A9">
            <w:pPr>
              <w:pStyle w:val="CRCoverPage"/>
              <w:spacing w:after="0"/>
              <w:jc w:val="center"/>
              <w:rPr>
                <w:noProof/>
                <w:sz w:val="28"/>
              </w:rPr>
            </w:pPr>
            <w:r>
              <w:rPr>
                <w:b/>
                <w:noProof/>
                <w:sz w:val="28"/>
              </w:rPr>
              <w:t>16.</w:t>
            </w:r>
            <w:r w:rsidR="002F65DC">
              <w:rPr>
                <w:b/>
                <w:noProof/>
                <w:sz w:val="28"/>
              </w:rPr>
              <w:t>3</w:t>
            </w:r>
            <w:r w:rsidR="00EA4BAB" w:rsidRPr="001F1F64">
              <w:rPr>
                <w:b/>
                <w:noProof/>
                <w:sz w:val="28"/>
              </w:rPr>
              <w:t>.0</w:t>
            </w:r>
          </w:p>
        </w:tc>
        <w:tc>
          <w:tcPr>
            <w:tcW w:w="143" w:type="dxa"/>
            <w:tcBorders>
              <w:right w:val="single" w:sz="4" w:space="0" w:color="auto"/>
            </w:tcBorders>
          </w:tcPr>
          <w:p w14:paraId="154FFDD5" w14:textId="77777777" w:rsidR="00EA4BAB" w:rsidRDefault="00EA4BAB" w:rsidP="007F45A9">
            <w:pPr>
              <w:pStyle w:val="CRCoverPage"/>
              <w:spacing w:after="0"/>
              <w:rPr>
                <w:noProof/>
              </w:rPr>
            </w:pPr>
          </w:p>
        </w:tc>
      </w:tr>
      <w:tr w:rsidR="00EA4BAB" w14:paraId="21CD5D8A" w14:textId="77777777" w:rsidTr="007F45A9">
        <w:tc>
          <w:tcPr>
            <w:tcW w:w="9641" w:type="dxa"/>
            <w:gridSpan w:val="9"/>
            <w:tcBorders>
              <w:left w:val="single" w:sz="4" w:space="0" w:color="auto"/>
              <w:right w:val="single" w:sz="4" w:space="0" w:color="auto"/>
            </w:tcBorders>
          </w:tcPr>
          <w:p w14:paraId="2553FAE8" w14:textId="77777777" w:rsidR="00EA4BAB" w:rsidRDefault="00EA4BAB" w:rsidP="007F45A9">
            <w:pPr>
              <w:pStyle w:val="CRCoverPage"/>
              <w:spacing w:after="0"/>
              <w:rPr>
                <w:noProof/>
              </w:rPr>
            </w:pPr>
          </w:p>
        </w:tc>
      </w:tr>
      <w:tr w:rsidR="00EA4BAB" w14:paraId="79D2E353" w14:textId="77777777" w:rsidTr="007F45A9">
        <w:tc>
          <w:tcPr>
            <w:tcW w:w="9641" w:type="dxa"/>
            <w:gridSpan w:val="9"/>
            <w:tcBorders>
              <w:top w:val="single" w:sz="4" w:space="0" w:color="auto"/>
            </w:tcBorders>
          </w:tcPr>
          <w:p w14:paraId="5E8A4701" w14:textId="77777777" w:rsidR="00EA4BAB" w:rsidRPr="00F25D98" w:rsidRDefault="00EA4BAB" w:rsidP="007F45A9">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EA4BAB" w14:paraId="70B8AD7E" w14:textId="77777777" w:rsidTr="007F45A9">
        <w:tc>
          <w:tcPr>
            <w:tcW w:w="9641" w:type="dxa"/>
            <w:gridSpan w:val="9"/>
          </w:tcPr>
          <w:p w14:paraId="2A67F1EC" w14:textId="77777777" w:rsidR="00EA4BAB" w:rsidRDefault="00EA4BAB" w:rsidP="007F45A9">
            <w:pPr>
              <w:pStyle w:val="CRCoverPage"/>
              <w:spacing w:after="0"/>
              <w:rPr>
                <w:noProof/>
                <w:sz w:val="8"/>
                <w:szCs w:val="8"/>
              </w:rPr>
            </w:pPr>
          </w:p>
        </w:tc>
      </w:tr>
    </w:tbl>
    <w:p w14:paraId="77E4B4E7" w14:textId="77777777" w:rsidR="00EA4BAB" w:rsidRDefault="00EA4BAB" w:rsidP="00EA4BA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4BAB" w14:paraId="5A349EA0" w14:textId="77777777" w:rsidTr="007F45A9">
        <w:tc>
          <w:tcPr>
            <w:tcW w:w="2835" w:type="dxa"/>
          </w:tcPr>
          <w:p w14:paraId="1BFD051F" w14:textId="77777777" w:rsidR="00EA4BAB" w:rsidRDefault="00EA4BAB" w:rsidP="007F45A9">
            <w:pPr>
              <w:pStyle w:val="CRCoverPage"/>
              <w:tabs>
                <w:tab w:val="right" w:pos="2751"/>
              </w:tabs>
              <w:spacing w:after="0"/>
              <w:rPr>
                <w:b/>
                <w:i/>
                <w:noProof/>
              </w:rPr>
            </w:pPr>
            <w:r>
              <w:rPr>
                <w:b/>
                <w:i/>
                <w:noProof/>
              </w:rPr>
              <w:t>Proposed change affects:</w:t>
            </w:r>
          </w:p>
        </w:tc>
        <w:tc>
          <w:tcPr>
            <w:tcW w:w="1418" w:type="dxa"/>
          </w:tcPr>
          <w:p w14:paraId="54BA2BD6" w14:textId="77777777" w:rsidR="00EA4BAB" w:rsidRDefault="00EA4BAB" w:rsidP="007F45A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3085B7" w14:textId="77777777" w:rsidR="00EA4BAB" w:rsidRDefault="00EA4BAB" w:rsidP="007F45A9">
            <w:pPr>
              <w:pStyle w:val="CRCoverPage"/>
              <w:spacing w:after="0"/>
              <w:jc w:val="center"/>
              <w:rPr>
                <w:b/>
                <w:caps/>
                <w:noProof/>
              </w:rPr>
            </w:pPr>
          </w:p>
        </w:tc>
        <w:tc>
          <w:tcPr>
            <w:tcW w:w="709" w:type="dxa"/>
            <w:tcBorders>
              <w:left w:val="single" w:sz="4" w:space="0" w:color="auto"/>
            </w:tcBorders>
          </w:tcPr>
          <w:p w14:paraId="31867035" w14:textId="77777777" w:rsidR="00EA4BAB" w:rsidRDefault="00EA4BAB" w:rsidP="007F45A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8B79F9" w14:textId="77777777" w:rsidR="00EA4BAB" w:rsidRDefault="00EA4BAB" w:rsidP="007F45A9">
            <w:pPr>
              <w:pStyle w:val="CRCoverPage"/>
              <w:spacing w:after="0"/>
              <w:jc w:val="center"/>
              <w:rPr>
                <w:b/>
                <w:caps/>
                <w:noProof/>
              </w:rPr>
            </w:pPr>
            <w:r>
              <w:rPr>
                <w:b/>
                <w:caps/>
                <w:noProof/>
              </w:rPr>
              <w:t>X</w:t>
            </w:r>
          </w:p>
        </w:tc>
        <w:tc>
          <w:tcPr>
            <w:tcW w:w="2126" w:type="dxa"/>
          </w:tcPr>
          <w:p w14:paraId="3AD2FB55" w14:textId="77777777" w:rsidR="00EA4BAB" w:rsidRDefault="00EA4BAB" w:rsidP="007F45A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00B65B" w14:textId="77777777" w:rsidR="00EA4BAB" w:rsidRDefault="00EA4BAB" w:rsidP="007F45A9">
            <w:pPr>
              <w:pStyle w:val="CRCoverPage"/>
              <w:spacing w:after="0"/>
              <w:jc w:val="center"/>
              <w:rPr>
                <w:b/>
                <w:caps/>
                <w:noProof/>
              </w:rPr>
            </w:pPr>
            <w:r>
              <w:rPr>
                <w:b/>
                <w:caps/>
                <w:noProof/>
              </w:rPr>
              <w:t>X</w:t>
            </w:r>
          </w:p>
        </w:tc>
        <w:tc>
          <w:tcPr>
            <w:tcW w:w="1418" w:type="dxa"/>
            <w:tcBorders>
              <w:left w:val="nil"/>
            </w:tcBorders>
          </w:tcPr>
          <w:p w14:paraId="7560B006" w14:textId="77777777" w:rsidR="00EA4BAB" w:rsidRDefault="00EA4BAB" w:rsidP="007F45A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4DD6C2" w14:textId="77777777" w:rsidR="00EA4BAB" w:rsidRDefault="00EA4BAB" w:rsidP="007F45A9">
            <w:pPr>
              <w:pStyle w:val="CRCoverPage"/>
              <w:spacing w:after="0"/>
              <w:jc w:val="center"/>
              <w:rPr>
                <w:b/>
                <w:bCs/>
                <w:caps/>
                <w:noProof/>
              </w:rPr>
            </w:pPr>
          </w:p>
        </w:tc>
      </w:tr>
    </w:tbl>
    <w:p w14:paraId="2FB64B46" w14:textId="77777777" w:rsidR="00EA4BAB" w:rsidRDefault="00EA4BAB" w:rsidP="00EA4BA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4BAB" w14:paraId="6885F78C" w14:textId="77777777" w:rsidTr="007F45A9">
        <w:tc>
          <w:tcPr>
            <w:tcW w:w="9640" w:type="dxa"/>
            <w:gridSpan w:val="11"/>
          </w:tcPr>
          <w:p w14:paraId="7F728C86" w14:textId="77777777" w:rsidR="00EA4BAB" w:rsidRDefault="00EA4BAB" w:rsidP="007F45A9">
            <w:pPr>
              <w:pStyle w:val="CRCoverPage"/>
              <w:spacing w:after="0"/>
              <w:rPr>
                <w:noProof/>
                <w:sz w:val="8"/>
                <w:szCs w:val="8"/>
              </w:rPr>
            </w:pPr>
          </w:p>
        </w:tc>
      </w:tr>
      <w:tr w:rsidR="00EA4BAB" w14:paraId="4CC96236" w14:textId="77777777" w:rsidTr="007F45A9">
        <w:tc>
          <w:tcPr>
            <w:tcW w:w="1843" w:type="dxa"/>
            <w:tcBorders>
              <w:top w:val="single" w:sz="4" w:space="0" w:color="auto"/>
              <w:left w:val="single" w:sz="4" w:space="0" w:color="auto"/>
            </w:tcBorders>
          </w:tcPr>
          <w:p w14:paraId="7676B443" w14:textId="77777777" w:rsidR="00EA4BAB" w:rsidRDefault="00EA4BAB" w:rsidP="007F45A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2EE5897" w14:textId="4A670BC2" w:rsidR="00EA4BAB" w:rsidRDefault="005D0EA4" w:rsidP="00A66C24">
            <w:pPr>
              <w:pStyle w:val="CRCoverPage"/>
              <w:spacing w:after="0"/>
              <w:ind w:left="100"/>
              <w:rPr>
                <w:noProof/>
              </w:rPr>
            </w:pPr>
            <w:r>
              <w:t xml:space="preserve">Draft </w:t>
            </w:r>
            <w:r w:rsidR="00D70D17">
              <w:t>CR</w:t>
            </w:r>
            <w:r w:rsidR="0027753D">
              <w:t xml:space="preserve"> on</w:t>
            </w:r>
            <w:r w:rsidR="00A54A3E">
              <w:t xml:space="preserve"> </w:t>
            </w:r>
            <w:r w:rsidR="00A66C24">
              <w:rPr>
                <w:lang w:eastAsia="zh-CN"/>
              </w:rPr>
              <w:t>the determination of DMRS sequences</w:t>
            </w:r>
            <w:r w:rsidR="00D70D17">
              <w:t xml:space="preserve"> </w:t>
            </w:r>
            <w:r>
              <w:t>in</w:t>
            </w:r>
            <w:r w:rsidR="00D70D17">
              <w:t xml:space="preserve"> 38.21</w:t>
            </w:r>
            <w:r w:rsidR="00A66C24">
              <w:t>1</w:t>
            </w:r>
          </w:p>
        </w:tc>
      </w:tr>
      <w:tr w:rsidR="00EA4BAB" w14:paraId="42D89C78" w14:textId="77777777" w:rsidTr="007F45A9">
        <w:tc>
          <w:tcPr>
            <w:tcW w:w="1843" w:type="dxa"/>
            <w:tcBorders>
              <w:left w:val="single" w:sz="4" w:space="0" w:color="auto"/>
            </w:tcBorders>
          </w:tcPr>
          <w:p w14:paraId="64C984C9" w14:textId="77777777" w:rsidR="00EA4BAB" w:rsidRDefault="00EA4BAB" w:rsidP="007F45A9">
            <w:pPr>
              <w:pStyle w:val="CRCoverPage"/>
              <w:spacing w:after="0"/>
              <w:rPr>
                <w:b/>
                <w:i/>
                <w:noProof/>
                <w:sz w:val="8"/>
                <w:szCs w:val="8"/>
              </w:rPr>
            </w:pPr>
          </w:p>
        </w:tc>
        <w:tc>
          <w:tcPr>
            <w:tcW w:w="7797" w:type="dxa"/>
            <w:gridSpan w:val="10"/>
            <w:tcBorders>
              <w:right w:val="single" w:sz="4" w:space="0" w:color="auto"/>
            </w:tcBorders>
          </w:tcPr>
          <w:p w14:paraId="21F804B0" w14:textId="77777777" w:rsidR="00EA4BAB" w:rsidRDefault="00EA4BAB" w:rsidP="007F45A9">
            <w:pPr>
              <w:pStyle w:val="CRCoverPage"/>
              <w:spacing w:after="0"/>
              <w:rPr>
                <w:noProof/>
                <w:sz w:val="8"/>
                <w:szCs w:val="8"/>
              </w:rPr>
            </w:pPr>
          </w:p>
        </w:tc>
      </w:tr>
      <w:tr w:rsidR="00EA4BAB" w14:paraId="0154B9A7" w14:textId="77777777" w:rsidTr="007F45A9">
        <w:tc>
          <w:tcPr>
            <w:tcW w:w="1843" w:type="dxa"/>
            <w:tcBorders>
              <w:left w:val="single" w:sz="4" w:space="0" w:color="auto"/>
            </w:tcBorders>
          </w:tcPr>
          <w:p w14:paraId="0AF77AD8" w14:textId="77777777" w:rsidR="00EA4BAB" w:rsidRDefault="00EA4BAB" w:rsidP="007F45A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3305C60" w14:textId="073594C3" w:rsidR="00EA4BAB" w:rsidRDefault="002220C0" w:rsidP="007F45A9">
            <w:pPr>
              <w:pStyle w:val="CRCoverPage"/>
              <w:spacing w:after="0"/>
              <w:ind w:left="100"/>
              <w:rPr>
                <w:noProof/>
              </w:rPr>
            </w:pPr>
            <w:r>
              <w:rPr>
                <w:noProof/>
              </w:rPr>
              <w:t>Moderator (ZTE)</w:t>
            </w:r>
          </w:p>
        </w:tc>
      </w:tr>
      <w:tr w:rsidR="00EA4BAB" w14:paraId="0CD75881" w14:textId="77777777" w:rsidTr="007F45A9">
        <w:tc>
          <w:tcPr>
            <w:tcW w:w="1843" w:type="dxa"/>
            <w:tcBorders>
              <w:left w:val="single" w:sz="4" w:space="0" w:color="auto"/>
            </w:tcBorders>
          </w:tcPr>
          <w:p w14:paraId="2A62E8ED" w14:textId="77777777" w:rsidR="00EA4BAB" w:rsidRDefault="00EA4BAB" w:rsidP="007F45A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F8E9ADA" w14:textId="362D6181" w:rsidR="00EA4BAB" w:rsidRPr="005175C1" w:rsidRDefault="005175C1" w:rsidP="007F45A9">
            <w:pPr>
              <w:pStyle w:val="CRCoverPage"/>
              <w:spacing w:after="0"/>
              <w:ind w:left="100"/>
              <w:rPr>
                <w:rFonts w:eastAsiaTheme="minorEastAsia"/>
                <w:noProof/>
                <w:lang w:eastAsia="zh-CN"/>
              </w:rPr>
            </w:pPr>
            <w:r>
              <w:rPr>
                <w:rFonts w:eastAsiaTheme="minorEastAsia" w:hint="eastAsia"/>
                <w:noProof/>
                <w:lang w:eastAsia="zh-CN"/>
              </w:rPr>
              <w:t>R</w:t>
            </w:r>
            <w:r>
              <w:rPr>
                <w:rFonts w:eastAsiaTheme="minorEastAsia"/>
                <w:noProof/>
                <w:lang w:eastAsia="zh-CN"/>
              </w:rPr>
              <w:t>1</w:t>
            </w:r>
          </w:p>
        </w:tc>
      </w:tr>
      <w:tr w:rsidR="00EA4BAB" w14:paraId="73D2EC1C" w14:textId="77777777" w:rsidTr="007F45A9">
        <w:tc>
          <w:tcPr>
            <w:tcW w:w="1843" w:type="dxa"/>
            <w:tcBorders>
              <w:left w:val="single" w:sz="4" w:space="0" w:color="auto"/>
            </w:tcBorders>
          </w:tcPr>
          <w:p w14:paraId="3C6B0AA4" w14:textId="77777777" w:rsidR="00EA4BAB" w:rsidRDefault="00EA4BAB" w:rsidP="007F45A9">
            <w:pPr>
              <w:pStyle w:val="CRCoverPage"/>
              <w:spacing w:after="0"/>
              <w:rPr>
                <w:b/>
                <w:i/>
                <w:noProof/>
                <w:sz w:val="8"/>
                <w:szCs w:val="8"/>
              </w:rPr>
            </w:pPr>
          </w:p>
        </w:tc>
        <w:tc>
          <w:tcPr>
            <w:tcW w:w="7797" w:type="dxa"/>
            <w:gridSpan w:val="10"/>
            <w:tcBorders>
              <w:right w:val="single" w:sz="4" w:space="0" w:color="auto"/>
            </w:tcBorders>
          </w:tcPr>
          <w:p w14:paraId="7184197E" w14:textId="77777777" w:rsidR="00EA4BAB" w:rsidRDefault="00EA4BAB" w:rsidP="007F45A9">
            <w:pPr>
              <w:pStyle w:val="CRCoverPage"/>
              <w:spacing w:after="0"/>
              <w:rPr>
                <w:noProof/>
                <w:sz w:val="8"/>
                <w:szCs w:val="8"/>
              </w:rPr>
            </w:pPr>
          </w:p>
        </w:tc>
      </w:tr>
      <w:tr w:rsidR="00EA4BAB" w14:paraId="4FF31DA6" w14:textId="77777777" w:rsidTr="007F45A9">
        <w:tc>
          <w:tcPr>
            <w:tcW w:w="1843" w:type="dxa"/>
            <w:tcBorders>
              <w:left w:val="single" w:sz="4" w:space="0" w:color="auto"/>
            </w:tcBorders>
          </w:tcPr>
          <w:p w14:paraId="7DB8D964" w14:textId="77777777" w:rsidR="00EA4BAB" w:rsidRDefault="00EA4BAB" w:rsidP="007F45A9">
            <w:pPr>
              <w:pStyle w:val="CRCoverPage"/>
              <w:tabs>
                <w:tab w:val="right" w:pos="1759"/>
              </w:tabs>
              <w:spacing w:after="0"/>
              <w:rPr>
                <w:b/>
                <w:i/>
                <w:noProof/>
              </w:rPr>
            </w:pPr>
            <w:r>
              <w:rPr>
                <w:b/>
                <w:i/>
                <w:noProof/>
              </w:rPr>
              <w:t>Work item code:</w:t>
            </w:r>
          </w:p>
        </w:tc>
        <w:tc>
          <w:tcPr>
            <w:tcW w:w="3686" w:type="dxa"/>
            <w:gridSpan w:val="5"/>
            <w:shd w:val="pct30" w:color="FFFF00" w:fill="auto"/>
          </w:tcPr>
          <w:p w14:paraId="3778CED5" w14:textId="77777777" w:rsidR="00EA4BAB" w:rsidRDefault="00EA4BAB" w:rsidP="007F45A9">
            <w:pPr>
              <w:pStyle w:val="CRCoverPage"/>
              <w:spacing w:after="0"/>
              <w:ind w:left="100"/>
              <w:rPr>
                <w:noProof/>
              </w:rPr>
            </w:pPr>
            <w:r w:rsidRPr="0042141A">
              <w:t>NR_2step_RACH-Core</w:t>
            </w:r>
          </w:p>
        </w:tc>
        <w:tc>
          <w:tcPr>
            <w:tcW w:w="567" w:type="dxa"/>
            <w:tcBorders>
              <w:left w:val="nil"/>
            </w:tcBorders>
          </w:tcPr>
          <w:p w14:paraId="30A3A4CF" w14:textId="77777777" w:rsidR="00EA4BAB" w:rsidRDefault="00EA4BAB" w:rsidP="007F45A9">
            <w:pPr>
              <w:pStyle w:val="CRCoverPage"/>
              <w:spacing w:after="0"/>
              <w:ind w:right="100"/>
              <w:rPr>
                <w:noProof/>
              </w:rPr>
            </w:pPr>
          </w:p>
        </w:tc>
        <w:tc>
          <w:tcPr>
            <w:tcW w:w="1417" w:type="dxa"/>
            <w:gridSpan w:val="3"/>
            <w:tcBorders>
              <w:left w:val="nil"/>
            </w:tcBorders>
          </w:tcPr>
          <w:p w14:paraId="10F67477" w14:textId="77777777" w:rsidR="00EA4BAB" w:rsidRDefault="00EA4BAB" w:rsidP="007F45A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9DEB5D9" w14:textId="14A6CF0D" w:rsidR="00EA4BAB" w:rsidRDefault="004508AE" w:rsidP="007F45A9">
            <w:pPr>
              <w:pStyle w:val="CRCoverPage"/>
              <w:spacing w:after="0"/>
              <w:ind w:left="100"/>
              <w:rPr>
                <w:noProof/>
              </w:rPr>
            </w:pPr>
            <w:r>
              <w:t>2020-10</w:t>
            </w:r>
            <w:r w:rsidR="00D70D17">
              <w:t>-2</w:t>
            </w:r>
            <w:r>
              <w:t>8</w:t>
            </w:r>
          </w:p>
        </w:tc>
      </w:tr>
      <w:tr w:rsidR="00EA4BAB" w14:paraId="7BBF05C2" w14:textId="77777777" w:rsidTr="007F45A9">
        <w:tc>
          <w:tcPr>
            <w:tcW w:w="1843" w:type="dxa"/>
            <w:tcBorders>
              <w:left w:val="single" w:sz="4" w:space="0" w:color="auto"/>
            </w:tcBorders>
          </w:tcPr>
          <w:p w14:paraId="3CC53EA6" w14:textId="77777777" w:rsidR="00EA4BAB" w:rsidRDefault="00EA4BAB" w:rsidP="007F45A9">
            <w:pPr>
              <w:pStyle w:val="CRCoverPage"/>
              <w:spacing w:after="0"/>
              <w:rPr>
                <w:b/>
                <w:i/>
                <w:noProof/>
                <w:sz w:val="8"/>
                <w:szCs w:val="8"/>
              </w:rPr>
            </w:pPr>
          </w:p>
        </w:tc>
        <w:tc>
          <w:tcPr>
            <w:tcW w:w="1986" w:type="dxa"/>
            <w:gridSpan w:val="4"/>
          </w:tcPr>
          <w:p w14:paraId="76013BDF" w14:textId="77777777" w:rsidR="00EA4BAB" w:rsidRDefault="00EA4BAB" w:rsidP="007F45A9">
            <w:pPr>
              <w:pStyle w:val="CRCoverPage"/>
              <w:spacing w:after="0"/>
              <w:rPr>
                <w:noProof/>
                <w:sz w:val="8"/>
                <w:szCs w:val="8"/>
              </w:rPr>
            </w:pPr>
          </w:p>
        </w:tc>
        <w:tc>
          <w:tcPr>
            <w:tcW w:w="2267" w:type="dxa"/>
            <w:gridSpan w:val="2"/>
          </w:tcPr>
          <w:p w14:paraId="2862C47D" w14:textId="77777777" w:rsidR="00EA4BAB" w:rsidRDefault="00EA4BAB" w:rsidP="007F45A9">
            <w:pPr>
              <w:pStyle w:val="CRCoverPage"/>
              <w:spacing w:after="0"/>
              <w:rPr>
                <w:noProof/>
                <w:sz w:val="8"/>
                <w:szCs w:val="8"/>
              </w:rPr>
            </w:pPr>
          </w:p>
        </w:tc>
        <w:tc>
          <w:tcPr>
            <w:tcW w:w="1417" w:type="dxa"/>
            <w:gridSpan w:val="3"/>
          </w:tcPr>
          <w:p w14:paraId="7018A73B" w14:textId="77777777" w:rsidR="00EA4BAB" w:rsidRDefault="00EA4BAB" w:rsidP="007F45A9">
            <w:pPr>
              <w:pStyle w:val="CRCoverPage"/>
              <w:spacing w:after="0"/>
              <w:rPr>
                <w:noProof/>
                <w:sz w:val="8"/>
                <w:szCs w:val="8"/>
              </w:rPr>
            </w:pPr>
          </w:p>
        </w:tc>
        <w:tc>
          <w:tcPr>
            <w:tcW w:w="2127" w:type="dxa"/>
            <w:tcBorders>
              <w:right w:val="single" w:sz="4" w:space="0" w:color="auto"/>
            </w:tcBorders>
          </w:tcPr>
          <w:p w14:paraId="7CD468A2" w14:textId="77777777" w:rsidR="00EA4BAB" w:rsidRDefault="00EA4BAB" w:rsidP="007F45A9">
            <w:pPr>
              <w:pStyle w:val="CRCoverPage"/>
              <w:spacing w:after="0"/>
              <w:rPr>
                <w:noProof/>
                <w:sz w:val="8"/>
                <w:szCs w:val="8"/>
              </w:rPr>
            </w:pPr>
          </w:p>
        </w:tc>
      </w:tr>
      <w:tr w:rsidR="00EA4BAB" w14:paraId="28F6E7BD" w14:textId="77777777" w:rsidTr="007F45A9">
        <w:trPr>
          <w:cantSplit/>
        </w:trPr>
        <w:tc>
          <w:tcPr>
            <w:tcW w:w="1843" w:type="dxa"/>
            <w:tcBorders>
              <w:left w:val="single" w:sz="4" w:space="0" w:color="auto"/>
            </w:tcBorders>
          </w:tcPr>
          <w:p w14:paraId="6A4CEDDE" w14:textId="77777777" w:rsidR="00EA4BAB" w:rsidRDefault="00EA4BAB" w:rsidP="007F45A9">
            <w:pPr>
              <w:pStyle w:val="CRCoverPage"/>
              <w:tabs>
                <w:tab w:val="right" w:pos="1759"/>
              </w:tabs>
              <w:spacing w:after="0"/>
              <w:rPr>
                <w:b/>
                <w:i/>
                <w:noProof/>
              </w:rPr>
            </w:pPr>
            <w:r>
              <w:rPr>
                <w:b/>
                <w:i/>
                <w:noProof/>
              </w:rPr>
              <w:t>Category:</w:t>
            </w:r>
          </w:p>
        </w:tc>
        <w:tc>
          <w:tcPr>
            <w:tcW w:w="851" w:type="dxa"/>
            <w:shd w:val="pct30" w:color="FFFF00" w:fill="auto"/>
          </w:tcPr>
          <w:p w14:paraId="244E4A5F" w14:textId="404FCD20" w:rsidR="00EA4BAB" w:rsidRDefault="00082539" w:rsidP="007F45A9">
            <w:pPr>
              <w:pStyle w:val="CRCoverPage"/>
              <w:spacing w:after="0"/>
              <w:ind w:left="100" w:right="-609"/>
              <w:rPr>
                <w:b/>
                <w:noProof/>
              </w:rPr>
            </w:pPr>
            <w:r>
              <w:t>F</w:t>
            </w:r>
          </w:p>
        </w:tc>
        <w:tc>
          <w:tcPr>
            <w:tcW w:w="3402" w:type="dxa"/>
            <w:gridSpan w:val="5"/>
            <w:tcBorders>
              <w:left w:val="nil"/>
            </w:tcBorders>
          </w:tcPr>
          <w:p w14:paraId="6A87E77D" w14:textId="77777777" w:rsidR="00EA4BAB" w:rsidRDefault="00EA4BAB" w:rsidP="007F45A9">
            <w:pPr>
              <w:pStyle w:val="CRCoverPage"/>
              <w:spacing w:after="0"/>
              <w:rPr>
                <w:noProof/>
              </w:rPr>
            </w:pPr>
          </w:p>
        </w:tc>
        <w:tc>
          <w:tcPr>
            <w:tcW w:w="1417" w:type="dxa"/>
            <w:gridSpan w:val="3"/>
            <w:tcBorders>
              <w:left w:val="nil"/>
            </w:tcBorders>
          </w:tcPr>
          <w:p w14:paraId="7AC8A376" w14:textId="77777777" w:rsidR="00EA4BAB" w:rsidRDefault="00EA4BAB" w:rsidP="007F45A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E33EC23" w14:textId="77777777" w:rsidR="00EA4BAB" w:rsidRDefault="00EA4BAB" w:rsidP="007F45A9">
            <w:pPr>
              <w:pStyle w:val="CRCoverPage"/>
              <w:spacing w:after="0"/>
              <w:ind w:left="100"/>
              <w:rPr>
                <w:noProof/>
              </w:rPr>
            </w:pPr>
            <w:r>
              <w:t>Rel-16</w:t>
            </w:r>
          </w:p>
        </w:tc>
      </w:tr>
      <w:tr w:rsidR="00EA4BAB" w14:paraId="015EC3E3" w14:textId="77777777" w:rsidTr="007F45A9">
        <w:tc>
          <w:tcPr>
            <w:tcW w:w="1843" w:type="dxa"/>
            <w:tcBorders>
              <w:left w:val="single" w:sz="4" w:space="0" w:color="auto"/>
              <w:bottom w:val="single" w:sz="4" w:space="0" w:color="auto"/>
            </w:tcBorders>
          </w:tcPr>
          <w:p w14:paraId="2324FC3A" w14:textId="77777777" w:rsidR="00EA4BAB" w:rsidRDefault="00EA4BAB" w:rsidP="007F45A9">
            <w:pPr>
              <w:pStyle w:val="CRCoverPage"/>
              <w:spacing w:after="0"/>
              <w:rPr>
                <w:b/>
                <w:i/>
                <w:noProof/>
              </w:rPr>
            </w:pPr>
          </w:p>
        </w:tc>
        <w:tc>
          <w:tcPr>
            <w:tcW w:w="4677" w:type="dxa"/>
            <w:gridSpan w:val="8"/>
            <w:tcBorders>
              <w:bottom w:val="single" w:sz="4" w:space="0" w:color="auto"/>
            </w:tcBorders>
          </w:tcPr>
          <w:p w14:paraId="5CED0A3F" w14:textId="77777777" w:rsidR="00EA4BAB" w:rsidRDefault="00EA4BAB" w:rsidP="007F45A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CAEF02D" w14:textId="77777777" w:rsidR="00EA4BAB" w:rsidRDefault="00EA4BAB" w:rsidP="007F45A9">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E40A74B" w14:textId="77777777" w:rsidR="00EA4BAB" w:rsidRPr="007C2097" w:rsidRDefault="00EA4BAB" w:rsidP="007F45A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7" w:name="OLE_LINK1"/>
            <w:r>
              <w:rPr>
                <w:i/>
                <w:noProof/>
                <w:sz w:val="18"/>
              </w:rPr>
              <w:t>Rel-13</w:t>
            </w:r>
            <w:r>
              <w:rPr>
                <w:i/>
                <w:noProof/>
                <w:sz w:val="18"/>
              </w:rPr>
              <w:tab/>
              <w:t>(Release 13)</w:t>
            </w:r>
            <w:bookmarkEnd w:id="7"/>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EA4BAB" w14:paraId="33F1C666" w14:textId="77777777" w:rsidTr="007F45A9">
        <w:tc>
          <w:tcPr>
            <w:tcW w:w="1843" w:type="dxa"/>
          </w:tcPr>
          <w:p w14:paraId="2B8D9490" w14:textId="77777777" w:rsidR="00EA4BAB" w:rsidRDefault="00EA4BAB" w:rsidP="007F45A9">
            <w:pPr>
              <w:pStyle w:val="CRCoverPage"/>
              <w:spacing w:after="0"/>
              <w:rPr>
                <w:b/>
                <w:i/>
                <w:noProof/>
                <w:sz w:val="8"/>
                <w:szCs w:val="8"/>
              </w:rPr>
            </w:pPr>
          </w:p>
        </w:tc>
        <w:tc>
          <w:tcPr>
            <w:tcW w:w="7797" w:type="dxa"/>
            <w:gridSpan w:val="10"/>
          </w:tcPr>
          <w:p w14:paraId="71891B86" w14:textId="77777777" w:rsidR="00EA4BAB" w:rsidRDefault="00EA4BAB" w:rsidP="007F45A9">
            <w:pPr>
              <w:pStyle w:val="CRCoverPage"/>
              <w:spacing w:after="0"/>
              <w:rPr>
                <w:noProof/>
                <w:sz w:val="8"/>
                <w:szCs w:val="8"/>
              </w:rPr>
            </w:pPr>
          </w:p>
        </w:tc>
      </w:tr>
      <w:tr w:rsidR="00EA4BAB" w14:paraId="248B2C2C" w14:textId="77777777" w:rsidTr="007F45A9">
        <w:tc>
          <w:tcPr>
            <w:tcW w:w="2694" w:type="dxa"/>
            <w:gridSpan w:val="2"/>
            <w:tcBorders>
              <w:top w:val="single" w:sz="4" w:space="0" w:color="auto"/>
              <w:left w:val="single" w:sz="4" w:space="0" w:color="auto"/>
            </w:tcBorders>
          </w:tcPr>
          <w:p w14:paraId="5D5509B3" w14:textId="77777777" w:rsidR="00EA4BAB" w:rsidRDefault="00EA4BAB" w:rsidP="007F45A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147DA1A" w14:textId="0DB18688" w:rsidR="00053A15" w:rsidRPr="006976B4" w:rsidRDefault="00A66C24" w:rsidP="004508AE">
            <w:pPr>
              <w:pStyle w:val="CRCoverPage"/>
              <w:spacing w:after="0"/>
              <w:rPr>
                <w:noProof/>
              </w:rPr>
            </w:pPr>
            <w:r w:rsidRPr="00A66C24">
              <w:t>To correct the determination of the DMRS sequences based on the previous agreement</w:t>
            </w:r>
          </w:p>
          <w:p w14:paraId="2261FF48" w14:textId="23B0CAC9" w:rsidR="00724F9E" w:rsidRPr="006976B4" w:rsidRDefault="00724F9E" w:rsidP="0055695C">
            <w:pPr>
              <w:pStyle w:val="CRCoverPage"/>
              <w:spacing w:after="0"/>
              <w:ind w:left="460"/>
              <w:rPr>
                <w:noProof/>
              </w:rPr>
            </w:pPr>
          </w:p>
        </w:tc>
      </w:tr>
      <w:tr w:rsidR="00EA4BAB" w14:paraId="37D1ADFE" w14:textId="77777777" w:rsidTr="007F45A9">
        <w:tc>
          <w:tcPr>
            <w:tcW w:w="2694" w:type="dxa"/>
            <w:gridSpan w:val="2"/>
            <w:tcBorders>
              <w:left w:val="single" w:sz="4" w:space="0" w:color="auto"/>
            </w:tcBorders>
          </w:tcPr>
          <w:p w14:paraId="0A2A649C" w14:textId="77777777" w:rsidR="00EA4BAB" w:rsidRDefault="00EA4BAB" w:rsidP="007F45A9">
            <w:pPr>
              <w:pStyle w:val="CRCoverPage"/>
              <w:spacing w:after="0"/>
              <w:rPr>
                <w:b/>
                <w:i/>
                <w:noProof/>
                <w:sz w:val="8"/>
                <w:szCs w:val="8"/>
              </w:rPr>
            </w:pPr>
          </w:p>
        </w:tc>
        <w:tc>
          <w:tcPr>
            <w:tcW w:w="6946" w:type="dxa"/>
            <w:gridSpan w:val="9"/>
            <w:tcBorders>
              <w:right w:val="single" w:sz="4" w:space="0" w:color="auto"/>
            </w:tcBorders>
          </w:tcPr>
          <w:p w14:paraId="1762793C" w14:textId="77777777" w:rsidR="00EA4BAB" w:rsidRDefault="00EA4BAB" w:rsidP="007F45A9">
            <w:pPr>
              <w:pStyle w:val="CRCoverPage"/>
              <w:spacing w:after="0"/>
              <w:rPr>
                <w:noProof/>
                <w:sz w:val="8"/>
                <w:szCs w:val="8"/>
              </w:rPr>
            </w:pPr>
          </w:p>
        </w:tc>
      </w:tr>
      <w:tr w:rsidR="00EA4BAB" w14:paraId="5E926FDA" w14:textId="77777777" w:rsidTr="007F45A9">
        <w:tc>
          <w:tcPr>
            <w:tcW w:w="2694" w:type="dxa"/>
            <w:gridSpan w:val="2"/>
            <w:tcBorders>
              <w:left w:val="single" w:sz="4" w:space="0" w:color="auto"/>
            </w:tcBorders>
          </w:tcPr>
          <w:p w14:paraId="020CAFC9" w14:textId="77777777" w:rsidR="00EA4BAB" w:rsidRDefault="00EA4BAB" w:rsidP="007F45A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BC06293" w14:textId="347DE5CE" w:rsidR="00EA4BAB" w:rsidRDefault="00A66C24" w:rsidP="00A66C24">
            <w:pPr>
              <w:pStyle w:val="CRCoverPage"/>
              <w:spacing w:after="0"/>
              <w:rPr>
                <w:noProof/>
              </w:rPr>
            </w:pPr>
            <w:r w:rsidRPr="00A66C24">
              <w:t xml:space="preserve">Remove the duplicated sentence in the </w:t>
            </w:r>
            <w:r>
              <w:t>sequences generation of DMRS</w:t>
            </w:r>
          </w:p>
        </w:tc>
      </w:tr>
      <w:tr w:rsidR="00EA4BAB" w14:paraId="648D716C" w14:textId="77777777" w:rsidTr="007F45A9">
        <w:tc>
          <w:tcPr>
            <w:tcW w:w="2694" w:type="dxa"/>
            <w:gridSpan w:val="2"/>
            <w:tcBorders>
              <w:left w:val="single" w:sz="4" w:space="0" w:color="auto"/>
            </w:tcBorders>
          </w:tcPr>
          <w:p w14:paraId="32D9F5DB" w14:textId="77777777" w:rsidR="00EA4BAB" w:rsidRDefault="00EA4BAB" w:rsidP="007F45A9">
            <w:pPr>
              <w:pStyle w:val="CRCoverPage"/>
              <w:spacing w:after="0"/>
              <w:rPr>
                <w:b/>
                <w:i/>
                <w:noProof/>
                <w:sz w:val="8"/>
                <w:szCs w:val="8"/>
              </w:rPr>
            </w:pPr>
          </w:p>
        </w:tc>
        <w:tc>
          <w:tcPr>
            <w:tcW w:w="6946" w:type="dxa"/>
            <w:gridSpan w:val="9"/>
            <w:tcBorders>
              <w:right w:val="single" w:sz="4" w:space="0" w:color="auto"/>
            </w:tcBorders>
          </w:tcPr>
          <w:p w14:paraId="6EB9AF78" w14:textId="77777777" w:rsidR="00EA4BAB" w:rsidRDefault="00EA4BAB" w:rsidP="007F45A9">
            <w:pPr>
              <w:pStyle w:val="CRCoverPage"/>
              <w:spacing w:after="0"/>
              <w:rPr>
                <w:noProof/>
                <w:sz w:val="8"/>
                <w:szCs w:val="8"/>
              </w:rPr>
            </w:pPr>
          </w:p>
        </w:tc>
      </w:tr>
      <w:tr w:rsidR="00EA4BAB" w14:paraId="080FFFFF" w14:textId="77777777" w:rsidTr="007F45A9">
        <w:tc>
          <w:tcPr>
            <w:tcW w:w="2694" w:type="dxa"/>
            <w:gridSpan w:val="2"/>
            <w:tcBorders>
              <w:left w:val="single" w:sz="4" w:space="0" w:color="auto"/>
              <w:bottom w:val="single" w:sz="4" w:space="0" w:color="auto"/>
            </w:tcBorders>
          </w:tcPr>
          <w:p w14:paraId="21452C8E" w14:textId="77777777" w:rsidR="00EA4BAB" w:rsidRDefault="00EA4BAB" w:rsidP="007F45A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5CB01C6" w14:textId="007CABF5" w:rsidR="00EA4BAB" w:rsidRDefault="00A66C24" w:rsidP="00A66C24">
            <w:pPr>
              <w:pStyle w:val="CRCoverPage"/>
              <w:spacing w:after="0"/>
              <w:rPr>
                <w:noProof/>
              </w:rPr>
            </w:pPr>
            <w:r>
              <w:rPr>
                <w:noProof/>
              </w:rPr>
              <w:t xml:space="preserve">Incorrect implementation on the seuqence </w:t>
            </w:r>
            <w:r>
              <w:rPr>
                <w:noProof/>
              </w:rPr>
              <w:t>generation</w:t>
            </w:r>
            <w:r>
              <w:rPr>
                <w:noProof/>
              </w:rPr>
              <w:t xml:space="preserve"> of </w:t>
            </w:r>
            <w:r>
              <w:rPr>
                <w:noProof/>
              </w:rPr>
              <w:t>DMRS</w:t>
            </w:r>
          </w:p>
        </w:tc>
      </w:tr>
      <w:tr w:rsidR="00EA4BAB" w14:paraId="008E2A6C" w14:textId="77777777" w:rsidTr="007F45A9">
        <w:tc>
          <w:tcPr>
            <w:tcW w:w="2694" w:type="dxa"/>
            <w:gridSpan w:val="2"/>
          </w:tcPr>
          <w:p w14:paraId="68DC7EE0" w14:textId="77777777" w:rsidR="00EA4BAB" w:rsidRDefault="00EA4BAB" w:rsidP="007F45A9">
            <w:pPr>
              <w:pStyle w:val="CRCoverPage"/>
              <w:spacing w:after="0"/>
              <w:rPr>
                <w:b/>
                <w:i/>
                <w:noProof/>
                <w:sz w:val="8"/>
                <w:szCs w:val="8"/>
              </w:rPr>
            </w:pPr>
          </w:p>
        </w:tc>
        <w:tc>
          <w:tcPr>
            <w:tcW w:w="6946" w:type="dxa"/>
            <w:gridSpan w:val="9"/>
          </w:tcPr>
          <w:p w14:paraId="6DFC3BC7" w14:textId="77777777" w:rsidR="00EA4BAB" w:rsidRDefault="00EA4BAB" w:rsidP="007F45A9">
            <w:pPr>
              <w:pStyle w:val="CRCoverPage"/>
              <w:spacing w:after="0"/>
              <w:rPr>
                <w:noProof/>
                <w:sz w:val="8"/>
                <w:szCs w:val="8"/>
              </w:rPr>
            </w:pPr>
          </w:p>
        </w:tc>
      </w:tr>
      <w:tr w:rsidR="00EA4BAB" w14:paraId="6242B1FB" w14:textId="77777777" w:rsidTr="007F45A9">
        <w:tc>
          <w:tcPr>
            <w:tcW w:w="2694" w:type="dxa"/>
            <w:gridSpan w:val="2"/>
            <w:tcBorders>
              <w:top w:val="single" w:sz="4" w:space="0" w:color="auto"/>
              <w:left w:val="single" w:sz="4" w:space="0" w:color="auto"/>
            </w:tcBorders>
          </w:tcPr>
          <w:p w14:paraId="68FE1EB7" w14:textId="77777777" w:rsidR="00EA4BAB" w:rsidRDefault="00EA4BAB" w:rsidP="007F45A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7ED3622" w14:textId="05972102" w:rsidR="00EA4BAB" w:rsidRDefault="00A66C24" w:rsidP="005D53F8">
            <w:pPr>
              <w:pStyle w:val="CRCoverPage"/>
              <w:spacing w:after="0"/>
              <w:rPr>
                <w:noProof/>
              </w:rPr>
            </w:pPr>
            <w:r>
              <w:rPr>
                <w:noProof/>
              </w:rPr>
              <w:t>6.4.1.1.1.1</w:t>
            </w:r>
          </w:p>
        </w:tc>
      </w:tr>
      <w:tr w:rsidR="00EA4BAB" w14:paraId="128173CA" w14:textId="77777777" w:rsidTr="007F45A9">
        <w:tc>
          <w:tcPr>
            <w:tcW w:w="2694" w:type="dxa"/>
            <w:gridSpan w:val="2"/>
            <w:tcBorders>
              <w:left w:val="single" w:sz="4" w:space="0" w:color="auto"/>
            </w:tcBorders>
          </w:tcPr>
          <w:p w14:paraId="33B2DF4C" w14:textId="77777777" w:rsidR="00EA4BAB" w:rsidRDefault="00EA4BAB" w:rsidP="007F45A9">
            <w:pPr>
              <w:pStyle w:val="CRCoverPage"/>
              <w:spacing w:after="0"/>
              <w:rPr>
                <w:b/>
                <w:i/>
                <w:noProof/>
                <w:sz w:val="8"/>
                <w:szCs w:val="8"/>
              </w:rPr>
            </w:pPr>
          </w:p>
        </w:tc>
        <w:tc>
          <w:tcPr>
            <w:tcW w:w="6946" w:type="dxa"/>
            <w:gridSpan w:val="9"/>
            <w:tcBorders>
              <w:right w:val="single" w:sz="4" w:space="0" w:color="auto"/>
            </w:tcBorders>
          </w:tcPr>
          <w:p w14:paraId="702D3CC6" w14:textId="77777777" w:rsidR="00EA4BAB" w:rsidRDefault="00EA4BAB" w:rsidP="007F45A9">
            <w:pPr>
              <w:pStyle w:val="CRCoverPage"/>
              <w:spacing w:after="0"/>
              <w:rPr>
                <w:noProof/>
                <w:sz w:val="8"/>
                <w:szCs w:val="8"/>
              </w:rPr>
            </w:pPr>
          </w:p>
        </w:tc>
      </w:tr>
      <w:tr w:rsidR="00EA4BAB" w14:paraId="13701D84" w14:textId="77777777" w:rsidTr="007F45A9">
        <w:tc>
          <w:tcPr>
            <w:tcW w:w="2694" w:type="dxa"/>
            <w:gridSpan w:val="2"/>
            <w:tcBorders>
              <w:left w:val="single" w:sz="4" w:space="0" w:color="auto"/>
            </w:tcBorders>
          </w:tcPr>
          <w:p w14:paraId="0B43C99A" w14:textId="77777777" w:rsidR="00EA4BAB" w:rsidRDefault="00EA4BAB" w:rsidP="007F45A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299DBC8" w14:textId="77777777" w:rsidR="00EA4BAB" w:rsidRDefault="00EA4BAB" w:rsidP="007F45A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3916265" w14:textId="77777777" w:rsidR="00EA4BAB" w:rsidRDefault="00EA4BAB" w:rsidP="007F45A9">
            <w:pPr>
              <w:pStyle w:val="CRCoverPage"/>
              <w:spacing w:after="0"/>
              <w:jc w:val="center"/>
              <w:rPr>
                <w:b/>
                <w:caps/>
                <w:noProof/>
              </w:rPr>
            </w:pPr>
            <w:r>
              <w:rPr>
                <w:b/>
                <w:caps/>
                <w:noProof/>
              </w:rPr>
              <w:t>N</w:t>
            </w:r>
          </w:p>
        </w:tc>
        <w:tc>
          <w:tcPr>
            <w:tcW w:w="2977" w:type="dxa"/>
            <w:gridSpan w:val="4"/>
          </w:tcPr>
          <w:p w14:paraId="1B789542" w14:textId="77777777" w:rsidR="00EA4BAB" w:rsidRDefault="00EA4BAB" w:rsidP="007F45A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C02D346" w14:textId="77777777" w:rsidR="00EA4BAB" w:rsidRDefault="00EA4BAB" w:rsidP="007F45A9">
            <w:pPr>
              <w:pStyle w:val="CRCoverPage"/>
              <w:spacing w:after="0"/>
              <w:ind w:left="99"/>
              <w:rPr>
                <w:noProof/>
              </w:rPr>
            </w:pPr>
          </w:p>
        </w:tc>
      </w:tr>
      <w:tr w:rsidR="00EA4BAB" w14:paraId="11475749" w14:textId="77777777" w:rsidTr="007F45A9">
        <w:tc>
          <w:tcPr>
            <w:tcW w:w="2694" w:type="dxa"/>
            <w:gridSpan w:val="2"/>
            <w:tcBorders>
              <w:left w:val="single" w:sz="4" w:space="0" w:color="auto"/>
            </w:tcBorders>
          </w:tcPr>
          <w:p w14:paraId="4F2918CF" w14:textId="77777777" w:rsidR="00EA4BAB" w:rsidRDefault="00EA4BAB" w:rsidP="007F45A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6A99E74" w14:textId="507E69D7" w:rsidR="00EA4BAB" w:rsidRDefault="00EA4BAB" w:rsidP="007F45A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0BF80" w14:textId="1CAF3DB1" w:rsidR="00EA4BAB" w:rsidRDefault="00280F74" w:rsidP="007F45A9">
            <w:pPr>
              <w:pStyle w:val="CRCoverPage"/>
              <w:spacing w:after="0"/>
              <w:jc w:val="center"/>
              <w:rPr>
                <w:b/>
                <w:caps/>
                <w:noProof/>
              </w:rPr>
            </w:pPr>
            <w:r>
              <w:rPr>
                <w:b/>
                <w:caps/>
                <w:noProof/>
              </w:rPr>
              <w:t>X</w:t>
            </w:r>
          </w:p>
        </w:tc>
        <w:tc>
          <w:tcPr>
            <w:tcW w:w="2977" w:type="dxa"/>
            <w:gridSpan w:val="4"/>
          </w:tcPr>
          <w:p w14:paraId="3D2F78FA" w14:textId="77777777" w:rsidR="00EA4BAB" w:rsidRDefault="00EA4BAB" w:rsidP="007F45A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140E2BD" w14:textId="66473F7A" w:rsidR="00EA4BAB" w:rsidRDefault="00280F74" w:rsidP="007F45A9">
            <w:pPr>
              <w:pStyle w:val="CRCoverPage"/>
              <w:spacing w:after="0"/>
              <w:ind w:left="99"/>
              <w:rPr>
                <w:noProof/>
              </w:rPr>
            </w:pPr>
            <w:r>
              <w:rPr>
                <w:noProof/>
              </w:rPr>
              <w:t>TS/TR ... CR ...</w:t>
            </w:r>
          </w:p>
        </w:tc>
      </w:tr>
      <w:tr w:rsidR="00EA4BAB" w14:paraId="1B055D8D" w14:textId="77777777" w:rsidTr="007F45A9">
        <w:tc>
          <w:tcPr>
            <w:tcW w:w="2694" w:type="dxa"/>
            <w:gridSpan w:val="2"/>
            <w:tcBorders>
              <w:left w:val="single" w:sz="4" w:space="0" w:color="auto"/>
            </w:tcBorders>
          </w:tcPr>
          <w:p w14:paraId="78EC5133" w14:textId="77777777" w:rsidR="00EA4BAB" w:rsidRDefault="00EA4BAB" w:rsidP="007F45A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CF40EE3" w14:textId="77777777" w:rsidR="00EA4BAB" w:rsidRDefault="00EA4BAB" w:rsidP="007F45A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EBC998" w14:textId="77777777" w:rsidR="00EA4BAB" w:rsidRDefault="00EA4BAB" w:rsidP="007F45A9">
            <w:pPr>
              <w:pStyle w:val="CRCoverPage"/>
              <w:spacing w:after="0"/>
              <w:jc w:val="center"/>
              <w:rPr>
                <w:b/>
                <w:caps/>
                <w:noProof/>
              </w:rPr>
            </w:pPr>
            <w:r>
              <w:rPr>
                <w:b/>
                <w:caps/>
                <w:noProof/>
              </w:rPr>
              <w:t>X</w:t>
            </w:r>
          </w:p>
        </w:tc>
        <w:tc>
          <w:tcPr>
            <w:tcW w:w="2977" w:type="dxa"/>
            <w:gridSpan w:val="4"/>
          </w:tcPr>
          <w:p w14:paraId="45A1AFB9" w14:textId="77777777" w:rsidR="00EA4BAB" w:rsidRDefault="00EA4BAB" w:rsidP="007F45A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6DF2E70" w14:textId="77777777" w:rsidR="00EA4BAB" w:rsidRDefault="00EA4BAB" w:rsidP="007F45A9">
            <w:pPr>
              <w:pStyle w:val="CRCoverPage"/>
              <w:spacing w:after="0"/>
              <w:ind w:left="99"/>
              <w:rPr>
                <w:noProof/>
              </w:rPr>
            </w:pPr>
            <w:r>
              <w:rPr>
                <w:noProof/>
              </w:rPr>
              <w:t xml:space="preserve">TS/TR ... CR ... </w:t>
            </w:r>
          </w:p>
        </w:tc>
      </w:tr>
      <w:tr w:rsidR="00EA4BAB" w14:paraId="6FD7A7C6" w14:textId="77777777" w:rsidTr="007F45A9">
        <w:tc>
          <w:tcPr>
            <w:tcW w:w="2694" w:type="dxa"/>
            <w:gridSpan w:val="2"/>
            <w:tcBorders>
              <w:left w:val="single" w:sz="4" w:space="0" w:color="auto"/>
            </w:tcBorders>
          </w:tcPr>
          <w:p w14:paraId="37E29C0D" w14:textId="77777777" w:rsidR="00EA4BAB" w:rsidRDefault="00EA4BAB" w:rsidP="007F45A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B89708C" w14:textId="77777777" w:rsidR="00EA4BAB" w:rsidRDefault="00EA4BAB" w:rsidP="007F45A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AF6BD3" w14:textId="77777777" w:rsidR="00EA4BAB" w:rsidRDefault="00EA4BAB" w:rsidP="007F45A9">
            <w:pPr>
              <w:pStyle w:val="CRCoverPage"/>
              <w:spacing w:after="0"/>
              <w:jc w:val="center"/>
              <w:rPr>
                <w:b/>
                <w:caps/>
                <w:noProof/>
              </w:rPr>
            </w:pPr>
            <w:r>
              <w:rPr>
                <w:b/>
                <w:caps/>
                <w:noProof/>
              </w:rPr>
              <w:t>X</w:t>
            </w:r>
          </w:p>
        </w:tc>
        <w:tc>
          <w:tcPr>
            <w:tcW w:w="2977" w:type="dxa"/>
            <w:gridSpan w:val="4"/>
          </w:tcPr>
          <w:p w14:paraId="0EC843A4" w14:textId="77777777" w:rsidR="00EA4BAB" w:rsidRDefault="00EA4BAB" w:rsidP="007F45A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3D790B8" w14:textId="77777777" w:rsidR="00EA4BAB" w:rsidRDefault="00EA4BAB" w:rsidP="007F45A9">
            <w:pPr>
              <w:pStyle w:val="CRCoverPage"/>
              <w:spacing w:after="0"/>
              <w:ind w:left="99"/>
              <w:rPr>
                <w:noProof/>
              </w:rPr>
            </w:pPr>
            <w:r>
              <w:rPr>
                <w:noProof/>
              </w:rPr>
              <w:t xml:space="preserve">TS/TR ... CR ... </w:t>
            </w:r>
          </w:p>
        </w:tc>
      </w:tr>
      <w:tr w:rsidR="00EA4BAB" w14:paraId="30E11A51" w14:textId="77777777" w:rsidTr="007F45A9">
        <w:tc>
          <w:tcPr>
            <w:tcW w:w="2694" w:type="dxa"/>
            <w:gridSpan w:val="2"/>
            <w:tcBorders>
              <w:left w:val="single" w:sz="4" w:space="0" w:color="auto"/>
            </w:tcBorders>
          </w:tcPr>
          <w:p w14:paraId="3F4C5B54" w14:textId="77777777" w:rsidR="00EA4BAB" w:rsidRDefault="00EA4BAB" w:rsidP="007F45A9">
            <w:pPr>
              <w:pStyle w:val="CRCoverPage"/>
              <w:spacing w:after="0"/>
              <w:rPr>
                <w:b/>
                <w:i/>
                <w:noProof/>
              </w:rPr>
            </w:pPr>
          </w:p>
        </w:tc>
        <w:tc>
          <w:tcPr>
            <w:tcW w:w="6946" w:type="dxa"/>
            <w:gridSpan w:val="9"/>
            <w:tcBorders>
              <w:right w:val="single" w:sz="4" w:space="0" w:color="auto"/>
            </w:tcBorders>
          </w:tcPr>
          <w:p w14:paraId="6F587DDB" w14:textId="77777777" w:rsidR="00EA4BAB" w:rsidRDefault="00EA4BAB" w:rsidP="007F45A9">
            <w:pPr>
              <w:pStyle w:val="CRCoverPage"/>
              <w:spacing w:after="0"/>
              <w:rPr>
                <w:noProof/>
              </w:rPr>
            </w:pPr>
          </w:p>
        </w:tc>
      </w:tr>
      <w:tr w:rsidR="00EA4BAB" w14:paraId="1BADE565" w14:textId="77777777" w:rsidTr="007F45A9">
        <w:tc>
          <w:tcPr>
            <w:tcW w:w="2694" w:type="dxa"/>
            <w:gridSpan w:val="2"/>
            <w:tcBorders>
              <w:left w:val="single" w:sz="4" w:space="0" w:color="auto"/>
              <w:bottom w:val="single" w:sz="4" w:space="0" w:color="auto"/>
            </w:tcBorders>
          </w:tcPr>
          <w:p w14:paraId="46BB74A9" w14:textId="77777777" w:rsidR="00EA4BAB" w:rsidRDefault="00EA4BAB" w:rsidP="007F45A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774C11" w14:textId="77777777" w:rsidR="00EA4BAB" w:rsidRDefault="00EA4BAB" w:rsidP="007F45A9">
            <w:pPr>
              <w:pStyle w:val="CRCoverPage"/>
              <w:spacing w:after="0"/>
              <w:ind w:left="100"/>
              <w:rPr>
                <w:noProof/>
              </w:rPr>
            </w:pPr>
          </w:p>
        </w:tc>
      </w:tr>
      <w:tr w:rsidR="00EA4BAB" w:rsidRPr="008863B9" w14:paraId="3F92B84C" w14:textId="77777777" w:rsidTr="007F45A9">
        <w:tc>
          <w:tcPr>
            <w:tcW w:w="2694" w:type="dxa"/>
            <w:gridSpan w:val="2"/>
            <w:tcBorders>
              <w:top w:val="single" w:sz="4" w:space="0" w:color="auto"/>
              <w:bottom w:val="single" w:sz="4" w:space="0" w:color="auto"/>
            </w:tcBorders>
          </w:tcPr>
          <w:p w14:paraId="79461686" w14:textId="77777777" w:rsidR="00EA4BAB" w:rsidRPr="008863B9" w:rsidRDefault="00EA4BAB" w:rsidP="007F45A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0DB13C9" w14:textId="77777777" w:rsidR="00EA4BAB" w:rsidRPr="008863B9" w:rsidRDefault="00EA4BAB" w:rsidP="007F45A9">
            <w:pPr>
              <w:pStyle w:val="CRCoverPage"/>
              <w:spacing w:after="0"/>
              <w:ind w:left="100"/>
              <w:rPr>
                <w:noProof/>
                <w:sz w:val="8"/>
                <w:szCs w:val="8"/>
              </w:rPr>
            </w:pPr>
          </w:p>
        </w:tc>
      </w:tr>
      <w:tr w:rsidR="00EA4BAB" w14:paraId="57DE0FE9" w14:textId="77777777" w:rsidTr="007F45A9">
        <w:tc>
          <w:tcPr>
            <w:tcW w:w="2694" w:type="dxa"/>
            <w:gridSpan w:val="2"/>
            <w:tcBorders>
              <w:top w:val="single" w:sz="4" w:space="0" w:color="auto"/>
              <w:left w:val="single" w:sz="4" w:space="0" w:color="auto"/>
              <w:bottom w:val="single" w:sz="4" w:space="0" w:color="auto"/>
            </w:tcBorders>
          </w:tcPr>
          <w:p w14:paraId="7AB510E0" w14:textId="77777777" w:rsidR="00EA4BAB" w:rsidRDefault="00EA4BAB" w:rsidP="007F45A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555657" w14:textId="204CEDF9" w:rsidR="00EA4BAB" w:rsidRDefault="00EA4BAB" w:rsidP="007F45A9">
            <w:pPr>
              <w:pStyle w:val="CRCoverPage"/>
              <w:spacing w:after="0"/>
              <w:ind w:left="100"/>
              <w:rPr>
                <w:noProof/>
              </w:rPr>
            </w:pPr>
          </w:p>
        </w:tc>
      </w:tr>
    </w:tbl>
    <w:p w14:paraId="7D154258" w14:textId="77777777" w:rsidR="00EA4BAB" w:rsidRDefault="00EA4BAB" w:rsidP="00EA4BAB">
      <w:pPr>
        <w:pStyle w:val="CRCoverPage"/>
        <w:spacing w:after="0"/>
        <w:rPr>
          <w:noProof/>
          <w:sz w:val="8"/>
          <w:szCs w:val="8"/>
        </w:rPr>
      </w:pPr>
    </w:p>
    <w:p w14:paraId="3E0C2D92" w14:textId="77777777" w:rsidR="006F1D99" w:rsidRDefault="006F1D99">
      <w:pPr>
        <w:overflowPunct/>
        <w:autoSpaceDE/>
        <w:autoSpaceDN/>
        <w:adjustRightInd/>
        <w:spacing w:after="0"/>
        <w:textAlignment w:val="auto"/>
        <w:rPr>
          <w:rFonts w:ascii="Arial" w:hAnsi="Arial"/>
          <w:sz w:val="32"/>
        </w:rPr>
      </w:pPr>
      <w:bookmarkStart w:id="8" w:name="_Toc29894831"/>
      <w:bookmarkStart w:id="9" w:name="_Toc29899130"/>
      <w:bookmarkStart w:id="10" w:name="_Toc29899548"/>
      <w:bookmarkStart w:id="11" w:name="_Toc29917285"/>
      <w:bookmarkStart w:id="12" w:name="_Toc36498159"/>
      <w:bookmarkStart w:id="13" w:name="_Hlk39311079"/>
      <w:bookmarkEnd w:id="0"/>
      <w:bookmarkEnd w:id="1"/>
      <w:bookmarkEnd w:id="2"/>
      <w:bookmarkEnd w:id="3"/>
      <w:bookmarkEnd w:id="4"/>
      <w:bookmarkEnd w:id="5"/>
      <w:r>
        <w:br w:type="page"/>
      </w:r>
    </w:p>
    <w:bookmarkEnd w:id="8"/>
    <w:bookmarkEnd w:id="9"/>
    <w:bookmarkEnd w:id="10"/>
    <w:bookmarkEnd w:id="11"/>
    <w:bookmarkEnd w:id="12"/>
    <w:bookmarkEnd w:id="13"/>
    <w:p w14:paraId="5190368A" w14:textId="77777777" w:rsidR="00A66C24" w:rsidRPr="00DF6C70" w:rsidRDefault="00A66C24" w:rsidP="00A66C24">
      <w:pPr>
        <w:keepNext/>
        <w:keepLines/>
        <w:autoSpaceDE/>
        <w:autoSpaceDN/>
        <w:adjustRightInd/>
        <w:spacing w:before="180"/>
        <w:outlineLvl w:val="1"/>
        <w:rPr>
          <w:rFonts w:ascii="Arial" w:eastAsia="等线" w:hAnsi="Arial"/>
          <w:sz w:val="32"/>
        </w:rPr>
      </w:pPr>
      <w:r w:rsidRPr="00DF6C70">
        <w:rPr>
          <w:rFonts w:ascii="Arial" w:eastAsia="等线" w:hAnsi="Arial"/>
          <w:sz w:val="32"/>
        </w:rPr>
        <w:lastRenderedPageBreak/>
        <w:t>6.4</w:t>
      </w:r>
      <w:r w:rsidRPr="00DF6C70">
        <w:rPr>
          <w:rFonts w:ascii="Arial" w:eastAsia="等线" w:hAnsi="Arial"/>
          <w:sz w:val="32"/>
        </w:rPr>
        <w:tab/>
        <w:t>Physical signals</w:t>
      </w:r>
    </w:p>
    <w:p w14:paraId="24893569" w14:textId="77777777" w:rsidR="00A66C24" w:rsidRPr="00DF6C70" w:rsidRDefault="00A66C24" w:rsidP="00A66C24">
      <w:pPr>
        <w:keepNext/>
        <w:keepLines/>
        <w:autoSpaceDE/>
        <w:autoSpaceDN/>
        <w:adjustRightInd/>
        <w:spacing w:before="120"/>
        <w:outlineLvl w:val="2"/>
        <w:rPr>
          <w:rFonts w:ascii="Arial" w:eastAsia="等线" w:hAnsi="Arial"/>
          <w:sz w:val="28"/>
        </w:rPr>
      </w:pPr>
      <w:r w:rsidRPr="00DF6C70">
        <w:rPr>
          <w:rFonts w:ascii="Arial" w:eastAsia="等线" w:hAnsi="Arial"/>
          <w:sz w:val="28"/>
        </w:rPr>
        <w:t>6.4.1</w:t>
      </w:r>
      <w:r w:rsidRPr="00DF6C70">
        <w:rPr>
          <w:rFonts w:ascii="Arial" w:eastAsia="等线" w:hAnsi="Arial"/>
          <w:sz w:val="28"/>
        </w:rPr>
        <w:tab/>
        <w:t>Reference signals</w:t>
      </w:r>
    </w:p>
    <w:p w14:paraId="3ED2B87D" w14:textId="77777777" w:rsidR="00A66C24" w:rsidRPr="00DF6C70" w:rsidRDefault="00A66C24" w:rsidP="00A66C24">
      <w:pPr>
        <w:keepNext/>
        <w:keepLines/>
        <w:autoSpaceDE/>
        <w:autoSpaceDN/>
        <w:adjustRightInd/>
        <w:spacing w:before="120"/>
        <w:outlineLvl w:val="3"/>
        <w:rPr>
          <w:rFonts w:ascii="Arial" w:eastAsia="等线" w:hAnsi="Arial"/>
          <w:sz w:val="24"/>
        </w:rPr>
      </w:pPr>
      <w:r w:rsidRPr="00DF6C70">
        <w:rPr>
          <w:rFonts w:ascii="Arial" w:eastAsia="等线" w:hAnsi="Arial"/>
          <w:sz w:val="24"/>
        </w:rPr>
        <w:t>6.4.1.1</w:t>
      </w:r>
      <w:r w:rsidRPr="00DF6C70">
        <w:rPr>
          <w:rFonts w:ascii="Arial" w:eastAsia="等线" w:hAnsi="Arial"/>
          <w:sz w:val="24"/>
        </w:rPr>
        <w:tab/>
        <w:t>Demodulation reference signal for PUSCH</w:t>
      </w:r>
    </w:p>
    <w:p w14:paraId="34FC67DB" w14:textId="77777777" w:rsidR="00A66C24" w:rsidRPr="00DF6C70" w:rsidRDefault="00A66C24" w:rsidP="00A66C24">
      <w:pPr>
        <w:keepNext/>
        <w:keepLines/>
        <w:autoSpaceDE/>
        <w:autoSpaceDN/>
        <w:adjustRightInd/>
        <w:spacing w:before="120"/>
        <w:outlineLvl w:val="4"/>
        <w:rPr>
          <w:rFonts w:ascii="Arial" w:eastAsia="等线" w:hAnsi="Arial"/>
        </w:rPr>
      </w:pPr>
      <w:r w:rsidRPr="00DF6C70">
        <w:rPr>
          <w:rFonts w:ascii="Arial" w:eastAsia="等线" w:hAnsi="Arial"/>
        </w:rPr>
        <w:t>6.4.1.1.1</w:t>
      </w:r>
      <w:r w:rsidRPr="00DF6C70">
        <w:rPr>
          <w:rFonts w:ascii="Arial" w:eastAsia="等线" w:hAnsi="Arial"/>
        </w:rPr>
        <w:tab/>
        <w:t>Sequence generation</w:t>
      </w:r>
    </w:p>
    <w:p w14:paraId="52290B3C" w14:textId="77777777" w:rsidR="00A66C24" w:rsidRPr="00DF6C70" w:rsidRDefault="00A66C24" w:rsidP="00A66C24">
      <w:pPr>
        <w:keepNext/>
        <w:keepLines/>
        <w:autoSpaceDE/>
        <w:autoSpaceDN/>
        <w:adjustRightInd/>
        <w:spacing w:before="120"/>
        <w:ind w:left="1985" w:hanging="1985"/>
        <w:rPr>
          <w:rFonts w:ascii="Arial" w:eastAsia="等线" w:hAnsi="Arial"/>
        </w:rPr>
      </w:pPr>
      <w:r w:rsidRPr="00DF6C70">
        <w:rPr>
          <w:rFonts w:ascii="Arial" w:eastAsia="等线" w:hAnsi="Arial"/>
        </w:rPr>
        <w:t>6.4.1.1.1.1</w:t>
      </w:r>
      <w:r w:rsidRPr="00DF6C70">
        <w:rPr>
          <w:rFonts w:ascii="Arial" w:eastAsia="等线" w:hAnsi="Arial"/>
        </w:rPr>
        <w:tab/>
        <w:t>Sequence generation when transform precoding is disabled</w:t>
      </w:r>
    </w:p>
    <w:p w14:paraId="42959397" w14:textId="77777777" w:rsidR="00A66C24" w:rsidRDefault="00A66C24" w:rsidP="00A66C24">
      <w:pPr>
        <w:pStyle w:val="3GPPNormalText"/>
        <w:jc w:val="center"/>
        <w:rPr>
          <w:noProof/>
          <w:color w:val="FF0000"/>
        </w:rPr>
      </w:pPr>
      <w:r w:rsidRPr="005D13ED">
        <w:rPr>
          <w:noProof/>
          <w:color w:val="FF0000"/>
        </w:rPr>
        <w:t>*** Unchanged text is omitted ***</w:t>
      </w:r>
    </w:p>
    <w:p w14:paraId="32BECF41" w14:textId="77777777" w:rsidR="00A66C24" w:rsidRPr="00DF6C70" w:rsidRDefault="00A66C24" w:rsidP="00A66C24">
      <w:pPr>
        <w:autoSpaceDE/>
        <w:autoSpaceDN/>
        <w:adjustRightInd/>
        <w:rPr>
          <w:rFonts w:eastAsia="等线"/>
        </w:rPr>
      </w:pPr>
      <w:r w:rsidRPr="00DF6C70">
        <w:rPr>
          <w:rFonts w:eastAsia="等线"/>
        </w:rPr>
        <w:t xml:space="preserve">The quantity </w:t>
      </w:r>
      <m:oMath>
        <m:sSub>
          <m:sSubPr>
            <m:ctrlPr>
              <w:rPr>
                <w:rFonts w:ascii="Cambria Math" w:eastAsia="等线" w:hAnsi="Cambria Math"/>
                <w:i/>
              </w:rPr>
            </m:ctrlPr>
          </m:sSubPr>
          <m:e>
            <m:r>
              <w:rPr>
                <w:rFonts w:ascii="Cambria Math" w:eastAsia="等线" w:hAnsi="Cambria Math"/>
              </w:rPr>
              <m:t>n</m:t>
            </m:r>
          </m:e>
          <m:sub>
            <m:r>
              <m:rPr>
                <m:nor/>
              </m:rPr>
              <w:rPr>
                <w:rFonts w:ascii="Cambria Math" w:eastAsia="等线" w:hAnsi="Cambria Math"/>
              </w:rPr>
              <m:t>SCID</m:t>
            </m:r>
          </m:sub>
        </m:sSub>
        <m:r>
          <w:rPr>
            <w:rFonts w:ascii="Cambria Math" w:eastAsia="等线" w:hAnsi="Cambria Math"/>
          </w:rPr>
          <m:t>∈</m:t>
        </m:r>
        <m:d>
          <m:dPr>
            <m:begChr m:val="{"/>
            <m:endChr m:val="}"/>
            <m:ctrlPr>
              <w:rPr>
                <w:rFonts w:ascii="Cambria Math" w:eastAsia="等线" w:hAnsi="Cambria Math"/>
                <w:i/>
              </w:rPr>
            </m:ctrlPr>
          </m:dPr>
          <m:e>
            <m:r>
              <w:rPr>
                <w:rFonts w:ascii="Cambria Math" w:eastAsia="等线" w:hAnsi="Cambria Math"/>
              </w:rPr>
              <m:t>0,1</m:t>
            </m:r>
          </m:e>
        </m:d>
      </m:oMath>
      <w:r w:rsidRPr="00DF6C70">
        <w:rPr>
          <w:rFonts w:eastAsia="等线"/>
        </w:rPr>
        <w:t xml:space="preserve"> is</w:t>
      </w:r>
    </w:p>
    <w:p w14:paraId="5D21AD61" w14:textId="77777777" w:rsidR="00A66C24" w:rsidRPr="00DF6C70" w:rsidRDefault="00A66C24" w:rsidP="00A66C24">
      <w:pPr>
        <w:autoSpaceDE/>
        <w:autoSpaceDN/>
        <w:adjustRightInd/>
        <w:ind w:left="568" w:hanging="284"/>
        <w:rPr>
          <w:rFonts w:eastAsia="等线"/>
        </w:rPr>
      </w:pPr>
      <w:r w:rsidRPr="00DF6C70">
        <w:rPr>
          <w:rFonts w:eastAsia="等线"/>
        </w:rPr>
        <w:t>-</w:t>
      </w:r>
      <w:r w:rsidRPr="00DF6C70">
        <w:rPr>
          <w:rFonts w:eastAsia="等线"/>
        </w:rPr>
        <w:tab/>
        <w:t>indicated by the DM-RS initialization field, if present, either in the DCI associated with the PUSCH transmission if DCI format 0_1 or 0_2, in [4, TS 38.212] is used;</w:t>
      </w:r>
    </w:p>
    <w:p w14:paraId="700547FD" w14:textId="56259A36" w:rsidR="00A66C24" w:rsidRPr="00DF6C70" w:rsidRDefault="00A66C24" w:rsidP="00A66C24">
      <w:pPr>
        <w:autoSpaceDE/>
        <w:autoSpaceDN/>
        <w:adjustRightInd/>
        <w:ind w:left="568" w:hanging="284"/>
        <w:rPr>
          <w:rFonts w:eastAsia="等线"/>
        </w:rPr>
      </w:pPr>
      <w:r w:rsidRPr="00DF6C70">
        <w:rPr>
          <w:rFonts w:eastAsia="等线"/>
        </w:rPr>
        <w:t>-</w:t>
      </w:r>
      <w:r w:rsidRPr="00DF6C70">
        <w:rPr>
          <w:rFonts w:eastAsia="等线"/>
        </w:rPr>
        <w:tab/>
      </w:r>
      <w:proofErr w:type="gramStart"/>
      <w:r w:rsidRPr="00DF6C70">
        <w:rPr>
          <w:rFonts w:eastAsia="等线"/>
        </w:rPr>
        <w:t>indicated</w:t>
      </w:r>
      <w:proofErr w:type="gramEnd"/>
      <w:r w:rsidRPr="00DF6C70">
        <w:rPr>
          <w:rFonts w:eastAsia="等线"/>
        </w:rPr>
        <w:t xml:space="preserve"> by the higher layer parameter </w:t>
      </w:r>
      <w:proofErr w:type="spellStart"/>
      <w:r w:rsidRPr="00DF6C70">
        <w:rPr>
          <w:rFonts w:eastAsia="等线"/>
          <w:i/>
        </w:rPr>
        <w:t>dmrs-SeqInitialization</w:t>
      </w:r>
      <w:proofErr w:type="spellEnd"/>
      <w:r w:rsidRPr="00DF6C70">
        <w:rPr>
          <w:rFonts w:eastAsia="等线"/>
        </w:rPr>
        <w:t>, if present, for a Type 1 PUSCH transmission with a configured grant</w:t>
      </w:r>
      <w:del w:id="14" w:author="ZTE" w:date="2020-10-28T02:32:00Z">
        <w:r w:rsidRPr="00DF6C70" w:rsidDel="00A66C24">
          <w:rPr>
            <w:rFonts w:eastAsia="等线"/>
          </w:rPr>
          <w:delText xml:space="preserve"> or for a PUSCH transmission of Type-2 random access process in [5, TS 38.213]</w:delText>
        </w:r>
      </w:del>
      <w:r w:rsidRPr="00DF6C70">
        <w:rPr>
          <w:rFonts w:eastAsia="等线"/>
        </w:rPr>
        <w:t xml:space="preserve">; </w:t>
      </w:r>
    </w:p>
    <w:p w14:paraId="15A7A861" w14:textId="77777777" w:rsidR="00A66C24" w:rsidRPr="00DF6C70" w:rsidRDefault="00A66C24" w:rsidP="00A66C24">
      <w:pPr>
        <w:autoSpaceDE/>
        <w:autoSpaceDN/>
        <w:adjustRightInd/>
        <w:ind w:left="568" w:hanging="284"/>
        <w:rPr>
          <w:rFonts w:eastAsia="等线"/>
        </w:rPr>
      </w:pPr>
      <w:r w:rsidRPr="00DF6C70">
        <w:rPr>
          <w:rFonts w:eastAsia="等线"/>
        </w:rPr>
        <w:t>-</w:t>
      </w:r>
      <w:r w:rsidRPr="00DF6C70">
        <w:rPr>
          <w:rFonts w:eastAsia="等线"/>
        </w:rPr>
        <w:tab/>
        <w:t>determined by the mapping between preamble(s) and a PUSCH occasion and the associated DMRS resource for a PUSCH transmission of Type-2 random access process in [5, TS 38.213];</w:t>
      </w:r>
      <w:bookmarkStart w:id="15" w:name="_GoBack"/>
      <w:bookmarkEnd w:id="15"/>
    </w:p>
    <w:p w14:paraId="5BF34144" w14:textId="77777777" w:rsidR="00A66C24" w:rsidRPr="00DF6C70" w:rsidRDefault="00A66C24" w:rsidP="00A66C24">
      <w:pPr>
        <w:autoSpaceDE/>
        <w:autoSpaceDN/>
        <w:adjustRightInd/>
        <w:ind w:left="568" w:hanging="284"/>
        <w:rPr>
          <w:rFonts w:eastAsia="等线"/>
        </w:rPr>
      </w:pPr>
      <w:r w:rsidRPr="00DF6C70">
        <w:rPr>
          <w:rFonts w:eastAsia="等线"/>
        </w:rPr>
        <w:t>-</w:t>
      </w:r>
      <w:r w:rsidRPr="00DF6C70">
        <w:rPr>
          <w:rFonts w:eastAsia="等线"/>
        </w:rPr>
        <w:tab/>
      </w:r>
      <w:proofErr w:type="gramStart"/>
      <w:r w:rsidRPr="00DF6C70">
        <w:rPr>
          <w:rFonts w:eastAsia="等线"/>
        </w:rPr>
        <w:t>otherwise</w:t>
      </w:r>
      <w:proofErr w:type="gramEnd"/>
      <w:r w:rsidRPr="00DF6C70">
        <w:rPr>
          <w:rFonts w:eastAsia="等线"/>
        </w:rPr>
        <w:t xml:space="preserve"> </w:t>
      </w:r>
      <m:oMath>
        <m:sSub>
          <m:sSubPr>
            <m:ctrlPr>
              <w:rPr>
                <w:rFonts w:ascii="Cambria Math" w:eastAsia="等线" w:hAnsi="Cambria Math"/>
                <w:i/>
              </w:rPr>
            </m:ctrlPr>
          </m:sSubPr>
          <m:e>
            <m:r>
              <w:rPr>
                <w:rFonts w:ascii="Cambria Math" w:eastAsia="等线" w:hAnsi="Cambria Math"/>
              </w:rPr>
              <m:t>n</m:t>
            </m:r>
          </m:e>
          <m:sub>
            <m:r>
              <m:rPr>
                <m:nor/>
              </m:rPr>
              <w:rPr>
                <w:rFonts w:ascii="Cambria Math" w:eastAsia="等线" w:hAnsi="Cambria Math"/>
              </w:rPr>
              <m:t>SCID</m:t>
            </m:r>
          </m:sub>
        </m:sSub>
        <m:r>
          <w:rPr>
            <w:rFonts w:ascii="Cambria Math" w:eastAsia="等线" w:hAnsi="Cambria Math"/>
          </w:rPr>
          <m:t>=0</m:t>
        </m:r>
      </m:oMath>
      <w:r w:rsidRPr="00DF6C70">
        <w:rPr>
          <w:rFonts w:eastAsia="等线"/>
        </w:rPr>
        <w:t>.</w:t>
      </w:r>
    </w:p>
    <w:p w14:paraId="02FCE8F5" w14:textId="77777777" w:rsidR="009F1269" w:rsidRDefault="009F1269" w:rsidP="009F1269">
      <w:pPr>
        <w:pStyle w:val="3GPPNormalText"/>
        <w:jc w:val="center"/>
        <w:rPr>
          <w:noProof/>
          <w:color w:val="FF0000"/>
        </w:rPr>
      </w:pPr>
      <w:r w:rsidRPr="005D13ED">
        <w:rPr>
          <w:noProof/>
          <w:color w:val="FF0000"/>
        </w:rPr>
        <w:t>*** Unchanged text is omitted ***</w:t>
      </w:r>
    </w:p>
    <w:p w14:paraId="48D72F4B" w14:textId="77777777" w:rsidR="00C57C8E" w:rsidRPr="005D13ED" w:rsidRDefault="00C57C8E" w:rsidP="006A280D">
      <w:pPr>
        <w:pStyle w:val="B1"/>
        <w:ind w:left="0" w:firstLine="0"/>
        <w:rPr>
          <w:rFonts w:eastAsia="宋体"/>
          <w:lang w:val="en-US"/>
        </w:rPr>
      </w:pPr>
    </w:p>
    <w:sectPr w:rsidR="00C57C8E" w:rsidRPr="005D13ED" w:rsidSect="001030D2">
      <w:headerReference w:type="default" r:id="rId11"/>
      <w:footnotePr>
        <w:numRestart w:val="eachSect"/>
      </w:footnotePr>
      <w:pgSz w:w="11907" w:h="16840" w:code="9"/>
      <w:pgMar w:top="1416" w:right="1133" w:bottom="1133" w:left="1133" w:header="850" w:footer="340" w:gutter="0"/>
      <w:pgNumType w:start="47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CF20D" w14:textId="77777777" w:rsidR="00012FFB" w:rsidRDefault="00012FFB">
      <w:r>
        <w:separator/>
      </w:r>
    </w:p>
  </w:endnote>
  <w:endnote w:type="continuationSeparator" w:id="0">
    <w:p w14:paraId="4D6A968D" w14:textId="77777777" w:rsidR="00012FFB" w:rsidRDefault="00012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等线">
    <w:altName w:val="Arial Unicode MS"/>
    <w:charset w:val="86"/>
    <w:family w:val="auto"/>
    <w:pitch w:val="variable"/>
    <w:sig w:usb0="00000000" w:usb1="38CF7CFA" w:usb2="00000016" w:usb3="00000000" w:csb0="0004000F" w:csb1="00000000"/>
  </w:font>
  <w:font w:name="等线 Light">
    <w:altName w:val="DengXian Light"/>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altName w:val="ＭＳ Ｐゴシック"/>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C688E" w14:textId="77777777" w:rsidR="00012FFB" w:rsidRDefault="00012FFB">
      <w:r>
        <w:separator/>
      </w:r>
    </w:p>
  </w:footnote>
  <w:footnote w:type="continuationSeparator" w:id="0">
    <w:p w14:paraId="29E8E545" w14:textId="77777777" w:rsidR="00012FFB" w:rsidRDefault="00012F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65E51" w14:textId="296F8C33" w:rsidR="007F45A9" w:rsidRPr="002A30A2" w:rsidRDefault="007F45A9" w:rsidP="002A30A2">
    <w:pPr>
      <w:widowControl w:val="0"/>
      <w:overflowPunct/>
      <w:autoSpaceDE/>
      <w:autoSpaceDN/>
      <w:adjustRightInd/>
      <w:spacing w:after="0"/>
      <w:textAlignment w:val="auto"/>
      <w:rPr>
        <w:rFonts w:ascii="Arial" w:hAnsi="Arial"/>
        <w:b/>
        <w:noProof/>
        <w:sz w:val="18"/>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2D6258"/>
    <w:multiLevelType w:val="hybridMultilevel"/>
    <w:tmpl w:val="B3D0D034"/>
    <w:lvl w:ilvl="0" w:tplc="FA4CC82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24"/>
  </w:num>
  <w:num w:numId="3">
    <w:abstractNumId w:val="15"/>
  </w:num>
  <w:num w:numId="4">
    <w:abstractNumId w:val="12"/>
  </w:num>
  <w:num w:numId="5">
    <w:abstractNumId w:val="3"/>
  </w:num>
  <w:num w:numId="6">
    <w:abstractNumId w:val="21"/>
  </w:num>
  <w:num w:numId="7">
    <w:abstractNumId w:val="9"/>
  </w:num>
  <w:num w:numId="8">
    <w:abstractNumId w:val="10"/>
  </w:num>
  <w:num w:numId="9">
    <w:abstractNumId w:val="19"/>
  </w:num>
  <w:num w:numId="10">
    <w:abstractNumId w:val="13"/>
  </w:num>
  <w:num w:numId="11">
    <w:abstractNumId w:val="5"/>
  </w:num>
  <w:num w:numId="12">
    <w:abstractNumId w:val="1"/>
  </w:num>
  <w:num w:numId="13">
    <w:abstractNumId w:val="2"/>
  </w:num>
  <w:num w:numId="14">
    <w:abstractNumId w:val="20"/>
  </w:num>
  <w:num w:numId="15">
    <w:abstractNumId w:val="0"/>
  </w:num>
  <w:num w:numId="16">
    <w:abstractNumId w:val="16"/>
  </w:num>
  <w:num w:numId="17">
    <w:abstractNumId w:val="17"/>
  </w:num>
  <w:num w:numId="18">
    <w:abstractNumId w:val="22"/>
  </w:num>
  <w:num w:numId="19">
    <w:abstractNumId w:val="6"/>
  </w:num>
  <w:num w:numId="20">
    <w:abstractNumId w:val="11"/>
  </w:num>
  <w:num w:numId="21">
    <w:abstractNumId w:val="8"/>
  </w:num>
  <w:num w:numId="22">
    <w:abstractNumId w:val="7"/>
  </w:num>
  <w:num w:numId="23">
    <w:abstractNumId w:val="4"/>
  </w:num>
  <w:num w:numId="24">
    <w:abstractNumId w:val="23"/>
  </w:num>
  <w:num w:numId="25">
    <w:abstractNumId w:val="18"/>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DF8"/>
    <w:rsid w:val="000026A4"/>
    <w:rsid w:val="000048A3"/>
    <w:rsid w:val="00004D09"/>
    <w:rsid w:val="0000642B"/>
    <w:rsid w:val="00007BDB"/>
    <w:rsid w:val="000110D5"/>
    <w:rsid w:val="000124EA"/>
    <w:rsid w:val="00012FFB"/>
    <w:rsid w:val="00017342"/>
    <w:rsid w:val="00017B1A"/>
    <w:rsid w:val="000200D6"/>
    <w:rsid w:val="00020CC5"/>
    <w:rsid w:val="000230BF"/>
    <w:rsid w:val="00025E6A"/>
    <w:rsid w:val="0002682D"/>
    <w:rsid w:val="0002689A"/>
    <w:rsid w:val="00026C34"/>
    <w:rsid w:val="0003012B"/>
    <w:rsid w:val="000304C8"/>
    <w:rsid w:val="00031172"/>
    <w:rsid w:val="000314A7"/>
    <w:rsid w:val="0003318B"/>
    <w:rsid w:val="00033949"/>
    <w:rsid w:val="00034ADF"/>
    <w:rsid w:val="0003503D"/>
    <w:rsid w:val="00036C1B"/>
    <w:rsid w:val="0003730C"/>
    <w:rsid w:val="00037E33"/>
    <w:rsid w:val="00040ED2"/>
    <w:rsid w:val="0004319E"/>
    <w:rsid w:val="00043E5F"/>
    <w:rsid w:val="000440AE"/>
    <w:rsid w:val="00044ADF"/>
    <w:rsid w:val="00044CEF"/>
    <w:rsid w:val="00044D3E"/>
    <w:rsid w:val="00045D92"/>
    <w:rsid w:val="000517F3"/>
    <w:rsid w:val="00053A15"/>
    <w:rsid w:val="00053B32"/>
    <w:rsid w:val="00054936"/>
    <w:rsid w:val="00054BE8"/>
    <w:rsid w:val="000562E5"/>
    <w:rsid w:val="00061410"/>
    <w:rsid w:val="00064671"/>
    <w:rsid w:val="000702CB"/>
    <w:rsid w:val="000728D7"/>
    <w:rsid w:val="000770B5"/>
    <w:rsid w:val="00077B17"/>
    <w:rsid w:val="00077B48"/>
    <w:rsid w:val="0008094D"/>
    <w:rsid w:val="00081CAC"/>
    <w:rsid w:val="000824C2"/>
    <w:rsid w:val="00082539"/>
    <w:rsid w:val="00082600"/>
    <w:rsid w:val="00086548"/>
    <w:rsid w:val="0009135A"/>
    <w:rsid w:val="00092222"/>
    <w:rsid w:val="000944E3"/>
    <w:rsid w:val="00095A1C"/>
    <w:rsid w:val="00096341"/>
    <w:rsid w:val="00096E64"/>
    <w:rsid w:val="00097BB3"/>
    <w:rsid w:val="000A0AFA"/>
    <w:rsid w:val="000A13D9"/>
    <w:rsid w:val="000A357B"/>
    <w:rsid w:val="000A372E"/>
    <w:rsid w:val="000A3FF6"/>
    <w:rsid w:val="000A6A6C"/>
    <w:rsid w:val="000A6F3D"/>
    <w:rsid w:val="000A7A6C"/>
    <w:rsid w:val="000B0408"/>
    <w:rsid w:val="000B093E"/>
    <w:rsid w:val="000B0B4B"/>
    <w:rsid w:val="000B1907"/>
    <w:rsid w:val="000B2575"/>
    <w:rsid w:val="000B5357"/>
    <w:rsid w:val="000C3EF3"/>
    <w:rsid w:val="000C4ED9"/>
    <w:rsid w:val="000C62F0"/>
    <w:rsid w:val="000C685E"/>
    <w:rsid w:val="000C69F9"/>
    <w:rsid w:val="000D505F"/>
    <w:rsid w:val="000D5AC1"/>
    <w:rsid w:val="000D5E5C"/>
    <w:rsid w:val="000D6A4F"/>
    <w:rsid w:val="000E0BC7"/>
    <w:rsid w:val="000E6A98"/>
    <w:rsid w:val="000E70BC"/>
    <w:rsid w:val="000E7568"/>
    <w:rsid w:val="000F5A4B"/>
    <w:rsid w:val="000F6982"/>
    <w:rsid w:val="000F7BB6"/>
    <w:rsid w:val="00100008"/>
    <w:rsid w:val="00100511"/>
    <w:rsid w:val="00100EB4"/>
    <w:rsid w:val="00100F0D"/>
    <w:rsid w:val="00101E3B"/>
    <w:rsid w:val="001030D2"/>
    <w:rsid w:val="001059E4"/>
    <w:rsid w:val="00105A1F"/>
    <w:rsid w:val="00106669"/>
    <w:rsid w:val="00111269"/>
    <w:rsid w:val="00114773"/>
    <w:rsid w:val="00120639"/>
    <w:rsid w:val="001211C3"/>
    <w:rsid w:val="00121504"/>
    <w:rsid w:val="001229CE"/>
    <w:rsid w:val="0012646E"/>
    <w:rsid w:val="00126888"/>
    <w:rsid w:val="00127DA3"/>
    <w:rsid w:val="00127ECC"/>
    <w:rsid w:val="0013200F"/>
    <w:rsid w:val="00132115"/>
    <w:rsid w:val="00137FD6"/>
    <w:rsid w:val="001418F0"/>
    <w:rsid w:val="001444F0"/>
    <w:rsid w:val="001458C4"/>
    <w:rsid w:val="001465D9"/>
    <w:rsid w:val="001470A2"/>
    <w:rsid w:val="00147374"/>
    <w:rsid w:val="00147D90"/>
    <w:rsid w:val="001508F9"/>
    <w:rsid w:val="001514CE"/>
    <w:rsid w:val="00153325"/>
    <w:rsid w:val="001575B2"/>
    <w:rsid w:val="0016256E"/>
    <w:rsid w:val="0016310B"/>
    <w:rsid w:val="001709DB"/>
    <w:rsid w:val="00173961"/>
    <w:rsid w:val="00175453"/>
    <w:rsid w:val="0017663A"/>
    <w:rsid w:val="00177A8E"/>
    <w:rsid w:val="00180424"/>
    <w:rsid w:val="001836D3"/>
    <w:rsid w:val="001838F0"/>
    <w:rsid w:val="00185680"/>
    <w:rsid w:val="001878FA"/>
    <w:rsid w:val="00190F21"/>
    <w:rsid w:val="001915E2"/>
    <w:rsid w:val="00194344"/>
    <w:rsid w:val="00195AFA"/>
    <w:rsid w:val="0019741A"/>
    <w:rsid w:val="00197F39"/>
    <w:rsid w:val="001A0AEE"/>
    <w:rsid w:val="001A1B63"/>
    <w:rsid w:val="001A2578"/>
    <w:rsid w:val="001A3C28"/>
    <w:rsid w:val="001A7714"/>
    <w:rsid w:val="001A7964"/>
    <w:rsid w:val="001A7C01"/>
    <w:rsid w:val="001A7C90"/>
    <w:rsid w:val="001B0400"/>
    <w:rsid w:val="001B2365"/>
    <w:rsid w:val="001B31D1"/>
    <w:rsid w:val="001B387E"/>
    <w:rsid w:val="001B60EB"/>
    <w:rsid w:val="001B6680"/>
    <w:rsid w:val="001B77F8"/>
    <w:rsid w:val="001C1159"/>
    <w:rsid w:val="001C2DB9"/>
    <w:rsid w:val="001C35D3"/>
    <w:rsid w:val="001C555E"/>
    <w:rsid w:val="001C5659"/>
    <w:rsid w:val="001C582B"/>
    <w:rsid w:val="001C6E82"/>
    <w:rsid w:val="001C6F8C"/>
    <w:rsid w:val="001D6543"/>
    <w:rsid w:val="001D6D52"/>
    <w:rsid w:val="001D6E78"/>
    <w:rsid w:val="001E1C34"/>
    <w:rsid w:val="001E1F2A"/>
    <w:rsid w:val="001E280E"/>
    <w:rsid w:val="001E35E5"/>
    <w:rsid w:val="001F27AF"/>
    <w:rsid w:val="001F2804"/>
    <w:rsid w:val="001F32CB"/>
    <w:rsid w:val="001F3790"/>
    <w:rsid w:val="001F3C0F"/>
    <w:rsid w:val="001F4183"/>
    <w:rsid w:val="001F4E86"/>
    <w:rsid w:val="001F623D"/>
    <w:rsid w:val="001F7EA1"/>
    <w:rsid w:val="00200088"/>
    <w:rsid w:val="00200475"/>
    <w:rsid w:val="00200F49"/>
    <w:rsid w:val="00201282"/>
    <w:rsid w:val="00202010"/>
    <w:rsid w:val="00202AD4"/>
    <w:rsid w:val="0020346E"/>
    <w:rsid w:val="002034CF"/>
    <w:rsid w:val="002049A2"/>
    <w:rsid w:val="002052BA"/>
    <w:rsid w:val="0020653F"/>
    <w:rsid w:val="00206586"/>
    <w:rsid w:val="002074FE"/>
    <w:rsid w:val="00210BF8"/>
    <w:rsid w:val="0021157E"/>
    <w:rsid w:val="002140E2"/>
    <w:rsid w:val="0021673A"/>
    <w:rsid w:val="00216E80"/>
    <w:rsid w:val="00216FDD"/>
    <w:rsid w:val="00220FD4"/>
    <w:rsid w:val="0022127D"/>
    <w:rsid w:val="002220C0"/>
    <w:rsid w:val="002221FF"/>
    <w:rsid w:val="0022467F"/>
    <w:rsid w:val="00226169"/>
    <w:rsid w:val="00226A10"/>
    <w:rsid w:val="00226C77"/>
    <w:rsid w:val="00226E8B"/>
    <w:rsid w:val="0022747C"/>
    <w:rsid w:val="00230E57"/>
    <w:rsid w:val="00231032"/>
    <w:rsid w:val="002355B6"/>
    <w:rsid w:val="0023632A"/>
    <w:rsid w:val="0023716A"/>
    <w:rsid w:val="00237DF5"/>
    <w:rsid w:val="00242926"/>
    <w:rsid w:val="00244D80"/>
    <w:rsid w:val="002459EC"/>
    <w:rsid w:val="00245E16"/>
    <w:rsid w:val="0025130A"/>
    <w:rsid w:val="00251846"/>
    <w:rsid w:val="00255BDA"/>
    <w:rsid w:val="0025750D"/>
    <w:rsid w:val="002603B7"/>
    <w:rsid w:val="00260EC9"/>
    <w:rsid w:val="00261555"/>
    <w:rsid w:val="0026415F"/>
    <w:rsid w:val="0026467B"/>
    <w:rsid w:val="00272B8D"/>
    <w:rsid w:val="00273D3A"/>
    <w:rsid w:val="00276669"/>
    <w:rsid w:val="0027693D"/>
    <w:rsid w:val="0027753D"/>
    <w:rsid w:val="002775CC"/>
    <w:rsid w:val="002775EF"/>
    <w:rsid w:val="00280F74"/>
    <w:rsid w:val="0028124D"/>
    <w:rsid w:val="002828D6"/>
    <w:rsid w:val="00284010"/>
    <w:rsid w:val="00284990"/>
    <w:rsid w:val="00291715"/>
    <w:rsid w:val="00293451"/>
    <w:rsid w:val="00293D24"/>
    <w:rsid w:val="002943C0"/>
    <w:rsid w:val="00295E44"/>
    <w:rsid w:val="002972BE"/>
    <w:rsid w:val="002A1732"/>
    <w:rsid w:val="002A30A2"/>
    <w:rsid w:val="002A45CE"/>
    <w:rsid w:val="002A4979"/>
    <w:rsid w:val="002A4AD0"/>
    <w:rsid w:val="002A6197"/>
    <w:rsid w:val="002A7CF2"/>
    <w:rsid w:val="002B1212"/>
    <w:rsid w:val="002B3265"/>
    <w:rsid w:val="002B43AD"/>
    <w:rsid w:val="002B71CD"/>
    <w:rsid w:val="002C167C"/>
    <w:rsid w:val="002C5C49"/>
    <w:rsid w:val="002C69AE"/>
    <w:rsid w:val="002C733B"/>
    <w:rsid w:val="002C79F1"/>
    <w:rsid w:val="002C7A81"/>
    <w:rsid w:val="002D0F40"/>
    <w:rsid w:val="002D3F00"/>
    <w:rsid w:val="002D4142"/>
    <w:rsid w:val="002D4419"/>
    <w:rsid w:val="002D5CFD"/>
    <w:rsid w:val="002D6359"/>
    <w:rsid w:val="002D6FD8"/>
    <w:rsid w:val="002D7534"/>
    <w:rsid w:val="002E1B5B"/>
    <w:rsid w:val="002E60D0"/>
    <w:rsid w:val="002E6605"/>
    <w:rsid w:val="002E6C1B"/>
    <w:rsid w:val="002F1E34"/>
    <w:rsid w:val="002F21B0"/>
    <w:rsid w:val="002F4185"/>
    <w:rsid w:val="002F4EBE"/>
    <w:rsid w:val="002F5088"/>
    <w:rsid w:val="002F509A"/>
    <w:rsid w:val="002F5DED"/>
    <w:rsid w:val="002F65DC"/>
    <w:rsid w:val="002F66AE"/>
    <w:rsid w:val="002F7C30"/>
    <w:rsid w:val="00300D7A"/>
    <w:rsid w:val="00302EC5"/>
    <w:rsid w:val="003068AA"/>
    <w:rsid w:val="00310DA9"/>
    <w:rsid w:val="00311CF0"/>
    <w:rsid w:val="00313E23"/>
    <w:rsid w:val="00314B28"/>
    <w:rsid w:val="003155AA"/>
    <w:rsid w:val="00315C38"/>
    <w:rsid w:val="0031696E"/>
    <w:rsid w:val="00317E22"/>
    <w:rsid w:val="00320AB0"/>
    <w:rsid w:val="00321C4F"/>
    <w:rsid w:val="00323B2B"/>
    <w:rsid w:val="00324C8F"/>
    <w:rsid w:val="00325070"/>
    <w:rsid w:val="00325964"/>
    <w:rsid w:val="00330B06"/>
    <w:rsid w:val="00331F94"/>
    <w:rsid w:val="00332C60"/>
    <w:rsid w:val="003337E4"/>
    <w:rsid w:val="00333B47"/>
    <w:rsid w:val="0033547C"/>
    <w:rsid w:val="00336317"/>
    <w:rsid w:val="00337521"/>
    <w:rsid w:val="00337F56"/>
    <w:rsid w:val="00341A24"/>
    <w:rsid w:val="00342645"/>
    <w:rsid w:val="00343569"/>
    <w:rsid w:val="00347E0C"/>
    <w:rsid w:val="00347EE5"/>
    <w:rsid w:val="003500B7"/>
    <w:rsid w:val="003507A7"/>
    <w:rsid w:val="00351005"/>
    <w:rsid w:val="00353002"/>
    <w:rsid w:val="00353288"/>
    <w:rsid w:val="00353392"/>
    <w:rsid w:val="003548F8"/>
    <w:rsid w:val="0035497B"/>
    <w:rsid w:val="00354D46"/>
    <w:rsid w:val="00354D58"/>
    <w:rsid w:val="003552F8"/>
    <w:rsid w:val="00361F03"/>
    <w:rsid w:val="003631AE"/>
    <w:rsid w:val="00363477"/>
    <w:rsid w:val="003665BC"/>
    <w:rsid w:val="00366853"/>
    <w:rsid w:val="0036740E"/>
    <w:rsid w:val="00367686"/>
    <w:rsid w:val="00367C3D"/>
    <w:rsid w:val="00367F1F"/>
    <w:rsid w:val="00376220"/>
    <w:rsid w:val="00376309"/>
    <w:rsid w:val="00376F8D"/>
    <w:rsid w:val="0038225F"/>
    <w:rsid w:val="003826D8"/>
    <w:rsid w:val="003838D8"/>
    <w:rsid w:val="003849D2"/>
    <w:rsid w:val="00387856"/>
    <w:rsid w:val="003910CF"/>
    <w:rsid w:val="00391C57"/>
    <w:rsid w:val="003923E6"/>
    <w:rsid w:val="00392496"/>
    <w:rsid w:val="003931B6"/>
    <w:rsid w:val="00394ABE"/>
    <w:rsid w:val="00394EC6"/>
    <w:rsid w:val="003951AF"/>
    <w:rsid w:val="003955AD"/>
    <w:rsid w:val="0039609E"/>
    <w:rsid w:val="003A144F"/>
    <w:rsid w:val="003A1EB2"/>
    <w:rsid w:val="003A266D"/>
    <w:rsid w:val="003A3CF0"/>
    <w:rsid w:val="003A5877"/>
    <w:rsid w:val="003B1316"/>
    <w:rsid w:val="003B3DB2"/>
    <w:rsid w:val="003B42C6"/>
    <w:rsid w:val="003B586B"/>
    <w:rsid w:val="003B68AB"/>
    <w:rsid w:val="003B7753"/>
    <w:rsid w:val="003B7A85"/>
    <w:rsid w:val="003C170E"/>
    <w:rsid w:val="003C245D"/>
    <w:rsid w:val="003C274E"/>
    <w:rsid w:val="003C3405"/>
    <w:rsid w:val="003C3759"/>
    <w:rsid w:val="003C4803"/>
    <w:rsid w:val="003C572D"/>
    <w:rsid w:val="003C6EE8"/>
    <w:rsid w:val="003D038A"/>
    <w:rsid w:val="003D65F5"/>
    <w:rsid w:val="003D6DDB"/>
    <w:rsid w:val="003E04FF"/>
    <w:rsid w:val="003E33BF"/>
    <w:rsid w:val="003E3537"/>
    <w:rsid w:val="003E3A58"/>
    <w:rsid w:val="003E4264"/>
    <w:rsid w:val="003E4B3D"/>
    <w:rsid w:val="003E503B"/>
    <w:rsid w:val="003F15BD"/>
    <w:rsid w:val="003F1FE8"/>
    <w:rsid w:val="003F5EB5"/>
    <w:rsid w:val="003F6F11"/>
    <w:rsid w:val="003F761E"/>
    <w:rsid w:val="003F7C09"/>
    <w:rsid w:val="00400B15"/>
    <w:rsid w:val="00400EE7"/>
    <w:rsid w:val="00401DB6"/>
    <w:rsid w:val="004020FA"/>
    <w:rsid w:val="00402E1E"/>
    <w:rsid w:val="004038AB"/>
    <w:rsid w:val="00403F58"/>
    <w:rsid w:val="00404119"/>
    <w:rsid w:val="00404C38"/>
    <w:rsid w:val="00407830"/>
    <w:rsid w:val="00412C55"/>
    <w:rsid w:val="0041359B"/>
    <w:rsid w:val="00413C80"/>
    <w:rsid w:val="00415C24"/>
    <w:rsid w:val="00415E5C"/>
    <w:rsid w:val="00415EEF"/>
    <w:rsid w:val="0041685A"/>
    <w:rsid w:val="00416F3E"/>
    <w:rsid w:val="004173E9"/>
    <w:rsid w:val="004177BF"/>
    <w:rsid w:val="00417F45"/>
    <w:rsid w:val="00420B98"/>
    <w:rsid w:val="004218EE"/>
    <w:rsid w:val="00422897"/>
    <w:rsid w:val="0042388A"/>
    <w:rsid w:val="00423F0C"/>
    <w:rsid w:val="00425615"/>
    <w:rsid w:val="00427255"/>
    <w:rsid w:val="00430D12"/>
    <w:rsid w:val="00432BEF"/>
    <w:rsid w:val="00432E03"/>
    <w:rsid w:val="00434C78"/>
    <w:rsid w:val="004366E8"/>
    <w:rsid w:val="00437459"/>
    <w:rsid w:val="00437A3E"/>
    <w:rsid w:val="004402D0"/>
    <w:rsid w:val="00440B18"/>
    <w:rsid w:val="00441B9E"/>
    <w:rsid w:val="00442138"/>
    <w:rsid w:val="0044745B"/>
    <w:rsid w:val="004508AE"/>
    <w:rsid w:val="00451BF3"/>
    <w:rsid w:val="00453CDF"/>
    <w:rsid w:val="00454BAE"/>
    <w:rsid w:val="0045520E"/>
    <w:rsid w:val="00455A14"/>
    <w:rsid w:val="004606EE"/>
    <w:rsid w:val="00461CF5"/>
    <w:rsid w:val="00464441"/>
    <w:rsid w:val="00464883"/>
    <w:rsid w:val="004648D6"/>
    <w:rsid w:val="0046576D"/>
    <w:rsid w:val="004666EB"/>
    <w:rsid w:val="0046740F"/>
    <w:rsid w:val="004703CD"/>
    <w:rsid w:val="00470720"/>
    <w:rsid w:val="00470A91"/>
    <w:rsid w:val="00475AB1"/>
    <w:rsid w:val="004814ED"/>
    <w:rsid w:val="004820C4"/>
    <w:rsid w:val="00482CC8"/>
    <w:rsid w:val="0048584F"/>
    <w:rsid w:val="004858B6"/>
    <w:rsid w:val="00486781"/>
    <w:rsid w:val="00491399"/>
    <w:rsid w:val="00491979"/>
    <w:rsid w:val="00491BB7"/>
    <w:rsid w:val="00492E5D"/>
    <w:rsid w:val="0049461B"/>
    <w:rsid w:val="00494B03"/>
    <w:rsid w:val="004963AC"/>
    <w:rsid w:val="004972D2"/>
    <w:rsid w:val="004A0E35"/>
    <w:rsid w:val="004A1EEF"/>
    <w:rsid w:val="004A3813"/>
    <w:rsid w:val="004A5AEE"/>
    <w:rsid w:val="004A5EE8"/>
    <w:rsid w:val="004A6C1B"/>
    <w:rsid w:val="004A6CFD"/>
    <w:rsid w:val="004A7648"/>
    <w:rsid w:val="004A7DA3"/>
    <w:rsid w:val="004B0BC8"/>
    <w:rsid w:val="004B1AF2"/>
    <w:rsid w:val="004B2192"/>
    <w:rsid w:val="004B289C"/>
    <w:rsid w:val="004B2C1F"/>
    <w:rsid w:val="004B777E"/>
    <w:rsid w:val="004C1AA9"/>
    <w:rsid w:val="004C23FD"/>
    <w:rsid w:val="004C265C"/>
    <w:rsid w:val="004C2E12"/>
    <w:rsid w:val="004C4A51"/>
    <w:rsid w:val="004C505E"/>
    <w:rsid w:val="004C6926"/>
    <w:rsid w:val="004C7550"/>
    <w:rsid w:val="004C7E19"/>
    <w:rsid w:val="004D00F2"/>
    <w:rsid w:val="004D058E"/>
    <w:rsid w:val="004D183A"/>
    <w:rsid w:val="004D19A6"/>
    <w:rsid w:val="004D1D22"/>
    <w:rsid w:val="004D309C"/>
    <w:rsid w:val="004D3A8F"/>
    <w:rsid w:val="004D3C25"/>
    <w:rsid w:val="004D519F"/>
    <w:rsid w:val="004D6BBA"/>
    <w:rsid w:val="004E0801"/>
    <w:rsid w:val="004E09C2"/>
    <w:rsid w:val="004E3963"/>
    <w:rsid w:val="004F16D2"/>
    <w:rsid w:val="004F4AFC"/>
    <w:rsid w:val="004F5CDA"/>
    <w:rsid w:val="004F7207"/>
    <w:rsid w:val="004F7662"/>
    <w:rsid w:val="004F7BB7"/>
    <w:rsid w:val="004F7E84"/>
    <w:rsid w:val="00501C64"/>
    <w:rsid w:val="00502C90"/>
    <w:rsid w:val="005038B8"/>
    <w:rsid w:val="00503F62"/>
    <w:rsid w:val="00505651"/>
    <w:rsid w:val="0051048D"/>
    <w:rsid w:val="00510D89"/>
    <w:rsid w:val="005110FB"/>
    <w:rsid w:val="00511232"/>
    <w:rsid w:val="00511528"/>
    <w:rsid w:val="00512CEE"/>
    <w:rsid w:val="00513A3F"/>
    <w:rsid w:val="0051606B"/>
    <w:rsid w:val="0051659F"/>
    <w:rsid w:val="00516903"/>
    <w:rsid w:val="005175C1"/>
    <w:rsid w:val="0052175C"/>
    <w:rsid w:val="0052253C"/>
    <w:rsid w:val="00522B3A"/>
    <w:rsid w:val="00523E3A"/>
    <w:rsid w:val="005242F9"/>
    <w:rsid w:val="0052590F"/>
    <w:rsid w:val="00526790"/>
    <w:rsid w:val="005276C3"/>
    <w:rsid w:val="00530BD4"/>
    <w:rsid w:val="005312A3"/>
    <w:rsid w:val="00533F9D"/>
    <w:rsid w:val="005408CE"/>
    <w:rsid w:val="00542258"/>
    <w:rsid w:val="00542B9E"/>
    <w:rsid w:val="005437A6"/>
    <w:rsid w:val="00545B2B"/>
    <w:rsid w:val="00547FF8"/>
    <w:rsid w:val="00551E54"/>
    <w:rsid w:val="005522C0"/>
    <w:rsid w:val="00552D50"/>
    <w:rsid w:val="0055438A"/>
    <w:rsid w:val="00554A1B"/>
    <w:rsid w:val="005557FD"/>
    <w:rsid w:val="005561A2"/>
    <w:rsid w:val="0055695C"/>
    <w:rsid w:val="00556E45"/>
    <w:rsid w:val="00557420"/>
    <w:rsid w:val="00560CDA"/>
    <w:rsid w:val="0056186B"/>
    <w:rsid w:val="00562A61"/>
    <w:rsid w:val="00563740"/>
    <w:rsid w:val="00564827"/>
    <w:rsid w:val="0056568B"/>
    <w:rsid w:val="00566988"/>
    <w:rsid w:val="00566DF7"/>
    <w:rsid w:val="00570A04"/>
    <w:rsid w:val="005734B4"/>
    <w:rsid w:val="0057472B"/>
    <w:rsid w:val="00576853"/>
    <w:rsid w:val="00580AAB"/>
    <w:rsid w:val="00581C7A"/>
    <w:rsid w:val="0058579F"/>
    <w:rsid w:val="005872D2"/>
    <w:rsid w:val="005873DF"/>
    <w:rsid w:val="00592B11"/>
    <w:rsid w:val="005961BC"/>
    <w:rsid w:val="005A29E2"/>
    <w:rsid w:val="005A4152"/>
    <w:rsid w:val="005A5440"/>
    <w:rsid w:val="005A5586"/>
    <w:rsid w:val="005A65C0"/>
    <w:rsid w:val="005A7AFA"/>
    <w:rsid w:val="005B0B53"/>
    <w:rsid w:val="005B1BB1"/>
    <w:rsid w:val="005B241C"/>
    <w:rsid w:val="005B4392"/>
    <w:rsid w:val="005B5379"/>
    <w:rsid w:val="005B5843"/>
    <w:rsid w:val="005B7830"/>
    <w:rsid w:val="005B79A2"/>
    <w:rsid w:val="005C0A26"/>
    <w:rsid w:val="005C5C59"/>
    <w:rsid w:val="005C6C8C"/>
    <w:rsid w:val="005D0EA4"/>
    <w:rsid w:val="005D13ED"/>
    <w:rsid w:val="005D229D"/>
    <w:rsid w:val="005D335F"/>
    <w:rsid w:val="005D40C6"/>
    <w:rsid w:val="005D4778"/>
    <w:rsid w:val="005D53F8"/>
    <w:rsid w:val="005D7CFA"/>
    <w:rsid w:val="005E0082"/>
    <w:rsid w:val="005E0E2B"/>
    <w:rsid w:val="005E11AD"/>
    <w:rsid w:val="005E1B81"/>
    <w:rsid w:val="005E24FE"/>
    <w:rsid w:val="005E418A"/>
    <w:rsid w:val="005E53DE"/>
    <w:rsid w:val="005E6C79"/>
    <w:rsid w:val="005E7321"/>
    <w:rsid w:val="005F0655"/>
    <w:rsid w:val="005F2698"/>
    <w:rsid w:val="005F3B33"/>
    <w:rsid w:val="005F407D"/>
    <w:rsid w:val="006002BE"/>
    <w:rsid w:val="00601D13"/>
    <w:rsid w:val="00601D6B"/>
    <w:rsid w:val="00605EFF"/>
    <w:rsid w:val="00606CD3"/>
    <w:rsid w:val="00611E63"/>
    <w:rsid w:val="00611EE7"/>
    <w:rsid w:val="00614C86"/>
    <w:rsid w:val="00614E35"/>
    <w:rsid w:val="00615FD4"/>
    <w:rsid w:val="00617856"/>
    <w:rsid w:val="006178FC"/>
    <w:rsid w:val="00617F2A"/>
    <w:rsid w:val="0062004C"/>
    <w:rsid w:val="00622EE6"/>
    <w:rsid w:val="00627CAE"/>
    <w:rsid w:val="00632C88"/>
    <w:rsid w:val="00633B7F"/>
    <w:rsid w:val="00633FA9"/>
    <w:rsid w:val="00640EF1"/>
    <w:rsid w:val="0064110D"/>
    <w:rsid w:val="006443DE"/>
    <w:rsid w:val="00650837"/>
    <w:rsid w:val="00651CCA"/>
    <w:rsid w:val="00651FB3"/>
    <w:rsid w:val="00652E4A"/>
    <w:rsid w:val="00654F6A"/>
    <w:rsid w:val="0065696C"/>
    <w:rsid w:val="00657C8A"/>
    <w:rsid w:val="006616FE"/>
    <w:rsid w:val="006624E1"/>
    <w:rsid w:val="00665710"/>
    <w:rsid w:val="00665D92"/>
    <w:rsid w:val="00666089"/>
    <w:rsid w:val="006660A6"/>
    <w:rsid w:val="00667233"/>
    <w:rsid w:val="00667560"/>
    <w:rsid w:val="00672650"/>
    <w:rsid w:val="00672B1D"/>
    <w:rsid w:val="00672F8C"/>
    <w:rsid w:val="006733E4"/>
    <w:rsid w:val="006759E5"/>
    <w:rsid w:val="00676F08"/>
    <w:rsid w:val="00685BA3"/>
    <w:rsid w:val="00686007"/>
    <w:rsid w:val="0068790A"/>
    <w:rsid w:val="00691357"/>
    <w:rsid w:val="0069244D"/>
    <w:rsid w:val="006930BD"/>
    <w:rsid w:val="00693BF8"/>
    <w:rsid w:val="0069600E"/>
    <w:rsid w:val="006976B4"/>
    <w:rsid w:val="006A020F"/>
    <w:rsid w:val="006A0550"/>
    <w:rsid w:val="006A0635"/>
    <w:rsid w:val="006A19BB"/>
    <w:rsid w:val="006A280D"/>
    <w:rsid w:val="006A7098"/>
    <w:rsid w:val="006A717F"/>
    <w:rsid w:val="006A7D6A"/>
    <w:rsid w:val="006B285B"/>
    <w:rsid w:val="006B46AD"/>
    <w:rsid w:val="006B7F9D"/>
    <w:rsid w:val="006C03F1"/>
    <w:rsid w:val="006C048F"/>
    <w:rsid w:val="006C0CE3"/>
    <w:rsid w:val="006C2522"/>
    <w:rsid w:val="006C2DFE"/>
    <w:rsid w:val="006C58C9"/>
    <w:rsid w:val="006C6EB9"/>
    <w:rsid w:val="006D12EC"/>
    <w:rsid w:val="006D34DA"/>
    <w:rsid w:val="006D6724"/>
    <w:rsid w:val="006D68E4"/>
    <w:rsid w:val="006D767D"/>
    <w:rsid w:val="006D7A77"/>
    <w:rsid w:val="006D7CEE"/>
    <w:rsid w:val="006E0D0C"/>
    <w:rsid w:val="006E4B76"/>
    <w:rsid w:val="006E6E0D"/>
    <w:rsid w:val="006F15B6"/>
    <w:rsid w:val="006F1D99"/>
    <w:rsid w:val="006F2B6C"/>
    <w:rsid w:val="006F2C40"/>
    <w:rsid w:val="006F2D0B"/>
    <w:rsid w:val="006F4F70"/>
    <w:rsid w:val="006F605B"/>
    <w:rsid w:val="006F760C"/>
    <w:rsid w:val="00701A8B"/>
    <w:rsid w:val="00702810"/>
    <w:rsid w:val="007038E3"/>
    <w:rsid w:val="00704126"/>
    <w:rsid w:val="00704709"/>
    <w:rsid w:val="00704F52"/>
    <w:rsid w:val="0070514F"/>
    <w:rsid w:val="007070E8"/>
    <w:rsid w:val="007100D2"/>
    <w:rsid w:val="007132C9"/>
    <w:rsid w:val="00715340"/>
    <w:rsid w:val="007157C7"/>
    <w:rsid w:val="00717F70"/>
    <w:rsid w:val="00720592"/>
    <w:rsid w:val="00720C5D"/>
    <w:rsid w:val="00721D0B"/>
    <w:rsid w:val="00722DDB"/>
    <w:rsid w:val="00723A5B"/>
    <w:rsid w:val="0072495C"/>
    <w:rsid w:val="00724F9E"/>
    <w:rsid w:val="007274D2"/>
    <w:rsid w:val="00730190"/>
    <w:rsid w:val="007312C6"/>
    <w:rsid w:val="00731758"/>
    <w:rsid w:val="00732F0F"/>
    <w:rsid w:val="0073592D"/>
    <w:rsid w:val="00736976"/>
    <w:rsid w:val="00736BCF"/>
    <w:rsid w:val="00736D84"/>
    <w:rsid w:val="00737070"/>
    <w:rsid w:val="00741163"/>
    <w:rsid w:val="0074342B"/>
    <w:rsid w:val="00745394"/>
    <w:rsid w:val="00746401"/>
    <w:rsid w:val="00751373"/>
    <w:rsid w:val="00752D0A"/>
    <w:rsid w:val="00753BA9"/>
    <w:rsid w:val="0075474A"/>
    <w:rsid w:val="007549C6"/>
    <w:rsid w:val="00756737"/>
    <w:rsid w:val="0075678D"/>
    <w:rsid w:val="00756C14"/>
    <w:rsid w:val="007618DB"/>
    <w:rsid w:val="007622D2"/>
    <w:rsid w:val="007628E1"/>
    <w:rsid w:val="007629F4"/>
    <w:rsid w:val="00763888"/>
    <w:rsid w:val="00763B10"/>
    <w:rsid w:val="007640A5"/>
    <w:rsid w:val="0076411E"/>
    <w:rsid w:val="007648E2"/>
    <w:rsid w:val="00765294"/>
    <w:rsid w:val="00766030"/>
    <w:rsid w:val="00766665"/>
    <w:rsid w:val="00767532"/>
    <w:rsid w:val="00770A5A"/>
    <w:rsid w:val="00770C97"/>
    <w:rsid w:val="00770ECA"/>
    <w:rsid w:val="0077319B"/>
    <w:rsid w:val="00773613"/>
    <w:rsid w:val="00773659"/>
    <w:rsid w:val="00774FBD"/>
    <w:rsid w:val="007755BA"/>
    <w:rsid w:val="00775D52"/>
    <w:rsid w:val="007764B9"/>
    <w:rsid w:val="007779EA"/>
    <w:rsid w:val="00782A81"/>
    <w:rsid w:val="00782C98"/>
    <w:rsid w:val="00783683"/>
    <w:rsid w:val="00783685"/>
    <w:rsid w:val="00783A10"/>
    <w:rsid w:val="00783E6E"/>
    <w:rsid w:val="00785180"/>
    <w:rsid w:val="007867F5"/>
    <w:rsid w:val="00797AD1"/>
    <w:rsid w:val="007A015E"/>
    <w:rsid w:val="007A06E3"/>
    <w:rsid w:val="007A1110"/>
    <w:rsid w:val="007A129A"/>
    <w:rsid w:val="007A1992"/>
    <w:rsid w:val="007A4B9E"/>
    <w:rsid w:val="007A62B3"/>
    <w:rsid w:val="007A655F"/>
    <w:rsid w:val="007B0993"/>
    <w:rsid w:val="007B1AC1"/>
    <w:rsid w:val="007B1BE9"/>
    <w:rsid w:val="007B319A"/>
    <w:rsid w:val="007B5F0F"/>
    <w:rsid w:val="007B6413"/>
    <w:rsid w:val="007B69B2"/>
    <w:rsid w:val="007B7FDF"/>
    <w:rsid w:val="007C0001"/>
    <w:rsid w:val="007C032A"/>
    <w:rsid w:val="007C12D1"/>
    <w:rsid w:val="007C33F2"/>
    <w:rsid w:val="007C7BC3"/>
    <w:rsid w:val="007D0C65"/>
    <w:rsid w:val="007D0CC4"/>
    <w:rsid w:val="007D28E8"/>
    <w:rsid w:val="007D2FF4"/>
    <w:rsid w:val="007D3A2B"/>
    <w:rsid w:val="007D3F46"/>
    <w:rsid w:val="007D45D5"/>
    <w:rsid w:val="007D46A2"/>
    <w:rsid w:val="007D5067"/>
    <w:rsid w:val="007D59C8"/>
    <w:rsid w:val="007D5BAF"/>
    <w:rsid w:val="007D618E"/>
    <w:rsid w:val="007D6251"/>
    <w:rsid w:val="007E18CE"/>
    <w:rsid w:val="007E2549"/>
    <w:rsid w:val="007E255E"/>
    <w:rsid w:val="007E3801"/>
    <w:rsid w:val="007E42EE"/>
    <w:rsid w:val="007F0CDD"/>
    <w:rsid w:val="007F0EA5"/>
    <w:rsid w:val="007F1503"/>
    <w:rsid w:val="007F1F65"/>
    <w:rsid w:val="007F45A9"/>
    <w:rsid w:val="007F4CB1"/>
    <w:rsid w:val="00800DD1"/>
    <w:rsid w:val="00802449"/>
    <w:rsid w:val="008024BF"/>
    <w:rsid w:val="0080368D"/>
    <w:rsid w:val="00803953"/>
    <w:rsid w:val="008039B2"/>
    <w:rsid w:val="008050AA"/>
    <w:rsid w:val="0080566E"/>
    <w:rsid w:val="00805C9E"/>
    <w:rsid w:val="008068CF"/>
    <w:rsid w:val="008143FF"/>
    <w:rsid w:val="00814FBB"/>
    <w:rsid w:val="008158EB"/>
    <w:rsid w:val="00816B4D"/>
    <w:rsid w:val="00817651"/>
    <w:rsid w:val="00817A62"/>
    <w:rsid w:val="008218ED"/>
    <w:rsid w:val="0082280E"/>
    <w:rsid w:val="00822F10"/>
    <w:rsid w:val="008230B9"/>
    <w:rsid w:val="008260B9"/>
    <w:rsid w:val="00826EA6"/>
    <w:rsid w:val="00827F79"/>
    <w:rsid w:val="008343A6"/>
    <w:rsid w:val="00835081"/>
    <w:rsid w:val="00835AFB"/>
    <w:rsid w:val="00836354"/>
    <w:rsid w:val="008364BE"/>
    <w:rsid w:val="00836F18"/>
    <w:rsid w:val="00840954"/>
    <w:rsid w:val="008415F4"/>
    <w:rsid w:val="00845873"/>
    <w:rsid w:val="0085065C"/>
    <w:rsid w:val="008506DA"/>
    <w:rsid w:val="0085279C"/>
    <w:rsid w:val="008537CD"/>
    <w:rsid w:val="00853C98"/>
    <w:rsid w:val="0085691C"/>
    <w:rsid w:val="00857410"/>
    <w:rsid w:val="00860428"/>
    <w:rsid w:val="00861477"/>
    <w:rsid w:val="0086226C"/>
    <w:rsid w:val="00862660"/>
    <w:rsid w:val="00862CAA"/>
    <w:rsid w:val="008632F7"/>
    <w:rsid w:val="0086422C"/>
    <w:rsid w:val="00865355"/>
    <w:rsid w:val="00865832"/>
    <w:rsid w:val="008668FB"/>
    <w:rsid w:val="00866935"/>
    <w:rsid w:val="008669AF"/>
    <w:rsid w:val="00870311"/>
    <w:rsid w:val="008712E7"/>
    <w:rsid w:val="00875F16"/>
    <w:rsid w:val="00877793"/>
    <w:rsid w:val="008818B8"/>
    <w:rsid w:val="00883C5F"/>
    <w:rsid w:val="00884DF8"/>
    <w:rsid w:val="0088529C"/>
    <w:rsid w:val="00885E99"/>
    <w:rsid w:val="00887439"/>
    <w:rsid w:val="00890F6A"/>
    <w:rsid w:val="0089639F"/>
    <w:rsid w:val="00897BC3"/>
    <w:rsid w:val="008A0813"/>
    <w:rsid w:val="008A1AC4"/>
    <w:rsid w:val="008A2328"/>
    <w:rsid w:val="008A299F"/>
    <w:rsid w:val="008A55D0"/>
    <w:rsid w:val="008A785B"/>
    <w:rsid w:val="008B0559"/>
    <w:rsid w:val="008B1EBE"/>
    <w:rsid w:val="008B32E5"/>
    <w:rsid w:val="008B380C"/>
    <w:rsid w:val="008B43FF"/>
    <w:rsid w:val="008B5E7B"/>
    <w:rsid w:val="008B6553"/>
    <w:rsid w:val="008C007F"/>
    <w:rsid w:val="008C10D6"/>
    <w:rsid w:val="008C1117"/>
    <w:rsid w:val="008C2A45"/>
    <w:rsid w:val="008C340D"/>
    <w:rsid w:val="008C3D1D"/>
    <w:rsid w:val="008C4577"/>
    <w:rsid w:val="008C4F0A"/>
    <w:rsid w:val="008C694C"/>
    <w:rsid w:val="008C7E43"/>
    <w:rsid w:val="008D063D"/>
    <w:rsid w:val="008D0D68"/>
    <w:rsid w:val="008D2DB6"/>
    <w:rsid w:val="008D33AB"/>
    <w:rsid w:val="008D4D1F"/>
    <w:rsid w:val="008D5896"/>
    <w:rsid w:val="008E024C"/>
    <w:rsid w:val="008E115C"/>
    <w:rsid w:val="008E1978"/>
    <w:rsid w:val="008E1A90"/>
    <w:rsid w:val="008E55A6"/>
    <w:rsid w:val="008E7B3D"/>
    <w:rsid w:val="008F098E"/>
    <w:rsid w:val="008F13CF"/>
    <w:rsid w:val="008F2907"/>
    <w:rsid w:val="008F4942"/>
    <w:rsid w:val="008F6369"/>
    <w:rsid w:val="008F6998"/>
    <w:rsid w:val="00900E4D"/>
    <w:rsid w:val="0090191B"/>
    <w:rsid w:val="00901CC6"/>
    <w:rsid w:val="00902091"/>
    <w:rsid w:val="0090242B"/>
    <w:rsid w:val="00902E64"/>
    <w:rsid w:val="009032EE"/>
    <w:rsid w:val="009035A9"/>
    <w:rsid w:val="009044C6"/>
    <w:rsid w:val="00904BD6"/>
    <w:rsid w:val="009106FF"/>
    <w:rsid w:val="00911408"/>
    <w:rsid w:val="00913D0A"/>
    <w:rsid w:val="00913DCA"/>
    <w:rsid w:val="009164AB"/>
    <w:rsid w:val="009178B6"/>
    <w:rsid w:val="00921236"/>
    <w:rsid w:val="009217FB"/>
    <w:rsid w:val="00922752"/>
    <w:rsid w:val="009229A8"/>
    <w:rsid w:val="00922C1F"/>
    <w:rsid w:val="0092306D"/>
    <w:rsid w:val="00924679"/>
    <w:rsid w:val="00924B28"/>
    <w:rsid w:val="0092541A"/>
    <w:rsid w:val="00925BAF"/>
    <w:rsid w:val="0093162E"/>
    <w:rsid w:val="0093274D"/>
    <w:rsid w:val="00934FCB"/>
    <w:rsid w:val="00937C1B"/>
    <w:rsid w:val="00937FCE"/>
    <w:rsid w:val="00940B84"/>
    <w:rsid w:val="00941213"/>
    <w:rsid w:val="009425F4"/>
    <w:rsid w:val="00944F1A"/>
    <w:rsid w:val="009461AF"/>
    <w:rsid w:val="0094676F"/>
    <w:rsid w:val="00946C17"/>
    <w:rsid w:val="00951C3D"/>
    <w:rsid w:val="00954759"/>
    <w:rsid w:val="009559AC"/>
    <w:rsid w:val="009559D4"/>
    <w:rsid w:val="0096191D"/>
    <w:rsid w:val="00961ECE"/>
    <w:rsid w:val="0096283D"/>
    <w:rsid w:val="00963518"/>
    <w:rsid w:val="00964906"/>
    <w:rsid w:val="0096799F"/>
    <w:rsid w:val="00971757"/>
    <w:rsid w:val="00973113"/>
    <w:rsid w:val="00975C2E"/>
    <w:rsid w:val="00976334"/>
    <w:rsid w:val="00982924"/>
    <w:rsid w:val="00984384"/>
    <w:rsid w:val="00984718"/>
    <w:rsid w:val="009847C4"/>
    <w:rsid w:val="00984818"/>
    <w:rsid w:val="00986262"/>
    <w:rsid w:val="00991EE2"/>
    <w:rsid w:val="00992546"/>
    <w:rsid w:val="0099396D"/>
    <w:rsid w:val="00995FF8"/>
    <w:rsid w:val="00996231"/>
    <w:rsid w:val="00997AB6"/>
    <w:rsid w:val="009A0B0E"/>
    <w:rsid w:val="009A134E"/>
    <w:rsid w:val="009A2F19"/>
    <w:rsid w:val="009A5026"/>
    <w:rsid w:val="009A5BB9"/>
    <w:rsid w:val="009A6DAA"/>
    <w:rsid w:val="009A700C"/>
    <w:rsid w:val="009A7B14"/>
    <w:rsid w:val="009B0818"/>
    <w:rsid w:val="009B117E"/>
    <w:rsid w:val="009B2A9E"/>
    <w:rsid w:val="009B2D3C"/>
    <w:rsid w:val="009B45EC"/>
    <w:rsid w:val="009B50E3"/>
    <w:rsid w:val="009B5B23"/>
    <w:rsid w:val="009B5F07"/>
    <w:rsid w:val="009B7099"/>
    <w:rsid w:val="009B7AA2"/>
    <w:rsid w:val="009C0169"/>
    <w:rsid w:val="009C1728"/>
    <w:rsid w:val="009C1940"/>
    <w:rsid w:val="009C25C3"/>
    <w:rsid w:val="009C2BF5"/>
    <w:rsid w:val="009C3239"/>
    <w:rsid w:val="009C3CCA"/>
    <w:rsid w:val="009C405C"/>
    <w:rsid w:val="009C497D"/>
    <w:rsid w:val="009C704F"/>
    <w:rsid w:val="009C79EB"/>
    <w:rsid w:val="009D0245"/>
    <w:rsid w:val="009D286D"/>
    <w:rsid w:val="009D3264"/>
    <w:rsid w:val="009D3328"/>
    <w:rsid w:val="009D34BF"/>
    <w:rsid w:val="009D36CC"/>
    <w:rsid w:val="009D6CE1"/>
    <w:rsid w:val="009E0607"/>
    <w:rsid w:val="009E0D8C"/>
    <w:rsid w:val="009E50F1"/>
    <w:rsid w:val="009E5F6D"/>
    <w:rsid w:val="009F0DA5"/>
    <w:rsid w:val="009F1269"/>
    <w:rsid w:val="009F33E3"/>
    <w:rsid w:val="009F34C5"/>
    <w:rsid w:val="009F53F2"/>
    <w:rsid w:val="009F74B1"/>
    <w:rsid w:val="00A00E01"/>
    <w:rsid w:val="00A010C9"/>
    <w:rsid w:val="00A02010"/>
    <w:rsid w:val="00A02642"/>
    <w:rsid w:val="00A03C54"/>
    <w:rsid w:val="00A0669B"/>
    <w:rsid w:val="00A075D1"/>
    <w:rsid w:val="00A113EC"/>
    <w:rsid w:val="00A156BA"/>
    <w:rsid w:val="00A20584"/>
    <w:rsid w:val="00A233B6"/>
    <w:rsid w:val="00A242D5"/>
    <w:rsid w:val="00A32004"/>
    <w:rsid w:val="00A32DB3"/>
    <w:rsid w:val="00A330A7"/>
    <w:rsid w:val="00A371BE"/>
    <w:rsid w:val="00A411EC"/>
    <w:rsid w:val="00A427F3"/>
    <w:rsid w:val="00A43A27"/>
    <w:rsid w:val="00A47A9D"/>
    <w:rsid w:val="00A50443"/>
    <w:rsid w:val="00A515DE"/>
    <w:rsid w:val="00A52348"/>
    <w:rsid w:val="00A546D9"/>
    <w:rsid w:val="00A54A3E"/>
    <w:rsid w:val="00A56D4A"/>
    <w:rsid w:val="00A57EAF"/>
    <w:rsid w:val="00A6096E"/>
    <w:rsid w:val="00A61E75"/>
    <w:rsid w:val="00A61F75"/>
    <w:rsid w:val="00A6326B"/>
    <w:rsid w:val="00A64C22"/>
    <w:rsid w:val="00A64C40"/>
    <w:rsid w:val="00A64C4E"/>
    <w:rsid w:val="00A6559B"/>
    <w:rsid w:val="00A6566B"/>
    <w:rsid w:val="00A66C24"/>
    <w:rsid w:val="00A67C34"/>
    <w:rsid w:val="00A7006E"/>
    <w:rsid w:val="00A71F5E"/>
    <w:rsid w:val="00A72E4E"/>
    <w:rsid w:val="00A73BB6"/>
    <w:rsid w:val="00A759F8"/>
    <w:rsid w:val="00A75C17"/>
    <w:rsid w:val="00A75FFB"/>
    <w:rsid w:val="00A764EA"/>
    <w:rsid w:val="00A76F87"/>
    <w:rsid w:val="00A80902"/>
    <w:rsid w:val="00A80CF9"/>
    <w:rsid w:val="00A82F37"/>
    <w:rsid w:val="00A8309F"/>
    <w:rsid w:val="00A8314F"/>
    <w:rsid w:val="00A84F0F"/>
    <w:rsid w:val="00A866E4"/>
    <w:rsid w:val="00A86D48"/>
    <w:rsid w:val="00A90046"/>
    <w:rsid w:val="00A901CE"/>
    <w:rsid w:val="00A94213"/>
    <w:rsid w:val="00A95B5D"/>
    <w:rsid w:val="00A95D76"/>
    <w:rsid w:val="00A95F87"/>
    <w:rsid w:val="00A95FA7"/>
    <w:rsid w:val="00A96920"/>
    <w:rsid w:val="00A97B0A"/>
    <w:rsid w:val="00AA1005"/>
    <w:rsid w:val="00AA2DAB"/>
    <w:rsid w:val="00AA40F1"/>
    <w:rsid w:val="00AB1BEF"/>
    <w:rsid w:val="00AB1D8E"/>
    <w:rsid w:val="00AB3193"/>
    <w:rsid w:val="00AB53CD"/>
    <w:rsid w:val="00AB7318"/>
    <w:rsid w:val="00AC2D4B"/>
    <w:rsid w:val="00AC3005"/>
    <w:rsid w:val="00AC6AD2"/>
    <w:rsid w:val="00AC7EEC"/>
    <w:rsid w:val="00AD024C"/>
    <w:rsid w:val="00AD1F5B"/>
    <w:rsid w:val="00AD3C4F"/>
    <w:rsid w:val="00AD42DA"/>
    <w:rsid w:val="00AD5D26"/>
    <w:rsid w:val="00AE0927"/>
    <w:rsid w:val="00AE27F6"/>
    <w:rsid w:val="00AE468C"/>
    <w:rsid w:val="00AE4E95"/>
    <w:rsid w:val="00AE695D"/>
    <w:rsid w:val="00AE6D2F"/>
    <w:rsid w:val="00AE7A54"/>
    <w:rsid w:val="00AF06AA"/>
    <w:rsid w:val="00AF1402"/>
    <w:rsid w:val="00AF1A7F"/>
    <w:rsid w:val="00AF359F"/>
    <w:rsid w:val="00AF384E"/>
    <w:rsid w:val="00AF4B44"/>
    <w:rsid w:val="00AF4D64"/>
    <w:rsid w:val="00AF5072"/>
    <w:rsid w:val="00B00DF6"/>
    <w:rsid w:val="00B035FC"/>
    <w:rsid w:val="00B039C8"/>
    <w:rsid w:val="00B03C64"/>
    <w:rsid w:val="00B10D33"/>
    <w:rsid w:val="00B1112A"/>
    <w:rsid w:val="00B126D1"/>
    <w:rsid w:val="00B12F8B"/>
    <w:rsid w:val="00B14946"/>
    <w:rsid w:val="00B14980"/>
    <w:rsid w:val="00B14C04"/>
    <w:rsid w:val="00B14E8E"/>
    <w:rsid w:val="00B15630"/>
    <w:rsid w:val="00B15FAE"/>
    <w:rsid w:val="00B1731E"/>
    <w:rsid w:val="00B17354"/>
    <w:rsid w:val="00B17F23"/>
    <w:rsid w:val="00B235DE"/>
    <w:rsid w:val="00B30147"/>
    <w:rsid w:val="00B3044D"/>
    <w:rsid w:val="00B3161B"/>
    <w:rsid w:val="00B3332B"/>
    <w:rsid w:val="00B33C26"/>
    <w:rsid w:val="00B3466F"/>
    <w:rsid w:val="00B3654E"/>
    <w:rsid w:val="00B41999"/>
    <w:rsid w:val="00B45C5C"/>
    <w:rsid w:val="00B46A3A"/>
    <w:rsid w:val="00B476EF"/>
    <w:rsid w:val="00B5282F"/>
    <w:rsid w:val="00B54695"/>
    <w:rsid w:val="00B55C3C"/>
    <w:rsid w:val="00B60377"/>
    <w:rsid w:val="00B645EB"/>
    <w:rsid w:val="00B6560A"/>
    <w:rsid w:val="00B658DB"/>
    <w:rsid w:val="00B6690C"/>
    <w:rsid w:val="00B67B37"/>
    <w:rsid w:val="00B75049"/>
    <w:rsid w:val="00B763E7"/>
    <w:rsid w:val="00B76724"/>
    <w:rsid w:val="00B81523"/>
    <w:rsid w:val="00B82700"/>
    <w:rsid w:val="00B82BA5"/>
    <w:rsid w:val="00B83AE3"/>
    <w:rsid w:val="00B84698"/>
    <w:rsid w:val="00B8734C"/>
    <w:rsid w:val="00B907FF"/>
    <w:rsid w:val="00B90918"/>
    <w:rsid w:val="00B916B8"/>
    <w:rsid w:val="00B91FF8"/>
    <w:rsid w:val="00B92754"/>
    <w:rsid w:val="00B97F26"/>
    <w:rsid w:val="00BA14AB"/>
    <w:rsid w:val="00BA2A36"/>
    <w:rsid w:val="00BA38C3"/>
    <w:rsid w:val="00BA713E"/>
    <w:rsid w:val="00BA7C73"/>
    <w:rsid w:val="00BB1153"/>
    <w:rsid w:val="00BB331F"/>
    <w:rsid w:val="00BB67AC"/>
    <w:rsid w:val="00BC077E"/>
    <w:rsid w:val="00BC3DAA"/>
    <w:rsid w:val="00BC60A1"/>
    <w:rsid w:val="00BC789E"/>
    <w:rsid w:val="00BD1FC4"/>
    <w:rsid w:val="00BD296A"/>
    <w:rsid w:val="00BD2DF5"/>
    <w:rsid w:val="00BD4B25"/>
    <w:rsid w:val="00BD731C"/>
    <w:rsid w:val="00BD7C6F"/>
    <w:rsid w:val="00BE2FB4"/>
    <w:rsid w:val="00BF33BB"/>
    <w:rsid w:val="00BF5300"/>
    <w:rsid w:val="00BF5877"/>
    <w:rsid w:val="00BF6044"/>
    <w:rsid w:val="00C009BB"/>
    <w:rsid w:val="00C012F8"/>
    <w:rsid w:val="00C03011"/>
    <w:rsid w:val="00C038D9"/>
    <w:rsid w:val="00C0419D"/>
    <w:rsid w:val="00C04686"/>
    <w:rsid w:val="00C0491F"/>
    <w:rsid w:val="00C04B54"/>
    <w:rsid w:val="00C04D18"/>
    <w:rsid w:val="00C04FCF"/>
    <w:rsid w:val="00C0642A"/>
    <w:rsid w:val="00C13260"/>
    <w:rsid w:val="00C134F8"/>
    <w:rsid w:val="00C14453"/>
    <w:rsid w:val="00C14B95"/>
    <w:rsid w:val="00C14BD0"/>
    <w:rsid w:val="00C15B61"/>
    <w:rsid w:val="00C15D8F"/>
    <w:rsid w:val="00C15EE1"/>
    <w:rsid w:val="00C16DB2"/>
    <w:rsid w:val="00C17E0E"/>
    <w:rsid w:val="00C23836"/>
    <w:rsid w:val="00C2626A"/>
    <w:rsid w:val="00C30093"/>
    <w:rsid w:val="00C319B5"/>
    <w:rsid w:val="00C31D67"/>
    <w:rsid w:val="00C33B7D"/>
    <w:rsid w:val="00C33D82"/>
    <w:rsid w:val="00C340E2"/>
    <w:rsid w:val="00C3568F"/>
    <w:rsid w:val="00C36C25"/>
    <w:rsid w:val="00C370D8"/>
    <w:rsid w:val="00C40858"/>
    <w:rsid w:val="00C42506"/>
    <w:rsid w:val="00C43875"/>
    <w:rsid w:val="00C43E33"/>
    <w:rsid w:val="00C440BE"/>
    <w:rsid w:val="00C44699"/>
    <w:rsid w:val="00C45FF6"/>
    <w:rsid w:val="00C51AB6"/>
    <w:rsid w:val="00C5200B"/>
    <w:rsid w:val="00C52A88"/>
    <w:rsid w:val="00C5310B"/>
    <w:rsid w:val="00C53374"/>
    <w:rsid w:val="00C54015"/>
    <w:rsid w:val="00C54777"/>
    <w:rsid w:val="00C5509E"/>
    <w:rsid w:val="00C55159"/>
    <w:rsid w:val="00C55D82"/>
    <w:rsid w:val="00C56B0C"/>
    <w:rsid w:val="00C57890"/>
    <w:rsid w:val="00C57C8E"/>
    <w:rsid w:val="00C610C2"/>
    <w:rsid w:val="00C62816"/>
    <w:rsid w:val="00C628ED"/>
    <w:rsid w:val="00C62CEE"/>
    <w:rsid w:val="00C63398"/>
    <w:rsid w:val="00C65CAF"/>
    <w:rsid w:val="00C662A7"/>
    <w:rsid w:val="00C66734"/>
    <w:rsid w:val="00C6756F"/>
    <w:rsid w:val="00C70FBD"/>
    <w:rsid w:val="00C712A0"/>
    <w:rsid w:val="00C712A9"/>
    <w:rsid w:val="00C74230"/>
    <w:rsid w:val="00C7601E"/>
    <w:rsid w:val="00C7765F"/>
    <w:rsid w:val="00C80503"/>
    <w:rsid w:val="00C848FA"/>
    <w:rsid w:val="00C8626A"/>
    <w:rsid w:val="00C86F13"/>
    <w:rsid w:val="00C90B79"/>
    <w:rsid w:val="00C90E3B"/>
    <w:rsid w:val="00C911FB"/>
    <w:rsid w:val="00C92278"/>
    <w:rsid w:val="00C9649E"/>
    <w:rsid w:val="00C96A84"/>
    <w:rsid w:val="00C9737F"/>
    <w:rsid w:val="00C97688"/>
    <w:rsid w:val="00CA101A"/>
    <w:rsid w:val="00CA124D"/>
    <w:rsid w:val="00CA28FD"/>
    <w:rsid w:val="00CA3332"/>
    <w:rsid w:val="00CA3E37"/>
    <w:rsid w:val="00CA3F5A"/>
    <w:rsid w:val="00CA3FA2"/>
    <w:rsid w:val="00CA608F"/>
    <w:rsid w:val="00CA6A29"/>
    <w:rsid w:val="00CB01E4"/>
    <w:rsid w:val="00CB2926"/>
    <w:rsid w:val="00CB4464"/>
    <w:rsid w:val="00CC26B6"/>
    <w:rsid w:val="00CC5BCE"/>
    <w:rsid w:val="00CC69F4"/>
    <w:rsid w:val="00CD1047"/>
    <w:rsid w:val="00CD15CC"/>
    <w:rsid w:val="00CD372B"/>
    <w:rsid w:val="00CD50C1"/>
    <w:rsid w:val="00CD57C6"/>
    <w:rsid w:val="00CD7AA2"/>
    <w:rsid w:val="00CE2A9B"/>
    <w:rsid w:val="00CE63D9"/>
    <w:rsid w:val="00CF0687"/>
    <w:rsid w:val="00CF0E7E"/>
    <w:rsid w:val="00CF1B12"/>
    <w:rsid w:val="00CF256D"/>
    <w:rsid w:val="00CF3098"/>
    <w:rsid w:val="00CF31F8"/>
    <w:rsid w:val="00CF49B6"/>
    <w:rsid w:val="00CF5A72"/>
    <w:rsid w:val="00CF641A"/>
    <w:rsid w:val="00D02263"/>
    <w:rsid w:val="00D02284"/>
    <w:rsid w:val="00D037B0"/>
    <w:rsid w:val="00D04502"/>
    <w:rsid w:val="00D053CD"/>
    <w:rsid w:val="00D060E0"/>
    <w:rsid w:val="00D10AC8"/>
    <w:rsid w:val="00D115AA"/>
    <w:rsid w:val="00D11DEB"/>
    <w:rsid w:val="00D13A2D"/>
    <w:rsid w:val="00D14F36"/>
    <w:rsid w:val="00D16689"/>
    <w:rsid w:val="00D1727E"/>
    <w:rsid w:val="00D17414"/>
    <w:rsid w:val="00D17734"/>
    <w:rsid w:val="00D22CFE"/>
    <w:rsid w:val="00D24120"/>
    <w:rsid w:val="00D2453F"/>
    <w:rsid w:val="00D322F9"/>
    <w:rsid w:val="00D32920"/>
    <w:rsid w:val="00D34499"/>
    <w:rsid w:val="00D37024"/>
    <w:rsid w:val="00D4256D"/>
    <w:rsid w:val="00D4430F"/>
    <w:rsid w:val="00D47087"/>
    <w:rsid w:val="00D47369"/>
    <w:rsid w:val="00D53026"/>
    <w:rsid w:val="00D53056"/>
    <w:rsid w:val="00D53C59"/>
    <w:rsid w:val="00D5486E"/>
    <w:rsid w:val="00D62382"/>
    <w:rsid w:val="00D660E4"/>
    <w:rsid w:val="00D70D17"/>
    <w:rsid w:val="00D742E7"/>
    <w:rsid w:val="00D74BE3"/>
    <w:rsid w:val="00D75DE3"/>
    <w:rsid w:val="00D76041"/>
    <w:rsid w:val="00D762DC"/>
    <w:rsid w:val="00D778C3"/>
    <w:rsid w:val="00D778E1"/>
    <w:rsid w:val="00D81520"/>
    <w:rsid w:val="00D818BB"/>
    <w:rsid w:val="00D8313B"/>
    <w:rsid w:val="00D842FB"/>
    <w:rsid w:val="00D86AF0"/>
    <w:rsid w:val="00D9046F"/>
    <w:rsid w:val="00D942CD"/>
    <w:rsid w:val="00D95F3D"/>
    <w:rsid w:val="00D9649A"/>
    <w:rsid w:val="00D9735B"/>
    <w:rsid w:val="00D97B10"/>
    <w:rsid w:val="00D97EBC"/>
    <w:rsid w:val="00DA142B"/>
    <w:rsid w:val="00DA1450"/>
    <w:rsid w:val="00DA326B"/>
    <w:rsid w:val="00DA3E0D"/>
    <w:rsid w:val="00DA4DBD"/>
    <w:rsid w:val="00DB0E48"/>
    <w:rsid w:val="00DB1C74"/>
    <w:rsid w:val="00DB45A1"/>
    <w:rsid w:val="00DB4618"/>
    <w:rsid w:val="00DB4893"/>
    <w:rsid w:val="00DB501A"/>
    <w:rsid w:val="00DB5796"/>
    <w:rsid w:val="00DB6C4B"/>
    <w:rsid w:val="00DB749F"/>
    <w:rsid w:val="00DC080C"/>
    <w:rsid w:val="00DC0E5C"/>
    <w:rsid w:val="00DC0FB4"/>
    <w:rsid w:val="00DC1493"/>
    <w:rsid w:val="00DC1A95"/>
    <w:rsid w:val="00DC3EAD"/>
    <w:rsid w:val="00DC3FD1"/>
    <w:rsid w:val="00DC5901"/>
    <w:rsid w:val="00DD06CD"/>
    <w:rsid w:val="00DD06FC"/>
    <w:rsid w:val="00DD098B"/>
    <w:rsid w:val="00DD1F14"/>
    <w:rsid w:val="00DE0364"/>
    <w:rsid w:val="00DE1763"/>
    <w:rsid w:val="00DE2C5C"/>
    <w:rsid w:val="00DE3E36"/>
    <w:rsid w:val="00DE3E88"/>
    <w:rsid w:val="00DE64B1"/>
    <w:rsid w:val="00DE78B1"/>
    <w:rsid w:val="00DF14A6"/>
    <w:rsid w:val="00DF1FD0"/>
    <w:rsid w:val="00DF270A"/>
    <w:rsid w:val="00DF2FA7"/>
    <w:rsid w:val="00DF3E25"/>
    <w:rsid w:val="00DF6B54"/>
    <w:rsid w:val="00E016A9"/>
    <w:rsid w:val="00E02517"/>
    <w:rsid w:val="00E03FFE"/>
    <w:rsid w:val="00E04E7B"/>
    <w:rsid w:val="00E05350"/>
    <w:rsid w:val="00E063DA"/>
    <w:rsid w:val="00E073B2"/>
    <w:rsid w:val="00E0764C"/>
    <w:rsid w:val="00E103A2"/>
    <w:rsid w:val="00E10A30"/>
    <w:rsid w:val="00E11768"/>
    <w:rsid w:val="00E12BB5"/>
    <w:rsid w:val="00E149D9"/>
    <w:rsid w:val="00E14CB0"/>
    <w:rsid w:val="00E152C3"/>
    <w:rsid w:val="00E15760"/>
    <w:rsid w:val="00E215F9"/>
    <w:rsid w:val="00E22AB7"/>
    <w:rsid w:val="00E25C32"/>
    <w:rsid w:val="00E27031"/>
    <w:rsid w:val="00E30A55"/>
    <w:rsid w:val="00E31F47"/>
    <w:rsid w:val="00E3478D"/>
    <w:rsid w:val="00E353FC"/>
    <w:rsid w:val="00E358AF"/>
    <w:rsid w:val="00E35A3F"/>
    <w:rsid w:val="00E37509"/>
    <w:rsid w:val="00E37B64"/>
    <w:rsid w:val="00E37FEF"/>
    <w:rsid w:val="00E44F43"/>
    <w:rsid w:val="00E522F7"/>
    <w:rsid w:val="00E525DD"/>
    <w:rsid w:val="00E52617"/>
    <w:rsid w:val="00E5297D"/>
    <w:rsid w:val="00E54D1B"/>
    <w:rsid w:val="00E558EA"/>
    <w:rsid w:val="00E55DA0"/>
    <w:rsid w:val="00E56CA3"/>
    <w:rsid w:val="00E60CDE"/>
    <w:rsid w:val="00E63685"/>
    <w:rsid w:val="00E64DC2"/>
    <w:rsid w:val="00E65866"/>
    <w:rsid w:val="00E65D6D"/>
    <w:rsid w:val="00E72D2F"/>
    <w:rsid w:val="00E75ABA"/>
    <w:rsid w:val="00E75FF0"/>
    <w:rsid w:val="00E77795"/>
    <w:rsid w:val="00E83347"/>
    <w:rsid w:val="00E84D68"/>
    <w:rsid w:val="00E851C2"/>
    <w:rsid w:val="00E85A35"/>
    <w:rsid w:val="00E9040D"/>
    <w:rsid w:val="00E90BC7"/>
    <w:rsid w:val="00E922CC"/>
    <w:rsid w:val="00E93272"/>
    <w:rsid w:val="00E939A4"/>
    <w:rsid w:val="00E93BE1"/>
    <w:rsid w:val="00E95129"/>
    <w:rsid w:val="00E9516E"/>
    <w:rsid w:val="00E968F2"/>
    <w:rsid w:val="00E96E70"/>
    <w:rsid w:val="00E978B7"/>
    <w:rsid w:val="00EA3272"/>
    <w:rsid w:val="00EA4596"/>
    <w:rsid w:val="00EA4607"/>
    <w:rsid w:val="00EA4BAB"/>
    <w:rsid w:val="00EA52EE"/>
    <w:rsid w:val="00EA6FCB"/>
    <w:rsid w:val="00EB0ACC"/>
    <w:rsid w:val="00EB4575"/>
    <w:rsid w:val="00EB62E1"/>
    <w:rsid w:val="00EC12C5"/>
    <w:rsid w:val="00EC3D4C"/>
    <w:rsid w:val="00EC4A74"/>
    <w:rsid w:val="00EC4CD3"/>
    <w:rsid w:val="00EC619F"/>
    <w:rsid w:val="00EC69C4"/>
    <w:rsid w:val="00ED04D0"/>
    <w:rsid w:val="00ED0681"/>
    <w:rsid w:val="00ED7B6B"/>
    <w:rsid w:val="00EE0D3A"/>
    <w:rsid w:val="00EE19B3"/>
    <w:rsid w:val="00EE3804"/>
    <w:rsid w:val="00EE524A"/>
    <w:rsid w:val="00EE5E87"/>
    <w:rsid w:val="00EE7097"/>
    <w:rsid w:val="00EE7822"/>
    <w:rsid w:val="00EE7AEF"/>
    <w:rsid w:val="00EE7B58"/>
    <w:rsid w:val="00EE7D29"/>
    <w:rsid w:val="00EF02C0"/>
    <w:rsid w:val="00EF10DA"/>
    <w:rsid w:val="00EF13F4"/>
    <w:rsid w:val="00EF2DAE"/>
    <w:rsid w:val="00EF3816"/>
    <w:rsid w:val="00EF5D39"/>
    <w:rsid w:val="00EF76ED"/>
    <w:rsid w:val="00EF7FE7"/>
    <w:rsid w:val="00F00EEE"/>
    <w:rsid w:val="00F0173F"/>
    <w:rsid w:val="00F01D29"/>
    <w:rsid w:val="00F038F9"/>
    <w:rsid w:val="00F03976"/>
    <w:rsid w:val="00F0658A"/>
    <w:rsid w:val="00F06B23"/>
    <w:rsid w:val="00F07C6B"/>
    <w:rsid w:val="00F10491"/>
    <w:rsid w:val="00F12283"/>
    <w:rsid w:val="00F124E0"/>
    <w:rsid w:val="00F12533"/>
    <w:rsid w:val="00F13697"/>
    <w:rsid w:val="00F151C3"/>
    <w:rsid w:val="00F15B87"/>
    <w:rsid w:val="00F1702F"/>
    <w:rsid w:val="00F1737A"/>
    <w:rsid w:val="00F23A83"/>
    <w:rsid w:val="00F25108"/>
    <w:rsid w:val="00F27A90"/>
    <w:rsid w:val="00F336B3"/>
    <w:rsid w:val="00F34322"/>
    <w:rsid w:val="00F35594"/>
    <w:rsid w:val="00F36272"/>
    <w:rsid w:val="00F36E2E"/>
    <w:rsid w:val="00F37150"/>
    <w:rsid w:val="00F42431"/>
    <w:rsid w:val="00F44EC9"/>
    <w:rsid w:val="00F45587"/>
    <w:rsid w:val="00F4740B"/>
    <w:rsid w:val="00F51218"/>
    <w:rsid w:val="00F548E9"/>
    <w:rsid w:val="00F55B60"/>
    <w:rsid w:val="00F56B7F"/>
    <w:rsid w:val="00F57984"/>
    <w:rsid w:val="00F665A5"/>
    <w:rsid w:val="00F66BCD"/>
    <w:rsid w:val="00F66E46"/>
    <w:rsid w:val="00F6744E"/>
    <w:rsid w:val="00F77397"/>
    <w:rsid w:val="00F773E1"/>
    <w:rsid w:val="00F80264"/>
    <w:rsid w:val="00F8170C"/>
    <w:rsid w:val="00F820B1"/>
    <w:rsid w:val="00F822EF"/>
    <w:rsid w:val="00F82C14"/>
    <w:rsid w:val="00F85280"/>
    <w:rsid w:val="00F86D9C"/>
    <w:rsid w:val="00F87233"/>
    <w:rsid w:val="00F92285"/>
    <w:rsid w:val="00F92402"/>
    <w:rsid w:val="00FA1077"/>
    <w:rsid w:val="00FA18F6"/>
    <w:rsid w:val="00FA2A3F"/>
    <w:rsid w:val="00FA38E5"/>
    <w:rsid w:val="00FA408C"/>
    <w:rsid w:val="00FA6441"/>
    <w:rsid w:val="00FB1BD4"/>
    <w:rsid w:val="00FB2C72"/>
    <w:rsid w:val="00FB2D5B"/>
    <w:rsid w:val="00FB3E52"/>
    <w:rsid w:val="00FB3FB4"/>
    <w:rsid w:val="00FB4257"/>
    <w:rsid w:val="00FB5842"/>
    <w:rsid w:val="00FB5ADE"/>
    <w:rsid w:val="00FC0448"/>
    <w:rsid w:val="00FC0B81"/>
    <w:rsid w:val="00FC3199"/>
    <w:rsid w:val="00FC4327"/>
    <w:rsid w:val="00FC4AE5"/>
    <w:rsid w:val="00FC50B5"/>
    <w:rsid w:val="00FC5CE4"/>
    <w:rsid w:val="00FC6091"/>
    <w:rsid w:val="00FC6D9D"/>
    <w:rsid w:val="00FD301E"/>
    <w:rsid w:val="00FD553B"/>
    <w:rsid w:val="00FD5E7D"/>
    <w:rsid w:val="00FD7E8B"/>
    <w:rsid w:val="00FE34F8"/>
    <w:rsid w:val="00FE48A8"/>
    <w:rsid w:val="00FE55CB"/>
    <w:rsid w:val="00FE5DFD"/>
    <w:rsid w:val="00FE7197"/>
    <w:rsid w:val="00FE7892"/>
    <w:rsid w:val="00FE7B77"/>
    <w:rsid w:val="00FF00F6"/>
    <w:rsid w:val="00FF032B"/>
    <w:rsid w:val="00FF1A31"/>
    <w:rsid w:val="00FF4339"/>
    <w:rsid w:val="00FF5292"/>
    <w:rsid w:val="00FF6EB5"/>
    <w:rsid w:val="00FF7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9C96F4"/>
  <w15:docId w15:val="{FFF94911-61EB-4682-ABBD-01BF46C3D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0D2"/>
    <w:pPr>
      <w:overflowPunct w:val="0"/>
      <w:autoSpaceDE w:val="0"/>
      <w:autoSpaceDN w:val="0"/>
      <w:adjustRightInd w:val="0"/>
      <w:spacing w:after="180"/>
      <w:textAlignment w:val="baseline"/>
    </w:pPr>
    <w:rPr>
      <w:rFonts w:eastAsia="Times New Roman"/>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1030D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1030D2"/>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1030D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1030D2"/>
    <w:pPr>
      <w:ind w:left="1418" w:hanging="1418"/>
      <w:outlineLvl w:val="3"/>
    </w:pPr>
    <w:rPr>
      <w:sz w:val="24"/>
    </w:rPr>
  </w:style>
  <w:style w:type="paragraph" w:styleId="Heading5">
    <w:name w:val="heading 5"/>
    <w:aliases w:val="h5,Heading5,H5"/>
    <w:basedOn w:val="Heading4"/>
    <w:next w:val="Normal"/>
    <w:link w:val="Heading5Char"/>
    <w:qFormat/>
    <w:rsid w:val="001030D2"/>
    <w:pPr>
      <w:ind w:left="1701" w:hanging="1701"/>
      <w:outlineLvl w:val="4"/>
    </w:pPr>
    <w:rPr>
      <w:sz w:val="22"/>
    </w:rPr>
  </w:style>
  <w:style w:type="paragraph" w:styleId="Heading6">
    <w:name w:val="heading 6"/>
    <w:basedOn w:val="H6"/>
    <w:next w:val="Normal"/>
    <w:link w:val="Heading6Char"/>
    <w:uiPriority w:val="9"/>
    <w:qFormat/>
    <w:rsid w:val="001030D2"/>
    <w:pPr>
      <w:outlineLvl w:val="5"/>
    </w:pPr>
  </w:style>
  <w:style w:type="paragraph" w:styleId="Heading7">
    <w:name w:val="heading 7"/>
    <w:basedOn w:val="H6"/>
    <w:next w:val="Normal"/>
    <w:link w:val="Heading7Char"/>
    <w:uiPriority w:val="9"/>
    <w:qFormat/>
    <w:rsid w:val="001030D2"/>
    <w:pPr>
      <w:outlineLvl w:val="6"/>
    </w:pPr>
  </w:style>
  <w:style w:type="paragraph" w:styleId="Heading8">
    <w:name w:val="heading 8"/>
    <w:aliases w:val="Table Heading"/>
    <w:basedOn w:val="Heading1"/>
    <w:next w:val="Normal"/>
    <w:link w:val="Heading8Char"/>
    <w:qFormat/>
    <w:rsid w:val="001030D2"/>
    <w:pPr>
      <w:ind w:left="0" w:firstLine="0"/>
      <w:outlineLvl w:val="7"/>
    </w:pPr>
  </w:style>
  <w:style w:type="paragraph" w:styleId="Heading9">
    <w:name w:val="heading 9"/>
    <w:aliases w:val="Figure Heading,FH"/>
    <w:basedOn w:val="Heading8"/>
    <w:next w:val="Normal"/>
    <w:link w:val="Heading9Char"/>
    <w:uiPriority w:val="9"/>
    <w:qFormat/>
    <w:rsid w:val="001030D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030D2"/>
    <w:pPr>
      <w:ind w:left="1985" w:hanging="1985"/>
      <w:outlineLvl w:val="9"/>
    </w:pPr>
    <w:rPr>
      <w:sz w:val="20"/>
    </w:rPr>
  </w:style>
  <w:style w:type="paragraph" w:styleId="TOC9">
    <w:name w:val="toc 9"/>
    <w:basedOn w:val="TOC8"/>
    <w:uiPriority w:val="39"/>
    <w:rsid w:val="001030D2"/>
    <w:pPr>
      <w:ind w:left="1418" w:hanging="1418"/>
    </w:pPr>
  </w:style>
  <w:style w:type="paragraph" w:styleId="TOC8">
    <w:name w:val="toc 8"/>
    <w:basedOn w:val="TOC1"/>
    <w:uiPriority w:val="39"/>
    <w:rsid w:val="001030D2"/>
    <w:pPr>
      <w:spacing w:before="180"/>
      <w:ind w:left="2693" w:hanging="2693"/>
    </w:pPr>
    <w:rPr>
      <w:b/>
    </w:rPr>
  </w:style>
  <w:style w:type="paragraph" w:styleId="TOC1">
    <w:name w:val="toc 1"/>
    <w:aliases w:val="Observation TOC2"/>
    <w:uiPriority w:val="39"/>
    <w:rsid w:val="001030D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qFormat/>
    <w:rsid w:val="001030D2"/>
    <w:pPr>
      <w:keepLines/>
      <w:tabs>
        <w:tab w:val="center" w:pos="4536"/>
        <w:tab w:val="right" w:pos="9072"/>
      </w:tabs>
    </w:pPr>
    <w:rPr>
      <w:noProof/>
    </w:rPr>
  </w:style>
  <w:style w:type="character" w:customStyle="1" w:styleId="ZGSM">
    <w:name w:val="ZGSM"/>
    <w:rsid w:val="001030D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1030D2"/>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1030D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1030D2"/>
    <w:pPr>
      <w:ind w:left="1701" w:hanging="1701"/>
    </w:pPr>
  </w:style>
  <w:style w:type="paragraph" w:styleId="TOC4">
    <w:name w:val="toc 4"/>
    <w:basedOn w:val="TOC3"/>
    <w:uiPriority w:val="39"/>
    <w:rsid w:val="001030D2"/>
    <w:pPr>
      <w:ind w:left="1418" w:hanging="1418"/>
    </w:pPr>
  </w:style>
  <w:style w:type="paragraph" w:styleId="TOC3">
    <w:name w:val="toc 3"/>
    <w:basedOn w:val="TOC2"/>
    <w:uiPriority w:val="39"/>
    <w:rsid w:val="001030D2"/>
    <w:pPr>
      <w:ind w:left="1134" w:hanging="1134"/>
    </w:pPr>
  </w:style>
  <w:style w:type="paragraph" w:styleId="TOC2">
    <w:name w:val="toc 2"/>
    <w:basedOn w:val="TOC1"/>
    <w:uiPriority w:val="39"/>
    <w:rsid w:val="001030D2"/>
    <w:pPr>
      <w:keepNext w:val="0"/>
      <w:spacing w:before="0"/>
      <w:ind w:left="851" w:hanging="851"/>
    </w:pPr>
    <w:rPr>
      <w:sz w:val="20"/>
    </w:rPr>
  </w:style>
  <w:style w:type="paragraph" w:styleId="Index1">
    <w:name w:val="index 1"/>
    <w:basedOn w:val="Normal"/>
    <w:rsid w:val="001030D2"/>
    <w:pPr>
      <w:keepLines/>
      <w:spacing w:after="0"/>
    </w:pPr>
  </w:style>
  <w:style w:type="paragraph" w:styleId="Index2">
    <w:name w:val="index 2"/>
    <w:basedOn w:val="Index1"/>
    <w:rsid w:val="001030D2"/>
    <w:pPr>
      <w:ind w:left="284"/>
    </w:pPr>
  </w:style>
  <w:style w:type="paragraph" w:customStyle="1" w:styleId="TT">
    <w:name w:val="TT"/>
    <w:basedOn w:val="Heading1"/>
    <w:next w:val="Normal"/>
    <w:rsid w:val="001030D2"/>
    <w:pPr>
      <w:outlineLvl w:val="9"/>
    </w:pPr>
  </w:style>
  <w:style w:type="paragraph" w:styleId="Footer">
    <w:name w:val="footer"/>
    <w:basedOn w:val="Header"/>
    <w:link w:val="FooterChar"/>
    <w:uiPriority w:val="99"/>
    <w:rsid w:val="001030D2"/>
    <w:pPr>
      <w:jc w:val="center"/>
    </w:pPr>
    <w:rPr>
      <w:i/>
    </w:rPr>
  </w:style>
  <w:style w:type="character" w:styleId="FootnoteReference">
    <w:name w:val="footnote reference"/>
    <w:rsid w:val="001030D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1030D2"/>
    <w:pPr>
      <w:keepLines/>
      <w:spacing w:after="0"/>
      <w:ind w:left="454" w:hanging="454"/>
    </w:pPr>
    <w:rPr>
      <w:sz w:val="16"/>
    </w:rPr>
  </w:style>
  <w:style w:type="paragraph" w:customStyle="1" w:styleId="NF">
    <w:name w:val="NF"/>
    <w:basedOn w:val="NO"/>
    <w:rsid w:val="001030D2"/>
    <w:pPr>
      <w:keepNext/>
      <w:spacing w:after="0"/>
    </w:pPr>
    <w:rPr>
      <w:rFonts w:ascii="Arial" w:hAnsi="Arial"/>
      <w:sz w:val="18"/>
    </w:rPr>
  </w:style>
  <w:style w:type="paragraph" w:customStyle="1" w:styleId="NO">
    <w:name w:val="NO"/>
    <w:basedOn w:val="Normal"/>
    <w:link w:val="NOChar"/>
    <w:rsid w:val="001030D2"/>
    <w:pPr>
      <w:keepLines/>
      <w:ind w:left="1135" w:hanging="851"/>
    </w:pPr>
  </w:style>
  <w:style w:type="paragraph" w:customStyle="1" w:styleId="PL">
    <w:name w:val="PL"/>
    <w:link w:val="PLChar"/>
    <w:qFormat/>
    <w:rsid w:val="001030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1030D2"/>
    <w:pPr>
      <w:jc w:val="right"/>
    </w:pPr>
  </w:style>
  <w:style w:type="paragraph" w:customStyle="1" w:styleId="TAL">
    <w:name w:val="TAL"/>
    <w:basedOn w:val="Normal"/>
    <w:link w:val="TALChar"/>
    <w:rsid w:val="001030D2"/>
    <w:pPr>
      <w:keepNext/>
      <w:keepLines/>
      <w:spacing w:after="0"/>
    </w:pPr>
    <w:rPr>
      <w:rFonts w:ascii="Arial" w:hAnsi="Arial"/>
      <w:sz w:val="18"/>
    </w:rPr>
  </w:style>
  <w:style w:type="paragraph" w:styleId="ListNumber2">
    <w:name w:val="List Number 2"/>
    <w:basedOn w:val="ListNumber"/>
    <w:rsid w:val="001030D2"/>
    <w:pPr>
      <w:ind w:left="851"/>
    </w:pPr>
  </w:style>
  <w:style w:type="paragraph" w:styleId="ListNumber">
    <w:name w:val="List Number"/>
    <w:basedOn w:val="List"/>
    <w:rsid w:val="001030D2"/>
  </w:style>
  <w:style w:type="paragraph" w:styleId="List">
    <w:name w:val="List"/>
    <w:basedOn w:val="Normal"/>
    <w:link w:val="ListChar"/>
    <w:rsid w:val="001030D2"/>
    <w:pPr>
      <w:ind w:left="568" w:hanging="284"/>
    </w:pPr>
  </w:style>
  <w:style w:type="paragraph" w:customStyle="1" w:styleId="TAH">
    <w:name w:val="TAH"/>
    <w:basedOn w:val="TAC"/>
    <w:link w:val="TAHCar"/>
    <w:qFormat/>
    <w:rsid w:val="001030D2"/>
    <w:rPr>
      <w:b/>
    </w:rPr>
  </w:style>
  <w:style w:type="paragraph" w:customStyle="1" w:styleId="TAC">
    <w:name w:val="TAC"/>
    <w:basedOn w:val="TAL"/>
    <w:link w:val="TACChar"/>
    <w:qFormat/>
    <w:rsid w:val="001030D2"/>
    <w:pPr>
      <w:jc w:val="center"/>
    </w:pPr>
  </w:style>
  <w:style w:type="paragraph" w:customStyle="1" w:styleId="LD">
    <w:name w:val="LD"/>
    <w:rsid w:val="001030D2"/>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1030D2"/>
    <w:pPr>
      <w:keepLines/>
      <w:ind w:left="1702" w:hanging="1418"/>
    </w:pPr>
  </w:style>
  <w:style w:type="paragraph" w:customStyle="1" w:styleId="FP">
    <w:name w:val="FP"/>
    <w:basedOn w:val="Normal"/>
    <w:rsid w:val="001030D2"/>
    <w:pPr>
      <w:spacing w:after="0"/>
    </w:pPr>
  </w:style>
  <w:style w:type="paragraph" w:customStyle="1" w:styleId="NW">
    <w:name w:val="NW"/>
    <w:basedOn w:val="NO"/>
    <w:rsid w:val="001030D2"/>
    <w:pPr>
      <w:spacing w:after="0"/>
    </w:pPr>
  </w:style>
  <w:style w:type="paragraph" w:customStyle="1" w:styleId="EW">
    <w:name w:val="EW"/>
    <w:basedOn w:val="EX"/>
    <w:rsid w:val="001030D2"/>
    <w:pPr>
      <w:spacing w:after="0"/>
    </w:pPr>
  </w:style>
  <w:style w:type="paragraph" w:customStyle="1" w:styleId="B1">
    <w:name w:val="B1"/>
    <w:basedOn w:val="List"/>
    <w:link w:val="B1Char1"/>
    <w:qFormat/>
    <w:rsid w:val="001030D2"/>
  </w:style>
  <w:style w:type="character" w:customStyle="1" w:styleId="B1Char1">
    <w:name w:val="B1 Char1"/>
    <w:link w:val="B1"/>
    <w:qFormat/>
    <w:rsid w:val="00E152C3"/>
    <w:rPr>
      <w:rFonts w:eastAsia="Times New Roman"/>
    </w:rPr>
  </w:style>
  <w:style w:type="paragraph" w:styleId="TOC6">
    <w:name w:val="toc 6"/>
    <w:basedOn w:val="TOC5"/>
    <w:next w:val="Normal"/>
    <w:uiPriority w:val="39"/>
    <w:rsid w:val="001030D2"/>
    <w:pPr>
      <w:ind w:left="1985" w:hanging="1985"/>
    </w:pPr>
  </w:style>
  <w:style w:type="paragraph" w:styleId="TOC7">
    <w:name w:val="toc 7"/>
    <w:basedOn w:val="TOC6"/>
    <w:next w:val="Normal"/>
    <w:uiPriority w:val="39"/>
    <w:rsid w:val="001030D2"/>
    <w:pPr>
      <w:ind w:left="2268" w:hanging="2268"/>
    </w:pPr>
  </w:style>
  <w:style w:type="paragraph" w:styleId="ListBullet2">
    <w:name w:val="List Bullet 2"/>
    <w:aliases w:val="lb2"/>
    <w:basedOn w:val="ListBullet"/>
    <w:rsid w:val="001030D2"/>
    <w:pPr>
      <w:ind w:left="851"/>
    </w:pPr>
  </w:style>
  <w:style w:type="paragraph" w:styleId="ListBullet">
    <w:name w:val="List Bullet"/>
    <w:basedOn w:val="List"/>
    <w:rsid w:val="001030D2"/>
  </w:style>
  <w:style w:type="paragraph" w:customStyle="1" w:styleId="EditorsNote">
    <w:name w:val="Editor's Note"/>
    <w:basedOn w:val="NO"/>
    <w:rsid w:val="001030D2"/>
    <w:rPr>
      <w:color w:val="FF0000"/>
    </w:rPr>
  </w:style>
  <w:style w:type="paragraph" w:customStyle="1" w:styleId="TH">
    <w:name w:val="TH"/>
    <w:basedOn w:val="Normal"/>
    <w:link w:val="THChar"/>
    <w:qFormat/>
    <w:rsid w:val="001030D2"/>
    <w:pPr>
      <w:keepNext/>
      <w:keepLines/>
      <w:spacing w:before="60"/>
      <w:jc w:val="center"/>
    </w:pPr>
    <w:rPr>
      <w:rFonts w:ascii="Arial" w:hAnsi="Arial"/>
      <w:b/>
    </w:rPr>
  </w:style>
  <w:style w:type="character" w:customStyle="1" w:styleId="THChar">
    <w:name w:val="TH Char"/>
    <w:link w:val="TH"/>
    <w:qFormat/>
    <w:rsid w:val="00FB4257"/>
    <w:rPr>
      <w:rFonts w:ascii="Arial" w:eastAsia="Times New Roman" w:hAnsi="Arial"/>
      <w:b/>
    </w:rPr>
  </w:style>
  <w:style w:type="paragraph" w:customStyle="1" w:styleId="ZA">
    <w:name w:val="ZA"/>
    <w:rsid w:val="001030D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1030D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1030D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1030D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1030D2"/>
    <w:pPr>
      <w:ind w:left="851" w:hanging="851"/>
    </w:pPr>
  </w:style>
  <w:style w:type="paragraph" w:customStyle="1" w:styleId="ZH">
    <w:name w:val="ZH"/>
    <w:rsid w:val="001030D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aliases w:val="left"/>
    <w:basedOn w:val="TH"/>
    <w:link w:val="TFZchn"/>
    <w:rsid w:val="001030D2"/>
    <w:pPr>
      <w:keepNext w:val="0"/>
      <w:spacing w:before="0" w:after="240"/>
    </w:pPr>
  </w:style>
  <w:style w:type="paragraph" w:customStyle="1" w:styleId="ZG">
    <w:name w:val="ZG"/>
    <w:rsid w:val="001030D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1030D2"/>
    <w:pPr>
      <w:ind w:left="1135"/>
    </w:pPr>
  </w:style>
  <w:style w:type="paragraph" w:styleId="List2">
    <w:name w:val="List 2"/>
    <w:basedOn w:val="List"/>
    <w:link w:val="List2Char"/>
    <w:rsid w:val="001030D2"/>
    <w:pPr>
      <w:ind w:left="851"/>
    </w:pPr>
  </w:style>
  <w:style w:type="paragraph" w:styleId="List3">
    <w:name w:val="List 3"/>
    <w:basedOn w:val="List2"/>
    <w:link w:val="List3Char"/>
    <w:rsid w:val="001030D2"/>
    <w:pPr>
      <w:ind w:left="1135"/>
    </w:pPr>
  </w:style>
  <w:style w:type="paragraph" w:styleId="List4">
    <w:name w:val="List 4"/>
    <w:basedOn w:val="List3"/>
    <w:rsid w:val="001030D2"/>
    <w:pPr>
      <w:ind w:left="1418"/>
    </w:pPr>
  </w:style>
  <w:style w:type="paragraph" w:styleId="List5">
    <w:name w:val="List 5"/>
    <w:basedOn w:val="List4"/>
    <w:rsid w:val="001030D2"/>
    <w:pPr>
      <w:ind w:left="1702"/>
    </w:pPr>
  </w:style>
  <w:style w:type="paragraph" w:styleId="ListBullet4">
    <w:name w:val="List Bullet 4"/>
    <w:basedOn w:val="ListBullet3"/>
    <w:rsid w:val="001030D2"/>
    <w:pPr>
      <w:ind w:left="1418"/>
    </w:pPr>
  </w:style>
  <w:style w:type="paragraph" w:styleId="ListBullet5">
    <w:name w:val="List Bullet 5"/>
    <w:basedOn w:val="ListBullet4"/>
    <w:rsid w:val="001030D2"/>
    <w:pPr>
      <w:ind w:left="1702"/>
    </w:pPr>
  </w:style>
  <w:style w:type="paragraph" w:customStyle="1" w:styleId="B2">
    <w:name w:val="B2"/>
    <w:basedOn w:val="List2"/>
    <w:link w:val="B2Char"/>
    <w:qFormat/>
    <w:rsid w:val="001030D2"/>
  </w:style>
  <w:style w:type="paragraph" w:customStyle="1" w:styleId="B3">
    <w:name w:val="B3"/>
    <w:basedOn w:val="List3"/>
    <w:link w:val="B3Char"/>
    <w:qFormat/>
    <w:rsid w:val="001030D2"/>
  </w:style>
  <w:style w:type="paragraph" w:customStyle="1" w:styleId="B4">
    <w:name w:val="B4"/>
    <w:basedOn w:val="List4"/>
    <w:link w:val="B4Char"/>
    <w:rsid w:val="001030D2"/>
  </w:style>
  <w:style w:type="paragraph" w:customStyle="1" w:styleId="B5">
    <w:name w:val="B5"/>
    <w:basedOn w:val="List5"/>
    <w:link w:val="B5Char"/>
    <w:qFormat/>
    <w:rsid w:val="001030D2"/>
  </w:style>
  <w:style w:type="paragraph" w:customStyle="1" w:styleId="ZTD">
    <w:name w:val="ZTD"/>
    <w:basedOn w:val="ZB"/>
    <w:rsid w:val="001030D2"/>
    <w:pPr>
      <w:framePr w:hRule="auto" w:wrap="notBeside" w:y="852"/>
    </w:pPr>
    <w:rPr>
      <w:i w:val="0"/>
      <w:sz w:val="40"/>
    </w:rPr>
  </w:style>
  <w:style w:type="paragraph" w:customStyle="1" w:styleId="ZV">
    <w:name w:val="ZV"/>
    <w:basedOn w:val="ZU"/>
    <w:rsid w:val="001030D2"/>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 Char Char1,条目"/>
    <w:basedOn w:val="Normal"/>
    <w:next w:val="Normal"/>
    <w:link w:val="CaptionChar3"/>
    <w:uiPriority w:val="99"/>
    <w:qFormat/>
    <w:pPr>
      <w:spacing w:before="120" w:after="120"/>
    </w:pPr>
    <w:rPr>
      <w:b/>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styleId="DocumentMap">
    <w:name w:val="Document Map"/>
    <w:basedOn w:val="Normal"/>
    <w:link w:val="DocumentMapChar"/>
    <w:uiPriority w:val="99"/>
    <w:pPr>
      <w:shd w:val="clear" w:color="auto" w:fill="000080"/>
    </w:pPr>
    <w:rPr>
      <w:rFonts w:ascii="Tahoma" w:hAnsi="Tahoma"/>
      <w:lang w:val="x-none" w:eastAsia="x-none"/>
    </w:rPr>
  </w:style>
  <w:style w:type="paragraph" w:styleId="PlainText">
    <w:name w:val="Plain Text"/>
    <w:basedOn w:val="Normal"/>
    <w:link w:val="PlainTextChar"/>
    <w:uiPriority w:val="99"/>
    <w:rPr>
      <w:rFonts w:ascii="Courier New" w:hAnsi="Courier New"/>
      <w:lang w:val="nb-NO" w:eastAsia="x-none"/>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Pr>
      <w:rFonts w:eastAsia="MS Mincho"/>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A866E4"/>
    <w:rPr>
      <w:lang w:val="en-GB" w:eastAsia="en-GB" w:bidi="ar-SA"/>
    </w:rPr>
  </w:style>
  <w:style w:type="paragraph" w:customStyle="1" w:styleId="Guidance">
    <w:name w:val="Guidance"/>
    <w:basedOn w:val="Normal"/>
    <w:rPr>
      <w:i/>
      <w:color w:val="0000FF"/>
    </w:rPr>
  </w:style>
  <w:style w:type="paragraph" w:styleId="BodyText2">
    <w:name w:val="Body Text 2"/>
    <w:basedOn w:val="Normal"/>
    <w:link w:val="BodyText2Char"/>
    <w:pPr>
      <w:widowControl w:val="0"/>
      <w:tabs>
        <w:tab w:val="left" w:pos="2205"/>
      </w:tabs>
      <w:spacing w:after="0"/>
      <w:ind w:left="630"/>
      <w:jc w:val="both"/>
    </w:pPr>
    <w:rPr>
      <w:kern w:val="2"/>
      <w:sz w:val="21"/>
      <w:lang w:val="en-US" w:eastAsia="ja-JP"/>
    </w:rPr>
  </w:style>
  <w:style w:type="paragraph" w:styleId="BodyTextIndent2">
    <w:name w:val="Body Text Indent 2"/>
    <w:basedOn w:val="Normal"/>
    <w:link w:val="BodyTextIndent2Char"/>
    <w:pPr>
      <w:widowControl w:val="0"/>
      <w:tabs>
        <w:tab w:val="left" w:pos="2205"/>
      </w:tabs>
      <w:spacing w:after="0"/>
      <w:ind w:left="200"/>
      <w:jc w:val="both"/>
    </w:pPr>
    <w:rPr>
      <w:kern w:val="2"/>
      <w:lang w:val="en-US" w:eastAsia="ja-JP"/>
    </w:rPr>
  </w:style>
  <w:style w:type="paragraph" w:styleId="BodyTextIndent3">
    <w:name w:val="Body Text Indent 3"/>
    <w:basedOn w:val="Normal"/>
    <w:link w:val="BodyTextIndent3Char"/>
    <w:pPr>
      <w:spacing w:after="0"/>
      <w:ind w:left="1080"/>
    </w:pPr>
    <w:rPr>
      <w:lang w:val="en-US" w:eastAsia="ja-JP"/>
    </w:rPr>
  </w:style>
  <w:style w:type="paragraph" w:customStyle="1" w:styleId="numberedlist0">
    <w:name w:val="numbered list"/>
    <w:basedOn w:val="ListBullet"/>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Pr>
      <w:rFonts w:ascii="Arial" w:hAnsi="Arial"/>
      <w:lang w:eastAsia="en-US"/>
    </w:rPr>
  </w:style>
  <w:style w:type="paragraph" w:customStyle="1" w:styleId="TabList">
    <w:name w:val="TabList"/>
    <w:basedOn w:val="Normal"/>
    <w:pPr>
      <w:tabs>
        <w:tab w:val="left" w:pos="1134"/>
      </w:tabs>
      <w:spacing w:after="0"/>
    </w:pPr>
    <w:rPr>
      <w:rFonts w:eastAsia="MS Mincho"/>
    </w:rPr>
  </w:style>
  <w:style w:type="paragraph" w:customStyle="1" w:styleId="tabletext">
    <w:name w:val="table text"/>
    <w:basedOn w:val="Normal"/>
    <w:next w:val="table"/>
    <w:pPr>
      <w:spacing w:after="0"/>
    </w:pPr>
    <w:rPr>
      <w:rFonts w:eastAsia="MS Mincho"/>
      <w:i/>
    </w:rPr>
  </w:style>
  <w:style w:type="paragraph" w:customStyle="1" w:styleId="table">
    <w:name w:val="table"/>
    <w:basedOn w:val="Normal"/>
    <w:next w:val="Normal"/>
    <w:pPr>
      <w:spacing w:after="0"/>
      <w:jc w:val="center"/>
    </w:pPr>
    <w:rPr>
      <w:rFonts w:eastAsia="MS Mincho"/>
      <w:lang w:val="en-US"/>
    </w:rPr>
  </w:style>
  <w:style w:type="paragraph" w:customStyle="1" w:styleId="HE">
    <w:name w:val="HE"/>
    <w:basedOn w:val="Normal"/>
    <w:pPr>
      <w:spacing w:after="0"/>
    </w:pPr>
    <w:rPr>
      <w:rFonts w:eastAsia="MS Mincho"/>
      <w:b/>
    </w:rPr>
  </w:style>
  <w:style w:type="paragraph" w:customStyle="1" w:styleId="text">
    <w:name w:val="text"/>
    <w:basedOn w:val="Normal"/>
    <w:link w:val="textChar"/>
    <w:qFormat/>
    <w:pPr>
      <w:widowControl w:val="0"/>
      <w:spacing w:after="240"/>
      <w:jc w:val="both"/>
    </w:pPr>
    <w:rPr>
      <w:sz w:val="24"/>
      <w:lang w:val="en-AU"/>
    </w:rPr>
  </w:style>
  <w:style w:type="paragraph" w:customStyle="1" w:styleId="Reference">
    <w:name w:val="Reference"/>
    <w:basedOn w:val="EX"/>
    <w:link w:val="ReferenceChar"/>
    <w:qFormat/>
    <w:pPr>
      <w:numPr>
        <w:numId w:val="5"/>
      </w:numPr>
    </w:pPr>
  </w:style>
  <w:style w:type="paragraph" w:customStyle="1" w:styleId="berschrift1H1">
    <w:name w:val="Überschrift 1.H1"/>
    <w:basedOn w:val="Normal"/>
    <w:next w:val="Normal"/>
    <w:pPr>
      <w:keepNext/>
      <w:keepLines/>
      <w:numPr>
        <w:numId w:val="4"/>
      </w:numPr>
      <w:pBdr>
        <w:top w:val="single" w:sz="12" w:space="3" w:color="auto"/>
      </w:pBdr>
      <w:spacing w:before="240"/>
      <w:outlineLvl w:val="0"/>
    </w:pPr>
    <w:rPr>
      <w:rFonts w:ascii="Arial" w:hAnsi="Arial"/>
      <w:sz w:val="36"/>
      <w:lang w:eastAsia="de-DE"/>
    </w:rPr>
  </w:style>
  <w:style w:type="paragraph" w:customStyle="1" w:styleId="textintend1">
    <w:name w:val="text intend 1"/>
    <w:basedOn w:val="text"/>
    <w:pPr>
      <w:widowControl/>
      <w:numPr>
        <w:numId w:val="1"/>
      </w:numPr>
      <w:spacing w:after="120"/>
    </w:pPr>
    <w:rPr>
      <w:rFonts w:eastAsia="MS Mincho"/>
      <w:lang w:val="en-US"/>
    </w:rPr>
  </w:style>
  <w:style w:type="paragraph" w:customStyle="1" w:styleId="textintend2">
    <w:name w:val="text intend 2"/>
    <w:basedOn w:val="text"/>
    <w:pPr>
      <w:widowControl/>
      <w:numPr>
        <w:numId w:val="2"/>
      </w:numPr>
      <w:spacing w:after="120"/>
    </w:pPr>
    <w:rPr>
      <w:rFonts w:eastAsia="MS Mincho"/>
      <w:lang w:val="en-US"/>
    </w:rPr>
  </w:style>
  <w:style w:type="paragraph" w:customStyle="1" w:styleId="textintend3">
    <w:name w:val="text intend 3"/>
    <w:basedOn w:val="text"/>
    <w:pPr>
      <w:widowControl/>
      <w:numPr>
        <w:numId w:val="3"/>
      </w:numPr>
      <w:spacing w:after="120"/>
    </w:pPr>
    <w:rPr>
      <w:rFonts w:eastAsia="MS Mincho"/>
      <w:lang w:val="en-US"/>
    </w:rPr>
  </w:style>
  <w:style w:type="paragraph" w:customStyle="1" w:styleId="normalpuce">
    <w:name w:val="normal puce"/>
    <w:basedOn w:val="Normal"/>
    <w:pPr>
      <w:widowControl w:val="0"/>
      <w:numPr>
        <w:numId w:val="6"/>
      </w:numPr>
      <w:spacing w:before="60" w:after="60"/>
      <w:jc w:val="both"/>
    </w:pPr>
    <w:rPr>
      <w:rFonts w:eastAsia="MS Mincho"/>
    </w:rPr>
  </w:style>
  <w:style w:type="character" w:styleId="CommentReference">
    <w:name w:val="annotation reference"/>
    <w:qFormat/>
    <w:rPr>
      <w:sz w:val="16"/>
    </w:rPr>
  </w:style>
  <w:style w:type="paragraph" w:styleId="CommentText">
    <w:name w:val="annotation text"/>
    <w:basedOn w:val="Normal"/>
    <w:link w:val="CommentTextChar"/>
    <w:qFormat/>
    <w:rPr>
      <w:rFonts w:eastAsia="MS Mincho"/>
    </w:rPr>
  </w:style>
  <w:style w:type="character" w:customStyle="1" w:styleId="CommentTextChar">
    <w:name w:val="Comment Text Char"/>
    <w:link w:val="CommentText"/>
    <w:uiPriority w:val="99"/>
    <w:qFormat/>
    <w:rsid w:val="00862CAA"/>
    <w:rPr>
      <w:rFonts w:eastAsia="MS Mincho"/>
      <w:lang w:val="en-GB" w:eastAsia="en-GB" w:bidi="ar-SA"/>
    </w:rPr>
  </w:style>
  <w:style w:type="paragraph" w:customStyle="1" w:styleId="TdocHeading1">
    <w:name w:val="Tdoc_Heading_1"/>
    <w:basedOn w:val="Heading1"/>
    <w:next w:val="Normal"/>
    <w:autoRedefine/>
    <w:pPr>
      <w:keepLines w:val="0"/>
      <w:numPr>
        <w:numId w:val="7"/>
      </w:numPr>
      <w:pBdr>
        <w:top w:val="none" w:sz="0" w:space="0" w:color="auto"/>
      </w:pBdr>
      <w:spacing w:after="0"/>
    </w:pPr>
    <w:rPr>
      <w:b/>
      <w:noProof/>
      <w:kern w:val="28"/>
      <w:sz w:val="24"/>
      <w:lang w:val="en-US"/>
    </w:rPr>
  </w:style>
  <w:style w:type="paragraph" w:styleId="Date">
    <w:name w:val="Date"/>
    <w:basedOn w:val="Normal"/>
    <w:next w:val="Normal"/>
    <w:link w:val="DateChar"/>
    <w:uiPriority w:val="99"/>
    <w:pPr>
      <w:spacing w:after="0"/>
      <w:jc w:val="both"/>
    </w:pPr>
    <w:rPr>
      <w:lang w:val="x-none" w:eastAsia="x-none"/>
    </w:rPr>
  </w:style>
  <w:style w:type="paragraph" w:customStyle="1" w:styleId="Meetingcaption">
    <w:name w:val="Meeting caption"/>
    <w:basedOn w:val="Normal"/>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rPr>
  </w:style>
  <w:style w:type="paragraph" w:customStyle="1" w:styleId="para">
    <w:name w:val="para"/>
    <w:basedOn w:val="Normal"/>
    <w:pPr>
      <w:spacing w:after="240"/>
      <w:jc w:val="both"/>
    </w:pPr>
    <w:rPr>
      <w:rFonts w:ascii="Helvetica" w:hAnsi="Helvetica"/>
    </w:rPr>
  </w:style>
  <w:style w:type="paragraph" w:customStyle="1" w:styleId="CRCoverPage">
    <w:name w:val="CR Cover Page"/>
    <w:pPr>
      <w:spacing w:after="120"/>
    </w:pPr>
    <w:rPr>
      <w:rFonts w:ascii="Arial" w:hAnsi="Arial"/>
      <w:lang w:eastAsia="en-US"/>
    </w:rPr>
  </w:style>
  <w:style w:type="paragraph" w:customStyle="1" w:styleId="Cell">
    <w:name w:val="Cell"/>
    <w:basedOn w:val="Normal"/>
    <w:pPr>
      <w:spacing w:after="0" w:line="240" w:lineRule="exact"/>
      <w:jc w:val="center"/>
    </w:pPr>
    <w:rPr>
      <w:sz w:val="16"/>
      <w:lang w:val="en-US" w:eastAsia="ja-JP"/>
    </w:rPr>
  </w:style>
  <w:style w:type="paragraph" w:styleId="BalloonText">
    <w:name w:val="Balloon Text"/>
    <w:basedOn w:val="Normal"/>
    <w:link w:val="BalloonTextChar"/>
    <w:uiPriority w:val="99"/>
    <w:rPr>
      <w:rFonts w:ascii="Tahoma" w:hAnsi="Tahoma"/>
      <w:sz w:val="16"/>
      <w:szCs w:val="16"/>
      <w:lang w:val="x-none" w:eastAsia="x-none"/>
    </w:rPr>
  </w:style>
  <w:style w:type="paragraph" w:customStyle="1" w:styleId="h60">
    <w:name w:val="h6"/>
    <w:basedOn w:val="Normal"/>
    <w:pPr>
      <w:spacing w:before="100" w:beforeAutospacing="1" w:after="100" w:afterAutospacing="1"/>
    </w:pPr>
    <w:rPr>
      <w:sz w:val="24"/>
      <w:szCs w:val="24"/>
      <w:lang w:val="en-US" w:eastAsia="ja-JP"/>
    </w:rPr>
  </w:style>
  <w:style w:type="paragraph" w:customStyle="1" w:styleId="b10">
    <w:name w:val="b1"/>
    <w:basedOn w:val="Normal"/>
    <w:pPr>
      <w:spacing w:before="100" w:beforeAutospacing="1" w:after="100" w:afterAutospacing="1"/>
    </w:pPr>
    <w:rPr>
      <w:sz w:val="24"/>
      <w:szCs w:val="24"/>
      <w:lang w:val="en-US" w:eastAsia="ja-JP"/>
    </w:rPr>
  </w:style>
  <w:style w:type="paragraph" w:styleId="CommentSubject">
    <w:name w:val="annotation subject"/>
    <w:basedOn w:val="CommentText"/>
    <w:next w:val="CommentText"/>
    <w:link w:val="CommentSubjectChar"/>
    <w:uiPriority w:val="99"/>
    <w:rPr>
      <w:rFonts w:eastAsia="Times New Roman"/>
      <w:b/>
      <w:bCs/>
      <w:lang w:val="x-none" w:eastAsia="x-none"/>
    </w:rPr>
  </w:style>
  <w:style w:type="paragraph" w:customStyle="1" w:styleId="tah0">
    <w:name w:val="tah"/>
    <w:basedOn w:val="Normal"/>
    <w:pPr>
      <w:keepNext/>
      <w:adjustRightInd/>
      <w:spacing w:after="0"/>
      <w:jc w:val="center"/>
      <w:textAlignment w:val="auto"/>
    </w:pPr>
    <w:rPr>
      <w:rFonts w:ascii="Arial" w:eastAsia="Batang" w:hAnsi="Arial" w:cs="Arial"/>
      <w:b/>
      <w:bCs/>
      <w:sz w:val="18"/>
      <w:szCs w:val="18"/>
      <w:lang w:val="en-US"/>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
    <w:name w:val="Char Char Char Char Char Char Char Char Char Char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Emphasis">
    <w:name w:val="Emphasis"/>
    <w:uiPriority w:val="20"/>
    <w:qFormat/>
    <w:rPr>
      <w:i/>
      <w:iCs/>
    </w:rPr>
  </w:style>
  <w:style w:type="character" w:customStyle="1" w:styleId="h4CharChar">
    <w:name w:val="h4 Char Char"/>
    <w:rPr>
      <w:rFonts w:ascii="Arial" w:hAnsi="Arial"/>
      <w:sz w:val="24"/>
      <w:lang w:val="en-GB" w:eastAsia="ja-JP" w:bidi="ar-SA"/>
    </w:rPr>
  </w:style>
  <w:style w:type="table" w:styleId="TableGrid">
    <w:name w:val="Table Grid"/>
    <w:basedOn w:val="TableNormal"/>
    <w:qFormat/>
    <w:rsid w:val="00342645"/>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13200F"/>
    <w:pPr>
      <w:tabs>
        <w:tab w:val="num" w:pos="2560"/>
      </w:tabs>
      <w:overflowPunct/>
      <w:autoSpaceDE/>
      <w:autoSpaceDN/>
      <w:adjustRightInd/>
      <w:ind w:left="2560" w:hanging="357"/>
      <w:textAlignment w:val="auto"/>
    </w:pPr>
    <w:rPr>
      <w:lang w:val="en-AU" w:eastAsia="ko-KR"/>
    </w:rPr>
  </w:style>
  <w:style w:type="character" w:customStyle="1" w:styleId="B1Zchn">
    <w:name w:val="B1 Zchn"/>
    <w:qFormat/>
    <w:rsid w:val="002D5CFD"/>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581C7A"/>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B91FF8"/>
    <w:rPr>
      <w:rFonts w:ascii="Arial" w:eastAsia="Times New Roman" w:hAnsi="Arial"/>
      <w:sz w:val="28"/>
    </w:rPr>
  </w:style>
  <w:style w:type="character" w:customStyle="1" w:styleId="CharChar5">
    <w:name w:val="Char Char5"/>
    <w:semiHidden/>
    <w:rsid w:val="000A3FF6"/>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B17354"/>
    <w:rPr>
      <w:rFonts w:ascii="Arial" w:eastAsia="Times New Roman" w:hAnsi="Arial"/>
      <w:sz w:val="36"/>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B17354"/>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17354"/>
    <w:rPr>
      <w:rFonts w:ascii="Arial" w:eastAsia="Times New Roman" w:hAnsi="Arial"/>
      <w:sz w:val="24"/>
    </w:rPr>
  </w:style>
  <w:style w:type="character" w:customStyle="1" w:styleId="Heading5Char">
    <w:name w:val="Heading 5 Char"/>
    <w:aliases w:val="h5 Char,Heading5 Char,H5 Char"/>
    <w:link w:val="Heading5"/>
    <w:rsid w:val="00B17354"/>
    <w:rPr>
      <w:rFonts w:ascii="Arial" w:eastAsia="Times New Roman" w:hAnsi="Arial"/>
      <w:sz w:val="22"/>
    </w:rPr>
  </w:style>
  <w:style w:type="character" w:customStyle="1" w:styleId="Heading6Char">
    <w:name w:val="Heading 6 Char"/>
    <w:link w:val="Heading6"/>
    <w:uiPriority w:val="9"/>
    <w:rsid w:val="00B17354"/>
    <w:rPr>
      <w:rFonts w:ascii="Arial" w:eastAsia="Times New Roman" w:hAnsi="Arial"/>
    </w:rPr>
  </w:style>
  <w:style w:type="character" w:customStyle="1" w:styleId="Heading7Char">
    <w:name w:val="Heading 7 Char"/>
    <w:link w:val="Heading7"/>
    <w:uiPriority w:val="9"/>
    <w:rsid w:val="00B17354"/>
    <w:rPr>
      <w:rFonts w:ascii="Arial" w:eastAsia="Times New Roman" w:hAnsi="Arial"/>
    </w:rPr>
  </w:style>
  <w:style w:type="character" w:customStyle="1" w:styleId="Heading8Char">
    <w:name w:val="Heading 8 Char"/>
    <w:aliases w:val="Table Heading Char"/>
    <w:link w:val="Heading8"/>
    <w:uiPriority w:val="9"/>
    <w:rsid w:val="00B17354"/>
    <w:rPr>
      <w:rFonts w:ascii="Arial" w:eastAsia="Times New Roman" w:hAnsi="Arial"/>
      <w:sz w:val="36"/>
    </w:rPr>
  </w:style>
  <w:style w:type="character" w:customStyle="1" w:styleId="Heading9Char">
    <w:name w:val="Heading 9 Char"/>
    <w:aliases w:val="Figure Heading Char,FH Char"/>
    <w:link w:val="Heading9"/>
    <w:uiPriority w:val="9"/>
    <w:rsid w:val="00B17354"/>
    <w:rPr>
      <w:rFonts w:ascii="Arial" w:eastAsia="Times New Roman" w:hAnsi="Arial"/>
      <w:sz w:val="36"/>
    </w:rPr>
  </w:style>
  <w:style w:type="character" w:customStyle="1" w:styleId="ListChar">
    <w:name w:val="List Char"/>
    <w:link w:val="List"/>
    <w:rsid w:val="00B17354"/>
    <w:rPr>
      <w:rFonts w:eastAsia="Times New Roma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B17354"/>
    <w:rPr>
      <w:rFonts w:ascii="Arial" w:eastAsia="Times New Roman" w:hAnsi="Arial"/>
      <w:b/>
      <w:noProof/>
      <w:sz w:val="18"/>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B17354"/>
    <w:rPr>
      <w:rFonts w:eastAsia="Times New Roman"/>
      <w:sz w:val="16"/>
    </w:rPr>
  </w:style>
  <w:style w:type="character" w:customStyle="1" w:styleId="PLChar">
    <w:name w:val="PL Char"/>
    <w:link w:val="PL"/>
    <w:qFormat/>
    <w:locked/>
    <w:rsid w:val="00B17354"/>
    <w:rPr>
      <w:rFonts w:ascii="Courier New" w:eastAsia="Times New Roman" w:hAnsi="Courier New"/>
      <w:noProof/>
      <w:sz w:val="16"/>
    </w:rPr>
  </w:style>
  <w:style w:type="character" w:customStyle="1" w:styleId="List2Char">
    <w:name w:val="List 2 Char"/>
    <w:link w:val="List2"/>
    <w:rsid w:val="00B17354"/>
    <w:rPr>
      <w:rFonts w:eastAsia="Times New Roman"/>
    </w:rPr>
  </w:style>
  <w:style w:type="character" w:customStyle="1" w:styleId="List3Char">
    <w:name w:val="List 3 Char"/>
    <w:link w:val="List3"/>
    <w:rsid w:val="00B17354"/>
    <w:rPr>
      <w:rFonts w:eastAsia="Times New Roman"/>
    </w:rPr>
  </w:style>
  <w:style w:type="character" w:customStyle="1" w:styleId="B3Char">
    <w:name w:val="B3 Char"/>
    <w:link w:val="B3"/>
    <w:rsid w:val="00B17354"/>
    <w:rPr>
      <w:rFonts w:eastAsia="Times New Roman"/>
    </w:rPr>
  </w:style>
  <w:style w:type="character" w:customStyle="1" w:styleId="FooterChar">
    <w:name w:val="Footer Char"/>
    <w:link w:val="Footer"/>
    <w:uiPriority w:val="99"/>
    <w:rsid w:val="00B17354"/>
    <w:rPr>
      <w:rFonts w:ascii="Arial" w:eastAsia="Times New Roman" w:hAnsi="Arial"/>
      <w:b/>
      <w:i/>
      <w:noProof/>
      <w:sz w:val="18"/>
    </w:rPr>
  </w:style>
  <w:style w:type="paragraph" w:customStyle="1" w:styleId="tdoc-header">
    <w:name w:val="tdoc-header"/>
    <w:rsid w:val="00B17354"/>
    <w:rPr>
      <w:rFonts w:ascii="Arial" w:eastAsia="Times New Roman" w:hAnsi="Arial"/>
      <w:noProof/>
      <w:sz w:val="24"/>
      <w:lang w:eastAsia="en-US"/>
    </w:rPr>
  </w:style>
  <w:style w:type="character" w:customStyle="1" w:styleId="BalloonTextChar">
    <w:name w:val="Balloon Text Char"/>
    <w:link w:val="BalloonText"/>
    <w:uiPriority w:val="99"/>
    <w:rsid w:val="00B17354"/>
    <w:rPr>
      <w:rFonts w:ascii="Tahoma" w:eastAsia="Times New Roman" w:hAnsi="Tahoma" w:cs="Tahoma"/>
      <w:sz w:val="16"/>
      <w:szCs w:val="16"/>
    </w:rPr>
  </w:style>
  <w:style w:type="character" w:customStyle="1" w:styleId="CommentSubjectChar">
    <w:name w:val="Comment Subject Char"/>
    <w:link w:val="CommentSubject"/>
    <w:uiPriority w:val="99"/>
    <w:rsid w:val="00B17354"/>
    <w:rPr>
      <w:rFonts w:eastAsia="Times New Roman"/>
      <w:b/>
      <w:bCs/>
    </w:rPr>
  </w:style>
  <w:style w:type="character" w:customStyle="1" w:styleId="DocumentMapChar">
    <w:name w:val="Document Map Char"/>
    <w:link w:val="DocumentMap"/>
    <w:uiPriority w:val="99"/>
    <w:rsid w:val="00B17354"/>
    <w:rPr>
      <w:rFonts w:ascii="Tahoma" w:eastAsia="Times New Roman" w:hAnsi="Tahoma"/>
      <w:shd w:val="clear" w:color="auto" w:fill="000080"/>
    </w:rPr>
  </w:style>
  <w:style w:type="character" w:customStyle="1" w:styleId="PlainTextChar">
    <w:name w:val="Plain Text Char"/>
    <w:link w:val="PlainText"/>
    <w:uiPriority w:val="99"/>
    <w:rsid w:val="00B17354"/>
    <w:rPr>
      <w:rFonts w:ascii="Courier New" w:eastAsia="Times New Roman" w:hAnsi="Courier New"/>
      <w:lang w:val="nb-NO"/>
    </w:rPr>
  </w:style>
  <w:style w:type="paragraph" w:customStyle="1" w:styleId="CharChar3CharCharCharCharCharChar">
    <w:name w:val="Char Char3 Char Char Char Char Char Char"/>
    <w:semiHidden/>
    <w:rsid w:val="00B1735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1CharChar">
    <w:name w:val="Char Char1 Char Char"/>
    <w:rsid w:val="00B17354"/>
    <w:pPr>
      <w:keepNext/>
      <w:tabs>
        <w:tab w:val="left" w:pos="-1134"/>
      </w:tabs>
      <w:autoSpaceDE w:val="0"/>
      <w:autoSpaceDN w:val="0"/>
      <w:adjustRightInd w:val="0"/>
      <w:spacing w:before="60" w:after="60"/>
      <w:jc w:val="both"/>
    </w:pPr>
    <w:rPr>
      <w:rFonts w:eastAsia="宋体"/>
    </w:rPr>
  </w:style>
  <w:style w:type="character" w:customStyle="1" w:styleId="BodyText2Char">
    <w:name w:val="Body Text 2 Char"/>
    <w:link w:val="BodyText2"/>
    <w:rsid w:val="00B17354"/>
    <w:rPr>
      <w:rFonts w:eastAsia="Times New Roman"/>
      <w:kern w:val="2"/>
      <w:sz w:val="21"/>
      <w:lang w:val="en-US" w:eastAsia="ja-JP"/>
    </w:rPr>
  </w:style>
  <w:style w:type="character" w:customStyle="1" w:styleId="BodyTextIndent2Char">
    <w:name w:val="Body Text Indent 2 Char"/>
    <w:link w:val="BodyTextIndent2"/>
    <w:rsid w:val="00B17354"/>
    <w:rPr>
      <w:rFonts w:eastAsia="Times New Roman"/>
      <w:kern w:val="2"/>
      <w:lang w:val="en-US" w:eastAsia="ja-JP"/>
    </w:rPr>
  </w:style>
  <w:style w:type="character" w:customStyle="1" w:styleId="BodyTextIndent3Char">
    <w:name w:val="Body Text Indent 3 Char"/>
    <w:link w:val="BodyTextIndent3"/>
    <w:rsid w:val="00B17354"/>
    <w:rPr>
      <w:rFonts w:eastAsia="Times New Roman"/>
      <w:lang w:val="en-US" w:eastAsia="ja-JP"/>
    </w:rPr>
  </w:style>
  <w:style w:type="character" w:customStyle="1" w:styleId="DateChar">
    <w:name w:val="Date Char"/>
    <w:link w:val="Date"/>
    <w:uiPriority w:val="99"/>
    <w:rsid w:val="00B17354"/>
    <w:rPr>
      <w:rFonts w:eastAsia="Times New Roman"/>
    </w:rPr>
  </w:style>
  <w:style w:type="paragraph" w:customStyle="1" w:styleId="CharCharCharChar0">
    <w:name w:val="Char Char Char Char"/>
    <w:rsid w:val="00B17354"/>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0">
    <w:name w:val="Char Char Char Char Char Char Char Char Char Char Char Char"/>
    <w:semiHidden/>
    <w:rsid w:val="00B1735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0">
    <w:name w:val="Char Char5"/>
    <w:semiHidden/>
    <w:rsid w:val="00B17354"/>
    <w:rPr>
      <w:rFonts w:ascii="Times New Roman" w:hAnsi="Times New Roman"/>
      <w:lang w:eastAsia="en-US"/>
    </w:rPr>
  </w:style>
  <w:style w:type="paragraph" w:styleId="ListParagraph">
    <w:name w:val="List Paragraph"/>
    <w:aliases w:val="- Bullets,リスト段落,?? ??,?????,????,Lista1,목록 단락,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B17354"/>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styleId="Revision">
    <w:name w:val="Revision"/>
    <w:hidden/>
    <w:uiPriority w:val="99"/>
    <w:semiHidden/>
    <w:rsid w:val="00B17354"/>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B17354"/>
    <w:rPr>
      <w:rFonts w:ascii="Cambria" w:eastAsia="Times New Roman" w:hAnsi="Cambria" w:cs="Times New Roman"/>
      <w:b/>
      <w:bCs/>
      <w:color w:val="365F91"/>
      <w:sz w:val="28"/>
      <w:szCs w:val="28"/>
      <w:lang w:val="en-GB" w:eastAsia="en-GB"/>
    </w:rPr>
  </w:style>
  <w:style w:type="paragraph" w:customStyle="1" w:styleId="CharCharCharChar1">
    <w:name w:val="Char Char Char Char"/>
    <w:rsid w:val="009D3328"/>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1">
    <w:name w:val="Char Char Char Char Char Char Char Char Char Char Char Char"/>
    <w:semiHidden/>
    <w:rsid w:val="009D332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
    <w:name w:val="Char Char5"/>
    <w:semiHidden/>
    <w:rsid w:val="009D3328"/>
    <w:rPr>
      <w:rFonts w:ascii="Times New Roman" w:hAnsi="Times New Roman"/>
      <w:lang w:eastAsia="en-US"/>
    </w:rPr>
  </w:style>
  <w:style w:type="character" w:customStyle="1" w:styleId="TACChar">
    <w:name w:val="TAC Char"/>
    <w:link w:val="TAC"/>
    <w:qFormat/>
    <w:locked/>
    <w:rsid w:val="0089639F"/>
    <w:rPr>
      <w:rFonts w:ascii="Arial" w:eastAsia="Times New Roman" w:hAnsi="Arial"/>
      <w:sz w:val="18"/>
    </w:rPr>
  </w:style>
  <w:style w:type="character" w:customStyle="1" w:styleId="TALChar">
    <w:name w:val="TAL Char"/>
    <w:link w:val="TAL"/>
    <w:locked/>
    <w:rsid w:val="0089639F"/>
    <w:rPr>
      <w:rFonts w:ascii="Arial" w:eastAsia="Times New Roman" w:hAnsi="Arial"/>
      <w:sz w:val="18"/>
    </w:rPr>
  </w:style>
  <w:style w:type="character" w:customStyle="1" w:styleId="TAHCar">
    <w:name w:val="TAH Car"/>
    <w:link w:val="TAH"/>
    <w:qFormat/>
    <w:locked/>
    <w:rsid w:val="0089639F"/>
    <w:rPr>
      <w:rFonts w:ascii="Arial" w:eastAsia="Times New Roman" w:hAnsi="Arial"/>
      <w:b/>
      <w:sz w:val="18"/>
    </w:rPr>
  </w:style>
  <w:style w:type="character" w:customStyle="1" w:styleId="ListParagraphChar">
    <w:name w:val="List Paragraph Char"/>
    <w:aliases w:val="- Bullets Char,リスト段落 Char,?? ?? Char,????? Char,???? Char,Lista1 Char,목록 단락 Char,列出段落 Char,列出段落1 Char,中等深浅网格 1 - 着色 21 Char,列表段落 Char,¥¡¡¡¡ì¬º¥¹¥È¶ÎÂä Char,ÁÐ³ö¶ÎÂä Char,列表段落1 Char,—ño’i—Ž Char,¥ê¥¹¥È¶ÎÂä Char,Paragrafo elenco Char"/>
    <w:link w:val="ListParagraph"/>
    <w:uiPriority w:val="34"/>
    <w:qFormat/>
    <w:rsid w:val="0089639F"/>
    <w:rPr>
      <w:rFonts w:ascii="Calibri" w:eastAsia="Calibri" w:hAnsi="Calibri"/>
      <w:sz w:val="22"/>
      <w:szCs w:val="22"/>
      <w:lang w:val="en-US" w:eastAsia="en-US"/>
    </w:rPr>
  </w:style>
  <w:style w:type="character" w:customStyle="1" w:styleId="B1Char">
    <w:name w:val="B1 Char"/>
    <w:rsid w:val="002034CF"/>
    <w:rPr>
      <w:rFonts w:ascii="Times New Roman" w:hAnsi="Times New Roman"/>
      <w:lang w:val="en-GB"/>
    </w:rPr>
  </w:style>
  <w:style w:type="character" w:customStyle="1" w:styleId="B4Char">
    <w:name w:val="B4 Char"/>
    <w:link w:val="B4"/>
    <w:rsid w:val="002034CF"/>
    <w:rPr>
      <w:rFonts w:eastAsia="Times New Roman"/>
    </w:rPr>
  </w:style>
  <w:style w:type="character" w:customStyle="1" w:styleId="B2Char">
    <w:name w:val="B2 Char"/>
    <w:link w:val="B2"/>
    <w:qFormat/>
    <w:locked/>
    <w:rsid w:val="004E09C2"/>
    <w:rPr>
      <w:rFonts w:eastAsia="Times New Roman"/>
    </w:rPr>
  </w:style>
  <w:style w:type="table" w:customStyle="1" w:styleId="TableGrid1">
    <w:name w:val="Table Grid1"/>
    <w:basedOn w:val="TableNormal"/>
    <w:next w:val="TableGrid"/>
    <w:uiPriority w:val="59"/>
    <w:rsid w:val="00EC619F"/>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uiPriority w:val="99"/>
    <w:rsid w:val="00D4256D"/>
    <w:rPr>
      <w:rFonts w:eastAsia="Times New Roman"/>
      <w:b/>
    </w:rPr>
  </w:style>
  <w:style w:type="paragraph" w:customStyle="1" w:styleId="3GPPAgreements">
    <w:name w:val="3GPP Agreements"/>
    <w:basedOn w:val="Normal"/>
    <w:link w:val="3GPPAgreementsChar"/>
    <w:qFormat/>
    <w:rsid w:val="00D4256D"/>
    <w:pPr>
      <w:numPr>
        <w:numId w:val="8"/>
      </w:numPr>
      <w:spacing w:before="60" w:after="60"/>
      <w:jc w:val="both"/>
    </w:pPr>
    <w:rPr>
      <w:rFonts w:eastAsia="宋体"/>
      <w:sz w:val="22"/>
      <w:lang w:val="en-US" w:eastAsia="zh-CN"/>
    </w:rPr>
  </w:style>
  <w:style w:type="character" w:customStyle="1" w:styleId="3GPPAgreementsChar">
    <w:name w:val="3GPP Agreements Char"/>
    <w:link w:val="3GPPAgreements"/>
    <w:rsid w:val="00D4256D"/>
    <w:rPr>
      <w:rFonts w:eastAsia="宋体"/>
      <w:sz w:val="22"/>
      <w:lang w:val="en-US" w:eastAsia="zh-CN"/>
    </w:rPr>
  </w:style>
  <w:style w:type="character" w:customStyle="1" w:styleId="B2Car">
    <w:name w:val="B2 Car"/>
    <w:rsid w:val="00614C86"/>
    <w:rPr>
      <w:lang w:val="en-GB" w:eastAsia="en-US"/>
    </w:rPr>
  </w:style>
  <w:style w:type="paragraph" w:customStyle="1" w:styleId="CharCharCharChar10">
    <w:name w:val="Char Char Char Char1"/>
    <w:rsid w:val="00614C86"/>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10">
    <w:name w:val="Char Char Char Char Char Char Char Char Char Char Char Char1"/>
    <w:semiHidden/>
    <w:rsid w:val="00614C8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0">
    <w:name w:val="Char Char51"/>
    <w:semiHidden/>
    <w:rsid w:val="00614C86"/>
    <w:rPr>
      <w:rFonts w:ascii="Times New Roman" w:hAnsi="Times New Roman"/>
      <w:lang w:eastAsia="en-US"/>
    </w:rPr>
  </w:style>
  <w:style w:type="paragraph" w:customStyle="1" w:styleId="TableCell">
    <w:name w:val="Table Cell"/>
    <w:basedOn w:val="TAC"/>
    <w:link w:val="TableCellChar"/>
    <w:qFormat/>
    <w:rsid w:val="00614C86"/>
    <w:pPr>
      <w:textAlignment w:val="auto"/>
    </w:pPr>
    <w:rPr>
      <w:rFonts w:eastAsia="宋体"/>
      <w:lang w:eastAsia="zh-CN"/>
    </w:rPr>
  </w:style>
  <w:style w:type="character" w:customStyle="1" w:styleId="TableCellChar">
    <w:name w:val="Table Cell Char"/>
    <w:link w:val="TableCell"/>
    <w:rsid w:val="00614C86"/>
    <w:rPr>
      <w:rFonts w:ascii="Arial" w:eastAsia="宋体" w:hAnsi="Arial"/>
      <w:sz w:val="18"/>
      <w:lang w:eastAsia="zh-CN"/>
    </w:rPr>
  </w:style>
  <w:style w:type="character" w:customStyle="1" w:styleId="B11">
    <w:name w:val="B1 (文字)"/>
    <w:qFormat/>
    <w:locked/>
    <w:rsid w:val="00614C86"/>
    <w:rPr>
      <w:rFonts w:ascii="Times New Roman" w:hAnsi="Times New Roman"/>
      <w:lang w:val="en-GB" w:eastAsia="en-US"/>
    </w:rPr>
  </w:style>
  <w:style w:type="character" w:customStyle="1" w:styleId="TALCar">
    <w:name w:val="TAL Car"/>
    <w:rsid w:val="00614C86"/>
    <w:rPr>
      <w:rFonts w:ascii="Arial" w:hAnsi="Arial"/>
      <w:sz w:val="18"/>
      <w:lang w:eastAsia="en-US"/>
    </w:rPr>
  </w:style>
  <w:style w:type="paragraph" w:customStyle="1" w:styleId="MTDisplayEquation">
    <w:name w:val="MTDisplayEquation"/>
    <w:basedOn w:val="Normal"/>
    <w:next w:val="Normal"/>
    <w:link w:val="MTDisplayEquationChar"/>
    <w:rsid w:val="00614C86"/>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614C86"/>
    <w:rPr>
      <w:rFonts w:eastAsia="Calibri"/>
      <w:szCs w:val="22"/>
      <w:lang w:val="x-none" w:eastAsia="x-none"/>
    </w:rPr>
  </w:style>
  <w:style w:type="paragraph" w:customStyle="1" w:styleId="Doc-text2">
    <w:name w:val="Doc-text2"/>
    <w:basedOn w:val="Normal"/>
    <w:link w:val="Doc-text2Char"/>
    <w:qFormat/>
    <w:rsid w:val="00614C86"/>
    <w:pPr>
      <w:tabs>
        <w:tab w:val="left" w:pos="1622"/>
      </w:tabs>
      <w:overflowPunct/>
      <w:autoSpaceDE/>
      <w:autoSpaceDN/>
      <w:adjustRightInd/>
      <w:spacing w:after="0"/>
      <w:ind w:left="1622" w:hanging="363"/>
      <w:textAlignment w:val="auto"/>
    </w:pPr>
    <w:rPr>
      <w:rFonts w:ascii="Arial" w:eastAsia="MS Mincho" w:hAnsi="Arial"/>
      <w:szCs w:val="24"/>
    </w:rPr>
  </w:style>
  <w:style w:type="character" w:customStyle="1" w:styleId="Doc-text2Char">
    <w:name w:val="Doc-text2 Char"/>
    <w:link w:val="Doc-text2"/>
    <w:rsid w:val="00614C86"/>
    <w:rPr>
      <w:rFonts w:ascii="Arial" w:hAnsi="Arial"/>
      <w:szCs w:val="24"/>
    </w:rPr>
  </w:style>
  <w:style w:type="paragraph" w:customStyle="1" w:styleId="Default">
    <w:name w:val="Default"/>
    <w:rsid w:val="00614C86"/>
    <w:pPr>
      <w:autoSpaceDE w:val="0"/>
      <w:autoSpaceDN w:val="0"/>
      <w:adjustRightInd w:val="0"/>
    </w:pPr>
    <w:rPr>
      <w:rFonts w:ascii="Arial" w:eastAsia="Times New Roman" w:hAnsi="Arial" w:cs="Arial"/>
      <w:color w:val="000000"/>
      <w:sz w:val="24"/>
      <w:szCs w:val="24"/>
      <w:lang w:val="en-US" w:eastAsia="ja-JP"/>
    </w:rPr>
  </w:style>
  <w:style w:type="paragraph" w:styleId="NormalWeb">
    <w:name w:val="Normal (Web)"/>
    <w:basedOn w:val="Normal"/>
    <w:uiPriority w:val="99"/>
    <w:unhideWhenUsed/>
    <w:rsid w:val="00614C86"/>
    <w:pPr>
      <w:overflowPunct/>
      <w:autoSpaceDE/>
      <w:autoSpaceDN/>
      <w:adjustRightInd/>
      <w:spacing w:before="100" w:beforeAutospacing="1" w:after="100" w:afterAutospacing="1"/>
      <w:textAlignment w:val="auto"/>
    </w:pPr>
    <w:rPr>
      <w:rFonts w:eastAsia="Calibri"/>
      <w:sz w:val="24"/>
      <w:szCs w:val="24"/>
      <w:lang w:val="en-US" w:eastAsia="en-US"/>
    </w:rPr>
  </w:style>
  <w:style w:type="character" w:customStyle="1" w:styleId="textChar">
    <w:name w:val="text Char"/>
    <w:link w:val="text"/>
    <w:rsid w:val="00614C86"/>
    <w:rPr>
      <w:rFonts w:eastAsia="Times New Roman"/>
      <w:sz w:val="24"/>
      <w:lang w:val="en-AU"/>
    </w:rPr>
  </w:style>
  <w:style w:type="paragraph" w:customStyle="1" w:styleId="bullet1">
    <w:name w:val="bullet1"/>
    <w:basedOn w:val="text"/>
    <w:link w:val="bullet1Char"/>
    <w:qFormat/>
    <w:rsid w:val="00614C86"/>
    <w:pPr>
      <w:widowControl/>
      <w:numPr>
        <w:numId w:val="9"/>
      </w:numPr>
      <w:overflowPunct/>
      <w:autoSpaceDE/>
      <w:autoSpaceDN/>
      <w:adjustRightInd/>
      <w:spacing w:after="0"/>
      <w:jc w:val="left"/>
      <w:textAlignment w:val="auto"/>
    </w:pPr>
    <w:rPr>
      <w:rFonts w:ascii="Calibri" w:eastAsia="宋体" w:hAnsi="Calibri"/>
      <w:kern w:val="2"/>
      <w:szCs w:val="24"/>
      <w:lang w:val="en-GB" w:eastAsia="zh-CN"/>
    </w:rPr>
  </w:style>
  <w:style w:type="paragraph" w:customStyle="1" w:styleId="bullet20">
    <w:name w:val="bullet2"/>
    <w:basedOn w:val="text"/>
    <w:link w:val="bullet2Char"/>
    <w:qFormat/>
    <w:rsid w:val="00614C86"/>
    <w:pPr>
      <w:widowControl/>
      <w:numPr>
        <w:ilvl w:val="1"/>
        <w:numId w:val="9"/>
      </w:numPr>
      <w:overflowPunct/>
      <w:autoSpaceDE/>
      <w:autoSpaceDN/>
      <w:adjustRightInd/>
      <w:spacing w:after="0"/>
      <w:jc w:val="left"/>
      <w:textAlignment w:val="auto"/>
    </w:pPr>
    <w:rPr>
      <w:rFonts w:ascii="Times" w:eastAsia="宋体" w:hAnsi="Times"/>
      <w:kern w:val="2"/>
      <w:szCs w:val="24"/>
      <w:lang w:val="en-GB" w:eastAsia="zh-CN"/>
    </w:rPr>
  </w:style>
  <w:style w:type="character" w:customStyle="1" w:styleId="bullet1Char">
    <w:name w:val="bullet1 Char"/>
    <w:link w:val="bullet1"/>
    <w:rsid w:val="00614C86"/>
    <w:rPr>
      <w:rFonts w:ascii="Calibri" w:eastAsia="宋体" w:hAnsi="Calibri"/>
      <w:kern w:val="2"/>
      <w:sz w:val="24"/>
      <w:szCs w:val="24"/>
      <w:lang w:eastAsia="zh-CN"/>
    </w:rPr>
  </w:style>
  <w:style w:type="paragraph" w:customStyle="1" w:styleId="bullet3">
    <w:name w:val="bullet3"/>
    <w:basedOn w:val="text"/>
    <w:link w:val="bullet3Char"/>
    <w:qFormat/>
    <w:rsid w:val="00614C86"/>
    <w:pPr>
      <w:widowControl/>
      <w:numPr>
        <w:ilvl w:val="2"/>
        <w:numId w:val="9"/>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0"/>
    <w:rsid w:val="00614C86"/>
    <w:rPr>
      <w:rFonts w:ascii="Times" w:eastAsia="宋体" w:hAnsi="Times"/>
      <w:kern w:val="2"/>
      <w:sz w:val="24"/>
      <w:szCs w:val="24"/>
      <w:lang w:eastAsia="zh-CN"/>
    </w:rPr>
  </w:style>
  <w:style w:type="paragraph" w:customStyle="1" w:styleId="bullet4">
    <w:name w:val="bullet4"/>
    <w:basedOn w:val="text"/>
    <w:qFormat/>
    <w:rsid w:val="00614C86"/>
    <w:pPr>
      <w:widowControl/>
      <w:numPr>
        <w:ilvl w:val="3"/>
        <w:numId w:val="9"/>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614C86"/>
    <w:pPr>
      <w:numPr>
        <w:numId w:val="10"/>
      </w:numPr>
      <w:overflowPunct/>
      <w:autoSpaceDE/>
      <w:autoSpaceDN/>
      <w:adjustRightInd/>
      <w:spacing w:after="0"/>
      <w:textAlignment w:val="auto"/>
    </w:pPr>
    <w:rPr>
      <w:rFonts w:eastAsia="MS Mincho"/>
      <w:sz w:val="24"/>
      <w:szCs w:val="24"/>
      <w:lang w:val="en-US" w:eastAsia="ja-JP"/>
    </w:rPr>
  </w:style>
  <w:style w:type="paragraph" w:customStyle="1" w:styleId="Comments">
    <w:name w:val="Comments"/>
    <w:basedOn w:val="Normal"/>
    <w:link w:val="CommentsChar"/>
    <w:qFormat/>
    <w:rsid w:val="00614C86"/>
    <w:pPr>
      <w:overflowPunct/>
      <w:autoSpaceDE/>
      <w:autoSpaceDN/>
      <w:adjustRightInd/>
      <w:spacing w:before="40" w:after="0"/>
      <w:textAlignment w:val="auto"/>
    </w:pPr>
    <w:rPr>
      <w:rFonts w:ascii="Arial" w:eastAsia="MS Mincho" w:hAnsi="Arial"/>
      <w:i/>
      <w:sz w:val="18"/>
      <w:szCs w:val="24"/>
    </w:rPr>
  </w:style>
  <w:style w:type="character" w:customStyle="1" w:styleId="CommentsChar">
    <w:name w:val="Comments Char"/>
    <w:link w:val="Comments"/>
    <w:rsid w:val="00614C86"/>
    <w:rPr>
      <w:rFonts w:ascii="Arial" w:hAnsi="Arial"/>
      <w:i/>
      <w:sz w:val="18"/>
      <w:szCs w:val="24"/>
    </w:rPr>
  </w:style>
  <w:style w:type="paragraph" w:customStyle="1" w:styleId="bullet">
    <w:name w:val="bullet"/>
    <w:basedOn w:val="ListParagraph"/>
    <w:link w:val="bulletChar"/>
    <w:qFormat/>
    <w:rsid w:val="00614C86"/>
    <w:pPr>
      <w:numPr>
        <w:numId w:val="11"/>
      </w:numPr>
      <w:spacing w:after="0" w:line="240" w:lineRule="auto"/>
    </w:pPr>
    <w:rPr>
      <w:rFonts w:ascii="Times New Roman" w:eastAsia="Times New Roman" w:hAnsi="Times New Roman"/>
      <w:sz w:val="20"/>
      <w:szCs w:val="24"/>
      <w:lang w:val="x-none" w:eastAsia="x-none"/>
    </w:rPr>
  </w:style>
  <w:style w:type="character" w:customStyle="1" w:styleId="bulletChar">
    <w:name w:val="bullet Char"/>
    <w:link w:val="bullet"/>
    <w:rsid w:val="00614C86"/>
    <w:rPr>
      <w:rFonts w:eastAsia="Times New Roman"/>
      <w:szCs w:val="24"/>
      <w:lang w:val="x-none" w:eastAsia="x-none"/>
    </w:rPr>
  </w:style>
  <w:style w:type="paragraph" w:customStyle="1" w:styleId="Proposal">
    <w:name w:val="Proposal"/>
    <w:basedOn w:val="Normal"/>
    <w:link w:val="ProposalChar"/>
    <w:qFormat/>
    <w:rsid w:val="00614C86"/>
    <w:pPr>
      <w:tabs>
        <w:tab w:val="left" w:pos="1701"/>
      </w:tabs>
      <w:spacing w:after="120"/>
      <w:ind w:left="1701" w:hanging="1701"/>
      <w:jc w:val="both"/>
    </w:pPr>
    <w:rPr>
      <w:b/>
      <w:bCs/>
      <w:lang w:eastAsia="zh-CN"/>
    </w:rPr>
  </w:style>
  <w:style w:type="character" w:customStyle="1" w:styleId="ProposalChar">
    <w:name w:val="Proposal Char"/>
    <w:link w:val="Proposal"/>
    <w:rsid w:val="00614C86"/>
    <w:rPr>
      <w:rFonts w:eastAsia="Times New Roman"/>
      <w:b/>
      <w:bCs/>
      <w:lang w:eastAsia="zh-CN"/>
    </w:rPr>
  </w:style>
  <w:style w:type="character" w:customStyle="1" w:styleId="colour">
    <w:name w:val="colour"/>
    <w:basedOn w:val="DefaultParagraphFont"/>
    <w:rsid w:val="00614C86"/>
  </w:style>
  <w:style w:type="character" w:customStyle="1" w:styleId="TFZchn">
    <w:name w:val="TF Zchn"/>
    <w:link w:val="TF"/>
    <w:locked/>
    <w:rsid w:val="00614C86"/>
    <w:rPr>
      <w:rFonts w:ascii="Arial" w:eastAsia="Times New Roman" w:hAnsi="Arial"/>
      <w:b/>
    </w:rPr>
  </w:style>
  <w:style w:type="paragraph" w:customStyle="1" w:styleId="RAN1bullet2">
    <w:name w:val="RAN1 bullet2"/>
    <w:basedOn w:val="Normal"/>
    <w:link w:val="RAN1bullet2Char"/>
    <w:qFormat/>
    <w:rsid w:val="00614C86"/>
    <w:pPr>
      <w:numPr>
        <w:ilvl w:val="1"/>
        <w:numId w:val="12"/>
      </w:numPr>
      <w:tabs>
        <w:tab w:val="left" w:pos="1440"/>
      </w:tabs>
      <w:overflowPunct/>
      <w:autoSpaceDE/>
      <w:autoSpaceDN/>
      <w:adjustRightInd/>
      <w:spacing w:after="0"/>
      <w:textAlignment w:val="auto"/>
    </w:pPr>
    <w:rPr>
      <w:rFonts w:ascii="Times" w:eastAsia="Batang" w:hAnsi="Times"/>
      <w:lang w:val="en-US" w:eastAsia="en-US"/>
    </w:rPr>
  </w:style>
  <w:style w:type="character" w:customStyle="1" w:styleId="RAN1bullet2Char">
    <w:name w:val="RAN1 bullet2 Char"/>
    <w:link w:val="RAN1bullet2"/>
    <w:qFormat/>
    <w:rsid w:val="00614C86"/>
    <w:rPr>
      <w:rFonts w:ascii="Times" w:eastAsia="Batang" w:hAnsi="Times"/>
      <w:lang w:val="en-US" w:eastAsia="en-US"/>
    </w:rPr>
  </w:style>
  <w:style w:type="paragraph" w:customStyle="1" w:styleId="RAN1bullet1">
    <w:name w:val="RAN1 bullet1"/>
    <w:basedOn w:val="Normal"/>
    <w:link w:val="RAN1bullet1Char"/>
    <w:qFormat/>
    <w:rsid w:val="00614C86"/>
    <w:pPr>
      <w:numPr>
        <w:numId w:val="13"/>
      </w:numPr>
      <w:overflowPunct/>
      <w:autoSpaceDE/>
      <w:autoSpaceDN/>
      <w:adjustRightInd/>
      <w:spacing w:after="0"/>
      <w:textAlignment w:val="auto"/>
    </w:pPr>
    <w:rPr>
      <w:rFonts w:ascii="Times" w:eastAsia="Batang" w:hAnsi="Times"/>
      <w:szCs w:val="24"/>
      <w:lang w:eastAsia="x-none"/>
    </w:rPr>
  </w:style>
  <w:style w:type="character" w:customStyle="1" w:styleId="RAN1bullet1Char">
    <w:name w:val="RAN1 bullet1 Char"/>
    <w:link w:val="RAN1bullet1"/>
    <w:rsid w:val="00614C86"/>
    <w:rPr>
      <w:rFonts w:ascii="Times" w:eastAsia="Batang" w:hAnsi="Times"/>
      <w:szCs w:val="24"/>
      <w:lang w:eastAsia="x-none"/>
    </w:rPr>
  </w:style>
  <w:style w:type="paragraph" w:customStyle="1" w:styleId="RAN1tdoc">
    <w:name w:val="RAN1 tdoc"/>
    <w:basedOn w:val="Normal"/>
    <w:link w:val="RAN1tdocChar"/>
    <w:qFormat/>
    <w:rsid w:val="00614C86"/>
    <w:pPr>
      <w:overflowPunct/>
      <w:autoSpaceDE/>
      <w:autoSpaceDN/>
      <w:adjustRightInd/>
      <w:spacing w:after="0"/>
      <w:ind w:left="720" w:hanging="720"/>
      <w:textAlignment w:val="auto"/>
    </w:pPr>
    <w:rPr>
      <w:rFonts w:ascii="Times" w:eastAsia="Batang" w:hAnsi="Times"/>
      <w:b/>
      <w:color w:val="0000FF"/>
      <w:szCs w:val="24"/>
      <w:u w:val="single" w:color="0000FF"/>
      <w:lang w:eastAsia="x-none"/>
    </w:rPr>
  </w:style>
  <w:style w:type="character" w:customStyle="1" w:styleId="RAN1tdocChar">
    <w:name w:val="RAN1 tdoc Char"/>
    <w:link w:val="RAN1tdoc"/>
    <w:rsid w:val="00614C86"/>
    <w:rPr>
      <w:rFonts w:ascii="Times" w:eastAsia="Batang" w:hAnsi="Times"/>
      <w:b/>
      <w:color w:val="0000FF"/>
      <w:szCs w:val="24"/>
      <w:u w:val="single" w:color="0000FF"/>
      <w:lang w:eastAsia="x-none"/>
    </w:rPr>
  </w:style>
  <w:style w:type="paragraph" w:customStyle="1" w:styleId="RAN1bullet3">
    <w:name w:val="RAN1 bullet3"/>
    <w:basedOn w:val="RAN1bullet2"/>
    <w:link w:val="RAN1bullet3Char"/>
    <w:qFormat/>
    <w:rsid w:val="00614C86"/>
    <w:pPr>
      <w:numPr>
        <w:ilvl w:val="2"/>
        <w:numId w:val="14"/>
      </w:numPr>
    </w:pPr>
  </w:style>
  <w:style w:type="character" w:customStyle="1" w:styleId="RAN1bullet3Char">
    <w:name w:val="RAN1 bullet3 Char"/>
    <w:link w:val="RAN1bullet3"/>
    <w:qFormat/>
    <w:rsid w:val="00614C86"/>
    <w:rPr>
      <w:rFonts w:ascii="Times" w:eastAsia="Batang" w:hAnsi="Times"/>
      <w:lang w:val="en-US" w:eastAsia="en-US"/>
    </w:rPr>
  </w:style>
  <w:style w:type="paragraph" w:customStyle="1" w:styleId="ZchnZchn">
    <w:name w:val="Zchn Zchn"/>
    <w:rsid w:val="00614C86"/>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styleId="TOCHeading">
    <w:name w:val="TOC Heading"/>
    <w:basedOn w:val="Heading1"/>
    <w:next w:val="Normal"/>
    <w:uiPriority w:val="39"/>
    <w:unhideWhenUsed/>
    <w:qFormat/>
    <w:rsid w:val="00614C86"/>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eastAsia="en-US"/>
    </w:rPr>
  </w:style>
  <w:style w:type="paragraph" w:customStyle="1" w:styleId="onecomwebmail-msonormal">
    <w:name w:val="onecomwebmail-msonormal"/>
    <w:basedOn w:val="Normal"/>
    <w:rsid w:val="00614C86"/>
    <w:pPr>
      <w:overflowPunct/>
      <w:autoSpaceDE/>
      <w:autoSpaceDN/>
      <w:adjustRightInd/>
      <w:spacing w:before="100" w:beforeAutospacing="1" w:after="100" w:afterAutospacing="1"/>
      <w:textAlignment w:val="auto"/>
    </w:pPr>
    <w:rPr>
      <w:sz w:val="24"/>
      <w:szCs w:val="24"/>
      <w:lang w:val="en-US" w:eastAsia="en-US"/>
    </w:rPr>
  </w:style>
  <w:style w:type="character" w:customStyle="1" w:styleId="bullet3Char">
    <w:name w:val="bullet3 Char"/>
    <w:link w:val="bullet3"/>
    <w:rsid w:val="00614C86"/>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614C86"/>
    <w:pPr>
      <w:overflowPunct/>
      <w:autoSpaceDE/>
      <w:autoSpaceDN/>
      <w:adjustRightInd/>
      <w:spacing w:line="336" w:lineRule="auto"/>
      <w:ind w:firstLineChars="200" w:firstLine="200"/>
      <w:jc w:val="both"/>
      <w:textAlignment w:val="auto"/>
    </w:pPr>
    <w:rPr>
      <w:rFonts w:eastAsia="Malgun Gothic" w:cs="Batang"/>
      <w:lang w:eastAsia="en-US"/>
    </w:rPr>
  </w:style>
  <w:style w:type="character" w:customStyle="1" w:styleId="2222Char">
    <w:name w:val="스타일 스타일 스타일 스타일 양쪽 첫 줄:  2 글자 + 첫 줄:  2 글자 + 첫 줄:  2 글자 + 첫 줄:  2... Char"/>
    <w:link w:val="2222"/>
    <w:rsid w:val="00614C86"/>
    <w:rPr>
      <w:rFonts w:eastAsia="Malgun Gothic" w:cs="Batang"/>
      <w:lang w:eastAsia="en-US"/>
    </w:rPr>
  </w:style>
  <w:style w:type="paragraph" w:customStyle="1" w:styleId="tdoc">
    <w:name w:val="tdoc"/>
    <w:basedOn w:val="Normal"/>
    <w:link w:val="tdocChar"/>
    <w:qFormat/>
    <w:rsid w:val="00614C86"/>
    <w:pPr>
      <w:overflowPunct/>
      <w:autoSpaceDE/>
      <w:autoSpaceDN/>
      <w:adjustRightInd/>
      <w:spacing w:after="0"/>
      <w:ind w:left="1440" w:hanging="1440"/>
      <w:textAlignment w:val="auto"/>
    </w:pPr>
    <w:rPr>
      <w:rFonts w:ascii="Times" w:eastAsia="Batang" w:hAnsi="Times"/>
      <w:szCs w:val="24"/>
      <w:lang w:eastAsia="en-US"/>
    </w:rPr>
  </w:style>
  <w:style w:type="character" w:customStyle="1" w:styleId="tdocChar">
    <w:name w:val="tdoc Char"/>
    <w:link w:val="tdoc"/>
    <w:rsid w:val="00614C86"/>
    <w:rPr>
      <w:rFonts w:ascii="Times" w:eastAsia="Batang" w:hAnsi="Times"/>
      <w:szCs w:val="24"/>
      <w:lang w:eastAsia="en-US"/>
    </w:rPr>
  </w:style>
  <w:style w:type="character" w:styleId="Strong">
    <w:name w:val="Strong"/>
    <w:uiPriority w:val="22"/>
    <w:qFormat/>
    <w:rsid w:val="00614C86"/>
    <w:rPr>
      <w:b/>
      <w:bCs/>
    </w:rPr>
  </w:style>
  <w:style w:type="paragraph" w:customStyle="1" w:styleId="maintext">
    <w:name w:val="main text"/>
    <w:basedOn w:val="Normal"/>
    <w:link w:val="maintextChar"/>
    <w:qFormat/>
    <w:rsid w:val="00614C86"/>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14C86"/>
    <w:rPr>
      <w:rFonts w:eastAsia="Malgun Gothic"/>
      <w:lang w:eastAsia="ko-KR"/>
    </w:rPr>
  </w:style>
  <w:style w:type="character" w:styleId="PlaceholderText">
    <w:name w:val="Placeholder Text"/>
    <w:basedOn w:val="DefaultParagraphFont"/>
    <w:uiPriority w:val="99"/>
    <w:rsid w:val="00614C86"/>
    <w:rPr>
      <w:color w:val="808080"/>
    </w:rPr>
  </w:style>
  <w:style w:type="paragraph" w:customStyle="1" w:styleId="CharChar1CharCharCharChar">
    <w:name w:val="Char Char1 Char Char Char Char"/>
    <w:semiHidden/>
    <w:rsid w:val="00614C86"/>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614C86"/>
    <w:pPr>
      <w:widowControl w:val="0"/>
      <w:overflowPunct/>
      <w:autoSpaceDE/>
      <w:autoSpaceDN/>
      <w:adjustRightInd/>
      <w:spacing w:after="0"/>
      <w:ind w:firstLine="420"/>
      <w:jc w:val="both"/>
      <w:textAlignment w:val="auto"/>
    </w:pPr>
    <w:rPr>
      <w:rFonts w:eastAsiaTheme="minorEastAsia"/>
      <w:kern w:val="2"/>
      <w:sz w:val="21"/>
      <w:lang w:val="en-US" w:eastAsia="zh-CN"/>
    </w:rPr>
  </w:style>
  <w:style w:type="paragraph" w:customStyle="1" w:styleId="a0">
    <w:name w:val="表格文字居左"/>
    <w:basedOn w:val="Normal"/>
    <w:next w:val="Normal"/>
    <w:rsid w:val="00614C86"/>
    <w:pPr>
      <w:widowControl w:val="0"/>
      <w:overflowPunct/>
      <w:autoSpaceDE/>
      <w:autoSpaceDN/>
      <w:adjustRightInd/>
      <w:spacing w:after="0"/>
      <w:jc w:val="both"/>
      <w:textAlignment w:val="auto"/>
    </w:pPr>
    <w:rPr>
      <w:rFonts w:ascii="Arial" w:eastAsiaTheme="minorEastAsia" w:hAnsi="Arial" w:cs="宋体"/>
      <w:kern w:val="2"/>
      <w:sz w:val="21"/>
      <w:lang w:val="en-US" w:eastAsia="zh-CN"/>
    </w:rPr>
  </w:style>
  <w:style w:type="paragraph" w:styleId="z-TopofForm">
    <w:name w:val="HTML Top of Form"/>
    <w:basedOn w:val="Normal"/>
    <w:next w:val="Normal"/>
    <w:link w:val="z-TopofFormChar"/>
    <w:hidden/>
    <w:uiPriority w:val="99"/>
    <w:unhideWhenUsed/>
    <w:rsid w:val="00614C86"/>
    <w:pPr>
      <w:pBdr>
        <w:bottom w:val="single" w:sz="6" w:space="1" w:color="auto"/>
      </w:pBdr>
      <w:overflowPunct/>
      <w:autoSpaceDE/>
      <w:autoSpaceDN/>
      <w:adjustRightInd/>
      <w:spacing w:after="0"/>
      <w:jc w:val="center"/>
      <w:textAlignment w:val="auto"/>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614C86"/>
    <w:rPr>
      <w:rFonts w:ascii="Arial" w:eastAsiaTheme="minorEastAsia" w:hAnsi="Arial"/>
      <w:vanish/>
      <w:sz w:val="16"/>
      <w:szCs w:val="16"/>
      <w:lang w:val="en-US" w:eastAsia="zh-CN"/>
    </w:rPr>
  </w:style>
  <w:style w:type="character" w:customStyle="1" w:styleId="hps">
    <w:name w:val="hps"/>
    <w:basedOn w:val="DefaultParagraphFont"/>
    <w:rsid w:val="00614C86"/>
  </w:style>
  <w:style w:type="paragraph" w:styleId="z-BottomofForm">
    <w:name w:val="HTML Bottom of Form"/>
    <w:basedOn w:val="Normal"/>
    <w:next w:val="Normal"/>
    <w:link w:val="z-BottomofFormChar"/>
    <w:hidden/>
    <w:uiPriority w:val="99"/>
    <w:unhideWhenUsed/>
    <w:rsid w:val="00614C86"/>
    <w:pPr>
      <w:pBdr>
        <w:top w:val="single" w:sz="6" w:space="1" w:color="auto"/>
      </w:pBdr>
      <w:overflowPunct/>
      <w:autoSpaceDE/>
      <w:autoSpaceDN/>
      <w:adjustRightInd/>
      <w:spacing w:after="0"/>
      <w:jc w:val="center"/>
      <w:textAlignment w:val="auto"/>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614C86"/>
    <w:rPr>
      <w:rFonts w:ascii="Arial" w:eastAsiaTheme="minorEastAsia" w:hAnsi="Arial"/>
      <w:vanish/>
      <w:sz w:val="16"/>
      <w:szCs w:val="16"/>
      <w:lang w:val="en-US" w:eastAsia="zh-CN"/>
    </w:rPr>
  </w:style>
  <w:style w:type="paragraph" w:customStyle="1" w:styleId="tablecell0">
    <w:name w:val="tablecell"/>
    <w:basedOn w:val="Normal"/>
    <w:qFormat/>
    <w:rsid w:val="00614C86"/>
    <w:pPr>
      <w:overflowPunct/>
      <w:snapToGrid w:val="0"/>
      <w:spacing w:before="40" w:after="40"/>
      <w:textAlignment w:val="auto"/>
    </w:pPr>
    <w:rPr>
      <w:rFonts w:eastAsiaTheme="minorEastAsia"/>
      <w:lang w:val="en-US" w:eastAsia="en-US"/>
    </w:rPr>
  </w:style>
  <w:style w:type="character" w:customStyle="1" w:styleId="shorttext">
    <w:name w:val="short_text"/>
    <w:basedOn w:val="DefaultParagraphFont"/>
    <w:rsid w:val="00614C86"/>
  </w:style>
  <w:style w:type="paragraph" w:customStyle="1" w:styleId="tableheader">
    <w:name w:val="tableheader"/>
    <w:basedOn w:val="Normal"/>
    <w:qFormat/>
    <w:rsid w:val="00614C86"/>
    <w:pPr>
      <w:overflowPunct/>
      <w:autoSpaceDE/>
      <w:autoSpaceDN/>
      <w:adjustRightInd/>
      <w:snapToGrid w:val="0"/>
      <w:spacing w:before="40" w:after="40"/>
      <w:jc w:val="center"/>
      <w:textAlignment w:val="auto"/>
    </w:pPr>
    <w:rPr>
      <w:rFonts w:eastAsiaTheme="minorEastAsia" w:cs="Calibri"/>
      <w:b/>
      <w:bCs/>
      <w:color w:val="000000"/>
      <w:lang w:val="en-US" w:eastAsia="en-US"/>
    </w:rPr>
  </w:style>
  <w:style w:type="character" w:customStyle="1" w:styleId="apple-converted-space">
    <w:name w:val="apple-converted-space"/>
    <w:basedOn w:val="DefaultParagraphFont"/>
    <w:qFormat/>
    <w:rsid w:val="00614C86"/>
  </w:style>
  <w:style w:type="character" w:customStyle="1" w:styleId="keyword">
    <w:name w:val="keyword"/>
    <w:basedOn w:val="DefaultParagraphFont"/>
    <w:rsid w:val="00614C86"/>
  </w:style>
  <w:style w:type="paragraph" w:customStyle="1" w:styleId="Test">
    <w:name w:val="Test"/>
    <w:basedOn w:val="Normal"/>
    <w:rsid w:val="00614C86"/>
    <w:pPr>
      <w:overflowPunct/>
      <w:autoSpaceDE/>
      <w:autoSpaceDN/>
      <w:adjustRightInd/>
      <w:spacing w:before="60" w:after="60" w:line="280" w:lineRule="atLeast"/>
      <w:ind w:left="2160"/>
      <w:jc w:val="both"/>
      <w:textAlignment w:val="auto"/>
    </w:pPr>
    <w:rPr>
      <w:rFonts w:eastAsia="MS Mincho"/>
      <w:lang w:eastAsia="en-US"/>
    </w:rPr>
  </w:style>
  <w:style w:type="paragraph" w:styleId="BodyTextIndent">
    <w:name w:val="Body Text Indent"/>
    <w:basedOn w:val="Normal"/>
    <w:link w:val="BodyTextIndentChar"/>
    <w:uiPriority w:val="99"/>
    <w:unhideWhenUsed/>
    <w:rsid w:val="00614C86"/>
    <w:pPr>
      <w:overflowPunct/>
      <w:autoSpaceDE/>
      <w:autoSpaceDN/>
      <w:adjustRightInd/>
      <w:spacing w:after="120" w:line="276" w:lineRule="auto"/>
      <w:ind w:left="360"/>
      <w:textAlignment w:val="auto"/>
    </w:pPr>
    <w:rPr>
      <w:rFonts w:eastAsiaTheme="minorEastAsia"/>
      <w:lang w:val="en-US" w:eastAsia="zh-CN"/>
    </w:rPr>
  </w:style>
  <w:style w:type="character" w:customStyle="1" w:styleId="BodyTextIndentChar">
    <w:name w:val="Body Text Indent Char"/>
    <w:basedOn w:val="DefaultParagraphFont"/>
    <w:link w:val="BodyTextIndent"/>
    <w:uiPriority w:val="99"/>
    <w:rsid w:val="00614C86"/>
    <w:rPr>
      <w:rFonts w:eastAsiaTheme="minorEastAsia"/>
      <w:lang w:val="en-US" w:eastAsia="zh-CN"/>
    </w:rPr>
  </w:style>
  <w:style w:type="paragraph" w:customStyle="1" w:styleId="ordinary-output">
    <w:name w:val="ordinary-output"/>
    <w:basedOn w:val="Normal"/>
    <w:rsid w:val="00614C86"/>
    <w:pPr>
      <w:overflowPunct/>
      <w:autoSpaceDE/>
      <w:autoSpaceDN/>
      <w:adjustRightInd/>
      <w:spacing w:before="100" w:beforeAutospacing="1" w:after="100" w:afterAutospacing="1" w:line="322" w:lineRule="atLeast"/>
      <w:textAlignment w:val="auto"/>
    </w:pPr>
    <w:rPr>
      <w:rFonts w:ascii="宋体" w:eastAsiaTheme="minorEastAsia" w:hAnsi="宋体" w:cs="宋体"/>
      <w:color w:val="333333"/>
      <w:sz w:val="26"/>
      <w:szCs w:val="26"/>
      <w:lang w:val="en-US" w:eastAsia="zh-CN"/>
    </w:rPr>
  </w:style>
  <w:style w:type="character" w:customStyle="1" w:styleId="ordinary-span-edit2">
    <w:name w:val="ordinary-span-edit2"/>
    <w:basedOn w:val="DefaultParagraphFont"/>
    <w:rsid w:val="00614C86"/>
  </w:style>
  <w:style w:type="paragraph" w:customStyle="1" w:styleId="3GPPNormalText">
    <w:name w:val="3GPP Normal Text"/>
    <w:basedOn w:val="BodyText"/>
    <w:link w:val="3GPPNormalTextChar"/>
    <w:qFormat/>
    <w:rsid w:val="00614C86"/>
    <w:pPr>
      <w:tabs>
        <w:tab w:val="left" w:pos="1440"/>
      </w:tabs>
      <w:overflowPunct/>
      <w:autoSpaceDE/>
      <w:autoSpaceDN/>
      <w:adjustRightInd/>
      <w:spacing w:after="120"/>
      <w:ind w:left="1440" w:hanging="1440"/>
      <w:jc w:val="both"/>
      <w:textAlignment w:val="auto"/>
    </w:pPr>
    <w:rPr>
      <w:sz w:val="22"/>
      <w:szCs w:val="24"/>
      <w:lang w:val="en-US" w:eastAsia="zh-CN"/>
    </w:rPr>
  </w:style>
  <w:style w:type="character" w:customStyle="1" w:styleId="3GPPNormalTextChar">
    <w:name w:val="3GPP Normal Text Char"/>
    <w:link w:val="3GPPNormalText"/>
    <w:rsid w:val="00614C86"/>
    <w:rPr>
      <w:sz w:val="22"/>
      <w:szCs w:val="24"/>
      <w:lang w:val="en-US" w:eastAsia="zh-CN"/>
    </w:rPr>
  </w:style>
  <w:style w:type="paragraph" w:styleId="ListNumber3">
    <w:name w:val="List Number 3"/>
    <w:basedOn w:val="Normal"/>
    <w:rsid w:val="00614C86"/>
    <w:pPr>
      <w:numPr>
        <w:numId w:val="15"/>
      </w:numPr>
    </w:pPr>
    <w:rPr>
      <w:lang w:eastAsia="en-US"/>
    </w:rPr>
  </w:style>
  <w:style w:type="table" w:customStyle="1" w:styleId="1">
    <w:name w:val="网格型1"/>
    <w:basedOn w:val="TableNormal"/>
    <w:next w:val="TableGrid"/>
    <w:rsid w:val="00614C86"/>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614C86"/>
    <w:rPr>
      <w:rFonts w:eastAsia="Times New Roman"/>
    </w:rPr>
  </w:style>
  <w:style w:type="paragraph" w:styleId="Subtitle">
    <w:name w:val="Subtitle"/>
    <w:basedOn w:val="Normal"/>
    <w:next w:val="Normal"/>
    <w:link w:val="SubtitleChar"/>
    <w:uiPriority w:val="11"/>
    <w:qFormat/>
    <w:rsid w:val="00614C86"/>
    <w:pPr>
      <w:numPr>
        <w:ilvl w:val="1"/>
      </w:numPr>
      <w:overflowPunct/>
      <w:autoSpaceDE/>
      <w:autoSpaceDN/>
      <w:adjustRightInd/>
      <w:snapToGrid w:val="0"/>
      <w:spacing w:after="0"/>
      <w:textAlignment w:val="auto"/>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614C86"/>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614C86"/>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614C86"/>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614C86"/>
  </w:style>
  <w:style w:type="paragraph" w:styleId="Title">
    <w:name w:val="Title"/>
    <w:aliases w:val="Heading 31"/>
    <w:basedOn w:val="Normal"/>
    <w:link w:val="TitleChar1"/>
    <w:qFormat/>
    <w:rsid w:val="00614C86"/>
    <w:pPr>
      <w:spacing w:after="120"/>
      <w:jc w:val="center"/>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614C86"/>
    <w:rPr>
      <w:rFonts w:asciiTheme="majorHAnsi" w:eastAsiaTheme="majorEastAsia" w:hAnsiTheme="majorHAnsi" w:cstheme="majorBidi"/>
      <w:spacing w:val="-10"/>
      <w:kern w:val="28"/>
      <w:sz w:val="56"/>
      <w:szCs w:val="56"/>
    </w:rPr>
  </w:style>
  <w:style w:type="character" w:customStyle="1" w:styleId="TitleChar1">
    <w:name w:val="Title Char1"/>
    <w:aliases w:val="Heading 31 Char"/>
    <w:link w:val="Title"/>
    <w:rsid w:val="00614C86"/>
    <w:rPr>
      <w:rFonts w:ascii="Arial" w:hAnsi="Arial"/>
      <w:b/>
      <w:sz w:val="24"/>
      <w:lang w:val="de-DE" w:eastAsia="ja-JP"/>
    </w:rPr>
  </w:style>
  <w:style w:type="paragraph" w:customStyle="1" w:styleId="TableText0">
    <w:name w:val="TableText"/>
    <w:basedOn w:val="BodyTextIndent"/>
    <w:rsid w:val="00614C86"/>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614C86"/>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614C86"/>
    <w:pPr>
      <w:spacing w:after="220"/>
    </w:pPr>
    <w:rPr>
      <w:rFonts w:eastAsia="MS Mincho"/>
      <w:b/>
      <w:lang w:val="en-US" w:eastAsia="ja-JP"/>
    </w:rPr>
  </w:style>
  <w:style w:type="paragraph" w:customStyle="1" w:styleId="91">
    <w:name w:val="目录 91"/>
    <w:basedOn w:val="TOC8"/>
    <w:rsid w:val="00614C86"/>
    <w:pPr>
      <w:overflowPunct/>
      <w:autoSpaceDE/>
      <w:autoSpaceDN/>
      <w:adjustRightInd/>
      <w:textAlignment w:val="auto"/>
    </w:pPr>
    <w:rPr>
      <w:lang w:eastAsia="en-US"/>
    </w:rPr>
  </w:style>
  <w:style w:type="paragraph" w:customStyle="1" w:styleId="berschrift2Head2A2">
    <w:name w:val="Überschrift 2.Head2A.2"/>
    <w:basedOn w:val="Heading1"/>
    <w:next w:val="Normal"/>
    <w:rsid w:val="00614C86"/>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614C86"/>
    <w:pPr>
      <w:numPr>
        <w:ilvl w:val="1"/>
      </w:num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BodyText"/>
    <w:rsid w:val="00614C86"/>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614C86"/>
    <w:rPr>
      <w:rFonts w:ascii="Tahoma" w:eastAsia="MS Mincho" w:hAnsi="Tahoma" w:cs="Tahoma"/>
      <w:sz w:val="16"/>
      <w:szCs w:val="16"/>
      <w:lang w:eastAsia="ja-JP"/>
    </w:rPr>
  </w:style>
  <w:style w:type="paragraph" w:customStyle="1" w:styleId="Normal-Figure">
    <w:name w:val="Normal-Figure"/>
    <w:basedOn w:val="Normal"/>
    <w:rsid w:val="00614C86"/>
    <w:pPr>
      <w:overflowPunct/>
      <w:autoSpaceDE/>
      <w:autoSpaceDN/>
      <w:adjustRightInd/>
      <w:spacing w:before="360" w:after="0" w:line="240" w:lineRule="atLeast"/>
      <w:jc w:val="center"/>
      <w:textAlignment w:val="auto"/>
    </w:pPr>
    <w:rPr>
      <w:rFonts w:eastAsia="MS Mincho"/>
      <w:lang w:val="en-US" w:eastAsia="ja-JP"/>
    </w:rPr>
  </w:style>
  <w:style w:type="paragraph" w:styleId="ListContinue2">
    <w:name w:val="List Continue 2"/>
    <w:basedOn w:val="Normal"/>
    <w:rsid w:val="00614C86"/>
    <w:pPr>
      <w:overflowPunct/>
      <w:autoSpaceDE/>
      <w:autoSpaceDN/>
      <w:adjustRightInd/>
      <w:ind w:leftChars="400" w:left="850"/>
      <w:textAlignment w:val="auto"/>
    </w:pPr>
    <w:rPr>
      <w:rFonts w:eastAsia="MS Mincho"/>
      <w:lang w:eastAsia="ja-JP"/>
    </w:rPr>
  </w:style>
  <w:style w:type="paragraph" w:styleId="BodyTextFirstIndent2">
    <w:name w:val="Body Text First Indent 2"/>
    <w:basedOn w:val="BodyTextIndent"/>
    <w:link w:val="BodyTextFirstIndent2Char"/>
    <w:rsid w:val="00614C86"/>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614C86"/>
    <w:rPr>
      <w:rFonts w:eastAsiaTheme="minorEastAsia"/>
      <w:lang w:val="en-US" w:eastAsia="en-US"/>
    </w:rPr>
  </w:style>
  <w:style w:type="character" w:styleId="PageNumber">
    <w:name w:val="page number"/>
    <w:basedOn w:val="DefaultParagraphFont"/>
    <w:rsid w:val="00614C86"/>
  </w:style>
  <w:style w:type="paragraph" w:customStyle="1" w:styleId="List1">
    <w:name w:val="List 1"/>
    <w:basedOn w:val="Normal"/>
    <w:rsid w:val="00614C86"/>
    <w:pPr>
      <w:overflowPunct/>
      <w:autoSpaceDE/>
      <w:autoSpaceDN/>
      <w:adjustRightInd/>
      <w:spacing w:after="120"/>
      <w:ind w:left="568" w:hanging="284"/>
      <w:textAlignment w:val="auto"/>
    </w:pPr>
    <w:rPr>
      <w:rFonts w:ascii="Arial" w:eastAsia="MS Mincho" w:hAnsi="Arial"/>
      <w:szCs w:val="22"/>
      <w:lang w:eastAsia="ja-JP"/>
    </w:rPr>
  </w:style>
  <w:style w:type="paragraph" w:customStyle="1" w:styleId="assocaitedwith">
    <w:name w:val="assocaited with"/>
    <w:basedOn w:val="Normal"/>
    <w:rsid w:val="00614C86"/>
    <w:pPr>
      <w:overflowPunct/>
      <w:autoSpaceDE/>
      <w:autoSpaceDN/>
      <w:adjustRightInd/>
      <w:jc w:val="center"/>
      <w:textAlignment w:val="auto"/>
    </w:pPr>
    <w:rPr>
      <w:rFonts w:eastAsia="MS Mincho"/>
      <w:lang w:eastAsia="ja-JP"/>
    </w:rPr>
  </w:style>
  <w:style w:type="paragraph" w:customStyle="1" w:styleId="Nor">
    <w:name w:val="Nor'"/>
    <w:basedOn w:val="assocaitedwith"/>
    <w:rsid w:val="00614C86"/>
    <w:rPr>
      <w:b/>
    </w:rPr>
  </w:style>
  <w:style w:type="character" w:customStyle="1" w:styleId="NOChar">
    <w:name w:val="NO Char"/>
    <w:link w:val="NO"/>
    <w:rsid w:val="00614C86"/>
    <w:rPr>
      <w:rFonts w:eastAsia="Times New Roman"/>
    </w:rPr>
  </w:style>
  <w:style w:type="table" w:styleId="TableClassic2">
    <w:name w:val="Table Classic 2"/>
    <w:basedOn w:val="TableNormal"/>
    <w:rsid w:val="00614C86"/>
    <w:pPr>
      <w:spacing w:after="180"/>
    </w:pPr>
    <w:rPr>
      <w:rFonts w:ascii="CG Times (WN)"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614C86"/>
    <w:pPr>
      <w:spacing w:after="180"/>
    </w:pPr>
    <w:rPr>
      <w:rFonts w:ascii="CG Times (WN)"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14C86"/>
    <w:pPr>
      <w:spacing w:after="180"/>
    </w:pPr>
    <w:rPr>
      <w:rFonts w:ascii="CG Times (WN)"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14C86"/>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614C86"/>
    <w:pPr>
      <w:spacing w:after="180"/>
    </w:pPr>
    <w:rPr>
      <w:rFonts w:ascii="CG Times (WN)"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614C86"/>
    <w:rPr>
      <w:rFonts w:ascii="CG Times (WN)"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614C86"/>
    <w:rPr>
      <w:rFonts w:ascii="CG Times (WN)"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614C86"/>
    <w:rPr>
      <w:rFonts w:ascii="CG Times (WN)"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614C86"/>
    <w:pPr>
      <w:spacing w:after="180"/>
    </w:pPr>
    <w:rPr>
      <w:rFonts w:ascii="CG Times (WN)"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614C86"/>
    <w:pPr>
      <w:spacing w:after="180"/>
    </w:pPr>
    <w:rPr>
      <w:rFonts w:ascii="CG Times (WN)"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614C86"/>
    <w:pPr>
      <w:spacing w:after="180"/>
    </w:pPr>
    <w:rPr>
      <w:rFonts w:ascii="CG Times (WN)"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614C86"/>
    <w:pPr>
      <w:spacing w:after="180"/>
    </w:pPr>
    <w:rPr>
      <w:rFonts w:ascii="CG Times (WN)"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614C86"/>
    <w:pPr>
      <w:overflowPunct/>
      <w:autoSpaceDE/>
      <w:autoSpaceDN/>
      <w:adjustRightInd/>
      <w:spacing w:after="220"/>
      <w:textAlignment w:val="auto"/>
    </w:pPr>
    <w:rPr>
      <w:rFonts w:ascii="Arial" w:eastAsia="宋体" w:hAnsi="Arial"/>
      <w:sz w:val="22"/>
      <w:szCs w:val="24"/>
      <w:lang w:val="en-US" w:eastAsia="en-US"/>
    </w:rPr>
  </w:style>
  <w:style w:type="paragraph" w:customStyle="1" w:styleId="a1">
    <w:name w:val="样式 正文"/>
    <w:basedOn w:val="Normal"/>
    <w:link w:val="Char"/>
    <w:rsid w:val="00614C86"/>
    <w:pPr>
      <w:widowControl w:val="0"/>
      <w:overflowPunct/>
      <w:autoSpaceDE/>
      <w:autoSpaceDN/>
      <w:adjustRightInd/>
      <w:spacing w:after="0"/>
      <w:ind w:firstLineChars="200" w:firstLine="420"/>
      <w:jc w:val="both"/>
      <w:textAlignment w:val="auto"/>
    </w:pPr>
    <w:rPr>
      <w:rFonts w:eastAsia="宋体" w:cs="宋体"/>
      <w:kern w:val="2"/>
      <w:sz w:val="21"/>
      <w:lang w:val="en-US" w:eastAsia="zh-CN"/>
    </w:rPr>
  </w:style>
  <w:style w:type="character" w:customStyle="1" w:styleId="Char">
    <w:name w:val="样式 正文 Char"/>
    <w:basedOn w:val="DefaultParagraphFont"/>
    <w:link w:val="a1"/>
    <w:rsid w:val="00614C86"/>
    <w:rPr>
      <w:rFonts w:eastAsia="宋体" w:cs="宋体"/>
      <w:kern w:val="2"/>
      <w:sz w:val="21"/>
      <w:lang w:val="en-US" w:eastAsia="zh-CN"/>
    </w:rPr>
  </w:style>
  <w:style w:type="paragraph" w:customStyle="1" w:styleId="a2">
    <w:name w:val="公式"/>
    <w:basedOn w:val="Normal"/>
    <w:rsid w:val="00614C86"/>
    <w:pPr>
      <w:widowControl w:val="0"/>
      <w:overflowPunct/>
      <w:autoSpaceDE/>
      <w:autoSpaceDN/>
      <w:adjustRightInd/>
      <w:spacing w:after="0"/>
      <w:ind w:firstLine="420"/>
      <w:jc w:val="right"/>
      <w:textAlignment w:val="auto"/>
    </w:pPr>
    <w:rPr>
      <w:rFonts w:eastAsia="宋体" w:cs="宋体"/>
      <w:kern w:val="2"/>
      <w:sz w:val="21"/>
      <w:lang w:val="en-US" w:eastAsia="zh-CN"/>
    </w:rPr>
  </w:style>
  <w:style w:type="paragraph" w:customStyle="1" w:styleId="Normal9pointspacing">
    <w:name w:val="Normal 9 point spacing"/>
    <w:basedOn w:val="BodyText"/>
    <w:link w:val="Normal9pointspacingChar"/>
    <w:qFormat/>
    <w:rsid w:val="00614C86"/>
    <w:pPr>
      <w:overflowPunct/>
      <w:autoSpaceDE/>
      <w:autoSpaceDN/>
      <w:adjustRightInd/>
      <w:spacing w:before="180" w:after="60"/>
      <w:jc w:val="both"/>
      <w:textAlignment w:val="auto"/>
    </w:pPr>
    <w:rPr>
      <w:szCs w:val="24"/>
      <w:lang w:eastAsia="en-US"/>
    </w:rPr>
  </w:style>
  <w:style w:type="character" w:customStyle="1" w:styleId="Normal9pointspacingChar">
    <w:name w:val="Normal 9 point spacing Char"/>
    <w:link w:val="Normal9pointspacing"/>
    <w:rsid w:val="00614C86"/>
    <w:rPr>
      <w:szCs w:val="24"/>
      <w:lang w:eastAsia="en-US"/>
    </w:rPr>
  </w:style>
  <w:style w:type="paragraph" w:customStyle="1" w:styleId="Doc-title">
    <w:name w:val="Doc-title"/>
    <w:basedOn w:val="Normal"/>
    <w:link w:val="Doc-titleChar"/>
    <w:qFormat/>
    <w:rsid w:val="00614C86"/>
    <w:pPr>
      <w:overflowPunct/>
      <w:autoSpaceDE/>
      <w:autoSpaceDN/>
      <w:adjustRightInd/>
      <w:spacing w:before="60" w:after="0"/>
      <w:ind w:left="1259" w:hanging="1259"/>
      <w:textAlignment w:val="auto"/>
    </w:pPr>
    <w:rPr>
      <w:rFonts w:ascii="Arial" w:eastAsia="宋体" w:hAnsi="Arial" w:cs="Arial"/>
      <w:lang w:val="en-US" w:eastAsia="zh-CN"/>
    </w:rPr>
  </w:style>
  <w:style w:type="paragraph" w:customStyle="1" w:styleId="Figure">
    <w:name w:val="Figure"/>
    <w:basedOn w:val="Normal"/>
    <w:next w:val="Caption"/>
    <w:rsid w:val="00614C86"/>
    <w:pPr>
      <w:keepNext/>
      <w:keepLines/>
      <w:overflowPunct/>
      <w:autoSpaceDE/>
      <w:autoSpaceDN/>
      <w:adjustRightInd/>
      <w:spacing w:before="180" w:after="160" w:line="259" w:lineRule="auto"/>
      <w:jc w:val="center"/>
      <w:textAlignment w:val="auto"/>
    </w:pPr>
    <w:rPr>
      <w:rFonts w:asciiTheme="minorHAnsi" w:eastAsiaTheme="minorHAnsi" w:hAnsiTheme="minorHAnsi" w:cstheme="minorBidi"/>
      <w:sz w:val="22"/>
      <w:szCs w:val="22"/>
      <w:lang w:val="en-US" w:eastAsia="en-US"/>
    </w:rPr>
  </w:style>
  <w:style w:type="paragraph" w:customStyle="1" w:styleId="3GPPHeader">
    <w:name w:val="3GPP_Header"/>
    <w:basedOn w:val="Normal"/>
    <w:rsid w:val="00614C86"/>
    <w:pPr>
      <w:tabs>
        <w:tab w:val="left" w:pos="1701"/>
        <w:tab w:val="right" w:pos="9639"/>
      </w:tabs>
      <w:overflowPunct/>
      <w:autoSpaceDE/>
      <w:autoSpaceDN/>
      <w:adjustRightInd/>
      <w:spacing w:after="240" w:line="259" w:lineRule="auto"/>
      <w:textAlignment w:val="auto"/>
    </w:pPr>
    <w:rPr>
      <w:rFonts w:asciiTheme="minorHAnsi" w:eastAsiaTheme="minorHAnsi" w:hAnsiTheme="minorHAnsi" w:cstheme="minorBidi"/>
      <w:b/>
      <w:sz w:val="24"/>
      <w:szCs w:val="22"/>
      <w:lang w:val="en-US" w:eastAsia="en-US"/>
    </w:rPr>
  </w:style>
  <w:style w:type="paragraph" w:customStyle="1" w:styleId="Observation">
    <w:name w:val="Observation"/>
    <w:basedOn w:val="Proposal"/>
    <w:qFormat/>
    <w:rsid w:val="00614C86"/>
    <w:pPr>
      <w:numPr>
        <w:numId w:val="16"/>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614C86"/>
    <w:pPr>
      <w:overflowPunct/>
      <w:autoSpaceDE/>
      <w:autoSpaceDN/>
      <w:adjustRightInd/>
      <w:spacing w:after="160" w:line="259" w:lineRule="auto"/>
      <w:ind w:left="1418" w:hanging="1418"/>
      <w:textAlignment w:val="auto"/>
    </w:pPr>
    <w:rPr>
      <w:rFonts w:asciiTheme="minorHAnsi" w:eastAsiaTheme="minorHAnsi" w:hAnsiTheme="minorHAnsi" w:cstheme="minorBidi"/>
      <w:b/>
      <w:sz w:val="22"/>
      <w:szCs w:val="22"/>
      <w:lang w:val="en-US" w:eastAsia="en-US"/>
    </w:rPr>
  </w:style>
  <w:style w:type="paragraph" w:customStyle="1" w:styleId="references">
    <w:name w:val="references"/>
    <w:rsid w:val="00614C86"/>
    <w:pPr>
      <w:numPr>
        <w:numId w:val="17"/>
      </w:numPr>
      <w:spacing w:after="50" w:line="180" w:lineRule="exact"/>
      <w:jc w:val="both"/>
    </w:pPr>
    <w:rPr>
      <w:noProof/>
      <w:sz w:val="16"/>
      <w:szCs w:val="16"/>
      <w:lang w:val="en-US" w:eastAsia="en-US"/>
    </w:rPr>
  </w:style>
  <w:style w:type="paragraph" w:customStyle="1" w:styleId="CharCharCharCharCharChar">
    <w:name w:val="Char Char Char Char Char Char"/>
    <w:semiHidden/>
    <w:rsid w:val="00614C86"/>
    <w:pPr>
      <w:keepNext/>
      <w:numPr>
        <w:numId w:val="18"/>
      </w:numPr>
      <w:tabs>
        <w:tab w:val="clear" w:pos="851"/>
        <w:tab w:val="num" w:pos="720"/>
      </w:tabs>
      <w:autoSpaceDE w:val="0"/>
      <w:autoSpaceDN w:val="0"/>
      <w:adjustRightInd w:val="0"/>
      <w:spacing w:before="60" w:after="60"/>
      <w:ind w:left="720" w:hanging="360"/>
      <w:jc w:val="both"/>
    </w:pPr>
    <w:rPr>
      <w:rFonts w:ascii="Arial" w:eastAsiaTheme="minorEastAsia" w:hAnsi="Arial" w:cs="Arial"/>
      <w:color w:val="0000FF"/>
      <w:kern w:val="2"/>
      <w:lang w:val="en-US" w:eastAsia="zh-CN"/>
    </w:rPr>
  </w:style>
  <w:style w:type="paragraph" w:customStyle="1" w:styleId="NumberedList">
    <w:name w:val="Numbered List"/>
    <w:basedOn w:val="Normal"/>
    <w:rsid w:val="00614C86"/>
    <w:pPr>
      <w:numPr>
        <w:numId w:val="20"/>
      </w:numPr>
      <w:overflowPunct/>
      <w:autoSpaceDE/>
      <w:autoSpaceDN/>
      <w:adjustRightInd/>
      <w:spacing w:after="0"/>
      <w:jc w:val="both"/>
      <w:textAlignment w:val="auto"/>
    </w:pPr>
    <w:rPr>
      <w:rFonts w:eastAsia="MS Mincho"/>
      <w:lang w:eastAsia="en-US"/>
    </w:rPr>
  </w:style>
  <w:style w:type="paragraph" w:customStyle="1" w:styleId="FigureCaption">
    <w:name w:val="Figure Caption"/>
    <w:aliases w:val="fc Char,Figure Caption Char"/>
    <w:basedOn w:val="Normal"/>
    <w:rsid w:val="00614C86"/>
    <w:pPr>
      <w:keepLines/>
      <w:overflowPunct/>
      <w:autoSpaceDE/>
      <w:autoSpaceDN/>
      <w:adjustRightInd/>
      <w:spacing w:before="60" w:after="120" w:line="300" w:lineRule="atLeast"/>
      <w:ind w:left="1008" w:hanging="1008"/>
      <w:jc w:val="both"/>
      <w:textAlignment w:val="auto"/>
    </w:pPr>
    <w:rPr>
      <w:rFonts w:eastAsia="????"/>
      <w:lang w:val="en-US" w:eastAsia="en-US"/>
    </w:rPr>
  </w:style>
  <w:style w:type="paragraph" w:customStyle="1" w:styleId="Equation-Numbered">
    <w:name w:val="Equation-Numbered"/>
    <w:basedOn w:val="Normal"/>
    <w:next w:val="Normal"/>
    <w:autoRedefine/>
    <w:rsid w:val="00614C86"/>
    <w:pPr>
      <w:overflowPunct/>
      <w:autoSpaceDE/>
      <w:autoSpaceDN/>
      <w:adjustRightInd/>
      <w:spacing w:before="120" w:after="120" w:line="240" w:lineRule="atLeast"/>
      <w:jc w:val="right"/>
      <w:textAlignment w:val="auto"/>
    </w:pPr>
    <w:rPr>
      <w:rFonts w:eastAsiaTheme="minorEastAsia"/>
      <w:sz w:val="22"/>
      <w:lang w:val="en-US" w:eastAsia="en-US"/>
    </w:rPr>
  </w:style>
  <w:style w:type="paragraph" w:customStyle="1" w:styleId="multifig">
    <w:name w:val="multifig"/>
    <w:basedOn w:val="Normal"/>
    <w:rsid w:val="00614C86"/>
    <w:pPr>
      <w:keepNext/>
      <w:tabs>
        <w:tab w:val="center" w:pos="2160"/>
        <w:tab w:val="center" w:pos="6480"/>
      </w:tabs>
      <w:overflowPunct/>
      <w:autoSpaceDE/>
      <w:autoSpaceDN/>
      <w:adjustRightInd/>
      <w:spacing w:after="0" w:line="240" w:lineRule="atLeast"/>
      <w:textAlignment w:val="auto"/>
    </w:pPr>
    <w:rPr>
      <w:rFonts w:eastAsiaTheme="minorEastAsia"/>
      <w:sz w:val="24"/>
      <w:lang w:val="en-US" w:eastAsia="en-US"/>
    </w:rPr>
  </w:style>
  <w:style w:type="paragraph" w:customStyle="1" w:styleId="TableCaption">
    <w:name w:val="TableCaption"/>
    <w:basedOn w:val="Normal"/>
    <w:rsid w:val="00614C86"/>
    <w:pPr>
      <w:keepNext/>
      <w:tabs>
        <w:tab w:val="left" w:pos="936"/>
      </w:tabs>
      <w:overflowPunct/>
      <w:autoSpaceDE/>
      <w:autoSpaceDN/>
      <w:adjustRightInd/>
      <w:spacing w:before="120" w:after="60"/>
      <w:ind w:left="936" w:hanging="936"/>
      <w:jc w:val="both"/>
      <w:textAlignment w:val="auto"/>
    </w:pPr>
    <w:rPr>
      <w:rFonts w:eastAsiaTheme="minorEastAsia"/>
      <w:sz w:val="22"/>
      <w:lang w:val="en-US" w:eastAsia="en-US"/>
    </w:rPr>
  </w:style>
  <w:style w:type="paragraph" w:customStyle="1" w:styleId="EquationNumbered">
    <w:name w:val="Equation Numbered"/>
    <w:basedOn w:val="Normal"/>
    <w:rsid w:val="00614C86"/>
    <w:pPr>
      <w:tabs>
        <w:tab w:val="center" w:pos="4320"/>
        <w:tab w:val="right" w:pos="8640"/>
      </w:tabs>
      <w:overflowPunct/>
      <w:autoSpaceDE/>
      <w:autoSpaceDN/>
      <w:adjustRightInd/>
      <w:spacing w:before="60" w:after="60" w:line="300" w:lineRule="atLeast"/>
      <w:textAlignment w:val="auto"/>
    </w:pPr>
    <w:rPr>
      <w:rFonts w:eastAsiaTheme="minorEastAsia"/>
      <w:sz w:val="22"/>
      <w:lang w:val="en-US" w:eastAsia="en-US"/>
    </w:rPr>
  </w:style>
  <w:style w:type="paragraph" w:customStyle="1" w:styleId="Style10ptChar">
    <w:name w:val="Style 10 pt Char"/>
    <w:basedOn w:val="Normal"/>
    <w:rsid w:val="00614C86"/>
    <w:pPr>
      <w:overflowPunct/>
      <w:autoSpaceDE/>
      <w:autoSpaceDN/>
      <w:adjustRightInd/>
      <w:spacing w:before="120" w:after="0" w:line="240" w:lineRule="exact"/>
      <w:jc w:val="both"/>
      <w:textAlignment w:val="auto"/>
    </w:pPr>
    <w:rPr>
      <w:rFonts w:eastAsia="MS Mincho"/>
      <w:lang w:val="en-US" w:eastAsia="en-US"/>
    </w:rPr>
  </w:style>
  <w:style w:type="character" w:customStyle="1" w:styleId="Style10ptCharChar">
    <w:name w:val="Style 10 pt Char Char"/>
    <w:rsid w:val="00614C86"/>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614C86"/>
    <w:pPr>
      <w:overflowPunct/>
      <w:autoSpaceDE/>
      <w:autoSpaceDN/>
      <w:adjustRightInd/>
      <w:spacing w:before="60" w:after="60" w:line="240" w:lineRule="exact"/>
      <w:jc w:val="both"/>
      <w:textAlignment w:val="auto"/>
    </w:pPr>
    <w:rPr>
      <w:rFonts w:eastAsia="MS Mincho"/>
      <w:b/>
      <w:lang w:val="en-US" w:eastAsia="en-US"/>
    </w:rPr>
  </w:style>
  <w:style w:type="character" w:customStyle="1" w:styleId="Style10ptBoldCharChar">
    <w:name w:val="Style 10 pt Bold Char Char"/>
    <w:rsid w:val="00614C86"/>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614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614C86"/>
    <w:rPr>
      <w:rFonts w:ascii="Courier New" w:eastAsia="Batang" w:hAnsi="Courier New" w:cs="Courier New"/>
      <w:lang w:val="en-US" w:eastAsia="ko-KR"/>
    </w:rPr>
  </w:style>
  <w:style w:type="paragraph" w:customStyle="1" w:styleId="Bullet0">
    <w:name w:val="Bullet"/>
    <w:basedOn w:val="Normal"/>
    <w:rsid w:val="00614C86"/>
    <w:pPr>
      <w:numPr>
        <w:numId w:val="19"/>
      </w:numPr>
      <w:overflowPunct/>
      <w:autoSpaceDE/>
      <w:autoSpaceDN/>
      <w:adjustRightInd/>
      <w:spacing w:after="0"/>
      <w:textAlignment w:val="auto"/>
    </w:pPr>
    <w:rPr>
      <w:rFonts w:eastAsiaTheme="minorEastAsia"/>
      <w:sz w:val="24"/>
      <w:szCs w:val="24"/>
      <w:lang w:val="en-US" w:eastAsia="en-US"/>
    </w:rPr>
  </w:style>
  <w:style w:type="paragraph" w:customStyle="1" w:styleId="FigureCentered">
    <w:name w:val="FigureCentered"/>
    <w:basedOn w:val="Normal"/>
    <w:next w:val="Normal"/>
    <w:rsid w:val="00614C86"/>
    <w:pPr>
      <w:keepNext/>
      <w:overflowPunct/>
      <w:autoSpaceDE/>
      <w:autoSpaceDN/>
      <w:adjustRightInd/>
      <w:spacing w:before="60" w:after="60" w:line="240" w:lineRule="atLeast"/>
      <w:jc w:val="center"/>
      <w:textAlignment w:val="auto"/>
    </w:pPr>
    <w:rPr>
      <w:rFonts w:eastAsiaTheme="minorEastAsia"/>
      <w:sz w:val="24"/>
      <w:lang w:val="en-US" w:eastAsia="en-US"/>
    </w:rPr>
  </w:style>
  <w:style w:type="character" w:customStyle="1" w:styleId="Equation-NumberedChar">
    <w:name w:val="Equation-Numbered Char"/>
    <w:rsid w:val="00614C86"/>
    <w:rPr>
      <w:rFonts w:ascii="Arial" w:eastAsia="宋体" w:hAnsi="Arial" w:cs="Arial"/>
      <w:color w:val="0000FF"/>
      <w:kern w:val="2"/>
      <w:sz w:val="22"/>
      <w:lang w:val="en-US" w:eastAsia="en-US" w:bidi="ar-SA"/>
    </w:rPr>
  </w:style>
  <w:style w:type="paragraph" w:customStyle="1" w:styleId="item">
    <w:name w:val="item"/>
    <w:basedOn w:val="Normal"/>
    <w:rsid w:val="00614C86"/>
    <w:pPr>
      <w:numPr>
        <w:numId w:val="21"/>
      </w:numPr>
      <w:overflowPunct/>
      <w:autoSpaceDE/>
      <w:autoSpaceDN/>
      <w:adjustRightInd/>
      <w:spacing w:after="0"/>
      <w:jc w:val="both"/>
      <w:textAlignment w:val="auto"/>
    </w:pPr>
    <w:rPr>
      <w:rFonts w:eastAsia="MS Mincho"/>
      <w:lang w:eastAsia="en-US"/>
    </w:rPr>
  </w:style>
  <w:style w:type="paragraph" w:customStyle="1" w:styleId="PaperTableCell">
    <w:name w:val="PaperTableCell"/>
    <w:basedOn w:val="Normal"/>
    <w:rsid w:val="00614C86"/>
    <w:pPr>
      <w:overflowPunct/>
      <w:autoSpaceDE/>
      <w:autoSpaceDN/>
      <w:adjustRightInd/>
      <w:spacing w:after="0"/>
      <w:jc w:val="both"/>
      <w:textAlignment w:val="auto"/>
    </w:pPr>
    <w:rPr>
      <w:rFonts w:eastAsiaTheme="minorEastAsia"/>
      <w:sz w:val="16"/>
      <w:szCs w:val="24"/>
      <w:lang w:val="en-US" w:eastAsia="en-US"/>
    </w:rPr>
  </w:style>
  <w:style w:type="character" w:styleId="LineNumber">
    <w:name w:val="line number"/>
    <w:rsid w:val="00614C86"/>
    <w:rPr>
      <w:rFonts w:ascii="Arial" w:eastAsia="宋体" w:hAnsi="Arial" w:cs="Arial"/>
      <w:color w:val="0000FF"/>
      <w:kern w:val="2"/>
      <w:sz w:val="18"/>
      <w:lang w:val="en-US" w:eastAsia="zh-CN" w:bidi="ar-SA"/>
    </w:rPr>
  </w:style>
  <w:style w:type="paragraph" w:customStyle="1" w:styleId="figure0">
    <w:name w:val="figure"/>
    <w:basedOn w:val="Normal"/>
    <w:rsid w:val="00614C86"/>
    <w:pPr>
      <w:keepNext/>
      <w:keepLines/>
      <w:overflowPunct/>
      <w:autoSpaceDE/>
      <w:autoSpaceDN/>
      <w:adjustRightInd/>
      <w:spacing w:before="60" w:after="60" w:line="240" w:lineRule="atLeast"/>
      <w:jc w:val="center"/>
      <w:textAlignment w:val="auto"/>
    </w:pPr>
    <w:rPr>
      <w:rFonts w:eastAsiaTheme="minorEastAsia"/>
      <w:lang w:val="en-US" w:eastAsia="en-US"/>
    </w:rPr>
  </w:style>
  <w:style w:type="character" w:customStyle="1" w:styleId="moz-txt-tag">
    <w:name w:val="moz-txt-tag"/>
    <w:rsid w:val="00614C86"/>
    <w:rPr>
      <w:rFonts w:ascii="Arial" w:eastAsia="宋体" w:hAnsi="Arial" w:cs="Arial"/>
      <w:color w:val="0000FF"/>
      <w:kern w:val="2"/>
      <w:lang w:val="en-US" w:eastAsia="zh-CN" w:bidi="ar-SA"/>
    </w:rPr>
  </w:style>
  <w:style w:type="paragraph" w:customStyle="1" w:styleId="tac0">
    <w:name w:val="tac"/>
    <w:basedOn w:val="Normal"/>
    <w:rsid w:val="00614C86"/>
    <w:pPr>
      <w:keepNext/>
      <w:overflowPunct/>
      <w:autoSpaceDE/>
      <w:autoSpaceDN/>
      <w:adjustRightInd/>
      <w:spacing w:after="0"/>
      <w:jc w:val="center"/>
      <w:textAlignment w:val="auto"/>
    </w:pPr>
    <w:rPr>
      <w:rFonts w:ascii="Arial" w:eastAsia="Calibri" w:hAnsi="Arial" w:cs="Arial"/>
      <w:sz w:val="18"/>
      <w:szCs w:val="18"/>
      <w:lang w:val="en-US" w:eastAsia="en-US"/>
    </w:rPr>
  </w:style>
  <w:style w:type="paragraph" w:customStyle="1" w:styleId="th0">
    <w:name w:val="th"/>
    <w:basedOn w:val="Normal"/>
    <w:rsid w:val="00614C86"/>
    <w:pPr>
      <w:keepNext/>
      <w:overflowPunct/>
      <w:autoSpaceDE/>
      <w:autoSpaceDN/>
      <w:adjustRightInd/>
      <w:spacing w:before="60"/>
      <w:jc w:val="center"/>
      <w:textAlignment w:val="auto"/>
    </w:pPr>
    <w:rPr>
      <w:rFonts w:ascii="Arial" w:eastAsia="Calibri" w:hAnsi="Arial" w:cs="Arial"/>
      <w:b/>
      <w:bCs/>
      <w:lang w:val="en-US" w:eastAsia="en-US"/>
    </w:rPr>
  </w:style>
  <w:style w:type="paragraph" w:customStyle="1" w:styleId="CharCharCharCharCharChar1CharChar">
    <w:name w:val="Char Char Char Char Char Char1 Char Char"/>
    <w:next w:val="Normal"/>
    <w:semiHidden/>
    <w:rsid w:val="00614C86"/>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614C86"/>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614C86"/>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614C86"/>
  </w:style>
  <w:style w:type="character" w:customStyle="1" w:styleId="opdicttext22">
    <w:name w:val="op_dict_text22"/>
    <w:basedOn w:val="DefaultParagraphFont"/>
    <w:rsid w:val="00614C86"/>
  </w:style>
  <w:style w:type="character" w:customStyle="1" w:styleId="def">
    <w:name w:val="def"/>
    <w:basedOn w:val="DefaultParagraphFont"/>
    <w:rsid w:val="00614C86"/>
  </w:style>
  <w:style w:type="paragraph" w:customStyle="1" w:styleId="Normalwithindent">
    <w:name w:val="Normal with indent"/>
    <w:basedOn w:val="Normal"/>
    <w:link w:val="NormalwithindentChar"/>
    <w:qFormat/>
    <w:rsid w:val="00614C86"/>
    <w:pPr>
      <w:overflowPunct/>
      <w:autoSpaceDE/>
      <w:autoSpaceDN/>
      <w:adjustRightInd/>
      <w:spacing w:before="120" w:after="120" w:line="336" w:lineRule="auto"/>
      <w:ind w:firstLine="397"/>
      <w:jc w:val="both"/>
      <w:textAlignment w:val="auto"/>
    </w:pPr>
    <w:rPr>
      <w:rFonts w:eastAsia="Malgun Gothic"/>
      <w:lang w:eastAsia="zh-CN"/>
    </w:rPr>
  </w:style>
  <w:style w:type="character" w:customStyle="1" w:styleId="NormalwithindentChar">
    <w:name w:val="Normal with indent Char"/>
    <w:link w:val="Normalwithindent"/>
    <w:rsid w:val="00614C86"/>
    <w:rPr>
      <w:rFonts w:eastAsia="Malgun Gothic"/>
      <w:lang w:eastAsia="zh-CN"/>
    </w:rPr>
  </w:style>
  <w:style w:type="paragraph" w:styleId="NoSpacing">
    <w:name w:val="No Spacing"/>
    <w:uiPriority w:val="1"/>
    <w:qFormat/>
    <w:rsid w:val="00614C86"/>
    <w:rPr>
      <w:rFonts w:ascii="Calibri" w:eastAsia="宋体" w:hAnsi="Calibri"/>
      <w:sz w:val="22"/>
      <w:szCs w:val="22"/>
      <w:lang w:val="en-US" w:eastAsia="zh-CN"/>
    </w:rPr>
  </w:style>
  <w:style w:type="character" w:customStyle="1" w:styleId="high-light-bg4">
    <w:name w:val="high-light-bg4"/>
    <w:basedOn w:val="DefaultParagraphFont"/>
    <w:rsid w:val="00614C86"/>
  </w:style>
  <w:style w:type="character" w:customStyle="1" w:styleId="TitleChar2">
    <w:name w:val="Title Char2"/>
    <w:basedOn w:val="DefaultParagraphFont"/>
    <w:uiPriority w:val="10"/>
    <w:locked/>
    <w:rsid w:val="00614C86"/>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614C86"/>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rsid w:val="00614C86"/>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rsid w:val="00614C86"/>
    <w:pPr>
      <w:numPr>
        <w:numId w:val="22"/>
      </w:numPr>
      <w:overflowPunct/>
      <w:autoSpaceDE/>
      <w:autoSpaceDN/>
      <w:adjustRightInd/>
      <w:textAlignment w:val="auto"/>
    </w:pPr>
    <w:rPr>
      <w:rFonts w:eastAsia="MS Gothic"/>
      <w:sz w:val="24"/>
      <w:lang w:eastAsia="ja-JP"/>
    </w:rPr>
  </w:style>
  <w:style w:type="paragraph" w:customStyle="1" w:styleId="ListBulletLast">
    <w:name w:val="List Bullet Last"/>
    <w:aliases w:val="lbl"/>
    <w:basedOn w:val="ListBullet"/>
    <w:next w:val="BodyText"/>
    <w:rsid w:val="00614C86"/>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614C86"/>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basedOn w:val="DefaultParagraphFont"/>
    <w:link w:val="BodyText3"/>
    <w:rsid w:val="00614C86"/>
    <w:rPr>
      <w:rFonts w:eastAsia="MS Gothic"/>
      <w:sz w:val="24"/>
      <w:lang w:eastAsia="ja-JP"/>
    </w:rPr>
  </w:style>
  <w:style w:type="paragraph" w:customStyle="1" w:styleId="TableText1">
    <w:name w:val="Table_Text"/>
    <w:basedOn w:val="Normal"/>
    <w:rsid w:val="00614C86"/>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rsid w:val="00614C86"/>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614C86"/>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614C86"/>
    <w:rPr>
      <w:rFonts w:eastAsia="MS Gothic"/>
      <w:b/>
      <w:noProof w:val="0"/>
      <w:kern w:val="2"/>
      <w:sz w:val="24"/>
      <w:lang w:val="en-GB"/>
    </w:rPr>
  </w:style>
  <w:style w:type="paragraph" w:customStyle="1" w:styleId="Normal1CharChar">
    <w:name w:val="Normal1 Char Char"/>
    <w:rsid w:val="00614C86"/>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eastAsia="ja-JP"/>
    </w:rPr>
  </w:style>
  <w:style w:type="paragraph" w:customStyle="1" w:styleId="CharCharCharCarCarCharCharCarCar">
    <w:name w:val="Char Char Char Car Car Char Char Car Car"/>
    <w:rsid w:val="00614C86"/>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614C86"/>
    <w:pPr>
      <w:keepNext/>
      <w:tabs>
        <w:tab w:val="num" w:pos="720"/>
      </w:tabs>
      <w:autoSpaceDE w:val="0"/>
      <w:autoSpaceDN w:val="0"/>
      <w:adjustRightInd w:val="0"/>
      <w:ind w:left="720" w:hanging="360"/>
      <w:jc w:val="both"/>
    </w:pPr>
    <w:rPr>
      <w:rFonts w:eastAsia="Times New Roman"/>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614C86"/>
    <w:pPr>
      <w:keepNext/>
      <w:tabs>
        <w:tab w:val="num" w:pos="720"/>
      </w:tabs>
      <w:autoSpaceDE w:val="0"/>
      <w:autoSpaceDN w:val="0"/>
      <w:adjustRightInd w:val="0"/>
      <w:ind w:left="720" w:hanging="360"/>
      <w:jc w:val="both"/>
    </w:pPr>
    <w:rPr>
      <w:rFonts w:eastAsia="Times New Roman"/>
      <w:kern w:val="2"/>
      <w:lang w:eastAsia="zh-CN"/>
    </w:rPr>
  </w:style>
  <w:style w:type="paragraph" w:customStyle="1" w:styleId="CharChar1CharCharCharCharCharCharCharCharCharCharCharCharCharCharChar">
    <w:name w:val="Char Char1 Char Char Char Char Char Char Char Char Char Char Char Char Char Char Char"/>
    <w:semiHidden/>
    <w:rsid w:val="00614C86"/>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Normal"/>
    <w:uiPriority w:val="34"/>
    <w:qFormat/>
    <w:rsid w:val="00614C86"/>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614C86"/>
    <w:rPr>
      <w:rFonts w:eastAsia="MS Gothic"/>
      <w:sz w:val="24"/>
      <w:lang w:eastAsia="ja-JP"/>
    </w:rPr>
  </w:style>
  <w:style w:type="character" w:customStyle="1" w:styleId="Doc-titleChar">
    <w:name w:val="Doc-title Char"/>
    <w:link w:val="Doc-title"/>
    <w:rsid w:val="00614C86"/>
    <w:rPr>
      <w:rFonts w:ascii="Arial" w:eastAsia="宋体" w:hAnsi="Arial" w:cs="Arial"/>
      <w:lang w:val="en-US" w:eastAsia="zh-CN"/>
    </w:rPr>
  </w:style>
  <w:style w:type="paragraph" w:customStyle="1" w:styleId="msonormal0">
    <w:name w:val="msonormal"/>
    <w:basedOn w:val="Normal"/>
    <w:rsid w:val="00614C86"/>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font5">
    <w:name w:val="font5"/>
    <w:basedOn w:val="Normal"/>
    <w:rsid w:val="00614C86"/>
    <w:pPr>
      <w:overflowPunct/>
      <w:autoSpaceDE/>
      <w:autoSpaceDN/>
      <w:adjustRightInd/>
      <w:spacing w:before="100" w:beforeAutospacing="1" w:after="100" w:afterAutospacing="1"/>
      <w:textAlignment w:val="auto"/>
    </w:pPr>
    <w:rPr>
      <w:rFonts w:ascii="等线" w:eastAsia="等线" w:hAnsi="等线" w:cs="宋体"/>
      <w:sz w:val="18"/>
      <w:szCs w:val="18"/>
      <w:lang w:val="en-US" w:eastAsia="zh-CN"/>
    </w:rPr>
  </w:style>
  <w:style w:type="paragraph" w:customStyle="1" w:styleId="xl65">
    <w:name w:val="xl65"/>
    <w:basedOn w:val="Normal"/>
    <w:rsid w:val="00614C86"/>
    <w:pP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66">
    <w:name w:val="xl66"/>
    <w:basedOn w:val="Normal"/>
    <w:rsid w:val="00614C86"/>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67">
    <w:name w:val="xl67"/>
    <w:basedOn w:val="Normal"/>
    <w:rsid w:val="00614C86"/>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68">
    <w:name w:val="xl68"/>
    <w:basedOn w:val="Normal"/>
    <w:rsid w:val="00614C86"/>
    <w:pPr>
      <w:overflowPunct/>
      <w:autoSpaceDE/>
      <w:autoSpaceDN/>
      <w:adjustRightInd/>
      <w:spacing w:before="100" w:beforeAutospacing="1" w:after="100" w:afterAutospacing="1"/>
      <w:jc w:val="center"/>
      <w:textAlignment w:val="auto"/>
    </w:pPr>
    <w:rPr>
      <w:rFonts w:ascii="宋体" w:eastAsia="宋体" w:hAnsi="宋体" w:cs="宋体"/>
      <w:sz w:val="15"/>
      <w:szCs w:val="15"/>
      <w:lang w:val="en-US" w:eastAsia="zh-CN"/>
    </w:rPr>
  </w:style>
  <w:style w:type="paragraph" w:customStyle="1" w:styleId="xl69">
    <w:name w:val="xl69"/>
    <w:basedOn w:val="Normal"/>
    <w:rsid w:val="00614C86"/>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0">
    <w:name w:val="xl70"/>
    <w:basedOn w:val="Normal"/>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1">
    <w:name w:val="xl71"/>
    <w:basedOn w:val="Normal"/>
    <w:rsid w:val="00614C86"/>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2">
    <w:name w:val="xl72"/>
    <w:basedOn w:val="Normal"/>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73">
    <w:name w:val="xl73"/>
    <w:basedOn w:val="Normal"/>
    <w:rsid w:val="00614C86"/>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4">
    <w:name w:val="xl74"/>
    <w:basedOn w:val="Normal"/>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5">
    <w:name w:val="xl75"/>
    <w:basedOn w:val="Normal"/>
    <w:rsid w:val="00614C86"/>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6">
    <w:name w:val="xl76"/>
    <w:basedOn w:val="Normal"/>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77">
    <w:name w:val="xl77"/>
    <w:basedOn w:val="Normal"/>
    <w:rsid w:val="00614C86"/>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8">
    <w:name w:val="xl78"/>
    <w:basedOn w:val="Normal"/>
    <w:rsid w:val="00614C86"/>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79">
    <w:name w:val="xl79"/>
    <w:basedOn w:val="Normal"/>
    <w:rsid w:val="00614C86"/>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80">
    <w:name w:val="xl80"/>
    <w:basedOn w:val="Normal"/>
    <w:rsid w:val="00614C86"/>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1">
    <w:name w:val="xl81"/>
    <w:basedOn w:val="Normal"/>
    <w:rsid w:val="00614C86"/>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2">
    <w:name w:val="xl82"/>
    <w:basedOn w:val="Normal"/>
    <w:rsid w:val="00614C86"/>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3">
    <w:name w:val="xl83"/>
    <w:basedOn w:val="Normal"/>
    <w:rsid w:val="00614C86"/>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84">
    <w:name w:val="xl84"/>
    <w:basedOn w:val="Normal"/>
    <w:rsid w:val="00614C86"/>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85">
    <w:name w:val="xl85"/>
    <w:basedOn w:val="Normal"/>
    <w:rsid w:val="00614C86"/>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6">
    <w:name w:val="xl86"/>
    <w:basedOn w:val="Normal"/>
    <w:rsid w:val="00614C86"/>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7">
    <w:name w:val="xl87"/>
    <w:basedOn w:val="Normal"/>
    <w:rsid w:val="00614C86"/>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8">
    <w:name w:val="xl88"/>
    <w:basedOn w:val="Normal"/>
    <w:rsid w:val="00614C86"/>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9">
    <w:name w:val="xl89"/>
    <w:basedOn w:val="Normal"/>
    <w:rsid w:val="00614C86"/>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0">
    <w:name w:val="xl90"/>
    <w:basedOn w:val="Normal"/>
    <w:rsid w:val="00614C86"/>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1">
    <w:name w:val="xl91"/>
    <w:basedOn w:val="Normal"/>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2">
    <w:name w:val="xl92"/>
    <w:basedOn w:val="Normal"/>
    <w:rsid w:val="00614C86"/>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93">
    <w:name w:val="xl93"/>
    <w:basedOn w:val="Normal"/>
    <w:rsid w:val="00614C86"/>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94">
    <w:name w:val="xl94"/>
    <w:basedOn w:val="Normal"/>
    <w:rsid w:val="00614C86"/>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5">
    <w:name w:val="xl95"/>
    <w:basedOn w:val="Normal"/>
    <w:rsid w:val="00614C86"/>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6">
    <w:name w:val="xl96"/>
    <w:basedOn w:val="Normal"/>
    <w:rsid w:val="00614C86"/>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7">
    <w:name w:val="xl97"/>
    <w:basedOn w:val="Normal"/>
    <w:rsid w:val="00614C86"/>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8">
    <w:name w:val="xl98"/>
    <w:basedOn w:val="Normal"/>
    <w:rsid w:val="00614C86"/>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9">
    <w:name w:val="xl99"/>
    <w:basedOn w:val="Normal"/>
    <w:rsid w:val="00614C86"/>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0">
    <w:name w:val="xl100"/>
    <w:basedOn w:val="Normal"/>
    <w:rsid w:val="00614C86"/>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1">
    <w:name w:val="xl101"/>
    <w:basedOn w:val="Normal"/>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2">
    <w:name w:val="xl102"/>
    <w:basedOn w:val="Normal"/>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3">
    <w:name w:val="xl103"/>
    <w:basedOn w:val="Normal"/>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4">
    <w:name w:val="xl104"/>
    <w:basedOn w:val="Normal"/>
    <w:rsid w:val="00614C86"/>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5">
    <w:name w:val="xl105"/>
    <w:basedOn w:val="Normal"/>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6">
    <w:name w:val="xl106"/>
    <w:basedOn w:val="Normal"/>
    <w:rsid w:val="00614C86"/>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7">
    <w:name w:val="xl107"/>
    <w:basedOn w:val="Normal"/>
    <w:rsid w:val="00614C86"/>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8">
    <w:name w:val="xl108"/>
    <w:basedOn w:val="Normal"/>
    <w:rsid w:val="00614C86"/>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109">
    <w:name w:val="xl109"/>
    <w:basedOn w:val="Normal"/>
    <w:rsid w:val="00614C86"/>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0">
    <w:name w:val="xl110"/>
    <w:basedOn w:val="Normal"/>
    <w:rsid w:val="00614C86"/>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1">
    <w:name w:val="xl111"/>
    <w:basedOn w:val="Normal"/>
    <w:rsid w:val="00614C86"/>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2">
    <w:name w:val="xl112"/>
    <w:basedOn w:val="Normal"/>
    <w:rsid w:val="00614C86"/>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3">
    <w:name w:val="xl113"/>
    <w:basedOn w:val="Normal"/>
    <w:rsid w:val="00614C86"/>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4">
    <w:name w:val="xl114"/>
    <w:basedOn w:val="Normal"/>
    <w:rsid w:val="00614C86"/>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5">
    <w:name w:val="xl115"/>
    <w:basedOn w:val="Normal"/>
    <w:rsid w:val="00614C86"/>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6">
    <w:name w:val="xl116"/>
    <w:basedOn w:val="Normal"/>
    <w:rsid w:val="00614C86"/>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7">
    <w:name w:val="xl117"/>
    <w:basedOn w:val="Normal"/>
    <w:rsid w:val="00614C86"/>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character" w:customStyle="1" w:styleId="MTEquationSection">
    <w:name w:val="MTEquationSection"/>
    <w:rsid w:val="00614C86"/>
    <w:rPr>
      <w:rFonts w:ascii="Arial" w:hAnsi="Arial"/>
      <w:vanish w:val="0"/>
      <w:color w:val="FF0000"/>
      <w:sz w:val="24"/>
    </w:rPr>
  </w:style>
  <w:style w:type="paragraph" w:customStyle="1" w:styleId="Bulletedo1">
    <w:name w:val="Bulleted o 1"/>
    <w:basedOn w:val="Normal"/>
    <w:rsid w:val="00614C86"/>
    <w:pPr>
      <w:numPr>
        <w:numId w:val="23"/>
      </w:numPr>
    </w:pPr>
    <w:rPr>
      <w:rFonts w:eastAsia="宋体"/>
      <w:lang w:val="en-US" w:eastAsia="en-US"/>
    </w:rPr>
  </w:style>
  <w:style w:type="paragraph" w:customStyle="1" w:styleId="Equation">
    <w:name w:val="Equation"/>
    <w:basedOn w:val="Normal"/>
    <w:next w:val="Normal"/>
    <w:rsid w:val="00614C86"/>
    <w:pPr>
      <w:tabs>
        <w:tab w:val="right" w:pos="10206"/>
      </w:tabs>
      <w:spacing w:after="220"/>
      <w:ind w:left="1298"/>
    </w:pPr>
    <w:rPr>
      <w:rFonts w:ascii="Arial" w:eastAsia="宋体" w:hAnsi="Arial"/>
      <w:sz w:val="22"/>
      <w:lang w:val="en-US" w:eastAsia="zh-CN"/>
    </w:rPr>
  </w:style>
  <w:style w:type="paragraph" w:customStyle="1" w:styleId="11BodyText">
    <w:name w:val="11 BodyText"/>
    <w:basedOn w:val="Normal"/>
    <w:rsid w:val="00614C86"/>
    <w:pPr>
      <w:spacing w:after="220"/>
      <w:ind w:left="1298"/>
    </w:pPr>
    <w:rPr>
      <w:rFonts w:ascii="Arial" w:eastAsia="宋体" w:hAnsi="Arial"/>
      <w:sz w:val="22"/>
      <w:lang w:val="en-US" w:eastAsia="en-US"/>
    </w:rPr>
  </w:style>
  <w:style w:type="paragraph" w:customStyle="1" w:styleId="bodyCharCharChar">
    <w:name w:val="body Char Char Char"/>
    <w:basedOn w:val="Normal"/>
    <w:rsid w:val="00614C86"/>
    <w:pPr>
      <w:tabs>
        <w:tab w:val="left" w:pos="2160"/>
      </w:tabs>
      <w:spacing w:before="120" w:after="120" w:line="280" w:lineRule="atLeast"/>
      <w:jc w:val="both"/>
    </w:pPr>
    <w:rPr>
      <w:rFonts w:ascii="New York" w:eastAsia="宋体" w:hAnsi="New York"/>
      <w:sz w:val="24"/>
      <w:lang w:val="en-US" w:eastAsia="en-US"/>
    </w:rPr>
  </w:style>
  <w:style w:type="paragraph" w:customStyle="1" w:styleId="body">
    <w:name w:val="body"/>
    <w:basedOn w:val="Normal"/>
    <w:rsid w:val="00614C86"/>
    <w:pPr>
      <w:tabs>
        <w:tab w:val="left" w:pos="2160"/>
      </w:tabs>
      <w:spacing w:before="120" w:after="120" w:line="280" w:lineRule="atLeast"/>
      <w:jc w:val="both"/>
    </w:pPr>
    <w:rPr>
      <w:rFonts w:ascii="New York" w:eastAsia="宋体" w:hAnsi="New York"/>
      <w:sz w:val="24"/>
      <w:lang w:val="en-US"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614C86"/>
    <w:rPr>
      <w:rFonts w:ascii="Arial" w:hAnsi="Arial"/>
      <w:sz w:val="32"/>
      <w:lang w:val="en-GB" w:eastAsia="en-US"/>
    </w:rPr>
  </w:style>
  <w:style w:type="character" w:customStyle="1" w:styleId="CharChar3">
    <w:name w:val="Char Char3"/>
    <w:rsid w:val="00614C86"/>
    <w:rPr>
      <w:rFonts w:ascii="Arial" w:hAnsi="Arial"/>
      <w:sz w:val="36"/>
      <w:lang w:val="en-GB" w:eastAsia="en-US" w:bidi="ar-SA"/>
    </w:rPr>
  </w:style>
  <w:style w:type="character" w:customStyle="1" w:styleId="CharChar2">
    <w:name w:val="Char Char2"/>
    <w:rsid w:val="00614C86"/>
    <w:rPr>
      <w:rFonts w:ascii="Arial" w:hAnsi="Arial"/>
      <w:sz w:val="32"/>
      <w:lang w:val="en-GB" w:eastAsia="en-US" w:bidi="ar-SA"/>
    </w:rPr>
  </w:style>
  <w:style w:type="character" w:customStyle="1" w:styleId="CharChar1">
    <w:name w:val="Char Char1"/>
    <w:rsid w:val="00614C86"/>
    <w:rPr>
      <w:rFonts w:ascii="Arial" w:hAnsi="Arial"/>
      <w:sz w:val="28"/>
      <w:lang w:val="en-GB" w:eastAsia="en-US" w:bidi="ar-SA"/>
    </w:rPr>
  </w:style>
  <w:style w:type="character" w:customStyle="1" w:styleId="CharChar">
    <w:name w:val="Char Char"/>
    <w:rsid w:val="00614C86"/>
    <w:rPr>
      <w:rFonts w:ascii="Arial" w:hAnsi="Arial"/>
      <w:sz w:val="22"/>
      <w:lang w:val="en-GB" w:eastAsia="en-US" w:bidi="ar-SA"/>
    </w:rPr>
  </w:style>
  <w:style w:type="table" w:styleId="DarkList-Accent6">
    <w:name w:val="Dark List Accent 6"/>
    <w:basedOn w:val="TableNormal"/>
    <w:uiPriority w:val="70"/>
    <w:rsid w:val="00614C86"/>
    <w:rPr>
      <w:rFonts w:ascii="CG Times (WN)" w:eastAsia="宋体"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614C86"/>
    <w:pPr>
      <w:widowControl w:val="0"/>
      <w:overflowPunct/>
      <w:autoSpaceDE/>
      <w:autoSpaceDN/>
      <w:adjustRightInd/>
      <w:spacing w:afterLines="50" w:after="200" w:line="320" w:lineRule="exact"/>
      <w:ind w:firstLineChars="100" w:firstLine="210"/>
      <w:jc w:val="both"/>
      <w:textAlignment w:val="auto"/>
    </w:pPr>
    <w:rPr>
      <w:rFonts w:ascii="Century" w:eastAsia="MS Mincho" w:hAnsi="Century"/>
      <w:kern w:val="2"/>
      <w:sz w:val="21"/>
      <w:szCs w:val="22"/>
      <w:lang w:eastAsia="ja-JP"/>
    </w:rPr>
  </w:style>
  <w:style w:type="character" w:customStyle="1" w:styleId="a5">
    <w:name w:val="テキスト (文字)"/>
    <w:link w:val="a4"/>
    <w:rsid w:val="00614C86"/>
    <w:rPr>
      <w:rFonts w:ascii="Century" w:hAnsi="Century"/>
      <w:kern w:val="2"/>
      <w:sz w:val="21"/>
      <w:szCs w:val="22"/>
      <w:lang w:eastAsia="ja-JP"/>
    </w:rPr>
  </w:style>
  <w:style w:type="paragraph" w:customStyle="1" w:styleId="gmail-msolistparagraph">
    <w:name w:val="gmail-msolistparagraph"/>
    <w:basedOn w:val="Normal"/>
    <w:uiPriority w:val="99"/>
    <w:semiHidden/>
    <w:rsid w:val="00614C86"/>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Normal"/>
    <w:uiPriority w:val="99"/>
    <w:semiHidden/>
    <w:rsid w:val="00614C86"/>
    <w:pPr>
      <w:overflowPunct/>
      <w:autoSpaceDE/>
      <w:autoSpaceDN/>
      <w:adjustRightInd/>
      <w:spacing w:before="75" w:after="75"/>
      <w:textAlignment w:val="auto"/>
    </w:pPr>
    <w:rPr>
      <w:rFonts w:ascii="Malgun Gothic" w:eastAsia="Malgun Gothic" w:hAnsi="Malgun Gothic" w:cs="Calibri"/>
      <w:lang w:val="sv-SE" w:eastAsia="sv-SE"/>
    </w:rPr>
  </w:style>
  <w:style w:type="character" w:customStyle="1" w:styleId="onecomwebmail-spelle">
    <w:name w:val="onecomwebmail-spelle"/>
    <w:basedOn w:val="DefaultParagraphFont"/>
    <w:rsid w:val="00614C86"/>
  </w:style>
  <w:style w:type="paragraph" w:customStyle="1" w:styleId="onecomwebmail-msolistparagraph">
    <w:name w:val="onecomwebmail-msolistparagraph"/>
    <w:basedOn w:val="Normal"/>
    <w:rsid w:val="00614C86"/>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Normal"/>
    <w:rsid w:val="00614C86"/>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Normal"/>
    <w:rsid w:val="00614C86"/>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DefaultParagraphFont"/>
    <w:rsid w:val="00614C86"/>
  </w:style>
  <w:style w:type="character" w:customStyle="1" w:styleId="onecomwebmail-size">
    <w:name w:val="onecomwebmail-size"/>
    <w:basedOn w:val="DefaultParagraphFont"/>
    <w:rsid w:val="00614C86"/>
  </w:style>
  <w:style w:type="paragraph" w:customStyle="1" w:styleId="Style1">
    <w:name w:val="Style1"/>
    <w:basedOn w:val="Normal"/>
    <w:link w:val="Style1Char"/>
    <w:qFormat/>
    <w:rsid w:val="000026A4"/>
    <w:pPr>
      <w:overflowPunct/>
      <w:autoSpaceDE/>
      <w:autoSpaceDN/>
      <w:adjustRightInd/>
      <w:spacing w:after="100" w:afterAutospacing="1" w:line="300" w:lineRule="auto"/>
      <w:ind w:firstLine="360"/>
      <w:contextualSpacing/>
      <w:jc w:val="both"/>
      <w:textAlignment w:val="auto"/>
    </w:pPr>
    <w:rPr>
      <w:rFonts w:eastAsia="宋体"/>
      <w:lang w:val="en-US" w:eastAsia="zh-CN"/>
    </w:rPr>
  </w:style>
  <w:style w:type="character" w:customStyle="1" w:styleId="Style1Char">
    <w:name w:val="Style1 Char"/>
    <w:link w:val="Style1"/>
    <w:qFormat/>
    <w:rsid w:val="000026A4"/>
    <w:rPr>
      <w:rFonts w:eastAsia="宋体"/>
      <w:lang w:val="en-US" w:eastAsia="zh-CN"/>
    </w:rPr>
  </w:style>
  <w:style w:type="character" w:customStyle="1" w:styleId="fontstyle01">
    <w:name w:val="fontstyle01"/>
    <w:basedOn w:val="DefaultParagraphFont"/>
    <w:rsid w:val="009B5F07"/>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9B5F07"/>
    <w:pPr>
      <w:overflowPunct/>
      <w:autoSpaceDE/>
      <w:autoSpaceDN/>
      <w:adjustRightInd/>
      <w:spacing w:after="0"/>
      <w:textAlignment w:val="auto"/>
    </w:pPr>
    <w:rPr>
      <w:rFonts w:ascii="Calibri" w:eastAsiaTheme="minorHAnsi" w:hAnsi="Calibri" w:cs="Calibri"/>
      <w:sz w:val="22"/>
      <w:szCs w:val="22"/>
      <w:lang w:val="en-US" w:eastAsia="en-US"/>
    </w:rPr>
  </w:style>
  <w:style w:type="numbering" w:customStyle="1" w:styleId="NoList1">
    <w:name w:val="No List1"/>
    <w:next w:val="NoList"/>
    <w:uiPriority w:val="99"/>
    <w:semiHidden/>
    <w:unhideWhenUsed/>
    <w:rsid w:val="009B5F07"/>
  </w:style>
  <w:style w:type="numbering" w:customStyle="1" w:styleId="110">
    <w:name w:val="无列表11"/>
    <w:next w:val="NoList"/>
    <w:uiPriority w:val="99"/>
    <w:semiHidden/>
    <w:unhideWhenUsed/>
    <w:rsid w:val="009B5F07"/>
  </w:style>
  <w:style w:type="paragraph" w:customStyle="1" w:styleId="LGTdoc">
    <w:name w:val="LGTdoc_본문"/>
    <w:basedOn w:val="Normal"/>
    <w:link w:val="LGTdocChar"/>
    <w:qFormat/>
    <w:rsid w:val="009B5F07"/>
    <w:pPr>
      <w:widowControl w:val="0"/>
      <w:overflowPunct/>
      <w:snapToGrid w:val="0"/>
      <w:spacing w:before="60" w:afterLines="50" w:after="120" w:line="264" w:lineRule="auto"/>
      <w:ind w:left="851" w:hanging="284"/>
      <w:jc w:val="both"/>
      <w:textAlignment w:val="auto"/>
    </w:pPr>
    <w:rPr>
      <w:rFonts w:eastAsia="Batang"/>
      <w:kern w:val="2"/>
      <w:sz w:val="22"/>
      <w:szCs w:val="24"/>
      <w:lang w:val="en-US" w:eastAsia="x-none"/>
    </w:rPr>
  </w:style>
  <w:style w:type="character" w:customStyle="1" w:styleId="LGTdocChar">
    <w:name w:val="LGTdoc_본문 Char"/>
    <w:link w:val="LGTdoc"/>
    <w:qFormat/>
    <w:rsid w:val="009B5F07"/>
    <w:rPr>
      <w:rFonts w:eastAsia="Batang"/>
      <w:kern w:val="2"/>
      <w:sz w:val="22"/>
      <w:szCs w:val="24"/>
      <w:lang w:val="en-US" w:eastAsia="x-none"/>
    </w:rPr>
  </w:style>
  <w:style w:type="paragraph" w:customStyle="1" w:styleId="0Maintext">
    <w:name w:val="0 Main text"/>
    <w:basedOn w:val="maintext"/>
    <w:link w:val="0MaintextChar"/>
    <w:rsid w:val="009B5F07"/>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9B5F07"/>
    <w:rPr>
      <w:rFonts w:eastAsia="Malgun Gothic" w:cs="Batang"/>
      <w:lang w:eastAsia="en-US"/>
    </w:rPr>
  </w:style>
  <w:style w:type="paragraph" w:customStyle="1" w:styleId="LGTdoc1">
    <w:name w:val="LGTdoc_제목1"/>
    <w:basedOn w:val="Normal"/>
    <w:rsid w:val="009B5F07"/>
    <w:pPr>
      <w:overflowPunct/>
      <w:autoSpaceDE/>
      <w:autoSpaceDN/>
      <w:snapToGrid w:val="0"/>
      <w:spacing w:beforeLines="50" w:before="120" w:after="100" w:afterAutospacing="1"/>
      <w:jc w:val="both"/>
      <w:textAlignment w:val="auto"/>
    </w:pPr>
    <w:rPr>
      <w:rFonts w:eastAsia="Batang"/>
      <w:b/>
      <w:snapToGrid w:val="0"/>
      <w:sz w:val="28"/>
      <w:lang w:eastAsia="ko-KR"/>
    </w:rPr>
  </w:style>
  <w:style w:type="character" w:customStyle="1" w:styleId="B5Char">
    <w:name w:val="B5 Char"/>
    <w:link w:val="B5"/>
    <w:qFormat/>
    <w:rsid w:val="00F23A83"/>
    <w:rPr>
      <w:rFonts w:eastAsia="Times New Roman"/>
    </w:rPr>
  </w:style>
  <w:style w:type="paragraph" w:customStyle="1" w:styleId="Bullet-3">
    <w:name w:val="Bullet-3"/>
    <w:basedOn w:val="Normal"/>
    <w:qFormat/>
    <w:rsid w:val="00560CDA"/>
    <w:pPr>
      <w:numPr>
        <w:ilvl w:val="2"/>
        <w:numId w:val="25"/>
      </w:numPr>
      <w:overflowPunct/>
      <w:autoSpaceDE/>
      <w:autoSpaceDN/>
      <w:adjustRightInd/>
      <w:spacing w:after="0"/>
      <w:jc w:val="both"/>
      <w:textAlignment w:val="auto"/>
    </w:pPr>
    <w:rPr>
      <w:rFonts w:ascii="Book Antiqua" w:eastAsia="Malgun Gothic" w:hAnsi="Book Antiqua"/>
      <w:lang w:eastAsia="en-US"/>
    </w:rPr>
  </w:style>
  <w:style w:type="paragraph" w:customStyle="1" w:styleId="Bullet2">
    <w:name w:val="Bullet 2"/>
    <w:basedOn w:val="Normal"/>
    <w:qFormat/>
    <w:rsid w:val="00560CDA"/>
    <w:pPr>
      <w:numPr>
        <w:ilvl w:val="5"/>
        <w:numId w:val="25"/>
      </w:numPr>
      <w:overflowPunct/>
      <w:autoSpaceDE/>
      <w:autoSpaceDN/>
      <w:adjustRightInd/>
      <w:spacing w:after="0"/>
      <w:textAlignment w:val="auto"/>
    </w:pPr>
    <w:rPr>
      <w:rFonts w:ascii="Arial" w:eastAsia="Malgun Gothic" w:hAnsi="Arial"/>
      <w:szCs w:val="24"/>
      <w:lang w:eastAsia="en-US"/>
    </w:rPr>
  </w:style>
  <w:style w:type="paragraph" w:customStyle="1" w:styleId="bulletlevel1">
    <w:name w:val="bullet level 1"/>
    <w:basedOn w:val="Bullet-3"/>
    <w:qFormat/>
    <w:rsid w:val="00560CDA"/>
    <w:pPr>
      <w:numPr>
        <w:ilvl w:val="0"/>
      </w:numPr>
      <w:ind w:left="720" w:hanging="360"/>
    </w:pPr>
  </w:style>
  <w:style w:type="paragraph" w:customStyle="1" w:styleId="bulletlevel2">
    <w:name w:val="bullet level 2"/>
    <w:basedOn w:val="Bullet-3"/>
    <w:qFormat/>
    <w:rsid w:val="00560CDA"/>
    <w:pPr>
      <w:numPr>
        <w:ilvl w:val="1"/>
      </w:numPr>
    </w:pPr>
    <w:rPr>
      <w:lang w:val="en-AU"/>
    </w:rPr>
  </w:style>
  <w:style w:type="paragraph" w:customStyle="1" w:styleId="bulletlevel4">
    <w:name w:val="bullet level 4"/>
    <w:basedOn w:val="Bullet-3"/>
    <w:qFormat/>
    <w:rsid w:val="00560CDA"/>
    <w:pPr>
      <w:numPr>
        <w:ilvl w:val="3"/>
      </w:numPr>
      <w:ind w:left="2880" w:hanging="360"/>
    </w:pPr>
    <w:rPr>
      <w:lang w:val="en-AU"/>
    </w:rPr>
  </w:style>
  <w:style w:type="character" w:customStyle="1" w:styleId="B3Char2">
    <w:name w:val="B3 Char2"/>
    <w:qFormat/>
    <w:rsid w:val="00560CDA"/>
    <w:rPr>
      <w:rFonts w:eastAsiaTheme="minorEastAsia"/>
      <w:lang w:val="en-GB" w:eastAsia="en-US"/>
    </w:rPr>
  </w:style>
  <w:style w:type="paragraph" w:customStyle="1" w:styleId="2">
    <w:name w:val="正文2"/>
    <w:rsid w:val="00F80264"/>
    <w:pPr>
      <w:spacing w:before="100" w:beforeAutospacing="1" w:after="180"/>
    </w:pPr>
    <w:rPr>
      <w:rFonts w:eastAsia="等线"/>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1362">
      <w:bodyDiv w:val="1"/>
      <w:marLeft w:val="0"/>
      <w:marRight w:val="0"/>
      <w:marTop w:val="0"/>
      <w:marBottom w:val="0"/>
      <w:divBdr>
        <w:top w:val="none" w:sz="0" w:space="0" w:color="auto"/>
        <w:left w:val="none" w:sz="0" w:space="0" w:color="auto"/>
        <w:bottom w:val="none" w:sz="0" w:space="0" w:color="auto"/>
        <w:right w:val="none" w:sz="0" w:space="0" w:color="auto"/>
      </w:divBdr>
    </w:div>
    <w:div w:id="62877341">
      <w:bodyDiv w:val="1"/>
      <w:marLeft w:val="0"/>
      <w:marRight w:val="0"/>
      <w:marTop w:val="0"/>
      <w:marBottom w:val="0"/>
      <w:divBdr>
        <w:top w:val="none" w:sz="0" w:space="0" w:color="auto"/>
        <w:left w:val="none" w:sz="0" w:space="0" w:color="auto"/>
        <w:bottom w:val="none" w:sz="0" w:space="0" w:color="auto"/>
        <w:right w:val="none" w:sz="0" w:space="0" w:color="auto"/>
      </w:divBdr>
    </w:div>
    <w:div w:id="114178368">
      <w:bodyDiv w:val="1"/>
      <w:marLeft w:val="0"/>
      <w:marRight w:val="0"/>
      <w:marTop w:val="0"/>
      <w:marBottom w:val="0"/>
      <w:divBdr>
        <w:top w:val="none" w:sz="0" w:space="0" w:color="auto"/>
        <w:left w:val="none" w:sz="0" w:space="0" w:color="auto"/>
        <w:bottom w:val="none" w:sz="0" w:space="0" w:color="auto"/>
        <w:right w:val="none" w:sz="0" w:space="0" w:color="auto"/>
      </w:divBdr>
    </w:div>
    <w:div w:id="156919424">
      <w:bodyDiv w:val="1"/>
      <w:marLeft w:val="0"/>
      <w:marRight w:val="0"/>
      <w:marTop w:val="0"/>
      <w:marBottom w:val="0"/>
      <w:divBdr>
        <w:top w:val="none" w:sz="0" w:space="0" w:color="auto"/>
        <w:left w:val="none" w:sz="0" w:space="0" w:color="auto"/>
        <w:bottom w:val="none" w:sz="0" w:space="0" w:color="auto"/>
        <w:right w:val="none" w:sz="0" w:space="0" w:color="auto"/>
      </w:divBdr>
    </w:div>
    <w:div w:id="268314239">
      <w:bodyDiv w:val="1"/>
      <w:marLeft w:val="0"/>
      <w:marRight w:val="0"/>
      <w:marTop w:val="0"/>
      <w:marBottom w:val="0"/>
      <w:divBdr>
        <w:top w:val="none" w:sz="0" w:space="0" w:color="auto"/>
        <w:left w:val="none" w:sz="0" w:space="0" w:color="auto"/>
        <w:bottom w:val="none" w:sz="0" w:space="0" w:color="auto"/>
        <w:right w:val="none" w:sz="0" w:space="0" w:color="auto"/>
      </w:divBdr>
    </w:div>
    <w:div w:id="397942365">
      <w:bodyDiv w:val="1"/>
      <w:marLeft w:val="0"/>
      <w:marRight w:val="0"/>
      <w:marTop w:val="0"/>
      <w:marBottom w:val="0"/>
      <w:divBdr>
        <w:top w:val="none" w:sz="0" w:space="0" w:color="auto"/>
        <w:left w:val="none" w:sz="0" w:space="0" w:color="auto"/>
        <w:bottom w:val="none" w:sz="0" w:space="0" w:color="auto"/>
        <w:right w:val="none" w:sz="0" w:space="0" w:color="auto"/>
      </w:divBdr>
    </w:div>
    <w:div w:id="400519287">
      <w:bodyDiv w:val="1"/>
      <w:marLeft w:val="0"/>
      <w:marRight w:val="0"/>
      <w:marTop w:val="0"/>
      <w:marBottom w:val="0"/>
      <w:divBdr>
        <w:top w:val="none" w:sz="0" w:space="0" w:color="auto"/>
        <w:left w:val="none" w:sz="0" w:space="0" w:color="auto"/>
        <w:bottom w:val="none" w:sz="0" w:space="0" w:color="auto"/>
        <w:right w:val="none" w:sz="0" w:space="0" w:color="auto"/>
      </w:divBdr>
    </w:div>
    <w:div w:id="486173649">
      <w:bodyDiv w:val="1"/>
      <w:marLeft w:val="0"/>
      <w:marRight w:val="0"/>
      <w:marTop w:val="0"/>
      <w:marBottom w:val="0"/>
      <w:divBdr>
        <w:top w:val="none" w:sz="0" w:space="0" w:color="auto"/>
        <w:left w:val="none" w:sz="0" w:space="0" w:color="auto"/>
        <w:bottom w:val="none" w:sz="0" w:space="0" w:color="auto"/>
        <w:right w:val="none" w:sz="0" w:space="0" w:color="auto"/>
      </w:divBdr>
    </w:div>
    <w:div w:id="766081097">
      <w:bodyDiv w:val="1"/>
      <w:marLeft w:val="0"/>
      <w:marRight w:val="0"/>
      <w:marTop w:val="0"/>
      <w:marBottom w:val="0"/>
      <w:divBdr>
        <w:top w:val="none" w:sz="0" w:space="0" w:color="auto"/>
        <w:left w:val="none" w:sz="0" w:space="0" w:color="auto"/>
        <w:bottom w:val="none" w:sz="0" w:space="0" w:color="auto"/>
        <w:right w:val="none" w:sz="0" w:space="0" w:color="auto"/>
      </w:divBdr>
    </w:div>
    <w:div w:id="892011466">
      <w:bodyDiv w:val="1"/>
      <w:marLeft w:val="0"/>
      <w:marRight w:val="0"/>
      <w:marTop w:val="0"/>
      <w:marBottom w:val="0"/>
      <w:divBdr>
        <w:top w:val="none" w:sz="0" w:space="0" w:color="auto"/>
        <w:left w:val="none" w:sz="0" w:space="0" w:color="auto"/>
        <w:bottom w:val="none" w:sz="0" w:space="0" w:color="auto"/>
        <w:right w:val="none" w:sz="0" w:space="0" w:color="auto"/>
      </w:divBdr>
    </w:div>
    <w:div w:id="1189102204">
      <w:bodyDiv w:val="1"/>
      <w:marLeft w:val="0"/>
      <w:marRight w:val="0"/>
      <w:marTop w:val="0"/>
      <w:marBottom w:val="0"/>
      <w:divBdr>
        <w:top w:val="none" w:sz="0" w:space="0" w:color="auto"/>
        <w:left w:val="none" w:sz="0" w:space="0" w:color="auto"/>
        <w:bottom w:val="none" w:sz="0" w:space="0" w:color="auto"/>
        <w:right w:val="none" w:sz="0" w:space="0" w:color="auto"/>
      </w:divBdr>
    </w:div>
    <w:div w:id="1511943688">
      <w:bodyDiv w:val="1"/>
      <w:marLeft w:val="0"/>
      <w:marRight w:val="0"/>
      <w:marTop w:val="0"/>
      <w:marBottom w:val="0"/>
      <w:divBdr>
        <w:top w:val="none" w:sz="0" w:space="0" w:color="auto"/>
        <w:left w:val="none" w:sz="0" w:space="0" w:color="auto"/>
        <w:bottom w:val="none" w:sz="0" w:space="0" w:color="auto"/>
        <w:right w:val="none" w:sz="0" w:space="0" w:color="auto"/>
      </w:divBdr>
    </w:div>
    <w:div w:id="164038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73A48-BA1F-40E2-9DF5-A44EA8815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2</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3GPP TS 36.213</vt:lpstr>
    </vt:vector>
  </TitlesOfParts>
  <Company>Motorola</Company>
  <LinksUpToDate>false</LinksUpToDate>
  <CharactersWithSpaces>2706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36.213</dc:title>
  <dc:subject>Evolved Universal Terrestrial Radio Access (E-UTRA); Physical layer procedures (Release 15)</dc:subject>
  <dc:creator>MCC Support</dc:creator>
  <cp:keywords>UMTS, radio, layer 1</cp:keywords>
  <cp:lastModifiedBy>ZTE</cp:lastModifiedBy>
  <cp:revision>3</cp:revision>
  <cp:lastPrinted>2007-03-03T11:31:00Z</cp:lastPrinted>
  <dcterms:created xsi:type="dcterms:W3CDTF">2020-10-27T18:24:00Z</dcterms:created>
  <dcterms:modified xsi:type="dcterms:W3CDTF">2020-10-27T18:32:00Z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C:\mySingle\TEMP\Specs 213 - 2 step_v1.docx</vt:lpwstr>
  </property>
</Properties>
</file>