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F1D15" w14:textId="4BC114FF" w:rsidR="00165464" w:rsidRDefault="00165464" w:rsidP="00165464">
      <w:pPr>
        <w:pStyle w:val="CRCoverPage"/>
        <w:outlineLvl w:val="0"/>
        <w:rPr>
          <w:b/>
          <w:noProof/>
          <w:sz w:val="24"/>
        </w:rPr>
      </w:pPr>
      <w:r>
        <w:rPr>
          <w:b/>
          <w:noProof/>
          <w:sz w:val="24"/>
        </w:rPr>
        <w:t>3GPP TSG RAN WG1 #103-e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R1-200</w:t>
      </w:r>
      <w:r w:rsidR="00461DAA">
        <w:rPr>
          <w:b/>
          <w:noProof/>
          <w:sz w:val="24"/>
        </w:rPr>
        <w:t>xxxx</w:t>
      </w:r>
    </w:p>
    <w:p w14:paraId="5CCB792E" w14:textId="77777777" w:rsidR="00165464" w:rsidRDefault="00165464" w:rsidP="00165464">
      <w:pPr>
        <w:pStyle w:val="CRCoverPage"/>
        <w:outlineLvl w:val="0"/>
        <w:rPr>
          <w:b/>
          <w:noProof/>
          <w:sz w:val="24"/>
        </w:rPr>
      </w:pPr>
      <w:r>
        <w:rPr>
          <w:b/>
          <w:noProof/>
          <w:sz w:val="24"/>
        </w:rPr>
        <w:t>e-Meeting, October 26th – November 13th, 2020</w:t>
      </w:r>
    </w:p>
    <w:p w14:paraId="7C15AD34" w14:textId="77777777" w:rsidR="00620296" w:rsidRPr="00DE49A3" w:rsidRDefault="00620296" w:rsidP="00620296">
      <w:pPr>
        <w:pStyle w:val="Header"/>
        <w:tabs>
          <w:tab w:val="right" w:pos="9639"/>
        </w:tabs>
        <w:jc w:val="both"/>
        <w:rPr>
          <w:i/>
          <w:sz w:val="32"/>
        </w:rPr>
      </w:pPr>
      <w:r w:rsidRPr="00DE49A3">
        <w:rPr>
          <w:sz w:val="24"/>
        </w:rPr>
        <w:tab/>
      </w:r>
    </w:p>
    <w:p w14:paraId="66A2A3CB" w14:textId="0361CCAD" w:rsidR="00620296" w:rsidRPr="00DE49A3" w:rsidRDefault="00620296" w:rsidP="00620296">
      <w:pPr>
        <w:tabs>
          <w:tab w:val="left" w:pos="1985"/>
        </w:tabs>
        <w:jc w:val="both"/>
        <w:rPr>
          <w:rFonts w:ascii="Arial" w:hAnsi="Arial"/>
          <w:sz w:val="24"/>
          <w:lang w:val="en-US"/>
        </w:rPr>
      </w:pPr>
      <w:r w:rsidRPr="00DE49A3">
        <w:rPr>
          <w:rFonts w:ascii="Arial" w:hAnsi="Arial"/>
          <w:b/>
          <w:sz w:val="24"/>
          <w:lang w:val="en-US"/>
        </w:rPr>
        <w:t>Agenda item:</w:t>
      </w:r>
      <w:r w:rsidRPr="00DE49A3">
        <w:rPr>
          <w:rFonts w:ascii="Arial" w:hAnsi="Arial"/>
          <w:sz w:val="24"/>
          <w:lang w:val="en-US"/>
        </w:rPr>
        <w:tab/>
      </w:r>
      <w:bookmarkStart w:id="0" w:name="Source"/>
      <w:bookmarkEnd w:id="0"/>
      <w:r w:rsidRPr="00DE49A3">
        <w:rPr>
          <w:rFonts w:ascii="Arial" w:hAnsi="Arial"/>
          <w:sz w:val="24"/>
          <w:lang w:val="en-US"/>
        </w:rPr>
        <w:t>6.</w:t>
      </w:r>
      <w:r w:rsidR="00461DAA">
        <w:rPr>
          <w:rFonts w:ascii="Arial" w:hAnsi="Arial"/>
          <w:sz w:val="24"/>
          <w:lang w:val="en-US"/>
        </w:rPr>
        <w:t>6</w:t>
      </w:r>
    </w:p>
    <w:p w14:paraId="08727EFD" w14:textId="6496B20D" w:rsidR="00620296" w:rsidRPr="00DE49A3" w:rsidRDefault="00620296" w:rsidP="00620296">
      <w:pPr>
        <w:tabs>
          <w:tab w:val="left" w:pos="1985"/>
        </w:tabs>
        <w:jc w:val="both"/>
        <w:rPr>
          <w:rFonts w:ascii="Arial" w:hAnsi="Arial"/>
          <w:sz w:val="24"/>
          <w:lang w:val="en-US"/>
        </w:rPr>
      </w:pPr>
      <w:r w:rsidRPr="00DE49A3">
        <w:rPr>
          <w:rFonts w:ascii="Arial" w:hAnsi="Arial"/>
          <w:b/>
          <w:sz w:val="24"/>
          <w:lang w:val="en-US"/>
        </w:rPr>
        <w:t xml:space="preserve">Source: </w:t>
      </w:r>
      <w:r w:rsidRPr="00DE49A3">
        <w:rPr>
          <w:rFonts w:ascii="Arial" w:hAnsi="Arial"/>
          <w:b/>
          <w:sz w:val="24"/>
          <w:lang w:val="en-US"/>
        </w:rPr>
        <w:tab/>
      </w:r>
      <w:r w:rsidR="00C0727B" w:rsidRPr="00C0727B">
        <w:rPr>
          <w:rFonts w:ascii="Arial" w:hAnsi="Arial"/>
          <w:sz w:val="24"/>
          <w:lang w:val="en-US"/>
        </w:rPr>
        <w:t>Moderator (</w:t>
      </w:r>
      <w:r w:rsidRPr="00DE49A3">
        <w:rPr>
          <w:rFonts w:ascii="Arial" w:hAnsi="Arial"/>
          <w:sz w:val="24"/>
          <w:lang w:val="en-US"/>
        </w:rPr>
        <w:t>Qualcomm Incorporated</w:t>
      </w:r>
      <w:r w:rsidR="00C0727B">
        <w:rPr>
          <w:rFonts w:ascii="Arial" w:hAnsi="Arial"/>
          <w:sz w:val="24"/>
          <w:lang w:val="en-US"/>
        </w:rPr>
        <w:t>)</w:t>
      </w:r>
    </w:p>
    <w:p w14:paraId="2B7E5407" w14:textId="3CAEF403" w:rsidR="00620296" w:rsidRPr="00DE49A3" w:rsidRDefault="00620296" w:rsidP="00620296">
      <w:pPr>
        <w:ind w:left="1988" w:hanging="1988"/>
        <w:jc w:val="both"/>
        <w:rPr>
          <w:rFonts w:ascii="Arial" w:hAnsi="Arial"/>
          <w:sz w:val="28"/>
          <w:lang w:val="en-US"/>
        </w:rPr>
      </w:pPr>
      <w:r w:rsidRPr="00DE49A3">
        <w:rPr>
          <w:rFonts w:ascii="Arial" w:hAnsi="Arial"/>
          <w:b/>
          <w:sz w:val="24"/>
          <w:lang w:val="en-US"/>
        </w:rPr>
        <w:t>Title:</w:t>
      </w:r>
      <w:r w:rsidRPr="00DE49A3">
        <w:rPr>
          <w:rFonts w:ascii="Arial" w:hAnsi="Arial"/>
          <w:sz w:val="24"/>
          <w:lang w:val="en-US"/>
        </w:rPr>
        <w:t xml:space="preserve"> </w:t>
      </w:r>
      <w:r w:rsidRPr="00DE49A3">
        <w:rPr>
          <w:rFonts w:ascii="Arial" w:hAnsi="Arial"/>
          <w:sz w:val="22"/>
          <w:lang w:val="en-US"/>
        </w:rPr>
        <w:tab/>
      </w:r>
      <w:r w:rsidR="00C0727B" w:rsidRPr="00461DAA">
        <w:rPr>
          <w:rFonts w:ascii="Arial" w:hAnsi="Arial"/>
          <w:sz w:val="24"/>
          <w:lang w:val="en-US"/>
        </w:rPr>
        <w:t xml:space="preserve">Summary of </w:t>
      </w:r>
      <w:r w:rsidR="00C0727B">
        <w:rPr>
          <w:rFonts w:ascii="Arial" w:hAnsi="Arial"/>
          <w:sz w:val="24"/>
          <w:lang w:val="en-US"/>
        </w:rPr>
        <w:t xml:space="preserve">email discussion </w:t>
      </w:r>
      <w:r w:rsidR="00461DAA" w:rsidRPr="00461DAA">
        <w:rPr>
          <w:rFonts w:ascii="Arial" w:hAnsi="Arial"/>
          <w:sz w:val="24"/>
          <w:lang w:val="en-US"/>
        </w:rPr>
        <w:t>[103-e-LTE-6.6CRs]</w:t>
      </w:r>
    </w:p>
    <w:p w14:paraId="412B4E4E" w14:textId="75646A95" w:rsidR="00B32506" w:rsidRPr="00DE49A3" w:rsidRDefault="00620296" w:rsidP="008208F6">
      <w:pPr>
        <w:tabs>
          <w:tab w:val="left" w:pos="1985"/>
        </w:tabs>
        <w:ind w:right="-441"/>
        <w:jc w:val="both"/>
        <w:rPr>
          <w:rFonts w:ascii="Arial" w:hAnsi="Arial"/>
          <w:sz w:val="24"/>
          <w:lang w:val="en-US"/>
        </w:rPr>
      </w:pPr>
      <w:r w:rsidRPr="00DE49A3">
        <w:rPr>
          <w:rFonts w:ascii="Arial" w:hAnsi="Arial"/>
          <w:b/>
          <w:sz w:val="24"/>
          <w:lang w:val="en-US"/>
        </w:rPr>
        <w:t>Document for:</w:t>
      </w:r>
      <w:r w:rsidRPr="00DE49A3">
        <w:rPr>
          <w:rFonts w:ascii="Arial" w:hAnsi="Arial"/>
          <w:sz w:val="24"/>
          <w:lang w:val="en-US"/>
        </w:rPr>
        <w:tab/>
      </w:r>
      <w:bookmarkStart w:id="1" w:name="DocumentFor"/>
      <w:bookmarkEnd w:id="1"/>
      <w:r w:rsidRPr="00DE49A3">
        <w:rPr>
          <w:rFonts w:ascii="Arial" w:hAnsi="Arial"/>
          <w:sz w:val="24"/>
          <w:lang w:val="en-US"/>
        </w:rPr>
        <w:t>Discussion and Decision</w:t>
      </w:r>
    </w:p>
    <w:p w14:paraId="2859D330" w14:textId="6EAD4AFC" w:rsidR="008208F6" w:rsidRPr="00DE49A3" w:rsidRDefault="008208F6" w:rsidP="008208F6">
      <w:pPr>
        <w:tabs>
          <w:tab w:val="left" w:pos="1985"/>
        </w:tabs>
        <w:ind w:right="-441"/>
        <w:jc w:val="both"/>
        <w:rPr>
          <w:rFonts w:ascii="Arial" w:hAnsi="Arial"/>
          <w:sz w:val="24"/>
          <w:lang w:val="en-US"/>
        </w:rPr>
      </w:pPr>
    </w:p>
    <w:p w14:paraId="092284EF" w14:textId="28CC5D2A" w:rsidR="001B159B" w:rsidRPr="00DE49A3" w:rsidRDefault="001B159B" w:rsidP="001B159B">
      <w:pPr>
        <w:pStyle w:val="Heading1"/>
        <w:numPr>
          <w:ilvl w:val="0"/>
          <w:numId w:val="1"/>
        </w:numPr>
        <w:tabs>
          <w:tab w:val="clear" w:pos="1140"/>
          <w:tab w:val="num" w:pos="720"/>
        </w:tabs>
        <w:ind w:left="720" w:hanging="720"/>
        <w:jc w:val="both"/>
        <w:rPr>
          <w:lang w:val="en-US"/>
        </w:rPr>
      </w:pPr>
      <w:r w:rsidRPr="00DE49A3">
        <w:rPr>
          <w:lang w:val="en-US"/>
        </w:rPr>
        <w:t>Background</w:t>
      </w:r>
    </w:p>
    <w:p w14:paraId="431ED7B2" w14:textId="2C166FCD" w:rsidR="00DE49A3" w:rsidRDefault="00DE49A3" w:rsidP="00DE49A3">
      <w:pPr>
        <w:rPr>
          <w:lang w:val="en-US"/>
        </w:rPr>
      </w:pPr>
      <w:r w:rsidRPr="00DE49A3">
        <w:rPr>
          <w:lang w:val="en-US"/>
        </w:rPr>
        <w:t>In RAN1#10</w:t>
      </w:r>
      <w:r w:rsidR="00C0727B">
        <w:rPr>
          <w:lang w:val="en-US"/>
        </w:rPr>
        <w:t>3</w:t>
      </w:r>
      <w:r w:rsidRPr="00DE49A3">
        <w:rPr>
          <w:lang w:val="en-US"/>
        </w:rPr>
        <w:t xml:space="preserve">-e, the </w:t>
      </w:r>
      <w:r w:rsidR="00C0727B">
        <w:rPr>
          <w:lang w:val="en-US"/>
        </w:rPr>
        <w:t xml:space="preserve">following two issues were submitted for Rel-16 corrections to </w:t>
      </w:r>
      <w:r w:rsidR="00461DAA">
        <w:rPr>
          <w:lang w:val="en-US"/>
        </w:rPr>
        <w:t>DAPS</w:t>
      </w:r>
      <w:r w:rsidR="00C0727B">
        <w:rPr>
          <w:lang w:val="en-US"/>
        </w:rPr>
        <w:t>:</w:t>
      </w:r>
    </w:p>
    <w:tbl>
      <w:tblPr>
        <w:tblStyle w:val="TableGrid"/>
        <w:tblW w:w="7460" w:type="dxa"/>
        <w:tblLook w:val="04A0" w:firstRow="1" w:lastRow="0" w:firstColumn="1" w:lastColumn="0" w:noHBand="0" w:noVBand="1"/>
      </w:tblPr>
      <w:tblGrid>
        <w:gridCol w:w="2100"/>
        <w:gridCol w:w="3300"/>
        <w:gridCol w:w="2060"/>
      </w:tblGrid>
      <w:tr w:rsidR="00461DAA" w:rsidRPr="00461DAA" w14:paraId="6360CDC1" w14:textId="77777777" w:rsidTr="00461DAA">
        <w:trPr>
          <w:trHeight w:val="240"/>
        </w:trPr>
        <w:tc>
          <w:tcPr>
            <w:tcW w:w="2100" w:type="dxa"/>
            <w:hideMark/>
          </w:tcPr>
          <w:p w14:paraId="32AA54BC" w14:textId="77777777" w:rsidR="00461DAA" w:rsidRPr="00461DAA" w:rsidRDefault="00FA2F1B" w:rsidP="00461DAA">
            <w:pPr>
              <w:spacing w:after="0"/>
              <w:rPr>
                <w:rFonts w:ascii="Arial" w:hAnsi="Arial" w:cs="Arial"/>
                <w:color w:val="0000FF"/>
                <w:sz w:val="16"/>
                <w:szCs w:val="16"/>
                <w:u w:val="single"/>
                <w:lang w:val="en-US"/>
              </w:rPr>
            </w:pPr>
            <w:hyperlink r:id="rId8" w:tgtFrame="_parent" w:history="1">
              <w:r w:rsidR="00461DAA" w:rsidRPr="00461DAA">
                <w:rPr>
                  <w:rFonts w:ascii="Arial" w:hAnsi="Arial" w:cs="Arial"/>
                  <w:color w:val="0000FF"/>
                  <w:sz w:val="16"/>
                  <w:szCs w:val="16"/>
                  <w:u w:val="single"/>
                  <w:lang w:val="en-US"/>
                </w:rPr>
                <w:t>R1-</w:t>
              </w:r>
              <w:r w:rsidR="00461DAA" w:rsidRPr="00461DAA">
                <w:rPr>
                  <w:rFonts w:ascii="Arial" w:hAnsi="Arial" w:cs="Arial"/>
                  <w:color w:val="0000FF"/>
                  <w:sz w:val="16"/>
                  <w:szCs w:val="16"/>
                  <w:u w:val="single"/>
                  <w:lang w:val="en-US"/>
                </w:rPr>
                <w:t>2</w:t>
              </w:r>
              <w:r w:rsidR="00461DAA" w:rsidRPr="00461DAA">
                <w:rPr>
                  <w:rFonts w:ascii="Arial" w:hAnsi="Arial" w:cs="Arial"/>
                  <w:color w:val="0000FF"/>
                  <w:sz w:val="16"/>
                  <w:szCs w:val="16"/>
                  <w:u w:val="single"/>
                  <w:lang w:val="en-US"/>
                </w:rPr>
                <w:t>0</w:t>
              </w:r>
              <w:r w:rsidR="00461DAA" w:rsidRPr="00461DAA">
                <w:rPr>
                  <w:rFonts w:ascii="Arial" w:hAnsi="Arial" w:cs="Arial"/>
                  <w:color w:val="0000FF"/>
                  <w:sz w:val="16"/>
                  <w:szCs w:val="16"/>
                  <w:u w:val="single"/>
                  <w:lang w:val="en-US"/>
                </w:rPr>
                <w:t>0</w:t>
              </w:r>
              <w:r w:rsidR="00461DAA" w:rsidRPr="00461DAA">
                <w:rPr>
                  <w:rFonts w:ascii="Arial" w:hAnsi="Arial" w:cs="Arial"/>
                  <w:color w:val="0000FF"/>
                  <w:sz w:val="16"/>
                  <w:szCs w:val="16"/>
                  <w:u w:val="single"/>
                  <w:lang w:val="en-US"/>
                </w:rPr>
                <w:t>8524</w:t>
              </w:r>
            </w:hyperlink>
          </w:p>
        </w:tc>
        <w:tc>
          <w:tcPr>
            <w:tcW w:w="3300" w:type="dxa"/>
            <w:hideMark/>
          </w:tcPr>
          <w:p w14:paraId="4B817EE5" w14:textId="77777777" w:rsidR="00461DAA" w:rsidRPr="00461DAA" w:rsidRDefault="00461DAA" w:rsidP="00461DAA">
            <w:pPr>
              <w:spacing w:after="0"/>
              <w:rPr>
                <w:rFonts w:ascii="Arial" w:hAnsi="Arial" w:cs="Arial"/>
                <w:sz w:val="16"/>
                <w:szCs w:val="16"/>
                <w:lang w:val="en-US"/>
              </w:rPr>
            </w:pPr>
            <w:r w:rsidRPr="00461DAA">
              <w:rPr>
                <w:rFonts w:ascii="Arial" w:hAnsi="Arial" w:cs="Arial"/>
                <w:sz w:val="16"/>
                <w:szCs w:val="16"/>
                <w:lang w:val="en-US"/>
              </w:rPr>
              <w:t>Power control for DAPS</w:t>
            </w:r>
          </w:p>
        </w:tc>
        <w:tc>
          <w:tcPr>
            <w:tcW w:w="2060" w:type="dxa"/>
            <w:hideMark/>
          </w:tcPr>
          <w:p w14:paraId="41EE05C9" w14:textId="77777777" w:rsidR="00461DAA" w:rsidRPr="00461DAA" w:rsidRDefault="00461DAA" w:rsidP="00461DAA">
            <w:pPr>
              <w:spacing w:after="0"/>
              <w:rPr>
                <w:rFonts w:ascii="Arial" w:hAnsi="Arial" w:cs="Arial"/>
                <w:sz w:val="16"/>
                <w:szCs w:val="16"/>
                <w:lang w:val="en-US"/>
              </w:rPr>
            </w:pPr>
            <w:r w:rsidRPr="00461DAA">
              <w:rPr>
                <w:rFonts w:ascii="Arial" w:hAnsi="Arial" w:cs="Arial"/>
                <w:sz w:val="16"/>
                <w:szCs w:val="16"/>
                <w:lang w:val="en-US"/>
              </w:rPr>
              <w:t>Qualcomm Incorporated</w:t>
            </w:r>
          </w:p>
        </w:tc>
      </w:tr>
      <w:tr w:rsidR="00461DAA" w:rsidRPr="00461DAA" w14:paraId="55BC5E7E" w14:textId="77777777" w:rsidTr="00461DAA">
        <w:trPr>
          <w:trHeight w:val="255"/>
        </w:trPr>
        <w:tc>
          <w:tcPr>
            <w:tcW w:w="2100" w:type="dxa"/>
            <w:hideMark/>
          </w:tcPr>
          <w:p w14:paraId="13C247DF" w14:textId="77777777" w:rsidR="00461DAA" w:rsidRPr="00461DAA" w:rsidRDefault="00FA2F1B" w:rsidP="00461DAA">
            <w:pPr>
              <w:spacing w:after="0"/>
              <w:rPr>
                <w:rFonts w:ascii="Arial" w:hAnsi="Arial" w:cs="Arial"/>
                <w:color w:val="0000FF"/>
                <w:sz w:val="16"/>
                <w:szCs w:val="16"/>
                <w:u w:val="single"/>
                <w:lang w:val="en-US"/>
              </w:rPr>
            </w:pPr>
            <w:hyperlink r:id="rId9" w:tgtFrame="_parent" w:history="1">
              <w:r w:rsidR="00461DAA" w:rsidRPr="00461DAA">
                <w:rPr>
                  <w:rFonts w:ascii="Arial" w:hAnsi="Arial" w:cs="Arial"/>
                  <w:color w:val="0000FF"/>
                  <w:sz w:val="16"/>
                  <w:szCs w:val="16"/>
                  <w:u w:val="single"/>
                  <w:lang w:val="en-US"/>
                </w:rPr>
                <w:t>R1-2008799</w:t>
              </w:r>
            </w:hyperlink>
          </w:p>
        </w:tc>
        <w:tc>
          <w:tcPr>
            <w:tcW w:w="3300" w:type="dxa"/>
            <w:hideMark/>
          </w:tcPr>
          <w:p w14:paraId="1F4BF8ED" w14:textId="77777777" w:rsidR="00461DAA" w:rsidRPr="00461DAA" w:rsidRDefault="00461DAA" w:rsidP="00461DAA">
            <w:pPr>
              <w:spacing w:after="0"/>
              <w:rPr>
                <w:rFonts w:ascii="Arial" w:hAnsi="Arial" w:cs="Arial"/>
                <w:sz w:val="16"/>
                <w:szCs w:val="16"/>
                <w:lang w:val="en-US"/>
              </w:rPr>
            </w:pPr>
            <w:r w:rsidRPr="00461DAA">
              <w:rPr>
                <w:rFonts w:ascii="Arial" w:hAnsi="Arial" w:cs="Arial"/>
                <w:sz w:val="16"/>
                <w:szCs w:val="16"/>
                <w:lang w:val="en-US"/>
              </w:rPr>
              <w:t>Draft CR on power sharing for LTE DAPS</w:t>
            </w:r>
          </w:p>
        </w:tc>
        <w:tc>
          <w:tcPr>
            <w:tcW w:w="2060" w:type="dxa"/>
            <w:hideMark/>
          </w:tcPr>
          <w:p w14:paraId="40995771" w14:textId="77777777" w:rsidR="00461DAA" w:rsidRPr="00461DAA" w:rsidRDefault="00461DAA" w:rsidP="00461DAA">
            <w:pPr>
              <w:spacing w:after="0"/>
              <w:rPr>
                <w:rFonts w:ascii="Arial" w:hAnsi="Arial" w:cs="Arial"/>
                <w:sz w:val="16"/>
                <w:szCs w:val="16"/>
                <w:lang w:val="en-US"/>
              </w:rPr>
            </w:pPr>
            <w:r w:rsidRPr="00461DAA">
              <w:rPr>
                <w:rFonts w:ascii="Arial" w:hAnsi="Arial" w:cs="Arial"/>
                <w:sz w:val="16"/>
                <w:szCs w:val="16"/>
                <w:lang w:val="en-US"/>
              </w:rPr>
              <w:t xml:space="preserve">Huawei, </w:t>
            </w:r>
            <w:proofErr w:type="spellStart"/>
            <w:r w:rsidRPr="00461DAA">
              <w:rPr>
                <w:rFonts w:ascii="Arial" w:hAnsi="Arial" w:cs="Arial"/>
                <w:sz w:val="16"/>
                <w:szCs w:val="16"/>
                <w:lang w:val="en-US"/>
              </w:rPr>
              <w:t>HiSilicon</w:t>
            </w:r>
            <w:proofErr w:type="spellEnd"/>
          </w:p>
        </w:tc>
      </w:tr>
    </w:tbl>
    <w:p w14:paraId="5A35D1CE" w14:textId="77777777" w:rsidR="00C0727B" w:rsidRDefault="00C0727B" w:rsidP="00DE49A3">
      <w:pPr>
        <w:rPr>
          <w:lang w:val="en-US"/>
        </w:rPr>
      </w:pPr>
    </w:p>
    <w:p w14:paraId="512D6EB1" w14:textId="7B8DE31D" w:rsidR="00C0727B" w:rsidRDefault="00461DAA" w:rsidP="00DE49A3">
      <w:pPr>
        <w:rPr>
          <w:lang w:val="en-US"/>
        </w:rPr>
      </w:pPr>
      <w:r>
        <w:rPr>
          <w:lang w:val="en-US"/>
        </w:rPr>
        <w:t>Both contributions try to capture the agreement made in the previous meeting regarding power sharing for LTE DAPS.</w:t>
      </w:r>
    </w:p>
    <w:p w14:paraId="7AE72DBB" w14:textId="5F1D452F" w:rsidR="00DE49A3" w:rsidRDefault="00DE49A3" w:rsidP="00DE49A3">
      <w:pPr>
        <w:rPr>
          <w:lang w:val="en-US"/>
        </w:rPr>
      </w:pPr>
    </w:p>
    <w:tbl>
      <w:tblPr>
        <w:tblStyle w:val="GridTable4-Accent1"/>
        <w:tblW w:w="0" w:type="auto"/>
        <w:tblLook w:val="0420" w:firstRow="1" w:lastRow="0" w:firstColumn="0" w:lastColumn="0" w:noHBand="0" w:noVBand="1"/>
      </w:tblPr>
      <w:tblGrid>
        <w:gridCol w:w="4814"/>
        <w:gridCol w:w="4815"/>
      </w:tblGrid>
      <w:tr w:rsidR="00461DAA" w14:paraId="5E0E853E" w14:textId="77777777" w:rsidTr="00461DAA">
        <w:trPr>
          <w:cnfStyle w:val="100000000000" w:firstRow="1" w:lastRow="0" w:firstColumn="0" w:lastColumn="0" w:oddVBand="0" w:evenVBand="0" w:oddHBand="0" w:evenHBand="0" w:firstRowFirstColumn="0" w:firstRowLastColumn="0" w:lastRowFirstColumn="0" w:lastRowLastColumn="0"/>
        </w:trPr>
        <w:tc>
          <w:tcPr>
            <w:tcW w:w="4814" w:type="dxa"/>
          </w:tcPr>
          <w:p w14:paraId="2367BD1D" w14:textId="08ED91AF" w:rsidR="00461DAA" w:rsidRDefault="00461DAA" w:rsidP="00DE49A3">
            <w:pPr>
              <w:rPr>
                <w:lang w:val="en-US"/>
              </w:rPr>
            </w:pPr>
            <w:r>
              <w:rPr>
                <w:lang w:val="en-US"/>
              </w:rPr>
              <w:t>8524 (QC)</w:t>
            </w:r>
          </w:p>
        </w:tc>
        <w:tc>
          <w:tcPr>
            <w:tcW w:w="4815" w:type="dxa"/>
          </w:tcPr>
          <w:p w14:paraId="5DCEB54F" w14:textId="09ABE1A2" w:rsidR="00461DAA" w:rsidRDefault="00461DAA" w:rsidP="00DE49A3">
            <w:pPr>
              <w:rPr>
                <w:lang w:val="en-US"/>
              </w:rPr>
            </w:pPr>
            <w:r>
              <w:rPr>
                <w:lang w:val="en-US"/>
              </w:rPr>
              <w:t>8799 (HW/</w:t>
            </w:r>
            <w:proofErr w:type="spellStart"/>
            <w:r>
              <w:rPr>
                <w:lang w:val="en-US"/>
              </w:rPr>
              <w:t>HiSi</w:t>
            </w:r>
            <w:proofErr w:type="spellEnd"/>
            <w:r>
              <w:rPr>
                <w:lang w:val="en-US"/>
              </w:rPr>
              <w:t>)</w:t>
            </w:r>
          </w:p>
        </w:tc>
      </w:tr>
      <w:tr w:rsidR="00461DAA" w14:paraId="654DA89F" w14:textId="77777777" w:rsidTr="00461DAA">
        <w:trPr>
          <w:cnfStyle w:val="000000100000" w:firstRow="0" w:lastRow="0" w:firstColumn="0" w:lastColumn="0" w:oddVBand="0" w:evenVBand="0" w:oddHBand="1" w:evenHBand="0" w:firstRowFirstColumn="0" w:firstRowLastColumn="0" w:lastRowFirstColumn="0" w:lastRowLastColumn="0"/>
        </w:trPr>
        <w:tc>
          <w:tcPr>
            <w:tcW w:w="4814" w:type="dxa"/>
          </w:tcPr>
          <w:p w14:paraId="7DBB9B90" w14:textId="77777777" w:rsidR="00461DAA" w:rsidRPr="00DC2EA4" w:rsidRDefault="00461DAA" w:rsidP="00461DAA">
            <w:pPr>
              <w:keepNext/>
              <w:keepLines/>
              <w:overflowPunct w:val="0"/>
              <w:autoSpaceDE w:val="0"/>
              <w:autoSpaceDN w:val="0"/>
              <w:adjustRightInd w:val="0"/>
              <w:spacing w:before="120"/>
              <w:ind w:left="1134" w:hanging="1134"/>
              <w:textAlignment w:val="baseline"/>
              <w:outlineLvl w:val="2"/>
              <w:rPr>
                <w:ins w:id="2" w:author="AR" w:date="2020-08-04T23:33:00Z"/>
                <w:rFonts w:ascii="Arial" w:hAnsi="Arial"/>
                <w:sz w:val="28"/>
                <w:lang w:eastAsia="en-GB"/>
              </w:rPr>
            </w:pPr>
            <w:ins w:id="3" w:author="AR" w:date="2020-08-04T23:33:00Z">
              <w:r w:rsidRPr="00DC2EA4">
                <w:rPr>
                  <w:rFonts w:ascii="Arial" w:hAnsi="Arial" w:hint="eastAsia"/>
                  <w:sz w:val="28"/>
                  <w:lang w:eastAsia="en-GB"/>
                </w:rPr>
                <w:lastRenderedPageBreak/>
                <w:t>5.1.</w:t>
              </w:r>
              <w:r w:rsidRPr="00DC2EA4">
                <w:rPr>
                  <w:rFonts w:ascii="Arial" w:hAnsi="Arial"/>
                  <w:sz w:val="28"/>
                  <w:lang w:eastAsia="en-GB"/>
                </w:rPr>
                <w:t>4</w:t>
              </w:r>
              <w:r>
                <w:rPr>
                  <w:rFonts w:ascii="Arial" w:hAnsi="Arial"/>
                  <w:sz w:val="28"/>
                  <w:lang w:eastAsia="en-GB"/>
                </w:rPr>
                <w:t>a</w:t>
              </w:r>
            </w:ins>
            <w:ins w:id="4" w:author="AR" w:date="2020-08-04T23:58:00Z">
              <w:r>
                <w:rPr>
                  <w:rFonts w:ascii="Arial" w:hAnsi="Arial"/>
                  <w:sz w:val="28"/>
                  <w:lang w:eastAsia="en-GB"/>
                </w:rPr>
                <w:t>(new)</w:t>
              </w:r>
            </w:ins>
            <w:ins w:id="5" w:author="AR" w:date="2020-08-04T23:33:00Z">
              <w:r w:rsidRPr="00DC2EA4">
                <w:rPr>
                  <w:rFonts w:ascii="Arial" w:hAnsi="Arial" w:hint="eastAsia"/>
                  <w:sz w:val="28"/>
                  <w:lang w:eastAsia="en-GB"/>
                </w:rPr>
                <w:tab/>
              </w:r>
              <w:r w:rsidRPr="00DC2EA4">
                <w:rPr>
                  <w:rFonts w:ascii="Arial" w:hAnsi="Arial"/>
                  <w:sz w:val="28"/>
                  <w:lang w:eastAsia="en-GB"/>
                </w:rPr>
                <w:t xml:space="preserve">Power allocation for </w:t>
              </w:r>
              <w:r>
                <w:rPr>
                  <w:rFonts w:ascii="Arial" w:hAnsi="Arial"/>
                  <w:sz w:val="28"/>
                  <w:lang w:eastAsia="en-GB"/>
                </w:rPr>
                <w:t>dual active protocol stack</w:t>
              </w:r>
            </w:ins>
          </w:p>
          <w:p w14:paraId="214BE3F7" w14:textId="77777777" w:rsidR="00461DAA" w:rsidRDefault="00461DAA" w:rsidP="00461DAA">
            <w:pPr>
              <w:rPr>
                <w:ins w:id="6" w:author="AR" w:date="2020-08-04T23:35:00Z"/>
                <w:lang w:val="en-US"/>
              </w:rPr>
            </w:pPr>
            <w:ins w:id="7" w:author="AR" w:date="2020-08-04T23:34:00Z">
              <w:r>
                <w:rPr>
                  <w:lang w:val="en-US"/>
                </w:rPr>
                <w:t xml:space="preserve">If a UE indicates a capability for dual active protocol stack based handover (DAPS HO), the UE can be provided with a source MCG and a target MCG. </w:t>
              </w:r>
            </w:ins>
          </w:p>
          <w:p w14:paraId="77754FEC" w14:textId="77777777" w:rsidR="00461DAA" w:rsidRDefault="00461DAA" w:rsidP="00461DAA">
            <w:pPr>
              <w:rPr>
                <w:ins w:id="8" w:author="AR" w:date="2020-08-04T23:50:00Z"/>
              </w:rPr>
            </w:pPr>
            <w:ins w:id="9" w:author="AR" w:date="2020-08-04T23:35:00Z">
              <w:r>
                <w:t>If a UE is configured with a target MCG and a source MCG</w:t>
              </w:r>
            </w:ins>
            <w:ins w:id="10" w:author="AR" w:date="2020-08-05T12:35:00Z">
              <w:r>
                <w:t xml:space="preserve"> in different bands</w:t>
              </w:r>
            </w:ins>
            <w:ins w:id="11" w:author="AR" w:date="2020-08-04T23:50:00Z">
              <w:r>
                <w:t>,</w:t>
              </w:r>
            </w:ins>
            <w:ins w:id="12" w:author="AR" w:date="2020-08-05T00:24:00Z">
              <w:r>
                <w:t xml:space="preserve"> and the UE is configured with </w:t>
              </w:r>
              <w:r w:rsidRPr="00BE3798">
                <w:rPr>
                  <w:i/>
                  <w:iCs/>
                  <w:lang w:val="en-US"/>
                  <w:rPrChange w:id="13" w:author="AR" w:date="2020-08-05T00:24:00Z">
                    <w:rPr>
                      <w:b/>
                      <w:bCs/>
                      <w:lang w:val="en-US"/>
                    </w:rPr>
                  </w:rPrChange>
                </w:rPr>
                <w:t>DAPS</w:t>
              </w:r>
            </w:ins>
            <w:ins w:id="14" w:author="AR" w:date="2020-10-16T14:21:00Z">
              <w:r>
                <w:rPr>
                  <w:i/>
                  <w:iCs/>
                  <w:lang w:val="en-US"/>
                </w:rPr>
                <w:t>-</w:t>
              </w:r>
              <w:proofErr w:type="spellStart"/>
              <w:r>
                <w:rPr>
                  <w:i/>
                  <w:iCs/>
                  <w:lang w:val="en-US"/>
                </w:rPr>
                <w:t>PowerCoordinationInfo</w:t>
              </w:r>
            </w:ins>
            <w:proofErr w:type="spellEnd"/>
            <w:ins w:id="15" w:author="AR" w:date="2020-08-05T00:24:00Z">
              <w:r w:rsidRPr="00BE3798">
                <w:rPr>
                  <w:lang w:val="en-US"/>
                  <w:rPrChange w:id="16" w:author="AR" w:date="2020-08-05T00:24:00Z">
                    <w:rPr>
                      <w:i/>
                      <w:iCs/>
                      <w:lang w:val="en-US"/>
                    </w:rPr>
                  </w:rPrChange>
                </w:rPr>
                <w:t>,</w:t>
              </w:r>
            </w:ins>
            <w:ins w:id="17" w:author="AR" w:date="2020-08-04T23:50:00Z">
              <w:r>
                <w:t xml:space="preserve"> the UE shall apply the procedures described in clause 5.1.4</w:t>
              </w:r>
            </w:ins>
            <w:ins w:id="18" w:author="AR" w:date="2020-08-04T23:51:00Z">
              <w:r>
                <w:t xml:space="preserve"> with the following modifications</w:t>
              </w:r>
            </w:ins>
          </w:p>
          <w:p w14:paraId="6A87FEBA" w14:textId="77777777" w:rsidR="00461DAA" w:rsidRDefault="00461DAA" w:rsidP="00461DAA">
            <w:pPr>
              <w:rPr>
                <w:ins w:id="19" w:author="AR" w:date="2020-10-16T14:24:00Z"/>
              </w:rPr>
            </w:pPr>
            <w:ins w:id="20" w:author="AR" w:date="2020-08-04T23:50:00Z">
              <w:r>
                <w:tab/>
                <w:t xml:space="preserve">- </w:t>
              </w:r>
            </w:ins>
            <w:ins w:id="21" w:author="AR" w:date="2020-08-04T23:52:00Z">
              <w:r>
                <w:t>Consider the target MCG as the MCG and the source MCG as the SCG.</w:t>
              </w:r>
            </w:ins>
          </w:p>
          <w:p w14:paraId="7E441848" w14:textId="77777777" w:rsidR="00461DAA" w:rsidRPr="00747BF7" w:rsidRDefault="00461DAA" w:rsidP="00461DAA">
            <w:pPr>
              <w:rPr>
                <w:ins w:id="22" w:author="AR" w:date="2020-08-04T23:52:00Z"/>
              </w:rPr>
            </w:pPr>
            <w:ins w:id="23" w:author="AR" w:date="2020-10-16T14:24:00Z">
              <w:r>
                <w:tab/>
                <w:t xml:space="preserve">- Replace </w:t>
              </w:r>
              <w:r>
                <w:rPr>
                  <w:i/>
                  <w:iCs/>
                </w:rPr>
                <w:t>p-</w:t>
              </w:r>
              <w:proofErr w:type="spellStart"/>
              <w:r>
                <w:rPr>
                  <w:i/>
                  <w:iCs/>
                </w:rPr>
                <w:t>MeNB</w:t>
              </w:r>
              <w:proofErr w:type="spellEnd"/>
              <w:r>
                <w:t xml:space="preserve"> and </w:t>
              </w:r>
              <w:r>
                <w:rPr>
                  <w:i/>
                  <w:iCs/>
                </w:rPr>
                <w:t>p</w:t>
              </w:r>
            </w:ins>
            <w:ins w:id="24" w:author="AR" w:date="2020-10-16T14:25:00Z">
              <w:r>
                <w:rPr>
                  <w:i/>
                  <w:iCs/>
                </w:rPr>
                <w:t>-</w:t>
              </w:r>
              <w:proofErr w:type="spellStart"/>
              <w:r>
                <w:rPr>
                  <w:i/>
                  <w:iCs/>
                </w:rPr>
                <w:t>SeNB</w:t>
              </w:r>
              <w:proofErr w:type="spellEnd"/>
              <w:r>
                <w:t xml:space="preserve"> </w:t>
              </w:r>
            </w:ins>
            <w:ins w:id="25" w:author="AR" w:date="2020-10-16T14:35:00Z">
              <w:r>
                <w:t>by</w:t>
              </w:r>
            </w:ins>
            <w:ins w:id="26" w:author="AR" w:date="2020-10-16T14:25:00Z">
              <w:r>
                <w:t xml:space="preserve"> </w:t>
              </w:r>
              <w:r>
                <w:rPr>
                  <w:i/>
                  <w:iCs/>
                </w:rPr>
                <w:t>p-DAPS-Target</w:t>
              </w:r>
              <w:r>
                <w:t xml:space="preserve"> and </w:t>
              </w:r>
              <w:r>
                <w:rPr>
                  <w:i/>
                  <w:iCs/>
                </w:rPr>
                <w:t>p-DAPS-Source</w:t>
              </w:r>
              <w:r>
                <w:t>, respectively.</w:t>
              </w:r>
            </w:ins>
          </w:p>
          <w:p w14:paraId="156485E2" w14:textId="77777777" w:rsidR="00461DAA" w:rsidRDefault="00461DAA" w:rsidP="00461DAA">
            <w:pPr>
              <w:rPr>
                <w:ins w:id="27" w:author="AR" w:date="2020-08-05T12:37:00Z"/>
                <w:lang w:eastAsia="en-GB"/>
              </w:rPr>
            </w:pPr>
            <w:ins w:id="28" w:author="AR" w:date="2020-08-04T23:52:00Z">
              <w:r>
                <w:tab/>
                <w:t xml:space="preserve">- </w:t>
              </w:r>
            </w:ins>
            <w:ins w:id="29" w:author="AR" w:date="2020-08-04T23:54:00Z">
              <w:r>
                <w:t>Replace “</w:t>
              </w:r>
            </w:ins>
            <w:ins w:id="30" w:author="AR" w:date="2020-08-04T23:55:00Z">
              <w:r>
                <w:t>(a)</w:t>
              </w:r>
            </w:ins>
            <w:ins w:id="31" w:author="AR" w:date="2020-08-04T23:54:00Z">
              <w:r w:rsidRPr="00DC2EA4">
                <w:rPr>
                  <w:lang w:eastAsia="en-GB"/>
                </w:rPr>
                <w:t>synchronous dual connectivity</w:t>
              </w:r>
              <w:r>
                <w:rPr>
                  <w:lang w:eastAsia="en-GB"/>
                </w:rPr>
                <w:t>”</w:t>
              </w:r>
            </w:ins>
            <w:ins w:id="32" w:author="AR" w:date="2020-08-04T23:55:00Z">
              <w:r>
                <w:rPr>
                  <w:lang w:eastAsia="en-GB"/>
                </w:rPr>
                <w:t xml:space="preserve"> by </w:t>
              </w:r>
              <w:r>
                <w:t>“(a)</w:t>
              </w:r>
              <w:r w:rsidRPr="00DC2EA4">
                <w:rPr>
                  <w:lang w:eastAsia="en-GB"/>
                </w:rPr>
                <w:t xml:space="preserve">synchronous </w:t>
              </w:r>
              <w:r>
                <w:rPr>
                  <w:lang w:eastAsia="en-GB"/>
                </w:rPr>
                <w:t>DAPS”.</w:t>
              </w:r>
            </w:ins>
          </w:p>
          <w:p w14:paraId="6E1A8ACA" w14:textId="77777777" w:rsidR="00461DAA" w:rsidRPr="00461DAA" w:rsidRDefault="00461DAA" w:rsidP="00DE49A3"/>
        </w:tc>
        <w:tc>
          <w:tcPr>
            <w:tcW w:w="4815" w:type="dxa"/>
          </w:tcPr>
          <w:p w14:paraId="41559E39" w14:textId="77777777" w:rsidR="00461DAA" w:rsidRDefault="00461DAA" w:rsidP="00461DAA">
            <w:pPr>
              <w:pStyle w:val="Heading1"/>
              <w:ind w:left="432" w:hanging="432"/>
              <w:outlineLvl w:val="0"/>
              <w:rPr>
                <w:ins w:id="33" w:author="Huawei" w:date="2020-09-03T19:03:00Z"/>
              </w:rPr>
            </w:pPr>
            <w:ins w:id="34" w:author="Huawei" w:date="2020-09-03T19:03:00Z">
              <w:r>
                <w:t>17</w:t>
              </w:r>
              <w:r>
                <w:tab/>
                <w:t>Dual active protocol stack based handover</w:t>
              </w:r>
            </w:ins>
          </w:p>
          <w:p w14:paraId="0CA3B532" w14:textId="77777777" w:rsidR="00461DAA" w:rsidRDefault="00461DAA" w:rsidP="00461DAA">
            <w:pPr>
              <w:rPr>
                <w:ins w:id="35" w:author="Huawei" w:date="2020-09-03T19:03:00Z"/>
              </w:rPr>
            </w:pPr>
            <w:ins w:id="36" w:author="Huawei" w:date="2020-09-03T19:03:00Z">
              <w:r>
                <w:t>If a UE indicates a capability for dual active protocol stack based handover (DAPS HO), the UE can be provided with a source MCG and a target MCG.</w:t>
              </w:r>
            </w:ins>
          </w:p>
          <w:p w14:paraId="7F6AF363" w14:textId="77777777" w:rsidR="00461DAA" w:rsidRDefault="00461DAA" w:rsidP="00461DAA">
            <w:pPr>
              <w:rPr>
                <w:ins w:id="37" w:author="Huawei" w:date="2020-09-03T19:03:00Z"/>
                <w:lang w:eastAsia="zh-CN"/>
              </w:rPr>
            </w:pPr>
            <w:ins w:id="38" w:author="Huawei" w:date="2020-09-03T19:03:00Z">
              <w:r>
                <w:t>If a UE is configured with</w:t>
              </w:r>
              <w:r w:rsidRPr="00ED76C7">
                <w:t xml:space="preserve"> a target MCG and a source MCG</w:t>
              </w:r>
              <w:r>
                <w:t xml:space="preserve">, </w:t>
              </w:r>
              <w:r>
                <w:rPr>
                  <w:lang w:eastAsia="ja-JP"/>
                </w:rPr>
                <w:t xml:space="preserve">the UE is </w:t>
              </w:r>
            </w:ins>
            <w:proofErr w:type="spellStart"/>
            <w:ins w:id="39" w:author="Huawei" w:date="2020-10-16T14:17:00Z">
              <w:r>
                <w:rPr>
                  <w:lang w:eastAsia="ja-JP"/>
                </w:rPr>
                <w:t>indidated</w:t>
              </w:r>
              <w:proofErr w:type="spellEnd"/>
              <w:r>
                <w:rPr>
                  <w:lang w:eastAsia="ja-JP"/>
                </w:rPr>
                <w:t xml:space="preserve"> the </w:t>
              </w:r>
              <w:r>
                <w:rPr>
                  <w:bCs/>
                  <w:noProof/>
                  <w:lang w:eastAsia="en-GB"/>
                </w:rPr>
                <w:t xml:space="preserve">guaranteed power </w:t>
              </w:r>
            </w:ins>
            <m:oMath>
              <m:sSub>
                <m:sSubPr>
                  <m:ctrlPr>
                    <w:ins w:id="40" w:author="Huawei" w:date="2020-09-03T19:03:00Z">
                      <w:rPr>
                        <w:rFonts w:ascii="Cambria Math" w:hAnsi="Cambria Math"/>
                        <w:lang w:eastAsia="ja-JP"/>
                      </w:rPr>
                    </w:ins>
                  </m:ctrlPr>
                </m:sSubPr>
                <m:e>
                  <m:r>
                    <w:ins w:id="41" w:author="Huawei" w:date="2020-09-03T19:03:00Z">
                      <w:rPr>
                        <w:rFonts w:ascii="Cambria Math" w:hAnsi="Cambria Math"/>
                        <w:lang w:eastAsia="ja-JP"/>
                      </w:rPr>
                      <m:t>γ</m:t>
                    </w:ins>
                  </m:r>
                </m:e>
                <m:sub>
                  <m:r>
                    <w:ins w:id="42" w:author="Huawei" w:date="2020-09-03T19:03:00Z">
                      <w:rPr>
                        <w:rFonts w:ascii="Cambria Math" w:hAnsi="Cambria Math"/>
                        <w:lang w:eastAsia="ja-JP"/>
                      </w:rPr>
                      <m:t>MCG</m:t>
                    </w:ins>
                  </m:r>
                </m:sub>
              </m:sSub>
            </m:oMath>
            <w:ins w:id="43" w:author="Huawei" w:date="2020-09-03T19:03:00Z">
              <w:r>
                <w:rPr>
                  <w:rFonts w:hint="eastAsia"/>
                  <w:lang w:eastAsia="zh-CN"/>
                </w:rPr>
                <w:t xml:space="preserve"> </w:t>
              </w:r>
              <w:r>
                <w:rPr>
                  <w:lang w:eastAsia="zh-CN"/>
                </w:rPr>
                <w:t xml:space="preserve">for transmissions on the target MCG by </w:t>
              </w:r>
              <w:r w:rsidRPr="004450AA">
                <w:rPr>
                  <w:i/>
                  <w:sz w:val="21"/>
                </w:rPr>
                <w:t>p-</w:t>
              </w:r>
            </w:ins>
            <w:ins w:id="44" w:author="Huawei" w:date="2020-10-09T14:54:00Z">
              <w:r>
                <w:rPr>
                  <w:i/>
                  <w:sz w:val="21"/>
                </w:rPr>
                <w:t>DAPS-</w:t>
              </w:r>
            </w:ins>
            <w:ins w:id="45" w:author="Huawei" w:date="2020-10-09T14:55:00Z">
              <w:r>
                <w:rPr>
                  <w:i/>
                  <w:sz w:val="21"/>
                </w:rPr>
                <w:t>Target</w:t>
              </w:r>
            </w:ins>
            <w:ins w:id="46" w:author="Huawei" w:date="2020-09-03T19:03:00Z">
              <w:r w:rsidRPr="004450AA">
                <w:rPr>
                  <w:i/>
                  <w:sz w:val="21"/>
                </w:rPr>
                <w:t>-r1</w:t>
              </w:r>
            </w:ins>
            <w:ins w:id="47" w:author="Huawei" w:date="2020-10-09T14:53:00Z">
              <w:r>
                <w:rPr>
                  <w:i/>
                  <w:sz w:val="21"/>
                </w:rPr>
                <w:t>6</w:t>
              </w:r>
            </w:ins>
            <w:ins w:id="48" w:author="Huawei" w:date="2020-09-03T19:03:00Z">
              <w:r>
                <w:rPr>
                  <w:i/>
                  <w:sz w:val="21"/>
                </w:rPr>
                <w:t xml:space="preserve"> </w:t>
              </w:r>
              <w:r>
                <w:rPr>
                  <w:lang w:eastAsia="zh-CN"/>
                </w:rPr>
                <w:t xml:space="preserve">and </w:t>
              </w:r>
            </w:ins>
            <w:ins w:id="49" w:author="Huawei" w:date="2020-10-16T14:18:00Z">
              <w:r>
                <w:rPr>
                  <w:lang w:eastAsia="zh-CN"/>
                </w:rPr>
                <w:t xml:space="preserve">the </w:t>
              </w:r>
              <w:r>
                <w:rPr>
                  <w:bCs/>
                  <w:noProof/>
                  <w:lang w:eastAsia="en-GB"/>
                </w:rPr>
                <w:t xml:space="preserve">guaranteed power </w:t>
              </w:r>
            </w:ins>
            <m:oMath>
              <m:sSub>
                <m:sSubPr>
                  <m:ctrlPr>
                    <w:ins w:id="50" w:author="Huawei" w:date="2020-09-03T19:03:00Z">
                      <w:rPr>
                        <w:rFonts w:ascii="Cambria Math" w:hAnsi="Cambria Math"/>
                        <w:lang w:eastAsia="zh-CN"/>
                      </w:rPr>
                    </w:ins>
                  </m:ctrlPr>
                </m:sSubPr>
                <m:e>
                  <m:r>
                    <w:ins w:id="51" w:author="Huawei" w:date="2020-09-03T19:03:00Z">
                      <m:rPr>
                        <m:sty m:val="p"/>
                      </m:rPr>
                      <w:rPr>
                        <w:rFonts w:ascii="Cambria Math" w:hAnsi="Cambria Math"/>
                      </w:rPr>
                      <m:t>γ</m:t>
                    </w:ins>
                  </m:r>
                </m:e>
                <m:sub>
                  <m:r>
                    <w:ins w:id="52" w:author="Huawei" w:date="2020-09-03T19:03:00Z">
                      <w:rPr>
                        <w:rFonts w:ascii="Cambria Math" w:hAnsi="Cambria Math"/>
                        <w:lang w:eastAsia="zh-CN"/>
                      </w:rPr>
                      <m:t>SCG</m:t>
                    </w:ins>
                  </m:r>
                </m:sub>
              </m:sSub>
            </m:oMath>
            <w:ins w:id="53" w:author="Huawei" w:date="2020-09-03T19:03:00Z">
              <w:r>
                <w:rPr>
                  <w:rFonts w:hint="eastAsia"/>
                  <w:lang w:eastAsia="zh-CN"/>
                </w:rPr>
                <w:t xml:space="preserve"> </w:t>
              </w:r>
              <w:r>
                <w:rPr>
                  <w:lang w:eastAsia="zh-CN"/>
                </w:rPr>
                <w:t xml:space="preserve">for transmissions on the source MCG by </w:t>
              </w:r>
              <w:r w:rsidRPr="004450AA">
                <w:rPr>
                  <w:i/>
                  <w:sz w:val="21"/>
                </w:rPr>
                <w:t>p-</w:t>
              </w:r>
            </w:ins>
            <w:ins w:id="54" w:author="Huawei" w:date="2020-10-09T14:55:00Z">
              <w:r>
                <w:rPr>
                  <w:i/>
                  <w:sz w:val="21"/>
                </w:rPr>
                <w:t>DAPS-Source</w:t>
              </w:r>
            </w:ins>
            <w:ins w:id="55" w:author="Huawei" w:date="2020-09-03T19:03:00Z">
              <w:r w:rsidRPr="004450AA">
                <w:rPr>
                  <w:i/>
                  <w:sz w:val="21"/>
                </w:rPr>
                <w:t>-r1</w:t>
              </w:r>
            </w:ins>
            <w:ins w:id="56" w:author="Huawei" w:date="2020-10-09T14:55:00Z">
              <w:r>
                <w:rPr>
                  <w:i/>
                  <w:sz w:val="21"/>
                </w:rPr>
                <w:t>6</w:t>
              </w:r>
            </w:ins>
            <w:ins w:id="57" w:author="Huawei" w:date="2020-09-03T19:03:00Z">
              <w:r>
                <w:rPr>
                  <w:lang w:eastAsia="zh-CN"/>
                </w:rPr>
                <w:t xml:space="preserve"> and with an inter-CG power sharing mode by </w:t>
              </w:r>
            </w:ins>
            <w:ins w:id="58" w:author="Huawei" w:date="2020-10-09T14:55:00Z">
              <w:r w:rsidRPr="00A82EB8">
                <w:rPr>
                  <w:i/>
                  <w:lang w:eastAsia="zh-CN"/>
                </w:rPr>
                <w:t>uplinkPowerSharingDAPS-Mode</w:t>
              </w:r>
            </w:ins>
            <w:ins w:id="59" w:author="Huawei" w:date="2020-09-03T19:03:00Z">
              <w:r w:rsidRPr="004450AA">
                <w:rPr>
                  <w:i/>
                  <w:sz w:val="21"/>
                </w:rPr>
                <w:t>-r1</w:t>
              </w:r>
            </w:ins>
            <w:ins w:id="60" w:author="Huawei" w:date="2020-10-09T14:56:00Z">
              <w:r>
                <w:rPr>
                  <w:i/>
                  <w:sz w:val="21"/>
                </w:rPr>
                <w:t>6</w:t>
              </w:r>
            </w:ins>
            <w:ins w:id="61" w:author="Huawei" w:date="2020-09-03T19:03:00Z">
              <w:r>
                <w:rPr>
                  <w:lang w:eastAsia="zh-CN"/>
                </w:rPr>
                <w:t xml:space="preserve">. </w:t>
              </w:r>
            </w:ins>
          </w:p>
          <w:p w14:paraId="45080DF5" w14:textId="77777777" w:rsidR="00461DAA" w:rsidRDefault="00461DAA" w:rsidP="00461DAA">
            <w:pPr>
              <w:rPr>
                <w:ins w:id="62" w:author="Huawei" w:date="2020-09-03T19:03:00Z"/>
                <w:sz w:val="21"/>
              </w:rPr>
            </w:pPr>
            <w:ins w:id="63" w:author="Huawei" w:date="2020-09-03T19:03:00Z">
              <w:r>
                <w:rPr>
                  <w:lang w:eastAsia="zh-CN"/>
                </w:rPr>
                <w:t xml:space="preserve">If the UE indicates support of power control mode 1 and is provided </w:t>
              </w:r>
            </w:ins>
            <w:ins w:id="64" w:author="Huawei" w:date="2020-10-09T14:56:00Z">
              <w:r w:rsidRPr="00A82EB8">
                <w:rPr>
                  <w:i/>
                  <w:lang w:eastAsia="zh-CN"/>
                </w:rPr>
                <w:t>uplinkPowerSharingDAPS-Mode</w:t>
              </w:r>
              <w:r w:rsidRPr="004450AA">
                <w:rPr>
                  <w:i/>
                  <w:sz w:val="21"/>
                </w:rPr>
                <w:t>-r1</w:t>
              </w:r>
              <w:r>
                <w:rPr>
                  <w:i/>
                  <w:sz w:val="21"/>
                </w:rPr>
                <w:t>6</w:t>
              </w:r>
            </w:ins>
            <w:ins w:id="65" w:author="Huawei" w:date="2020-09-03T19:03:00Z">
              <w:r>
                <w:rPr>
                  <w:i/>
                  <w:sz w:val="21"/>
                </w:rPr>
                <w:t xml:space="preserve"> </w:t>
              </w:r>
              <w:r>
                <w:rPr>
                  <w:sz w:val="21"/>
                </w:rPr>
                <w:t xml:space="preserve">= 1, the UE determines a transmission power for the target MCG or for the source MCG as described in Clause 5.1.4.1 by replacing the MCG with the target MCG and the SCG with the source MCG and the UE assumes only </w:t>
              </w:r>
              <w:proofErr w:type="spellStart"/>
              <w:r>
                <w:rPr>
                  <w:sz w:val="21"/>
                </w:rPr>
                <w:t>Pcell</w:t>
              </w:r>
              <w:proofErr w:type="spellEnd"/>
              <w:r>
                <w:rPr>
                  <w:sz w:val="21"/>
                </w:rPr>
                <w:t xml:space="preserve"> exists in each MCG. </w:t>
              </w:r>
            </w:ins>
          </w:p>
          <w:p w14:paraId="610C468B" w14:textId="77777777" w:rsidR="00461DAA" w:rsidRDefault="00461DAA" w:rsidP="00461DAA">
            <w:pPr>
              <w:rPr>
                <w:ins w:id="66" w:author="Huawei" w:date="2020-09-03T19:03:00Z"/>
                <w:sz w:val="21"/>
              </w:rPr>
            </w:pPr>
            <w:ins w:id="67" w:author="Huawei" w:date="2020-09-03T19:03:00Z">
              <w:r>
                <w:rPr>
                  <w:sz w:val="21"/>
                </w:rPr>
                <w:t xml:space="preserve">If the UE indicates support for power control mode 2 and is provided </w:t>
              </w:r>
            </w:ins>
            <w:ins w:id="68" w:author="Huawei" w:date="2020-10-09T14:56:00Z">
              <w:r w:rsidRPr="00A82EB8">
                <w:rPr>
                  <w:i/>
                  <w:lang w:eastAsia="zh-CN"/>
                </w:rPr>
                <w:t>uplinkPowerSharingDAPS-Mode</w:t>
              </w:r>
              <w:r w:rsidRPr="004450AA">
                <w:rPr>
                  <w:i/>
                  <w:sz w:val="21"/>
                </w:rPr>
                <w:t>-r1</w:t>
              </w:r>
              <w:r>
                <w:rPr>
                  <w:i/>
                  <w:sz w:val="21"/>
                </w:rPr>
                <w:t>6</w:t>
              </w:r>
            </w:ins>
            <w:ins w:id="69" w:author="Huawei" w:date="2020-09-03T19:03:00Z">
              <w:r>
                <w:rPr>
                  <w:i/>
                  <w:sz w:val="21"/>
                </w:rPr>
                <w:t xml:space="preserve"> </w:t>
              </w:r>
              <w:r>
                <w:rPr>
                  <w:sz w:val="21"/>
                </w:rPr>
                <w:t>= 2, the UE determines a transmission power for the target MCG or for the source MCG as described in Clause 5.1.4.2 by replacing the MCG with the target MCG and the SCG with the source MCG</w:t>
              </w:r>
              <w:r w:rsidRPr="00654B0C">
                <w:rPr>
                  <w:sz w:val="21"/>
                </w:rPr>
                <w:t xml:space="preserve"> </w:t>
              </w:r>
              <w:r>
                <w:rPr>
                  <w:sz w:val="21"/>
                </w:rPr>
                <w:t xml:space="preserve">and the UE assumes only </w:t>
              </w:r>
              <w:proofErr w:type="spellStart"/>
              <w:r>
                <w:rPr>
                  <w:sz w:val="21"/>
                </w:rPr>
                <w:t>Pcell</w:t>
              </w:r>
              <w:proofErr w:type="spellEnd"/>
              <w:r>
                <w:rPr>
                  <w:sz w:val="21"/>
                </w:rPr>
                <w:t xml:space="preserve"> exists in each MCG. </w:t>
              </w:r>
            </w:ins>
          </w:p>
          <w:p w14:paraId="2EFB3AD5" w14:textId="77777777" w:rsidR="00461DAA" w:rsidRDefault="00461DAA" w:rsidP="00461DAA">
            <w:pPr>
              <w:rPr>
                <w:ins w:id="70" w:author="Huawei" w:date="2020-09-03T19:03:00Z"/>
                <w:sz w:val="21"/>
              </w:rPr>
            </w:pPr>
            <w:ins w:id="71" w:author="Huawei" w:date="2020-09-03T19:03:00Z">
              <w:r>
                <w:rPr>
                  <w:sz w:val="21"/>
                </w:rPr>
                <w:t xml:space="preserve">If UE does not indicate a capability for power sharing between source and target MCGs in DAPS handover, the UE does not expect the transmissions on the target and source cell overlapped in time domain. </w:t>
              </w:r>
            </w:ins>
          </w:p>
          <w:p w14:paraId="0B4B5D79" w14:textId="77777777" w:rsidR="00461DAA" w:rsidRPr="00461DAA" w:rsidRDefault="00461DAA" w:rsidP="00DE49A3"/>
        </w:tc>
      </w:tr>
    </w:tbl>
    <w:p w14:paraId="00F3FC23" w14:textId="2B1C78F2" w:rsidR="00461DAA" w:rsidRDefault="00461DAA" w:rsidP="00DE49A3">
      <w:pPr>
        <w:rPr>
          <w:lang w:val="en-US"/>
        </w:rPr>
      </w:pPr>
    </w:p>
    <w:p w14:paraId="7E58B886" w14:textId="77777777" w:rsidR="00461DAA" w:rsidRPr="00DE49A3" w:rsidRDefault="00461DAA" w:rsidP="00DE49A3">
      <w:pPr>
        <w:rPr>
          <w:lang w:val="en-US"/>
        </w:rPr>
      </w:pPr>
    </w:p>
    <w:p w14:paraId="7224CB83" w14:textId="23136C11" w:rsidR="00DE49A3" w:rsidRDefault="00461DAA" w:rsidP="00DE49A3">
      <w:pPr>
        <w:pStyle w:val="Heading1"/>
        <w:numPr>
          <w:ilvl w:val="0"/>
          <w:numId w:val="1"/>
        </w:numPr>
        <w:tabs>
          <w:tab w:val="clear" w:pos="1140"/>
          <w:tab w:val="num" w:pos="720"/>
        </w:tabs>
        <w:ind w:left="720" w:hanging="720"/>
        <w:jc w:val="both"/>
        <w:rPr>
          <w:lang w:val="en-US"/>
        </w:rPr>
      </w:pPr>
      <w:r>
        <w:rPr>
          <w:lang w:val="en-US"/>
        </w:rPr>
        <w:t>Merged text</w:t>
      </w:r>
    </w:p>
    <w:p w14:paraId="2D5AAD7A" w14:textId="73DAFFD2" w:rsidR="00C0727B" w:rsidRDefault="00461DAA" w:rsidP="00DE49A3">
      <w:pPr>
        <w:rPr>
          <w:lang w:val="en-US"/>
        </w:rPr>
      </w:pPr>
      <w:r>
        <w:rPr>
          <w:lang w:val="en-US"/>
        </w:rPr>
        <w:t>Based on the input received in the two contributions, the moderator tried to merge both TPs based on the following principles:</w:t>
      </w:r>
    </w:p>
    <w:p w14:paraId="339507C9" w14:textId="40A1839E" w:rsidR="00461DAA" w:rsidRDefault="00461DAA" w:rsidP="00461DAA">
      <w:pPr>
        <w:pStyle w:val="ListParagraph"/>
        <w:numPr>
          <w:ilvl w:val="0"/>
          <w:numId w:val="20"/>
        </w:numPr>
        <w:rPr>
          <w:lang w:val="en-US"/>
        </w:rPr>
      </w:pPr>
      <w:r>
        <w:rPr>
          <w:lang w:val="en-US"/>
        </w:rPr>
        <w:t xml:space="preserve">It is preferred to keep this section under power control. </w:t>
      </w:r>
    </w:p>
    <w:p w14:paraId="0F430990" w14:textId="6F29D7B6" w:rsidR="00461DAA" w:rsidRDefault="00461DAA" w:rsidP="00461DAA">
      <w:pPr>
        <w:pStyle w:val="ListParagraph"/>
        <w:numPr>
          <w:ilvl w:val="0"/>
          <w:numId w:val="20"/>
        </w:numPr>
        <w:rPr>
          <w:lang w:val="en-US"/>
        </w:rPr>
      </w:pPr>
      <w:r>
        <w:rPr>
          <w:lang w:val="en-US"/>
        </w:rPr>
        <w:t xml:space="preserve">The first paragraph is identical </w:t>
      </w:r>
      <w:r w:rsidR="00CE59C6">
        <w:rPr>
          <w:lang w:val="en-US"/>
        </w:rPr>
        <w:t>in both TPs.</w:t>
      </w:r>
    </w:p>
    <w:p w14:paraId="33455688" w14:textId="025D58D7" w:rsidR="00CE59C6" w:rsidRDefault="00CE59C6" w:rsidP="00461DAA">
      <w:pPr>
        <w:pStyle w:val="ListParagraph"/>
        <w:numPr>
          <w:ilvl w:val="0"/>
          <w:numId w:val="20"/>
        </w:numPr>
        <w:rPr>
          <w:lang w:val="en-US"/>
        </w:rPr>
      </w:pPr>
      <w:r>
        <w:rPr>
          <w:lang w:val="en-US"/>
        </w:rPr>
        <w:t>There are several conditions in legacy DC text that are not captured in the Huawei TP, e.g. the following</w:t>
      </w:r>
    </w:p>
    <w:p w14:paraId="5225E455" w14:textId="4111CFF7" w:rsidR="00CE59C6" w:rsidRDefault="00CE59C6" w:rsidP="00CE59C6">
      <w:pPr>
        <w:jc w:val="center"/>
        <w:rPr>
          <w:lang w:val="en-US"/>
        </w:rPr>
      </w:pPr>
      <w:r w:rsidRPr="00CE59C6">
        <w:rPr>
          <w:noProof/>
          <w:lang w:val="en-US"/>
        </w:rPr>
        <w:lastRenderedPageBreak/>
        <mc:AlternateContent>
          <mc:Choice Requires="wps">
            <w:drawing>
              <wp:inline distT="0" distB="0" distL="0" distR="0" wp14:anchorId="63641B22" wp14:editId="6FBF398D">
                <wp:extent cx="6177280" cy="1219200"/>
                <wp:effectExtent l="0" t="0" r="1397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280" cy="1219200"/>
                        </a:xfrm>
                        <a:prstGeom prst="rect">
                          <a:avLst/>
                        </a:prstGeom>
                        <a:solidFill>
                          <a:srgbClr val="FFFFFF"/>
                        </a:solidFill>
                        <a:ln w="9525">
                          <a:solidFill>
                            <a:srgbClr val="000000"/>
                          </a:solidFill>
                          <a:miter lim="800000"/>
                          <a:headEnd/>
                          <a:tailEnd/>
                        </a:ln>
                      </wps:spPr>
                      <wps:txbx>
                        <w:txbxContent>
                          <w:p w14:paraId="6071F686" w14:textId="1F7F911F" w:rsidR="00CE59C6" w:rsidRPr="0023299F" w:rsidRDefault="00CE59C6" w:rsidP="00CE59C6">
                            <w:pPr>
                              <w:pStyle w:val="B1"/>
                            </w:pPr>
                            <w:r w:rsidRPr="0023299F">
                              <w:t xml:space="preserve">if the UE supports synchronous dual connectivity but does not support asynchronous dual connectivity, or if the UE supports both synchronous dual connectivity and asynchronous dual connectivity and if the higher layer parameter </w:t>
                            </w:r>
                            <w:proofErr w:type="spellStart"/>
                            <w:r w:rsidRPr="0023299F">
                              <w:rPr>
                                <w:i/>
                              </w:rPr>
                              <w:t>powerControlMode</w:t>
                            </w:r>
                            <w:proofErr w:type="spellEnd"/>
                            <w:r w:rsidRPr="0023299F">
                              <w:rPr>
                                <w:i/>
                              </w:rPr>
                              <w:t xml:space="preserve"> </w:t>
                            </w:r>
                            <w:r w:rsidRPr="0023299F">
                              <w:t>indicates dual connectivity power control mode 1</w:t>
                            </w:r>
                          </w:p>
                          <w:p w14:paraId="0F0B567D" w14:textId="77777777" w:rsidR="00CE59C6" w:rsidRPr="0023299F" w:rsidRDefault="00CE59C6" w:rsidP="00CE59C6">
                            <w:pPr>
                              <w:pStyle w:val="B2"/>
                            </w:pPr>
                            <w:r w:rsidRPr="0023299F">
                              <w:t>-</w:t>
                            </w:r>
                            <w:r w:rsidRPr="0023299F">
                              <w:tab/>
                            </w:r>
                            <w:r w:rsidRPr="00CE59C6">
                              <w:rPr>
                                <w:highlight w:val="yellow"/>
                              </w:rPr>
                              <w:t xml:space="preserve">if the </w:t>
                            </w:r>
                            <w:r w:rsidRPr="00CE59C6">
                              <w:rPr>
                                <w:rFonts w:eastAsia="MS Mincho"/>
                                <w:highlight w:val="yellow"/>
                                <w:lang w:eastAsia="ja-JP"/>
                              </w:rPr>
                              <w:t>maximum uplink timing difference between transmitted signals to different serving cells including serving cells belonging to different CGs is equal to or less than the minimum requirement for maximum transmission timing difference for synchronous dual connectivity defined in</w:t>
                            </w:r>
                            <w:r w:rsidRPr="0023299F">
                              <w:rPr>
                                <w:rFonts w:eastAsia="MS Mincho"/>
                                <w:lang w:eastAsia="ja-JP"/>
                              </w:rPr>
                              <w:t xml:space="preserve"> [10].</w:t>
                            </w:r>
                          </w:p>
                          <w:p w14:paraId="344E7601" w14:textId="5369DE3C" w:rsidR="00CE59C6" w:rsidRDefault="00CE59C6"/>
                        </w:txbxContent>
                      </wps:txbx>
                      <wps:bodyPr rot="0" vert="horz" wrap="square" lIns="91440" tIns="45720" rIns="91440" bIns="45720" anchor="t" anchorCtr="0">
                        <a:noAutofit/>
                      </wps:bodyPr>
                    </wps:wsp>
                  </a:graphicData>
                </a:graphic>
              </wp:inline>
            </w:drawing>
          </mc:Choice>
          <mc:Fallback>
            <w:pict>
              <v:shapetype w14:anchorId="63641B22" id="_x0000_t202" coordsize="21600,21600" o:spt="202" path="m,l,21600r21600,l21600,xe">
                <v:stroke joinstyle="miter"/>
                <v:path gradientshapeok="t" o:connecttype="rect"/>
              </v:shapetype>
              <v:shape id="Text Box 2" o:spid="_x0000_s1026" type="#_x0000_t202" style="width:486.4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">
                <v:textbox>
                  <w:txbxContent>
                    <w:p w14:paraId="6071F686" w14:textId="1F7F911F" w:rsidR="00CE59C6" w:rsidRPr="0023299F" w:rsidRDefault="00CE59C6" w:rsidP="00CE59C6">
                      <w:pPr>
                        <w:pStyle w:val="B1"/>
                      </w:pPr>
                      <w:r w:rsidRPr="0023299F">
                        <w:t xml:space="preserve">if the UE supports synchronous dual connectivity but does not support asynchronous dual connectivity, or if the UE supports both synchronous dual connectivity and asynchronous dual connectivity and if the higher layer parameter </w:t>
                      </w:r>
                      <w:proofErr w:type="spellStart"/>
                      <w:r w:rsidRPr="0023299F">
                        <w:rPr>
                          <w:i/>
                        </w:rPr>
                        <w:t>powerControlMode</w:t>
                      </w:r>
                      <w:proofErr w:type="spellEnd"/>
                      <w:r w:rsidRPr="0023299F">
                        <w:rPr>
                          <w:i/>
                        </w:rPr>
                        <w:t xml:space="preserve"> </w:t>
                      </w:r>
                      <w:r w:rsidRPr="0023299F">
                        <w:t>indicates dual connectivity power control mode 1</w:t>
                      </w:r>
                    </w:p>
                    <w:p w14:paraId="0F0B567D" w14:textId="77777777" w:rsidR="00CE59C6" w:rsidRPr="0023299F" w:rsidRDefault="00CE59C6" w:rsidP="00CE59C6">
                      <w:pPr>
                        <w:pStyle w:val="B2"/>
                      </w:pPr>
                      <w:r w:rsidRPr="0023299F">
                        <w:t>-</w:t>
                      </w:r>
                      <w:r w:rsidRPr="0023299F">
                        <w:tab/>
                      </w:r>
                      <w:r w:rsidRPr="00CE59C6">
                        <w:rPr>
                          <w:highlight w:val="yellow"/>
                        </w:rPr>
                        <w:t xml:space="preserve">if the </w:t>
                      </w:r>
                      <w:r w:rsidRPr="00CE59C6">
                        <w:rPr>
                          <w:rFonts w:eastAsia="MS Mincho"/>
                          <w:highlight w:val="yellow"/>
                          <w:lang w:eastAsia="ja-JP"/>
                        </w:rPr>
                        <w:t>maximum uplink timing difference between transmitted signals to different serving cells including serving cells belonging to different CGs is equal to or less than the minimum requirement for maximum transmission timing difference for synchronous dual connectivity defined in</w:t>
                      </w:r>
                      <w:r w:rsidRPr="0023299F">
                        <w:rPr>
                          <w:rFonts w:eastAsia="MS Mincho"/>
                          <w:lang w:eastAsia="ja-JP"/>
                        </w:rPr>
                        <w:t xml:space="preserve"> [10].</w:t>
                      </w:r>
                    </w:p>
                    <w:p w14:paraId="344E7601" w14:textId="5369DE3C" w:rsidR="00CE59C6" w:rsidRDefault="00CE59C6"/>
                  </w:txbxContent>
                </v:textbox>
                <w10:anchorlock/>
              </v:shape>
            </w:pict>
          </mc:Fallback>
        </mc:AlternateContent>
      </w:r>
    </w:p>
    <w:p w14:paraId="7CE5B1BE" w14:textId="4BCBC6F0" w:rsidR="00CE59C6" w:rsidRPr="00CE59C6" w:rsidRDefault="00CE59C6" w:rsidP="00CE59C6">
      <w:pPr>
        <w:ind w:left="720"/>
        <w:rPr>
          <w:lang w:val="en-US"/>
        </w:rPr>
      </w:pPr>
      <w:r>
        <w:rPr>
          <w:lang w:val="en-US"/>
        </w:rPr>
        <w:t>thus, it is preferred to completely reuse the DC section and refer to 5.1.4 instead of 5.1.4.1/2. At the same time, the Huawei TP includes the correct reference to the DAPS power control parameter – this is added.</w:t>
      </w:r>
    </w:p>
    <w:p w14:paraId="0469BA49" w14:textId="6D932C46" w:rsidR="00461DAA" w:rsidRPr="00461DAA" w:rsidRDefault="00461DAA" w:rsidP="00461DAA">
      <w:pPr>
        <w:pStyle w:val="ListParagraph"/>
        <w:numPr>
          <w:ilvl w:val="0"/>
          <w:numId w:val="20"/>
        </w:numPr>
        <w:rPr>
          <w:lang w:val="en-US"/>
        </w:rPr>
      </w:pPr>
      <w:r>
        <w:rPr>
          <w:lang w:val="en-US"/>
        </w:rPr>
        <w:t xml:space="preserve">The TP from Huawei includes the additional information about the UE behavior when </w:t>
      </w:r>
      <w:r w:rsidR="00CE59C6">
        <w:rPr>
          <w:lang w:val="en-US"/>
        </w:rPr>
        <w:t>the UE does not support power sharing. This information is added. Added also that for “intra-band DAPS” the same behavior is expected.</w:t>
      </w:r>
    </w:p>
    <w:p w14:paraId="1DCCFA80" w14:textId="5F746094" w:rsidR="00461DAA" w:rsidRDefault="00461DAA" w:rsidP="00DE49A3">
      <w:pPr>
        <w:rPr>
          <w:lang w:val="en-US"/>
        </w:rPr>
      </w:pPr>
      <w:r w:rsidRPr="00461DAA">
        <w:rPr>
          <w:noProof/>
          <w:lang w:val="en-US"/>
        </w:rPr>
        <mc:AlternateContent>
          <mc:Choice Requires="wps">
            <w:drawing>
              <wp:anchor distT="45720" distB="45720" distL="114300" distR="114300" simplePos="0" relativeHeight="251659264" behindDoc="0" locked="0" layoutInCell="1" allowOverlap="1" wp14:anchorId="27166E21" wp14:editId="36A904F2">
                <wp:simplePos x="0" y="0"/>
                <wp:positionH relativeFrom="column">
                  <wp:posOffset>314960</wp:posOffset>
                </wp:positionH>
                <wp:positionV relativeFrom="paragraph">
                  <wp:posOffset>443865</wp:posOffset>
                </wp:positionV>
                <wp:extent cx="5708650" cy="140462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3614FD8A" w14:textId="77777777" w:rsidR="00461DAA" w:rsidRPr="00DC2EA4" w:rsidRDefault="00461DAA" w:rsidP="00461DAA">
                            <w:pPr>
                              <w:keepNext/>
                              <w:keepLines/>
                              <w:overflowPunct w:val="0"/>
                              <w:autoSpaceDE w:val="0"/>
                              <w:autoSpaceDN w:val="0"/>
                              <w:adjustRightInd w:val="0"/>
                              <w:spacing w:before="120"/>
                              <w:ind w:left="1134" w:hanging="1134"/>
                              <w:textAlignment w:val="baseline"/>
                              <w:outlineLvl w:val="2"/>
                              <w:rPr>
                                <w:ins w:id="72" w:author="AR" w:date="2020-08-04T23:33:00Z"/>
                                <w:rFonts w:ascii="Arial" w:hAnsi="Arial"/>
                                <w:sz w:val="28"/>
                                <w:lang w:eastAsia="en-GB"/>
                              </w:rPr>
                            </w:pPr>
                            <w:ins w:id="73" w:author="AR" w:date="2020-08-04T23:33:00Z">
                              <w:r w:rsidRPr="00DC2EA4">
                                <w:rPr>
                                  <w:rFonts w:ascii="Arial" w:hAnsi="Arial" w:hint="eastAsia"/>
                                  <w:sz w:val="28"/>
                                  <w:lang w:eastAsia="en-GB"/>
                                </w:rPr>
                                <w:t>5.1.</w:t>
                              </w:r>
                              <w:r w:rsidRPr="00DC2EA4">
                                <w:rPr>
                                  <w:rFonts w:ascii="Arial" w:hAnsi="Arial"/>
                                  <w:sz w:val="28"/>
                                  <w:lang w:eastAsia="en-GB"/>
                                </w:rPr>
                                <w:t>4</w:t>
                              </w:r>
                              <w:r>
                                <w:rPr>
                                  <w:rFonts w:ascii="Arial" w:hAnsi="Arial"/>
                                  <w:sz w:val="28"/>
                                  <w:lang w:eastAsia="en-GB"/>
                                </w:rPr>
                                <w:t>a</w:t>
                              </w:r>
                            </w:ins>
                            <w:ins w:id="74" w:author="AR" w:date="2020-08-04T23:58:00Z">
                              <w:r>
                                <w:rPr>
                                  <w:rFonts w:ascii="Arial" w:hAnsi="Arial"/>
                                  <w:sz w:val="28"/>
                                  <w:lang w:eastAsia="en-GB"/>
                                </w:rPr>
                                <w:t>(new)</w:t>
                              </w:r>
                            </w:ins>
                            <w:ins w:id="75" w:author="AR" w:date="2020-08-04T23:33:00Z">
                              <w:r w:rsidRPr="00DC2EA4">
                                <w:rPr>
                                  <w:rFonts w:ascii="Arial" w:hAnsi="Arial" w:hint="eastAsia"/>
                                  <w:sz w:val="28"/>
                                  <w:lang w:eastAsia="en-GB"/>
                                </w:rPr>
                                <w:tab/>
                              </w:r>
                              <w:r w:rsidRPr="00DC2EA4">
                                <w:rPr>
                                  <w:rFonts w:ascii="Arial" w:hAnsi="Arial"/>
                                  <w:sz w:val="28"/>
                                  <w:lang w:eastAsia="en-GB"/>
                                </w:rPr>
                                <w:t xml:space="preserve">Power allocation for </w:t>
                              </w:r>
                              <w:r>
                                <w:rPr>
                                  <w:rFonts w:ascii="Arial" w:hAnsi="Arial"/>
                                  <w:sz w:val="28"/>
                                  <w:lang w:eastAsia="en-GB"/>
                                </w:rPr>
                                <w:t>dual active protocol stack</w:t>
                              </w:r>
                            </w:ins>
                          </w:p>
                          <w:p w14:paraId="6B6C202C" w14:textId="77777777" w:rsidR="00461DAA" w:rsidRDefault="00461DAA" w:rsidP="00461DAA">
                            <w:pPr>
                              <w:rPr>
                                <w:ins w:id="76" w:author="Huawei" w:date="2020-09-03T19:03:00Z"/>
                              </w:rPr>
                            </w:pPr>
                            <w:ins w:id="77" w:author="Huawei" w:date="2020-09-03T19:03:00Z">
                              <w:r>
                                <w:t>If a UE indicates a capability for dual active protocol stack based handover (DAPS HO), the UE can be provided with a source MCG and a target MCG.</w:t>
                              </w:r>
                            </w:ins>
                          </w:p>
                          <w:p w14:paraId="7BC1584D" w14:textId="77777777" w:rsidR="00CE59C6" w:rsidRDefault="00CE59C6" w:rsidP="00CE59C6">
                            <w:pPr>
                              <w:rPr>
                                <w:ins w:id="78" w:author="AR" w:date="2020-08-04T23:50:00Z"/>
                              </w:rPr>
                            </w:pPr>
                            <w:ins w:id="79" w:author="AR" w:date="2020-08-04T23:35:00Z">
                              <w:r>
                                <w:t>If a UE is configured with a target MCG and a source MCG</w:t>
                              </w:r>
                            </w:ins>
                            <w:ins w:id="80" w:author="AR" w:date="2020-08-05T12:35:00Z">
                              <w:r>
                                <w:t xml:space="preserve"> in different bands</w:t>
                              </w:r>
                            </w:ins>
                            <w:ins w:id="81" w:author="AR" w:date="2020-08-04T23:50:00Z">
                              <w:r>
                                <w:t>,</w:t>
                              </w:r>
                            </w:ins>
                            <w:ins w:id="82" w:author="AR" w:date="2020-08-05T00:24:00Z">
                              <w:r>
                                <w:t xml:space="preserve"> and the UE is configured with </w:t>
                              </w:r>
                              <w:r w:rsidRPr="00BE3798">
                                <w:rPr>
                                  <w:i/>
                                  <w:iCs/>
                                  <w:lang w:val="en-US"/>
                                  <w:rPrChange w:id="83" w:author="AR" w:date="2020-08-05T00:24:00Z">
                                    <w:rPr>
                                      <w:b/>
                                      <w:bCs/>
                                      <w:lang w:val="en-US"/>
                                    </w:rPr>
                                  </w:rPrChange>
                                </w:rPr>
                                <w:t>DAPS</w:t>
                              </w:r>
                            </w:ins>
                            <w:ins w:id="84" w:author="AR" w:date="2020-10-16T14:21:00Z">
                              <w:r>
                                <w:rPr>
                                  <w:i/>
                                  <w:iCs/>
                                  <w:lang w:val="en-US"/>
                                </w:rPr>
                                <w:t>-</w:t>
                              </w:r>
                              <w:proofErr w:type="spellStart"/>
                              <w:r>
                                <w:rPr>
                                  <w:i/>
                                  <w:iCs/>
                                  <w:lang w:val="en-US"/>
                                </w:rPr>
                                <w:t>PowerCoordinationInfo</w:t>
                              </w:r>
                            </w:ins>
                            <w:proofErr w:type="spellEnd"/>
                            <w:ins w:id="85" w:author="AR" w:date="2020-08-05T00:24:00Z">
                              <w:r w:rsidRPr="00BE3798">
                                <w:rPr>
                                  <w:lang w:val="en-US"/>
                                  <w:rPrChange w:id="86" w:author="AR" w:date="2020-08-05T00:24:00Z">
                                    <w:rPr>
                                      <w:i/>
                                      <w:iCs/>
                                      <w:lang w:val="en-US"/>
                                    </w:rPr>
                                  </w:rPrChange>
                                </w:rPr>
                                <w:t>,</w:t>
                              </w:r>
                            </w:ins>
                            <w:ins w:id="87" w:author="AR" w:date="2020-08-04T23:50:00Z">
                              <w:r>
                                <w:t xml:space="preserve"> the UE shall apply the procedures described in clause 5.1.4</w:t>
                              </w:r>
                            </w:ins>
                            <w:ins w:id="88" w:author="AR" w:date="2020-08-04T23:51:00Z">
                              <w:r>
                                <w:t xml:space="preserve"> with the following modifications</w:t>
                              </w:r>
                            </w:ins>
                          </w:p>
                          <w:p w14:paraId="43658C11" w14:textId="77777777" w:rsidR="00CE59C6" w:rsidRDefault="00CE59C6" w:rsidP="00CE59C6">
                            <w:pPr>
                              <w:rPr>
                                <w:ins w:id="89" w:author="AR" w:date="2020-10-16T14:24:00Z"/>
                              </w:rPr>
                            </w:pPr>
                            <w:ins w:id="90" w:author="AR" w:date="2020-08-04T23:50:00Z">
                              <w:r>
                                <w:tab/>
                                <w:t xml:space="preserve">- </w:t>
                              </w:r>
                            </w:ins>
                            <w:ins w:id="91" w:author="AR" w:date="2020-08-04T23:52:00Z">
                              <w:r>
                                <w:t>Consider the target MCG as the MCG and the source MCG as the SCG.</w:t>
                              </w:r>
                            </w:ins>
                          </w:p>
                          <w:p w14:paraId="29BB3906" w14:textId="77777777" w:rsidR="00CE59C6" w:rsidRPr="00747BF7" w:rsidRDefault="00CE59C6" w:rsidP="00CE59C6">
                            <w:pPr>
                              <w:rPr>
                                <w:ins w:id="92" w:author="AR" w:date="2020-08-04T23:52:00Z"/>
                              </w:rPr>
                            </w:pPr>
                            <w:ins w:id="93" w:author="AR" w:date="2020-10-16T14:24:00Z">
                              <w:r>
                                <w:tab/>
                                <w:t xml:space="preserve">- Replace </w:t>
                              </w:r>
                              <w:r>
                                <w:rPr>
                                  <w:i/>
                                  <w:iCs/>
                                </w:rPr>
                                <w:t>p-</w:t>
                              </w:r>
                              <w:proofErr w:type="spellStart"/>
                              <w:r>
                                <w:rPr>
                                  <w:i/>
                                  <w:iCs/>
                                </w:rPr>
                                <w:t>MeNB</w:t>
                              </w:r>
                              <w:proofErr w:type="spellEnd"/>
                              <w:r>
                                <w:t xml:space="preserve"> and </w:t>
                              </w:r>
                              <w:r>
                                <w:rPr>
                                  <w:i/>
                                  <w:iCs/>
                                </w:rPr>
                                <w:t>p</w:t>
                              </w:r>
                            </w:ins>
                            <w:ins w:id="94" w:author="AR" w:date="2020-10-16T14:25:00Z">
                              <w:r>
                                <w:rPr>
                                  <w:i/>
                                  <w:iCs/>
                                </w:rPr>
                                <w:t>-</w:t>
                              </w:r>
                              <w:proofErr w:type="spellStart"/>
                              <w:r>
                                <w:rPr>
                                  <w:i/>
                                  <w:iCs/>
                                </w:rPr>
                                <w:t>SeNB</w:t>
                              </w:r>
                              <w:proofErr w:type="spellEnd"/>
                              <w:r>
                                <w:t xml:space="preserve"> </w:t>
                              </w:r>
                            </w:ins>
                            <w:ins w:id="95" w:author="AR" w:date="2020-10-16T14:35:00Z">
                              <w:r>
                                <w:t>by</w:t>
                              </w:r>
                            </w:ins>
                            <w:ins w:id="96" w:author="AR" w:date="2020-10-16T14:25:00Z">
                              <w:r>
                                <w:t xml:space="preserve"> </w:t>
                              </w:r>
                              <w:r>
                                <w:rPr>
                                  <w:i/>
                                  <w:iCs/>
                                </w:rPr>
                                <w:t>p-DAPS-Target</w:t>
                              </w:r>
                              <w:r>
                                <w:t xml:space="preserve"> and </w:t>
                              </w:r>
                              <w:r>
                                <w:rPr>
                                  <w:i/>
                                  <w:iCs/>
                                </w:rPr>
                                <w:t>p-DAPS-Source</w:t>
                              </w:r>
                              <w:r>
                                <w:t>, respectively.</w:t>
                              </w:r>
                            </w:ins>
                          </w:p>
                          <w:p w14:paraId="0E8774A6" w14:textId="066541AC" w:rsidR="00CE59C6" w:rsidRDefault="00CE59C6" w:rsidP="00CE59C6">
                            <w:pPr>
                              <w:rPr>
                                <w:ins w:id="97" w:author="AR" w:date="2020-10-26T09:57:00Z"/>
                                <w:lang w:eastAsia="en-GB"/>
                              </w:rPr>
                            </w:pPr>
                            <w:ins w:id="98" w:author="AR" w:date="2020-08-04T23:52:00Z">
                              <w:r>
                                <w:tab/>
                                <w:t xml:space="preserve">- </w:t>
                              </w:r>
                            </w:ins>
                            <w:ins w:id="99" w:author="AR" w:date="2020-08-04T23:54:00Z">
                              <w:r>
                                <w:t>Replace “</w:t>
                              </w:r>
                            </w:ins>
                            <w:ins w:id="100" w:author="AR" w:date="2020-08-04T23:55:00Z">
                              <w:r>
                                <w:t>(a)</w:t>
                              </w:r>
                            </w:ins>
                            <w:ins w:id="101" w:author="AR" w:date="2020-08-04T23:54:00Z">
                              <w:r w:rsidRPr="00DC2EA4">
                                <w:rPr>
                                  <w:lang w:eastAsia="en-GB"/>
                                </w:rPr>
                                <w:t>synchronous dual connectivity</w:t>
                              </w:r>
                              <w:r>
                                <w:rPr>
                                  <w:lang w:eastAsia="en-GB"/>
                                </w:rPr>
                                <w:t>”</w:t>
                              </w:r>
                            </w:ins>
                            <w:ins w:id="102" w:author="AR" w:date="2020-08-04T23:55:00Z">
                              <w:r>
                                <w:rPr>
                                  <w:lang w:eastAsia="en-GB"/>
                                </w:rPr>
                                <w:t xml:space="preserve"> by </w:t>
                              </w:r>
                              <w:r>
                                <w:t>“(a)</w:t>
                              </w:r>
                              <w:r w:rsidRPr="00DC2EA4">
                                <w:rPr>
                                  <w:lang w:eastAsia="en-GB"/>
                                </w:rPr>
                                <w:t xml:space="preserve">synchronous </w:t>
                              </w:r>
                              <w:r>
                                <w:rPr>
                                  <w:lang w:eastAsia="en-GB"/>
                                </w:rPr>
                                <w:t>DAPS”.</w:t>
                              </w:r>
                            </w:ins>
                          </w:p>
                          <w:p w14:paraId="062C2C88" w14:textId="6FE914F6" w:rsidR="00461DAA" w:rsidRDefault="00CE59C6">
                            <w:ins w:id="103" w:author="AR" w:date="2020-10-26T09:57:00Z">
                              <w:r>
                                <w:rPr>
                                  <w:lang w:eastAsia="en-GB"/>
                                </w:rPr>
                                <w:tab/>
                                <w:t>- “Dual connectivity power control m</w:t>
                              </w:r>
                            </w:ins>
                            <w:ins w:id="104" w:author="AR" w:date="2020-10-26T09:58:00Z">
                              <w:r>
                                <w:rPr>
                                  <w:lang w:eastAsia="en-GB"/>
                                </w:rPr>
                                <w:t>ode” is replaced by “DAPS power control mode”, and is given by higher layer parameter</w:t>
                              </w:r>
                              <w:r w:rsidRPr="00CE59C6">
                                <w:rPr>
                                  <w:i/>
                                  <w:lang w:eastAsia="zh-CN"/>
                                </w:rPr>
                                <w:t xml:space="preserve"> </w:t>
                              </w:r>
                              <w:proofErr w:type="spellStart"/>
                              <w:r w:rsidRPr="00A82EB8">
                                <w:rPr>
                                  <w:i/>
                                  <w:lang w:eastAsia="zh-CN"/>
                                </w:rPr>
                                <w:t>uplinkPowerSharingDAPS</w:t>
                              </w:r>
                              <w:proofErr w:type="spellEnd"/>
                              <w:r w:rsidRPr="00A82EB8">
                                <w:rPr>
                                  <w:i/>
                                  <w:lang w:eastAsia="zh-CN"/>
                                </w:rPr>
                                <w:t>-Mode</w:t>
                              </w:r>
                              <w:r w:rsidRPr="00CE59C6">
                                <w:rPr>
                                  <w:iCs/>
                                  <w:lang w:eastAsia="zh-CN"/>
                                  <w:rPrChange w:id="105" w:author="AR" w:date="2020-10-26T09:58:00Z">
                                    <w:rPr>
                                      <w:i/>
                                      <w:lang w:eastAsia="zh-CN"/>
                                    </w:rPr>
                                  </w:rPrChange>
                                </w:rPr>
                                <w:t>”</w:t>
                              </w:r>
                              <w:r>
                                <w:rPr>
                                  <w:iCs/>
                                  <w:lang w:eastAsia="zh-CN"/>
                                </w:rPr>
                                <w:t>.</w:t>
                              </w:r>
                            </w:ins>
                          </w:p>
                          <w:p w14:paraId="11C37707" w14:textId="7C5FE48C" w:rsidR="00461DAA" w:rsidRPr="00CE59C6" w:rsidRDefault="00461DAA" w:rsidP="00461DAA">
                            <w:pPr>
                              <w:rPr>
                                <w:ins w:id="106" w:author="Huawei" w:date="2020-09-03T19:03:00Z"/>
                                <w:rPrChange w:id="107" w:author="AR" w:date="2020-10-26T09:59:00Z">
                                  <w:rPr>
                                    <w:ins w:id="108" w:author="Huawei" w:date="2020-09-03T19:03:00Z"/>
                                    <w:sz w:val="21"/>
                                  </w:rPr>
                                </w:rPrChange>
                              </w:rPr>
                            </w:pPr>
                            <w:ins w:id="109" w:author="Huawei" w:date="2020-09-03T19:03:00Z">
                              <w:r w:rsidRPr="00CE59C6">
                                <w:rPr>
                                  <w:rPrChange w:id="110" w:author="AR" w:date="2020-10-26T09:59:00Z">
                                    <w:rPr>
                                      <w:sz w:val="21"/>
                                    </w:rPr>
                                  </w:rPrChange>
                                </w:rPr>
                                <w:t>If UE does not indicate a capability for power sharing between source and target MCGs in DAPS handover,</w:t>
                              </w:r>
                            </w:ins>
                            <w:ins w:id="111" w:author="AR" w:date="2020-10-26T09:56:00Z">
                              <w:r w:rsidR="00CE59C6" w:rsidRPr="00CE59C6">
                                <w:rPr>
                                  <w:rPrChange w:id="112" w:author="AR" w:date="2020-10-26T09:59:00Z">
                                    <w:rPr>
                                      <w:sz w:val="21"/>
                                    </w:rPr>
                                  </w:rPrChange>
                                </w:rPr>
                                <w:t xml:space="preserve"> or if a UE is configured with a target MCG and a source MCG in the same band,</w:t>
                              </w:r>
                            </w:ins>
                            <w:ins w:id="113" w:author="Huawei" w:date="2020-09-03T19:03:00Z">
                              <w:r w:rsidRPr="00CE59C6">
                                <w:rPr>
                                  <w:rPrChange w:id="114" w:author="AR" w:date="2020-10-26T09:59:00Z">
                                    <w:rPr>
                                      <w:sz w:val="21"/>
                                    </w:rPr>
                                  </w:rPrChange>
                                </w:rPr>
                                <w:t xml:space="preserve"> the UE does not expect the transmissions on the target and source cell overlapped in time domain. </w:t>
                              </w:r>
                            </w:ins>
                          </w:p>
                          <w:p w14:paraId="7029E1AC" w14:textId="77777777" w:rsidR="00461DAA" w:rsidRPr="00461DAA" w:rsidRDefault="00461DA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166E21" id="_x0000_s1027" type="#_x0000_t202" style="position:absolute;margin-left:24.8pt;margin-top:34.95pt;width:44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">
                <v:textbox style="mso-fit-shape-to-text:t">
                  <w:txbxContent>
                    <w:p w14:paraId="3614FD8A" w14:textId="77777777" w:rsidR="00461DAA" w:rsidRPr="00DC2EA4" w:rsidRDefault="00461DAA" w:rsidP="00461DAA">
                      <w:pPr>
                        <w:keepNext/>
                        <w:keepLines/>
                        <w:overflowPunct w:val="0"/>
                        <w:autoSpaceDE w:val="0"/>
                        <w:autoSpaceDN w:val="0"/>
                        <w:adjustRightInd w:val="0"/>
                        <w:spacing w:before="120"/>
                        <w:ind w:left="1134" w:hanging="1134"/>
                        <w:textAlignment w:val="baseline"/>
                        <w:outlineLvl w:val="2"/>
                        <w:rPr>
                          <w:ins w:id="115" w:author="AR" w:date="2020-08-04T23:33:00Z"/>
                          <w:rFonts w:ascii="Arial" w:hAnsi="Arial"/>
                          <w:sz w:val="28"/>
                          <w:lang w:eastAsia="en-GB"/>
                        </w:rPr>
                      </w:pPr>
                      <w:ins w:id="116" w:author="AR" w:date="2020-08-04T23:33:00Z">
                        <w:r w:rsidRPr="00DC2EA4">
                          <w:rPr>
                            <w:rFonts w:ascii="Arial" w:hAnsi="Arial" w:hint="eastAsia"/>
                            <w:sz w:val="28"/>
                            <w:lang w:eastAsia="en-GB"/>
                          </w:rPr>
                          <w:t>5.1.</w:t>
                        </w:r>
                        <w:r w:rsidRPr="00DC2EA4">
                          <w:rPr>
                            <w:rFonts w:ascii="Arial" w:hAnsi="Arial"/>
                            <w:sz w:val="28"/>
                            <w:lang w:eastAsia="en-GB"/>
                          </w:rPr>
                          <w:t>4</w:t>
                        </w:r>
                        <w:r>
                          <w:rPr>
                            <w:rFonts w:ascii="Arial" w:hAnsi="Arial"/>
                            <w:sz w:val="28"/>
                            <w:lang w:eastAsia="en-GB"/>
                          </w:rPr>
                          <w:t>a</w:t>
                        </w:r>
                      </w:ins>
                      <w:ins w:id="117" w:author="AR" w:date="2020-08-04T23:58:00Z">
                        <w:r>
                          <w:rPr>
                            <w:rFonts w:ascii="Arial" w:hAnsi="Arial"/>
                            <w:sz w:val="28"/>
                            <w:lang w:eastAsia="en-GB"/>
                          </w:rPr>
                          <w:t>(new)</w:t>
                        </w:r>
                      </w:ins>
                      <w:ins w:id="118" w:author="AR" w:date="2020-08-04T23:33:00Z">
                        <w:r w:rsidRPr="00DC2EA4">
                          <w:rPr>
                            <w:rFonts w:ascii="Arial" w:hAnsi="Arial" w:hint="eastAsia"/>
                            <w:sz w:val="28"/>
                            <w:lang w:eastAsia="en-GB"/>
                          </w:rPr>
                          <w:tab/>
                        </w:r>
                        <w:r w:rsidRPr="00DC2EA4">
                          <w:rPr>
                            <w:rFonts w:ascii="Arial" w:hAnsi="Arial"/>
                            <w:sz w:val="28"/>
                            <w:lang w:eastAsia="en-GB"/>
                          </w:rPr>
                          <w:t xml:space="preserve">Power allocation for </w:t>
                        </w:r>
                        <w:r>
                          <w:rPr>
                            <w:rFonts w:ascii="Arial" w:hAnsi="Arial"/>
                            <w:sz w:val="28"/>
                            <w:lang w:eastAsia="en-GB"/>
                          </w:rPr>
                          <w:t>dual active protocol stack</w:t>
                        </w:r>
                      </w:ins>
                    </w:p>
                    <w:p w14:paraId="6B6C202C" w14:textId="77777777" w:rsidR="00461DAA" w:rsidRDefault="00461DAA" w:rsidP="00461DAA">
                      <w:pPr>
                        <w:rPr>
                          <w:ins w:id="119" w:author="Huawei" w:date="2020-09-03T19:03:00Z"/>
                        </w:rPr>
                      </w:pPr>
                      <w:ins w:id="120" w:author="Huawei" w:date="2020-09-03T19:03:00Z">
                        <w:r>
                          <w:t>If a UE indicates a capability for dual active protocol stack based handover (DAPS HO), the UE can be provided with a source MCG and a target MCG.</w:t>
                        </w:r>
                      </w:ins>
                    </w:p>
                    <w:p w14:paraId="7BC1584D" w14:textId="77777777" w:rsidR="00CE59C6" w:rsidRDefault="00CE59C6" w:rsidP="00CE59C6">
                      <w:pPr>
                        <w:rPr>
                          <w:ins w:id="121" w:author="AR" w:date="2020-08-04T23:50:00Z"/>
                        </w:rPr>
                      </w:pPr>
                      <w:ins w:id="122" w:author="AR" w:date="2020-08-04T23:35:00Z">
                        <w:r>
                          <w:t>If a UE is configured with a target MCG and a source MCG</w:t>
                        </w:r>
                      </w:ins>
                      <w:ins w:id="123" w:author="AR" w:date="2020-08-05T12:35:00Z">
                        <w:r>
                          <w:t xml:space="preserve"> in different bands</w:t>
                        </w:r>
                      </w:ins>
                      <w:ins w:id="124" w:author="AR" w:date="2020-08-04T23:50:00Z">
                        <w:r>
                          <w:t>,</w:t>
                        </w:r>
                      </w:ins>
                      <w:ins w:id="125" w:author="AR" w:date="2020-08-05T00:24:00Z">
                        <w:r>
                          <w:t xml:space="preserve"> and the UE is configured with </w:t>
                        </w:r>
                        <w:r w:rsidRPr="00BE3798">
                          <w:rPr>
                            <w:i/>
                            <w:iCs/>
                            <w:lang w:val="en-US"/>
                            <w:rPrChange w:id="126" w:author="AR" w:date="2020-08-05T00:24:00Z">
                              <w:rPr>
                                <w:b/>
                                <w:bCs/>
                                <w:lang w:val="en-US"/>
                              </w:rPr>
                            </w:rPrChange>
                          </w:rPr>
                          <w:t>DAPS</w:t>
                        </w:r>
                      </w:ins>
                      <w:ins w:id="127" w:author="AR" w:date="2020-10-16T14:21:00Z">
                        <w:r>
                          <w:rPr>
                            <w:i/>
                            <w:iCs/>
                            <w:lang w:val="en-US"/>
                          </w:rPr>
                          <w:t>-</w:t>
                        </w:r>
                        <w:proofErr w:type="spellStart"/>
                        <w:r>
                          <w:rPr>
                            <w:i/>
                            <w:iCs/>
                            <w:lang w:val="en-US"/>
                          </w:rPr>
                          <w:t>PowerCoordinationInfo</w:t>
                        </w:r>
                      </w:ins>
                      <w:proofErr w:type="spellEnd"/>
                      <w:ins w:id="128" w:author="AR" w:date="2020-08-05T00:24:00Z">
                        <w:r w:rsidRPr="00BE3798">
                          <w:rPr>
                            <w:lang w:val="en-US"/>
                            <w:rPrChange w:id="129" w:author="AR" w:date="2020-08-05T00:24:00Z">
                              <w:rPr>
                                <w:i/>
                                <w:iCs/>
                                <w:lang w:val="en-US"/>
                              </w:rPr>
                            </w:rPrChange>
                          </w:rPr>
                          <w:t>,</w:t>
                        </w:r>
                      </w:ins>
                      <w:ins w:id="130" w:author="AR" w:date="2020-08-04T23:50:00Z">
                        <w:r>
                          <w:t xml:space="preserve"> the UE shall apply the procedures described in clause 5.1.4</w:t>
                        </w:r>
                      </w:ins>
                      <w:ins w:id="131" w:author="AR" w:date="2020-08-04T23:51:00Z">
                        <w:r>
                          <w:t xml:space="preserve"> with the following modifications</w:t>
                        </w:r>
                      </w:ins>
                    </w:p>
                    <w:p w14:paraId="43658C11" w14:textId="77777777" w:rsidR="00CE59C6" w:rsidRDefault="00CE59C6" w:rsidP="00CE59C6">
                      <w:pPr>
                        <w:rPr>
                          <w:ins w:id="132" w:author="AR" w:date="2020-10-16T14:24:00Z"/>
                        </w:rPr>
                      </w:pPr>
                      <w:ins w:id="133" w:author="AR" w:date="2020-08-04T23:50:00Z">
                        <w:r>
                          <w:tab/>
                          <w:t xml:space="preserve">- </w:t>
                        </w:r>
                      </w:ins>
                      <w:ins w:id="134" w:author="AR" w:date="2020-08-04T23:52:00Z">
                        <w:r>
                          <w:t>Consider the target MCG as the MCG and the source MCG as the SCG.</w:t>
                        </w:r>
                      </w:ins>
                    </w:p>
                    <w:p w14:paraId="29BB3906" w14:textId="77777777" w:rsidR="00CE59C6" w:rsidRPr="00747BF7" w:rsidRDefault="00CE59C6" w:rsidP="00CE59C6">
                      <w:pPr>
                        <w:rPr>
                          <w:ins w:id="135" w:author="AR" w:date="2020-08-04T23:52:00Z"/>
                        </w:rPr>
                      </w:pPr>
                      <w:ins w:id="136" w:author="AR" w:date="2020-10-16T14:24:00Z">
                        <w:r>
                          <w:tab/>
                          <w:t xml:space="preserve">- Replace </w:t>
                        </w:r>
                        <w:r>
                          <w:rPr>
                            <w:i/>
                            <w:iCs/>
                          </w:rPr>
                          <w:t>p-</w:t>
                        </w:r>
                        <w:proofErr w:type="spellStart"/>
                        <w:r>
                          <w:rPr>
                            <w:i/>
                            <w:iCs/>
                          </w:rPr>
                          <w:t>MeNB</w:t>
                        </w:r>
                        <w:proofErr w:type="spellEnd"/>
                        <w:r>
                          <w:t xml:space="preserve"> and </w:t>
                        </w:r>
                        <w:r>
                          <w:rPr>
                            <w:i/>
                            <w:iCs/>
                          </w:rPr>
                          <w:t>p</w:t>
                        </w:r>
                      </w:ins>
                      <w:ins w:id="137" w:author="AR" w:date="2020-10-16T14:25:00Z">
                        <w:r>
                          <w:rPr>
                            <w:i/>
                            <w:iCs/>
                          </w:rPr>
                          <w:t>-</w:t>
                        </w:r>
                        <w:proofErr w:type="spellStart"/>
                        <w:r>
                          <w:rPr>
                            <w:i/>
                            <w:iCs/>
                          </w:rPr>
                          <w:t>SeNB</w:t>
                        </w:r>
                        <w:proofErr w:type="spellEnd"/>
                        <w:r>
                          <w:t xml:space="preserve"> </w:t>
                        </w:r>
                      </w:ins>
                      <w:ins w:id="138" w:author="AR" w:date="2020-10-16T14:35:00Z">
                        <w:r>
                          <w:t>by</w:t>
                        </w:r>
                      </w:ins>
                      <w:ins w:id="139" w:author="AR" w:date="2020-10-16T14:25:00Z">
                        <w:r>
                          <w:t xml:space="preserve"> </w:t>
                        </w:r>
                        <w:r>
                          <w:rPr>
                            <w:i/>
                            <w:iCs/>
                          </w:rPr>
                          <w:t>p-DAPS-Target</w:t>
                        </w:r>
                        <w:r>
                          <w:t xml:space="preserve"> and </w:t>
                        </w:r>
                        <w:r>
                          <w:rPr>
                            <w:i/>
                            <w:iCs/>
                          </w:rPr>
                          <w:t>p-DAPS-Source</w:t>
                        </w:r>
                        <w:r>
                          <w:t>, respectively.</w:t>
                        </w:r>
                      </w:ins>
                    </w:p>
                    <w:p w14:paraId="0E8774A6" w14:textId="066541AC" w:rsidR="00CE59C6" w:rsidRDefault="00CE59C6" w:rsidP="00CE59C6">
                      <w:pPr>
                        <w:rPr>
                          <w:ins w:id="140" w:author="AR" w:date="2020-10-26T09:57:00Z"/>
                          <w:lang w:eastAsia="en-GB"/>
                        </w:rPr>
                      </w:pPr>
                      <w:ins w:id="141" w:author="AR" w:date="2020-08-04T23:52:00Z">
                        <w:r>
                          <w:tab/>
                          <w:t xml:space="preserve">- </w:t>
                        </w:r>
                      </w:ins>
                      <w:ins w:id="142" w:author="AR" w:date="2020-08-04T23:54:00Z">
                        <w:r>
                          <w:t>Replace “</w:t>
                        </w:r>
                      </w:ins>
                      <w:ins w:id="143" w:author="AR" w:date="2020-08-04T23:55:00Z">
                        <w:r>
                          <w:t>(a)</w:t>
                        </w:r>
                      </w:ins>
                      <w:ins w:id="144" w:author="AR" w:date="2020-08-04T23:54:00Z">
                        <w:r w:rsidRPr="00DC2EA4">
                          <w:rPr>
                            <w:lang w:eastAsia="en-GB"/>
                          </w:rPr>
                          <w:t>synchronous dual connectivity</w:t>
                        </w:r>
                        <w:r>
                          <w:rPr>
                            <w:lang w:eastAsia="en-GB"/>
                          </w:rPr>
                          <w:t>”</w:t>
                        </w:r>
                      </w:ins>
                      <w:ins w:id="145" w:author="AR" w:date="2020-08-04T23:55:00Z">
                        <w:r>
                          <w:rPr>
                            <w:lang w:eastAsia="en-GB"/>
                          </w:rPr>
                          <w:t xml:space="preserve"> by </w:t>
                        </w:r>
                        <w:r>
                          <w:t>“(a)</w:t>
                        </w:r>
                        <w:r w:rsidRPr="00DC2EA4">
                          <w:rPr>
                            <w:lang w:eastAsia="en-GB"/>
                          </w:rPr>
                          <w:t xml:space="preserve">synchronous </w:t>
                        </w:r>
                        <w:r>
                          <w:rPr>
                            <w:lang w:eastAsia="en-GB"/>
                          </w:rPr>
                          <w:t>DAPS”.</w:t>
                        </w:r>
                      </w:ins>
                    </w:p>
                    <w:p w14:paraId="062C2C88" w14:textId="6FE914F6" w:rsidR="00461DAA" w:rsidRDefault="00CE59C6">
                      <w:ins w:id="146" w:author="AR" w:date="2020-10-26T09:57:00Z">
                        <w:r>
                          <w:rPr>
                            <w:lang w:eastAsia="en-GB"/>
                          </w:rPr>
                          <w:tab/>
                          <w:t>- “Dual connectivity power control m</w:t>
                        </w:r>
                      </w:ins>
                      <w:ins w:id="147" w:author="AR" w:date="2020-10-26T09:58:00Z">
                        <w:r>
                          <w:rPr>
                            <w:lang w:eastAsia="en-GB"/>
                          </w:rPr>
                          <w:t>ode” is replaced by “DAPS power control mode”, and is given by higher layer parameter</w:t>
                        </w:r>
                        <w:r w:rsidRPr="00CE59C6">
                          <w:rPr>
                            <w:i/>
                            <w:lang w:eastAsia="zh-CN"/>
                          </w:rPr>
                          <w:t xml:space="preserve"> </w:t>
                        </w:r>
                        <w:proofErr w:type="spellStart"/>
                        <w:r w:rsidRPr="00A82EB8">
                          <w:rPr>
                            <w:i/>
                            <w:lang w:eastAsia="zh-CN"/>
                          </w:rPr>
                          <w:t>uplinkPowerSharingDAPS</w:t>
                        </w:r>
                        <w:proofErr w:type="spellEnd"/>
                        <w:r w:rsidRPr="00A82EB8">
                          <w:rPr>
                            <w:i/>
                            <w:lang w:eastAsia="zh-CN"/>
                          </w:rPr>
                          <w:t>-Mode</w:t>
                        </w:r>
                        <w:r w:rsidRPr="00CE59C6">
                          <w:rPr>
                            <w:iCs/>
                            <w:lang w:eastAsia="zh-CN"/>
                            <w:rPrChange w:id="148" w:author="AR" w:date="2020-10-26T09:58:00Z">
                              <w:rPr>
                                <w:i/>
                                <w:lang w:eastAsia="zh-CN"/>
                              </w:rPr>
                            </w:rPrChange>
                          </w:rPr>
                          <w:t>”</w:t>
                        </w:r>
                        <w:r>
                          <w:rPr>
                            <w:iCs/>
                            <w:lang w:eastAsia="zh-CN"/>
                          </w:rPr>
                          <w:t>.</w:t>
                        </w:r>
                      </w:ins>
                    </w:p>
                    <w:p w14:paraId="11C37707" w14:textId="7C5FE48C" w:rsidR="00461DAA" w:rsidRPr="00CE59C6" w:rsidRDefault="00461DAA" w:rsidP="00461DAA">
                      <w:pPr>
                        <w:rPr>
                          <w:ins w:id="149" w:author="Huawei" w:date="2020-09-03T19:03:00Z"/>
                          <w:rPrChange w:id="150" w:author="AR" w:date="2020-10-26T09:59:00Z">
                            <w:rPr>
                              <w:ins w:id="151" w:author="Huawei" w:date="2020-09-03T19:03:00Z"/>
                              <w:sz w:val="21"/>
                            </w:rPr>
                          </w:rPrChange>
                        </w:rPr>
                      </w:pPr>
                      <w:ins w:id="152" w:author="Huawei" w:date="2020-09-03T19:03:00Z">
                        <w:r w:rsidRPr="00CE59C6">
                          <w:rPr>
                            <w:rPrChange w:id="153" w:author="AR" w:date="2020-10-26T09:59:00Z">
                              <w:rPr>
                                <w:sz w:val="21"/>
                              </w:rPr>
                            </w:rPrChange>
                          </w:rPr>
                          <w:t>If UE does not indicate a capability for power sharing between source and target MCGs in DAPS handover,</w:t>
                        </w:r>
                      </w:ins>
                      <w:ins w:id="154" w:author="AR" w:date="2020-10-26T09:56:00Z">
                        <w:r w:rsidR="00CE59C6" w:rsidRPr="00CE59C6">
                          <w:rPr>
                            <w:rPrChange w:id="155" w:author="AR" w:date="2020-10-26T09:59:00Z">
                              <w:rPr>
                                <w:sz w:val="21"/>
                              </w:rPr>
                            </w:rPrChange>
                          </w:rPr>
                          <w:t xml:space="preserve"> or if a UE is configured with a target MCG and a source MCG in the same band,</w:t>
                        </w:r>
                      </w:ins>
                      <w:ins w:id="156" w:author="Huawei" w:date="2020-09-03T19:03:00Z">
                        <w:r w:rsidRPr="00CE59C6">
                          <w:rPr>
                            <w:rPrChange w:id="157" w:author="AR" w:date="2020-10-26T09:59:00Z">
                              <w:rPr>
                                <w:sz w:val="21"/>
                              </w:rPr>
                            </w:rPrChange>
                          </w:rPr>
                          <w:t xml:space="preserve"> the UE does not expect the transmissions on the target and source cell overlapped in time domain. </w:t>
                        </w:r>
                      </w:ins>
                    </w:p>
                    <w:p w14:paraId="7029E1AC" w14:textId="77777777" w:rsidR="00461DAA" w:rsidRPr="00461DAA" w:rsidRDefault="00461DAA"/>
                  </w:txbxContent>
                </v:textbox>
                <w10:wrap type="square"/>
              </v:shape>
            </w:pict>
          </mc:Fallback>
        </mc:AlternateContent>
      </w:r>
    </w:p>
    <w:p w14:paraId="6A7517A9" w14:textId="00A545D3" w:rsidR="00461DAA" w:rsidRDefault="00461DAA" w:rsidP="00DE49A3">
      <w:pPr>
        <w:rPr>
          <w:lang w:val="en-US"/>
        </w:rPr>
      </w:pPr>
    </w:p>
    <w:p w14:paraId="7F0219E5" w14:textId="4A428CED" w:rsidR="00CE59C6" w:rsidRDefault="00CE59C6" w:rsidP="00DE49A3">
      <w:pPr>
        <w:rPr>
          <w:lang w:val="en-US"/>
        </w:rPr>
      </w:pPr>
      <w:r>
        <w:rPr>
          <w:lang w:val="en-US"/>
        </w:rPr>
        <w:t>Companies are encouraged to provide feedback on the above merged TP in the table below.</w:t>
      </w:r>
    </w:p>
    <w:p w14:paraId="76253823" w14:textId="77777777" w:rsidR="00CE59C6" w:rsidRDefault="00CE59C6" w:rsidP="00DE49A3">
      <w:pPr>
        <w:rPr>
          <w:lang w:val="en-US"/>
        </w:rPr>
      </w:pPr>
    </w:p>
    <w:tbl>
      <w:tblPr>
        <w:tblStyle w:val="GridTable4-Accent1"/>
        <w:tblW w:w="0" w:type="auto"/>
        <w:tblLook w:val="0420" w:firstRow="1" w:lastRow="0" w:firstColumn="0" w:lastColumn="0" w:noHBand="0" w:noVBand="1"/>
      </w:tblPr>
      <w:tblGrid>
        <w:gridCol w:w="1795"/>
        <w:gridCol w:w="7834"/>
      </w:tblGrid>
      <w:tr w:rsidR="00CE59C6" w14:paraId="392FECE4" w14:textId="77777777" w:rsidTr="00CE59C6">
        <w:trPr>
          <w:cnfStyle w:val="100000000000" w:firstRow="1" w:lastRow="0" w:firstColumn="0" w:lastColumn="0" w:oddVBand="0" w:evenVBand="0" w:oddHBand="0" w:evenHBand="0" w:firstRowFirstColumn="0" w:firstRowLastColumn="0" w:lastRowFirstColumn="0" w:lastRowLastColumn="0"/>
        </w:trPr>
        <w:tc>
          <w:tcPr>
            <w:tcW w:w="1795" w:type="dxa"/>
          </w:tcPr>
          <w:p w14:paraId="46F109B3" w14:textId="431541C1" w:rsidR="00CE59C6" w:rsidRDefault="00CE59C6" w:rsidP="00A91797">
            <w:pPr>
              <w:rPr>
                <w:lang w:val="en-US"/>
              </w:rPr>
            </w:pPr>
            <w:r>
              <w:rPr>
                <w:lang w:val="en-US"/>
              </w:rPr>
              <w:t>Company</w:t>
            </w:r>
          </w:p>
        </w:tc>
        <w:tc>
          <w:tcPr>
            <w:tcW w:w="7834" w:type="dxa"/>
          </w:tcPr>
          <w:p w14:paraId="280DEC53" w14:textId="32DD9CF5" w:rsidR="00CE59C6" w:rsidRDefault="00CE59C6" w:rsidP="00A91797">
            <w:pPr>
              <w:rPr>
                <w:lang w:val="en-US"/>
              </w:rPr>
            </w:pPr>
            <w:r>
              <w:rPr>
                <w:lang w:val="en-US"/>
              </w:rPr>
              <w:t>Comment</w:t>
            </w:r>
          </w:p>
        </w:tc>
      </w:tr>
      <w:tr w:rsidR="00CE59C6" w14:paraId="72EC5D96" w14:textId="77777777" w:rsidTr="00CE59C6">
        <w:trPr>
          <w:cnfStyle w:val="000000100000" w:firstRow="0" w:lastRow="0" w:firstColumn="0" w:lastColumn="0" w:oddVBand="0" w:evenVBand="0" w:oddHBand="1" w:evenHBand="0" w:firstRowFirstColumn="0" w:firstRowLastColumn="0" w:lastRowFirstColumn="0" w:lastRowLastColumn="0"/>
        </w:trPr>
        <w:tc>
          <w:tcPr>
            <w:tcW w:w="1795" w:type="dxa"/>
          </w:tcPr>
          <w:p w14:paraId="5F9FCFF7" w14:textId="3499D63A" w:rsidR="00CE59C6" w:rsidRPr="00461DAA" w:rsidRDefault="0025680C" w:rsidP="00A91797">
            <w:r>
              <w:t>Ericsson</w:t>
            </w:r>
          </w:p>
        </w:tc>
        <w:tc>
          <w:tcPr>
            <w:tcW w:w="7834" w:type="dxa"/>
          </w:tcPr>
          <w:p w14:paraId="23D036F5" w14:textId="77777777" w:rsidR="0025680C" w:rsidRDefault="0025680C" w:rsidP="0025680C">
            <w:r>
              <w:t>Support the proposal. Appropriate to keep it under the power control section, and to maintain consistency with other parts of 36.213. Commonality with NR DAPS specification is less important.</w:t>
            </w:r>
            <w:r w:rsidRPr="00461DAA">
              <w:t xml:space="preserve"> </w:t>
            </w:r>
            <w:r>
              <w:br/>
              <w:t>Pending RAN2 confirmation of the parameter names, the names can be put in brackets.</w:t>
            </w:r>
          </w:p>
          <w:p w14:paraId="0A36C9E7" w14:textId="44E4C747" w:rsidR="008C2652" w:rsidRPr="00461DAA" w:rsidRDefault="008C2652" w:rsidP="0025680C">
            <w:r>
              <w:t xml:space="preserve">There seems to be typo in the final sentence: should be </w:t>
            </w:r>
            <w:ins w:id="158" w:author="Huawei" w:date="2020-09-03T19:03:00Z">
              <w:r w:rsidRPr="008C2652">
                <w:t xml:space="preserve">UE does not expect the transmissions on the target and source cell </w:t>
              </w:r>
            </w:ins>
            <w:ins w:id="159" w:author="Claes Tidestav" w:date="2020-10-27T13:16:00Z">
              <w:r>
                <w:t xml:space="preserve">to </w:t>
              </w:r>
            </w:ins>
            <w:ins w:id="160" w:author="Huawei" w:date="2020-09-03T19:03:00Z">
              <w:r w:rsidRPr="008C2652">
                <w:t>overlap</w:t>
              </w:r>
              <w:del w:id="161" w:author="Claes Tidestav" w:date="2020-10-27T13:16:00Z">
                <w:r w:rsidRPr="008C2652" w:rsidDel="008C2652">
                  <w:delText>ped</w:delText>
                </w:r>
              </w:del>
              <w:r w:rsidRPr="008C2652">
                <w:t xml:space="preserve"> in </w:t>
              </w:r>
            </w:ins>
            <w:ins w:id="162" w:author="Claes Tidestav" w:date="2020-10-27T13:16:00Z">
              <w:r>
                <w:t xml:space="preserve">the </w:t>
              </w:r>
            </w:ins>
            <w:ins w:id="163" w:author="Huawei" w:date="2020-09-03T19:03:00Z">
              <w:r w:rsidRPr="008C2652">
                <w:t>time domain</w:t>
              </w:r>
            </w:ins>
          </w:p>
        </w:tc>
      </w:tr>
      <w:tr w:rsidR="003F51E8" w14:paraId="040728FB" w14:textId="77777777" w:rsidTr="00CE59C6">
        <w:tc>
          <w:tcPr>
            <w:tcW w:w="1795" w:type="dxa"/>
          </w:tcPr>
          <w:p w14:paraId="16DA72C5" w14:textId="1090E626" w:rsidR="003F51E8" w:rsidRDefault="003F51E8" w:rsidP="00A91797">
            <w:r>
              <w:t>Nokia, Nokia Shanghai Bell</w:t>
            </w:r>
          </w:p>
        </w:tc>
        <w:tc>
          <w:tcPr>
            <w:tcW w:w="7834" w:type="dxa"/>
          </w:tcPr>
          <w:p w14:paraId="5571A657" w14:textId="18F20D08" w:rsidR="003F51E8" w:rsidRDefault="003F51E8" w:rsidP="0025680C">
            <w:r>
              <w:t xml:space="preserve">We are OK to reuse legacy LTE DC specification text as much as possible. It is also Ok to capture this in the power control section. Regarding the phrase “UE does not expect…” it seems something commonly used in 38.213 but not in 36.213. We agree that if UE is configured to use DAPS handover but not configured for power sharing, TDM operation </w:t>
            </w:r>
            <w:r>
              <w:lastRenderedPageBreak/>
              <w:t>realized by network is assumed. But as was concluded in the RAN1 LS R1-1913686</w:t>
            </w:r>
            <w:r w:rsidR="009958FF">
              <w:t>,</w:t>
            </w:r>
            <w:r>
              <w:t xml:space="preserve"> </w:t>
            </w:r>
            <w:r w:rsidR="00813DD9">
              <w:t xml:space="preserve">collisions may </w:t>
            </w:r>
            <w:r w:rsidR="00D039C1">
              <w:t xml:space="preserve">sometimes </w:t>
            </w:r>
            <w:r w:rsidR="00813DD9">
              <w:t>happen and based on discussion in the last meeting, it is then up to UE implementation to decide what is transmitted.</w:t>
            </w:r>
          </w:p>
        </w:tc>
      </w:tr>
      <w:tr w:rsidR="00F72069" w14:paraId="71A45A48" w14:textId="77777777" w:rsidTr="00CE59C6">
        <w:trPr>
          <w:cnfStyle w:val="000000100000" w:firstRow="0" w:lastRow="0" w:firstColumn="0" w:lastColumn="0" w:oddVBand="0" w:evenVBand="0" w:oddHBand="1" w:evenHBand="0" w:firstRowFirstColumn="0" w:firstRowLastColumn="0" w:lastRowFirstColumn="0" w:lastRowLastColumn="0"/>
        </w:trPr>
        <w:tc>
          <w:tcPr>
            <w:tcW w:w="1795" w:type="dxa"/>
          </w:tcPr>
          <w:p w14:paraId="69940A56" w14:textId="26C6EC7E" w:rsidR="00F72069" w:rsidRDefault="00F72069" w:rsidP="00A91797">
            <w:r>
              <w:lastRenderedPageBreak/>
              <w:t>Huawei</w:t>
            </w:r>
          </w:p>
        </w:tc>
        <w:tc>
          <w:tcPr>
            <w:tcW w:w="7834" w:type="dxa"/>
          </w:tcPr>
          <w:p w14:paraId="4CD197DB" w14:textId="77777777" w:rsidR="00F72069" w:rsidRDefault="00F72069" w:rsidP="00F72069">
            <w:pPr>
              <w:rPr>
                <w:lang w:val="en-US"/>
              </w:rPr>
            </w:pPr>
            <w:r>
              <w:rPr>
                <w:color w:val="1F497D"/>
                <w:sz w:val="21"/>
                <w:szCs w:val="21"/>
              </w:rPr>
              <w:t xml:space="preserve">The reason we propose adding a new clause in 213 instead of a sub-clause under power control is for consistence with NR DAPS for possible extensibility in case of any potentially possible enhancement for DAPS particularly in </w:t>
            </w:r>
            <w:proofErr w:type="spellStart"/>
            <w:r>
              <w:rPr>
                <w:color w:val="1F497D"/>
                <w:sz w:val="21"/>
                <w:szCs w:val="21"/>
              </w:rPr>
              <w:t>furture</w:t>
            </w:r>
            <w:proofErr w:type="spellEnd"/>
            <w:r>
              <w:rPr>
                <w:color w:val="1F497D"/>
                <w:sz w:val="21"/>
                <w:szCs w:val="21"/>
              </w:rPr>
              <w:t>.  </w:t>
            </w:r>
          </w:p>
          <w:p w14:paraId="1FBB9BD4" w14:textId="77777777" w:rsidR="00F72069" w:rsidRDefault="00F72069" w:rsidP="00F72069">
            <w:pPr>
              <w:rPr>
                <w:color w:val="1F497D"/>
                <w:sz w:val="21"/>
                <w:szCs w:val="21"/>
              </w:rPr>
            </w:pPr>
            <w:r>
              <w:rPr>
                <w:color w:val="1F497D"/>
                <w:sz w:val="21"/>
                <w:szCs w:val="21"/>
              </w:rPr>
              <w:t>Regarding the contents of this clause, a couple of comments as follows:</w:t>
            </w:r>
          </w:p>
          <w:p w14:paraId="7B55E3BC" w14:textId="77777777" w:rsidR="00F72069" w:rsidRDefault="00F72069" w:rsidP="00F72069">
            <w:pPr>
              <w:pStyle w:val="ListParagraph"/>
              <w:numPr>
                <w:ilvl w:val="0"/>
                <w:numId w:val="21"/>
              </w:numPr>
              <w:overflowPunct/>
              <w:autoSpaceDE/>
              <w:autoSpaceDN/>
              <w:adjustRightInd/>
              <w:spacing w:after="0"/>
              <w:contextualSpacing w:val="0"/>
              <w:textAlignment w:val="auto"/>
              <w:rPr>
                <w:color w:val="1F497D"/>
                <w:sz w:val="21"/>
                <w:szCs w:val="21"/>
              </w:rPr>
            </w:pPr>
            <w:r>
              <w:rPr>
                <w:color w:val="1F497D"/>
                <w:sz w:val="21"/>
                <w:szCs w:val="21"/>
              </w:rPr>
              <w:t xml:space="preserve">We need to point our only </w:t>
            </w:r>
            <w:proofErr w:type="spellStart"/>
            <w:r>
              <w:rPr>
                <w:color w:val="1F497D"/>
                <w:sz w:val="21"/>
                <w:szCs w:val="21"/>
              </w:rPr>
              <w:t>PCell</w:t>
            </w:r>
            <w:proofErr w:type="spellEnd"/>
            <w:r>
              <w:rPr>
                <w:color w:val="1F497D"/>
                <w:sz w:val="21"/>
                <w:szCs w:val="21"/>
              </w:rPr>
              <w:t xml:space="preserve"> exists in each MCG for LTE DAPS because power sharing in DC also considers </w:t>
            </w:r>
            <w:proofErr w:type="spellStart"/>
            <w:r>
              <w:rPr>
                <w:color w:val="1F497D"/>
                <w:sz w:val="21"/>
                <w:szCs w:val="21"/>
              </w:rPr>
              <w:t>Scell</w:t>
            </w:r>
            <w:proofErr w:type="spellEnd"/>
            <w:r>
              <w:rPr>
                <w:color w:val="1F497D"/>
                <w:sz w:val="21"/>
                <w:szCs w:val="21"/>
              </w:rPr>
              <w:t xml:space="preserve"> of CG. </w:t>
            </w:r>
          </w:p>
          <w:p w14:paraId="290EADB1" w14:textId="77777777" w:rsidR="00F72069" w:rsidRDefault="00F72069" w:rsidP="00F72069">
            <w:pPr>
              <w:pStyle w:val="ListParagraph"/>
              <w:numPr>
                <w:ilvl w:val="0"/>
                <w:numId w:val="21"/>
              </w:numPr>
              <w:overflowPunct/>
              <w:autoSpaceDE/>
              <w:autoSpaceDN/>
              <w:adjustRightInd/>
              <w:spacing w:after="0"/>
              <w:contextualSpacing w:val="0"/>
              <w:textAlignment w:val="auto"/>
              <w:rPr>
                <w:color w:val="1F497D"/>
                <w:sz w:val="21"/>
                <w:szCs w:val="21"/>
              </w:rPr>
            </w:pPr>
            <w:r>
              <w:rPr>
                <w:color w:val="1F497D"/>
                <w:sz w:val="21"/>
                <w:szCs w:val="21"/>
              </w:rPr>
              <w:t xml:space="preserve">The main contents are for UE indicating a specific power sharing mode and UE is configured with such a mode, but “If UE indicates… power sharing mode xx and is configured … power sharing mode xx” is missing in the FL proposed changes but only “If UE does not indicate a capability….”, it looks sort of incomplete or asymmetric. </w:t>
            </w:r>
          </w:p>
          <w:p w14:paraId="332A25A9" w14:textId="77777777" w:rsidR="00F72069" w:rsidRDefault="00F72069" w:rsidP="00F72069">
            <w:pPr>
              <w:rPr>
                <w:color w:val="1F497D"/>
                <w:sz w:val="21"/>
                <w:szCs w:val="21"/>
              </w:rPr>
            </w:pPr>
          </w:p>
          <w:p w14:paraId="72F38D5F" w14:textId="77777777" w:rsidR="00F72069" w:rsidRDefault="00F72069" w:rsidP="00F72069">
            <w:pPr>
              <w:rPr>
                <w:color w:val="1F497D"/>
                <w:sz w:val="21"/>
                <w:szCs w:val="21"/>
              </w:rPr>
            </w:pPr>
            <w:r>
              <w:rPr>
                <w:color w:val="1F497D"/>
                <w:sz w:val="21"/>
                <w:szCs w:val="21"/>
              </w:rPr>
              <w:t xml:space="preserve">Based on the above comments, we think our TP is more appropriate as the baseline for merging the TPs. Regarding the comment of referring to 5.1.4 instead of 5.1.4.1/2, the relevant issues were not fully discussed in the last meeting. As agreed in the last meeting, supporting power sharing is a separate capability from the capability indicating sync/async DAPS. This is the same as NR DAPS. Sync/async DAPS is RAN4 defined feature and is normally mentioned in RAN1 spec. So in my opinion, as long as sync/async DAPS capability and power sharing capability are reported to NW, NW would accordingly configure the appropriate power sharing mode, so can refer to 5.1.4.1/2 for the concerned purpose. </w:t>
            </w:r>
          </w:p>
          <w:p w14:paraId="6F5D842B" w14:textId="77777777" w:rsidR="00F72069" w:rsidRDefault="00F72069" w:rsidP="0025680C"/>
        </w:tc>
      </w:tr>
    </w:tbl>
    <w:p w14:paraId="31CAAA39" w14:textId="416534FD" w:rsidR="00CE59C6" w:rsidRDefault="00CE59C6" w:rsidP="00DE49A3">
      <w:pPr>
        <w:rPr>
          <w:lang w:val="en-US"/>
        </w:rPr>
      </w:pPr>
    </w:p>
    <w:p w14:paraId="60410F9D" w14:textId="5B0BE1F5" w:rsidR="00F72069" w:rsidRDefault="00F72069" w:rsidP="00F72069">
      <w:pPr>
        <w:pStyle w:val="Heading1"/>
        <w:numPr>
          <w:ilvl w:val="0"/>
          <w:numId w:val="1"/>
        </w:numPr>
        <w:tabs>
          <w:tab w:val="clear" w:pos="1140"/>
          <w:tab w:val="num" w:pos="720"/>
        </w:tabs>
        <w:ind w:left="720" w:hanging="720"/>
        <w:jc w:val="both"/>
        <w:rPr>
          <w:lang w:val="en-US"/>
        </w:rPr>
      </w:pPr>
      <w:r>
        <w:rPr>
          <w:lang w:val="en-US"/>
        </w:rPr>
        <w:lastRenderedPageBreak/>
        <w:t>Round #2</w:t>
      </w:r>
    </w:p>
    <w:p w14:paraId="62AEA01B" w14:textId="0CC0CFE5" w:rsidR="00F72069" w:rsidRDefault="00F72069" w:rsidP="00DE49A3">
      <w:pPr>
        <w:rPr>
          <w:lang w:val="en-US"/>
        </w:rPr>
      </w:pPr>
      <w:r w:rsidRPr="00461DAA">
        <w:rPr>
          <w:noProof/>
          <w:lang w:val="en-US"/>
        </w:rPr>
        <mc:AlternateContent>
          <mc:Choice Requires="wps">
            <w:drawing>
              <wp:anchor distT="45720" distB="45720" distL="114300" distR="114300" simplePos="0" relativeHeight="251661312" behindDoc="0" locked="0" layoutInCell="1" allowOverlap="1" wp14:anchorId="5BF43232" wp14:editId="4236963C">
                <wp:simplePos x="0" y="0"/>
                <wp:positionH relativeFrom="column">
                  <wp:posOffset>0</wp:posOffset>
                </wp:positionH>
                <wp:positionV relativeFrom="paragraph">
                  <wp:posOffset>311785</wp:posOffset>
                </wp:positionV>
                <wp:extent cx="5708650" cy="1404620"/>
                <wp:effectExtent l="0" t="0" r="2540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66B2F191" w14:textId="77777777" w:rsidR="00F72069" w:rsidRPr="00DC2EA4" w:rsidRDefault="00F72069" w:rsidP="00F72069">
                            <w:pPr>
                              <w:keepNext/>
                              <w:keepLines/>
                              <w:overflowPunct w:val="0"/>
                              <w:autoSpaceDE w:val="0"/>
                              <w:autoSpaceDN w:val="0"/>
                              <w:adjustRightInd w:val="0"/>
                              <w:spacing w:before="120"/>
                              <w:ind w:left="1134" w:hanging="1134"/>
                              <w:textAlignment w:val="baseline"/>
                              <w:outlineLvl w:val="2"/>
                              <w:rPr>
                                <w:ins w:id="164" w:author="AR" w:date="2020-08-04T23:33:00Z"/>
                                <w:rFonts w:ascii="Arial" w:hAnsi="Arial"/>
                                <w:sz w:val="28"/>
                                <w:lang w:eastAsia="en-GB"/>
                              </w:rPr>
                            </w:pPr>
                            <w:ins w:id="165" w:author="AR" w:date="2020-08-04T23:33:00Z">
                              <w:r w:rsidRPr="00DC2EA4">
                                <w:rPr>
                                  <w:rFonts w:ascii="Arial" w:hAnsi="Arial" w:hint="eastAsia"/>
                                  <w:sz w:val="28"/>
                                  <w:lang w:eastAsia="en-GB"/>
                                </w:rPr>
                                <w:t>5.1.</w:t>
                              </w:r>
                              <w:r w:rsidRPr="00DC2EA4">
                                <w:rPr>
                                  <w:rFonts w:ascii="Arial" w:hAnsi="Arial"/>
                                  <w:sz w:val="28"/>
                                  <w:lang w:eastAsia="en-GB"/>
                                </w:rPr>
                                <w:t>4</w:t>
                              </w:r>
                              <w:r>
                                <w:rPr>
                                  <w:rFonts w:ascii="Arial" w:hAnsi="Arial"/>
                                  <w:sz w:val="28"/>
                                  <w:lang w:eastAsia="en-GB"/>
                                </w:rPr>
                                <w:t>a</w:t>
                              </w:r>
                            </w:ins>
                            <w:ins w:id="166" w:author="AR" w:date="2020-08-04T23:58:00Z">
                              <w:r>
                                <w:rPr>
                                  <w:rFonts w:ascii="Arial" w:hAnsi="Arial"/>
                                  <w:sz w:val="28"/>
                                  <w:lang w:eastAsia="en-GB"/>
                                </w:rPr>
                                <w:t>(new)</w:t>
                              </w:r>
                            </w:ins>
                            <w:ins w:id="167" w:author="AR" w:date="2020-08-04T23:33:00Z">
                              <w:r w:rsidRPr="00DC2EA4">
                                <w:rPr>
                                  <w:rFonts w:ascii="Arial" w:hAnsi="Arial" w:hint="eastAsia"/>
                                  <w:sz w:val="28"/>
                                  <w:lang w:eastAsia="en-GB"/>
                                </w:rPr>
                                <w:tab/>
                              </w:r>
                              <w:r w:rsidRPr="00DC2EA4">
                                <w:rPr>
                                  <w:rFonts w:ascii="Arial" w:hAnsi="Arial"/>
                                  <w:sz w:val="28"/>
                                  <w:lang w:eastAsia="en-GB"/>
                                </w:rPr>
                                <w:t xml:space="preserve">Power allocation for </w:t>
                              </w:r>
                              <w:r>
                                <w:rPr>
                                  <w:rFonts w:ascii="Arial" w:hAnsi="Arial"/>
                                  <w:sz w:val="28"/>
                                  <w:lang w:eastAsia="en-GB"/>
                                </w:rPr>
                                <w:t>dual active protocol stack</w:t>
                              </w:r>
                            </w:ins>
                          </w:p>
                          <w:p w14:paraId="79EA2D93" w14:textId="77777777" w:rsidR="00F72069" w:rsidRDefault="00F72069" w:rsidP="00F72069">
                            <w:pPr>
                              <w:rPr>
                                <w:ins w:id="168" w:author="Huawei" w:date="2020-09-03T19:03:00Z"/>
                              </w:rPr>
                            </w:pPr>
                            <w:ins w:id="169" w:author="Huawei" w:date="2020-09-03T19:03:00Z">
                              <w:r>
                                <w:t>If a UE indicates a capability for dual active protocol stack based handover (DAPS HO), the UE can be provided with a source MCG and a target MCG.</w:t>
                              </w:r>
                            </w:ins>
                          </w:p>
                          <w:p w14:paraId="27E361CE" w14:textId="77777777" w:rsidR="00F72069" w:rsidRDefault="00F72069" w:rsidP="00F72069">
                            <w:pPr>
                              <w:rPr>
                                <w:ins w:id="170" w:author="AR" w:date="2020-08-04T23:50:00Z"/>
                              </w:rPr>
                            </w:pPr>
                            <w:ins w:id="171" w:author="AR" w:date="2020-08-04T23:35:00Z">
                              <w:r>
                                <w:t>If a UE is configured with a target MCG and a source MCG</w:t>
                              </w:r>
                            </w:ins>
                            <w:ins w:id="172" w:author="AR" w:date="2020-08-05T12:35:00Z">
                              <w:r>
                                <w:t xml:space="preserve"> in different bands</w:t>
                              </w:r>
                            </w:ins>
                            <w:ins w:id="173" w:author="AR" w:date="2020-08-04T23:50:00Z">
                              <w:r>
                                <w:t>,</w:t>
                              </w:r>
                            </w:ins>
                            <w:ins w:id="174" w:author="AR" w:date="2020-08-05T00:24:00Z">
                              <w:r>
                                <w:t xml:space="preserve"> and the UE is configured with </w:t>
                              </w:r>
                              <w:r w:rsidRPr="00BE3798">
                                <w:rPr>
                                  <w:i/>
                                  <w:iCs/>
                                  <w:lang w:val="en-US"/>
                                  <w:rPrChange w:id="175" w:author="AR" w:date="2020-08-05T00:24:00Z">
                                    <w:rPr>
                                      <w:b/>
                                      <w:bCs/>
                                      <w:lang w:val="en-US"/>
                                    </w:rPr>
                                  </w:rPrChange>
                                </w:rPr>
                                <w:t>DAPS</w:t>
                              </w:r>
                            </w:ins>
                            <w:ins w:id="176" w:author="AR" w:date="2020-10-16T14:21:00Z">
                              <w:r>
                                <w:rPr>
                                  <w:i/>
                                  <w:iCs/>
                                  <w:lang w:val="en-US"/>
                                </w:rPr>
                                <w:t>-</w:t>
                              </w:r>
                              <w:proofErr w:type="spellStart"/>
                              <w:r>
                                <w:rPr>
                                  <w:i/>
                                  <w:iCs/>
                                  <w:lang w:val="en-US"/>
                                </w:rPr>
                                <w:t>PowerCoordinationInfo</w:t>
                              </w:r>
                            </w:ins>
                            <w:proofErr w:type="spellEnd"/>
                            <w:ins w:id="177" w:author="AR" w:date="2020-08-05T00:24:00Z">
                              <w:r w:rsidRPr="00BE3798">
                                <w:rPr>
                                  <w:lang w:val="en-US"/>
                                  <w:rPrChange w:id="178" w:author="AR" w:date="2020-08-05T00:24:00Z">
                                    <w:rPr>
                                      <w:i/>
                                      <w:iCs/>
                                      <w:lang w:val="en-US"/>
                                    </w:rPr>
                                  </w:rPrChange>
                                </w:rPr>
                                <w:t>,</w:t>
                              </w:r>
                            </w:ins>
                            <w:ins w:id="179" w:author="AR" w:date="2020-08-04T23:50:00Z">
                              <w:r>
                                <w:t xml:space="preserve"> the UE shall apply the procedures described in clause 5.1.4</w:t>
                              </w:r>
                            </w:ins>
                            <w:ins w:id="180" w:author="AR" w:date="2020-08-04T23:51:00Z">
                              <w:r>
                                <w:t xml:space="preserve"> with the following modifications</w:t>
                              </w:r>
                            </w:ins>
                          </w:p>
                          <w:p w14:paraId="592BE9FC" w14:textId="77777777" w:rsidR="00F72069" w:rsidRDefault="00F72069" w:rsidP="00F72069">
                            <w:pPr>
                              <w:rPr>
                                <w:ins w:id="181" w:author="AR" w:date="2020-10-16T14:24:00Z"/>
                              </w:rPr>
                            </w:pPr>
                            <w:ins w:id="182" w:author="AR" w:date="2020-08-04T23:50:00Z">
                              <w:r>
                                <w:tab/>
                                <w:t xml:space="preserve">- </w:t>
                              </w:r>
                            </w:ins>
                            <w:ins w:id="183" w:author="AR" w:date="2020-08-04T23:52:00Z">
                              <w:r>
                                <w:t>Consider the target MCG as the MCG and the source MCG as the SCG.</w:t>
                              </w:r>
                            </w:ins>
                          </w:p>
                          <w:p w14:paraId="04BC53B3" w14:textId="77777777" w:rsidR="00F72069" w:rsidRPr="00747BF7" w:rsidRDefault="00F72069" w:rsidP="00F72069">
                            <w:pPr>
                              <w:rPr>
                                <w:ins w:id="184" w:author="AR" w:date="2020-08-04T23:52:00Z"/>
                              </w:rPr>
                            </w:pPr>
                            <w:ins w:id="185" w:author="AR" w:date="2020-10-16T14:24:00Z">
                              <w:r>
                                <w:tab/>
                                <w:t xml:space="preserve">- Replace </w:t>
                              </w:r>
                              <w:r>
                                <w:rPr>
                                  <w:i/>
                                  <w:iCs/>
                                </w:rPr>
                                <w:t>p-</w:t>
                              </w:r>
                              <w:proofErr w:type="spellStart"/>
                              <w:r>
                                <w:rPr>
                                  <w:i/>
                                  <w:iCs/>
                                </w:rPr>
                                <w:t>MeNB</w:t>
                              </w:r>
                              <w:proofErr w:type="spellEnd"/>
                              <w:r>
                                <w:t xml:space="preserve"> and </w:t>
                              </w:r>
                              <w:r>
                                <w:rPr>
                                  <w:i/>
                                  <w:iCs/>
                                </w:rPr>
                                <w:t>p</w:t>
                              </w:r>
                            </w:ins>
                            <w:ins w:id="186" w:author="AR" w:date="2020-10-16T14:25:00Z">
                              <w:r>
                                <w:rPr>
                                  <w:i/>
                                  <w:iCs/>
                                </w:rPr>
                                <w:t>-</w:t>
                              </w:r>
                              <w:proofErr w:type="spellStart"/>
                              <w:r>
                                <w:rPr>
                                  <w:i/>
                                  <w:iCs/>
                                </w:rPr>
                                <w:t>SeNB</w:t>
                              </w:r>
                              <w:proofErr w:type="spellEnd"/>
                              <w:r>
                                <w:t xml:space="preserve"> </w:t>
                              </w:r>
                            </w:ins>
                            <w:ins w:id="187" w:author="AR" w:date="2020-10-16T14:35:00Z">
                              <w:r>
                                <w:t>by</w:t>
                              </w:r>
                            </w:ins>
                            <w:ins w:id="188" w:author="AR" w:date="2020-10-16T14:25:00Z">
                              <w:r>
                                <w:t xml:space="preserve"> </w:t>
                              </w:r>
                              <w:r>
                                <w:rPr>
                                  <w:i/>
                                  <w:iCs/>
                                </w:rPr>
                                <w:t>p-DAPS-Target</w:t>
                              </w:r>
                              <w:r>
                                <w:t xml:space="preserve"> and </w:t>
                              </w:r>
                              <w:r>
                                <w:rPr>
                                  <w:i/>
                                  <w:iCs/>
                                </w:rPr>
                                <w:t>p-DAPS-Source</w:t>
                              </w:r>
                              <w:r>
                                <w:t>, respectively.</w:t>
                              </w:r>
                            </w:ins>
                          </w:p>
                          <w:p w14:paraId="47E3A3C3" w14:textId="77777777" w:rsidR="00F72069" w:rsidRDefault="00F72069" w:rsidP="00F72069">
                            <w:pPr>
                              <w:rPr>
                                <w:ins w:id="189" w:author="AR" w:date="2020-10-26T09:57:00Z"/>
                                <w:lang w:eastAsia="en-GB"/>
                              </w:rPr>
                            </w:pPr>
                            <w:ins w:id="190" w:author="AR" w:date="2020-08-04T23:52:00Z">
                              <w:r>
                                <w:tab/>
                                <w:t xml:space="preserve">- </w:t>
                              </w:r>
                            </w:ins>
                            <w:ins w:id="191" w:author="AR" w:date="2020-08-04T23:54:00Z">
                              <w:r>
                                <w:t>Replace “</w:t>
                              </w:r>
                            </w:ins>
                            <w:ins w:id="192" w:author="AR" w:date="2020-08-04T23:55:00Z">
                              <w:r>
                                <w:t>(a)</w:t>
                              </w:r>
                            </w:ins>
                            <w:ins w:id="193" w:author="AR" w:date="2020-08-04T23:54:00Z">
                              <w:r w:rsidRPr="00DC2EA4">
                                <w:rPr>
                                  <w:lang w:eastAsia="en-GB"/>
                                </w:rPr>
                                <w:t>synchronous dual connectivity</w:t>
                              </w:r>
                              <w:r>
                                <w:rPr>
                                  <w:lang w:eastAsia="en-GB"/>
                                </w:rPr>
                                <w:t>”</w:t>
                              </w:r>
                            </w:ins>
                            <w:ins w:id="194" w:author="AR" w:date="2020-08-04T23:55:00Z">
                              <w:r>
                                <w:rPr>
                                  <w:lang w:eastAsia="en-GB"/>
                                </w:rPr>
                                <w:t xml:space="preserve"> by </w:t>
                              </w:r>
                              <w:r>
                                <w:t>“(a)</w:t>
                              </w:r>
                              <w:r w:rsidRPr="00DC2EA4">
                                <w:rPr>
                                  <w:lang w:eastAsia="en-GB"/>
                                </w:rPr>
                                <w:t xml:space="preserve">synchronous </w:t>
                              </w:r>
                              <w:r>
                                <w:rPr>
                                  <w:lang w:eastAsia="en-GB"/>
                                </w:rPr>
                                <w:t>DAPS”.</w:t>
                              </w:r>
                            </w:ins>
                          </w:p>
                          <w:p w14:paraId="030E505A" w14:textId="497870D9" w:rsidR="00F72069" w:rsidRDefault="00F72069" w:rsidP="00F72069">
                            <w:pPr>
                              <w:rPr>
                                <w:ins w:id="195" w:author="AR" w:date="2020-10-28T16:37:00Z"/>
                                <w:iCs/>
                                <w:lang w:eastAsia="zh-CN"/>
                              </w:rPr>
                            </w:pPr>
                            <w:ins w:id="196" w:author="AR" w:date="2020-10-26T09:57:00Z">
                              <w:r>
                                <w:rPr>
                                  <w:lang w:eastAsia="en-GB"/>
                                </w:rPr>
                                <w:tab/>
                                <w:t>- “Dual connectivity power control m</w:t>
                              </w:r>
                            </w:ins>
                            <w:ins w:id="197" w:author="AR" w:date="2020-10-26T09:58:00Z">
                              <w:r>
                                <w:rPr>
                                  <w:lang w:eastAsia="en-GB"/>
                                </w:rPr>
                                <w:t>ode” is replaced by “DAPS power control mode”, and is given by higher layer parameter</w:t>
                              </w:r>
                              <w:r w:rsidRPr="00CE59C6">
                                <w:rPr>
                                  <w:i/>
                                  <w:lang w:eastAsia="zh-CN"/>
                                </w:rPr>
                                <w:t xml:space="preserve"> </w:t>
                              </w:r>
                              <w:proofErr w:type="spellStart"/>
                              <w:r w:rsidRPr="00A82EB8">
                                <w:rPr>
                                  <w:i/>
                                  <w:lang w:eastAsia="zh-CN"/>
                                </w:rPr>
                                <w:t>uplinkPowerSharingDAPS</w:t>
                              </w:r>
                              <w:proofErr w:type="spellEnd"/>
                              <w:r w:rsidRPr="00A82EB8">
                                <w:rPr>
                                  <w:i/>
                                  <w:lang w:eastAsia="zh-CN"/>
                                </w:rPr>
                                <w:t>-Mode</w:t>
                              </w:r>
                              <w:r w:rsidRPr="00CE59C6">
                                <w:rPr>
                                  <w:iCs/>
                                  <w:lang w:eastAsia="zh-CN"/>
                                  <w:rPrChange w:id="198" w:author="AR" w:date="2020-10-26T09:58:00Z">
                                    <w:rPr>
                                      <w:i/>
                                      <w:lang w:eastAsia="zh-CN"/>
                                    </w:rPr>
                                  </w:rPrChange>
                                </w:rPr>
                                <w:t>”</w:t>
                              </w:r>
                              <w:r>
                                <w:rPr>
                                  <w:iCs/>
                                  <w:lang w:eastAsia="zh-CN"/>
                                </w:rPr>
                                <w:t>.</w:t>
                              </w:r>
                            </w:ins>
                          </w:p>
                          <w:p w14:paraId="477F15E1" w14:textId="6E2A7532" w:rsidR="00D97EEB" w:rsidDel="00685C38" w:rsidRDefault="00075CC9" w:rsidP="00F72069">
                            <w:pPr>
                              <w:rPr>
                                <w:del w:id="199" w:author="AR" w:date="2020-10-28T17:07:00Z"/>
                              </w:rPr>
                            </w:pPr>
                            <w:ins w:id="200" w:author="AR" w:date="2020-10-28T16:37:00Z">
                              <w:r>
                                <w:rPr>
                                  <w:iCs/>
                                  <w:lang w:eastAsia="zh-CN"/>
                                </w:rPr>
                                <w:tab/>
                              </w:r>
                              <w:r w:rsidRPr="00075CC9">
                                <w:rPr>
                                  <w:iCs/>
                                  <w:highlight w:val="yellow"/>
                                  <w:lang w:eastAsia="zh-CN"/>
                                  <w:rPrChange w:id="201" w:author="AR" w:date="2020-10-28T16:41:00Z">
                                    <w:rPr>
                                      <w:iCs/>
                                      <w:lang w:eastAsia="zh-CN"/>
                                    </w:rPr>
                                  </w:rPrChange>
                                </w:rPr>
                                <w:t xml:space="preserve">- The UE assumes only </w:t>
                              </w:r>
                              <w:proofErr w:type="spellStart"/>
                              <w:r w:rsidRPr="00075CC9">
                                <w:rPr>
                                  <w:iCs/>
                                  <w:highlight w:val="yellow"/>
                                  <w:lang w:eastAsia="zh-CN"/>
                                  <w:rPrChange w:id="202" w:author="AR" w:date="2020-10-28T16:41:00Z">
                                    <w:rPr>
                                      <w:iCs/>
                                      <w:lang w:eastAsia="zh-CN"/>
                                    </w:rPr>
                                  </w:rPrChange>
                                </w:rPr>
                                <w:t>Pcell</w:t>
                              </w:r>
                              <w:proofErr w:type="spellEnd"/>
                              <w:r w:rsidRPr="00075CC9">
                                <w:rPr>
                                  <w:iCs/>
                                  <w:highlight w:val="yellow"/>
                                  <w:lang w:eastAsia="zh-CN"/>
                                  <w:rPrChange w:id="203" w:author="AR" w:date="2020-10-28T16:41:00Z">
                                    <w:rPr>
                                      <w:iCs/>
                                      <w:lang w:eastAsia="zh-CN"/>
                                    </w:rPr>
                                  </w:rPrChange>
                                </w:rPr>
                                <w:t xml:space="preserve"> exists in </w:t>
                              </w:r>
                            </w:ins>
                            <w:ins w:id="204" w:author="AR" w:date="2020-10-28T16:56:00Z">
                              <w:r w:rsidR="00D97EEB">
                                <w:rPr>
                                  <w:iCs/>
                                  <w:highlight w:val="yellow"/>
                                  <w:lang w:eastAsia="zh-CN"/>
                                </w:rPr>
                                <w:t>each</w:t>
                              </w:r>
                            </w:ins>
                            <w:ins w:id="205" w:author="AR" w:date="2020-10-28T16:37:00Z">
                              <w:r w:rsidRPr="00075CC9">
                                <w:rPr>
                                  <w:iCs/>
                                  <w:highlight w:val="yellow"/>
                                  <w:lang w:eastAsia="zh-CN"/>
                                  <w:rPrChange w:id="206" w:author="AR" w:date="2020-10-28T16:41:00Z">
                                    <w:rPr>
                                      <w:iCs/>
                                      <w:lang w:eastAsia="zh-CN"/>
                                    </w:rPr>
                                  </w:rPrChange>
                                </w:rPr>
                                <w:t xml:space="preserve"> </w:t>
                              </w:r>
                              <w:proofErr w:type="spellStart"/>
                              <w:r w:rsidRPr="00075CC9">
                                <w:rPr>
                                  <w:iCs/>
                                  <w:highlight w:val="yellow"/>
                                  <w:lang w:eastAsia="zh-CN"/>
                                  <w:rPrChange w:id="207" w:author="AR" w:date="2020-10-28T16:41:00Z">
                                    <w:rPr>
                                      <w:iCs/>
                                      <w:lang w:eastAsia="zh-CN"/>
                                    </w:rPr>
                                  </w:rPrChange>
                                </w:rPr>
                                <w:t>MCG</w:t>
                              </w:r>
                            </w:ins>
                            <w:ins w:id="208" w:author="AR" w:date="2020-10-28T17:09:00Z">
                              <w:r w:rsidR="00685C38">
                                <w:rPr>
                                  <w:iCs/>
                                  <w:highlight w:val="yellow"/>
                                  <w:lang w:eastAsia="zh-CN"/>
                                </w:rPr>
                                <w:t>.</w:t>
                              </w:r>
                            </w:ins>
                            <w:ins w:id="209" w:author="AR" w:date="2020-10-28T16:37:00Z">
                              <w:r w:rsidRPr="00075CC9">
                                <w:rPr>
                                  <w:iCs/>
                                  <w:highlight w:val="yellow"/>
                                  <w:lang w:eastAsia="zh-CN"/>
                                  <w:rPrChange w:id="210" w:author="AR" w:date="2020-10-28T16:41:00Z">
                                    <w:rPr>
                                      <w:iCs/>
                                      <w:lang w:eastAsia="zh-CN"/>
                                    </w:rPr>
                                  </w:rPrChange>
                                </w:rPr>
                                <w:t>.</w:t>
                              </w:r>
                            </w:ins>
                          </w:p>
                          <w:p w14:paraId="572D3E5F" w14:textId="79EB4934" w:rsidR="00F72069" w:rsidRPr="00CE59C6" w:rsidRDefault="00F72069" w:rsidP="00F72069">
                            <w:pPr>
                              <w:rPr>
                                <w:ins w:id="211" w:author="Huawei" w:date="2020-09-03T19:03:00Z"/>
                                <w:rPrChange w:id="212" w:author="AR" w:date="2020-10-26T09:59:00Z">
                                  <w:rPr>
                                    <w:ins w:id="213" w:author="Huawei" w:date="2020-09-03T19:03:00Z"/>
                                    <w:sz w:val="21"/>
                                  </w:rPr>
                                </w:rPrChange>
                              </w:rPr>
                            </w:pPr>
                            <w:ins w:id="214" w:author="Huawei" w:date="2020-09-03T19:03:00Z">
                              <w:r w:rsidRPr="00CE59C6">
                                <w:rPr>
                                  <w:rPrChange w:id="215" w:author="AR" w:date="2020-10-26T09:59:00Z">
                                    <w:rPr>
                                      <w:sz w:val="21"/>
                                    </w:rPr>
                                  </w:rPrChange>
                                </w:rPr>
                                <w:t>If</w:t>
                              </w:r>
                              <w:proofErr w:type="spellEnd"/>
                              <w:r w:rsidRPr="00CE59C6">
                                <w:rPr>
                                  <w:rPrChange w:id="216" w:author="AR" w:date="2020-10-26T09:59:00Z">
                                    <w:rPr>
                                      <w:sz w:val="21"/>
                                    </w:rPr>
                                  </w:rPrChange>
                                </w:rPr>
                                <w:t xml:space="preserve"> UE does not indicate a capability for power sharing between source and target MCGs in DAPS handover,</w:t>
                              </w:r>
                            </w:ins>
                            <w:ins w:id="217" w:author="AR" w:date="2020-10-26T09:56:00Z">
                              <w:r w:rsidRPr="00CE59C6">
                                <w:rPr>
                                  <w:rPrChange w:id="218" w:author="AR" w:date="2020-10-26T09:59:00Z">
                                    <w:rPr>
                                      <w:sz w:val="21"/>
                                    </w:rPr>
                                  </w:rPrChange>
                                </w:rPr>
                                <w:t xml:space="preserve"> or if a UE is configured with a target MCG and a source MCG in the same band,</w:t>
                              </w:r>
                            </w:ins>
                            <w:ins w:id="219" w:author="Huawei" w:date="2020-09-03T19:03:00Z">
                              <w:r w:rsidRPr="00CE59C6">
                                <w:rPr>
                                  <w:rPrChange w:id="220" w:author="AR" w:date="2020-10-26T09:59:00Z">
                                    <w:rPr>
                                      <w:sz w:val="21"/>
                                    </w:rPr>
                                  </w:rPrChange>
                                </w:rPr>
                                <w:t xml:space="preserve"> the UE does not expect the transmissions on the target and source </w:t>
                              </w:r>
                              <w:r w:rsidRPr="00075CC9">
                                <w:rPr>
                                  <w:highlight w:val="yellow"/>
                                  <w:rPrChange w:id="221" w:author="AR" w:date="2020-10-28T16:41:00Z">
                                    <w:rPr>
                                      <w:sz w:val="21"/>
                                    </w:rPr>
                                  </w:rPrChange>
                                </w:rPr>
                                <w:t xml:space="preserve">cell </w:t>
                              </w:r>
                            </w:ins>
                            <w:ins w:id="222" w:author="AR" w:date="2020-10-28T16:15:00Z">
                              <w:r w:rsidRPr="00075CC9">
                                <w:rPr>
                                  <w:highlight w:val="yellow"/>
                                  <w:rPrChange w:id="223" w:author="AR" w:date="2020-10-28T16:41:00Z">
                                    <w:rPr/>
                                  </w:rPrChange>
                                </w:rPr>
                                <w:t xml:space="preserve">to </w:t>
                              </w:r>
                            </w:ins>
                            <w:ins w:id="224" w:author="Huawei" w:date="2020-09-03T19:03:00Z">
                              <w:r w:rsidRPr="00075CC9">
                                <w:rPr>
                                  <w:highlight w:val="yellow"/>
                                  <w:rPrChange w:id="225" w:author="AR" w:date="2020-10-28T16:41:00Z">
                                    <w:rPr>
                                      <w:sz w:val="21"/>
                                    </w:rPr>
                                  </w:rPrChange>
                                </w:rPr>
                                <w:t>overlap</w:t>
                              </w:r>
                              <w:del w:id="226" w:author="AR" w:date="2020-10-28T16:15:00Z">
                                <w:r w:rsidRPr="00075CC9" w:rsidDel="00F72069">
                                  <w:rPr>
                                    <w:highlight w:val="yellow"/>
                                    <w:rPrChange w:id="227" w:author="AR" w:date="2020-10-28T16:41:00Z">
                                      <w:rPr>
                                        <w:sz w:val="21"/>
                                      </w:rPr>
                                    </w:rPrChange>
                                  </w:rPr>
                                  <w:delText>ped</w:delText>
                                </w:r>
                              </w:del>
                              <w:r w:rsidRPr="00075CC9">
                                <w:rPr>
                                  <w:highlight w:val="yellow"/>
                                  <w:rPrChange w:id="228" w:author="AR" w:date="2020-10-28T16:41:00Z">
                                    <w:rPr>
                                      <w:sz w:val="21"/>
                                    </w:rPr>
                                  </w:rPrChange>
                                </w:rPr>
                                <w:t xml:space="preserve"> in time domain.</w:t>
                              </w:r>
                              <w:r w:rsidRPr="00CE59C6">
                                <w:rPr>
                                  <w:rPrChange w:id="229" w:author="AR" w:date="2020-10-26T09:59:00Z">
                                    <w:rPr>
                                      <w:sz w:val="21"/>
                                    </w:rPr>
                                  </w:rPrChange>
                                </w:rPr>
                                <w:t xml:space="preserve"> </w:t>
                              </w:r>
                            </w:ins>
                          </w:p>
                          <w:p w14:paraId="7DBEACC2" w14:textId="77777777" w:rsidR="00F72069" w:rsidRPr="00461DAA" w:rsidRDefault="00F72069" w:rsidP="00F7206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F43232" id="_x0000_s1028" type="#_x0000_t202" style="position:absolute;margin-left:0;margin-top:24.55pt;width:449.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">
                <v:textbox style="mso-fit-shape-to-text:t">
                  <w:txbxContent>
                    <w:p w14:paraId="66B2F191" w14:textId="77777777" w:rsidR="00F72069" w:rsidRPr="00DC2EA4" w:rsidRDefault="00F72069" w:rsidP="00F72069">
                      <w:pPr>
                        <w:keepNext/>
                        <w:keepLines/>
                        <w:overflowPunct w:val="0"/>
                        <w:autoSpaceDE w:val="0"/>
                        <w:autoSpaceDN w:val="0"/>
                        <w:adjustRightInd w:val="0"/>
                        <w:spacing w:before="120"/>
                        <w:ind w:left="1134" w:hanging="1134"/>
                        <w:textAlignment w:val="baseline"/>
                        <w:outlineLvl w:val="2"/>
                        <w:rPr>
                          <w:ins w:id="230" w:author="AR" w:date="2020-08-04T23:33:00Z"/>
                          <w:rFonts w:ascii="Arial" w:hAnsi="Arial"/>
                          <w:sz w:val="28"/>
                          <w:lang w:eastAsia="en-GB"/>
                        </w:rPr>
                      </w:pPr>
                      <w:ins w:id="231" w:author="AR" w:date="2020-08-04T23:33:00Z">
                        <w:r w:rsidRPr="00DC2EA4">
                          <w:rPr>
                            <w:rFonts w:ascii="Arial" w:hAnsi="Arial" w:hint="eastAsia"/>
                            <w:sz w:val="28"/>
                            <w:lang w:eastAsia="en-GB"/>
                          </w:rPr>
                          <w:t>5.1.</w:t>
                        </w:r>
                        <w:r w:rsidRPr="00DC2EA4">
                          <w:rPr>
                            <w:rFonts w:ascii="Arial" w:hAnsi="Arial"/>
                            <w:sz w:val="28"/>
                            <w:lang w:eastAsia="en-GB"/>
                          </w:rPr>
                          <w:t>4</w:t>
                        </w:r>
                        <w:r>
                          <w:rPr>
                            <w:rFonts w:ascii="Arial" w:hAnsi="Arial"/>
                            <w:sz w:val="28"/>
                            <w:lang w:eastAsia="en-GB"/>
                          </w:rPr>
                          <w:t>a</w:t>
                        </w:r>
                      </w:ins>
                      <w:ins w:id="232" w:author="AR" w:date="2020-08-04T23:58:00Z">
                        <w:r>
                          <w:rPr>
                            <w:rFonts w:ascii="Arial" w:hAnsi="Arial"/>
                            <w:sz w:val="28"/>
                            <w:lang w:eastAsia="en-GB"/>
                          </w:rPr>
                          <w:t>(new)</w:t>
                        </w:r>
                      </w:ins>
                      <w:ins w:id="233" w:author="AR" w:date="2020-08-04T23:33:00Z">
                        <w:r w:rsidRPr="00DC2EA4">
                          <w:rPr>
                            <w:rFonts w:ascii="Arial" w:hAnsi="Arial" w:hint="eastAsia"/>
                            <w:sz w:val="28"/>
                            <w:lang w:eastAsia="en-GB"/>
                          </w:rPr>
                          <w:tab/>
                        </w:r>
                        <w:r w:rsidRPr="00DC2EA4">
                          <w:rPr>
                            <w:rFonts w:ascii="Arial" w:hAnsi="Arial"/>
                            <w:sz w:val="28"/>
                            <w:lang w:eastAsia="en-GB"/>
                          </w:rPr>
                          <w:t xml:space="preserve">Power allocation for </w:t>
                        </w:r>
                        <w:r>
                          <w:rPr>
                            <w:rFonts w:ascii="Arial" w:hAnsi="Arial"/>
                            <w:sz w:val="28"/>
                            <w:lang w:eastAsia="en-GB"/>
                          </w:rPr>
                          <w:t>dual active protocol stack</w:t>
                        </w:r>
                      </w:ins>
                    </w:p>
                    <w:p w14:paraId="79EA2D93" w14:textId="77777777" w:rsidR="00F72069" w:rsidRDefault="00F72069" w:rsidP="00F72069">
                      <w:pPr>
                        <w:rPr>
                          <w:ins w:id="234" w:author="Huawei" w:date="2020-09-03T19:03:00Z"/>
                        </w:rPr>
                      </w:pPr>
                      <w:ins w:id="235" w:author="Huawei" w:date="2020-09-03T19:03:00Z">
                        <w:r>
                          <w:t>If a UE indicates a capability for dual active protocol stack based handover (DAPS HO), the UE can be provided with a source MCG and a target MCG.</w:t>
                        </w:r>
                      </w:ins>
                    </w:p>
                    <w:p w14:paraId="27E361CE" w14:textId="77777777" w:rsidR="00F72069" w:rsidRDefault="00F72069" w:rsidP="00F72069">
                      <w:pPr>
                        <w:rPr>
                          <w:ins w:id="236" w:author="AR" w:date="2020-08-04T23:50:00Z"/>
                        </w:rPr>
                      </w:pPr>
                      <w:ins w:id="237" w:author="AR" w:date="2020-08-04T23:35:00Z">
                        <w:r>
                          <w:t>If a UE is configured with a target MCG and a source MCG</w:t>
                        </w:r>
                      </w:ins>
                      <w:ins w:id="238" w:author="AR" w:date="2020-08-05T12:35:00Z">
                        <w:r>
                          <w:t xml:space="preserve"> in different bands</w:t>
                        </w:r>
                      </w:ins>
                      <w:ins w:id="239" w:author="AR" w:date="2020-08-04T23:50:00Z">
                        <w:r>
                          <w:t>,</w:t>
                        </w:r>
                      </w:ins>
                      <w:ins w:id="240" w:author="AR" w:date="2020-08-05T00:24:00Z">
                        <w:r>
                          <w:t xml:space="preserve"> and the UE is configured with </w:t>
                        </w:r>
                        <w:r w:rsidRPr="00BE3798">
                          <w:rPr>
                            <w:i/>
                            <w:iCs/>
                            <w:lang w:val="en-US"/>
                            <w:rPrChange w:id="241" w:author="AR" w:date="2020-08-05T00:24:00Z">
                              <w:rPr>
                                <w:b/>
                                <w:bCs/>
                                <w:lang w:val="en-US"/>
                              </w:rPr>
                            </w:rPrChange>
                          </w:rPr>
                          <w:t>DAPS</w:t>
                        </w:r>
                      </w:ins>
                      <w:ins w:id="242" w:author="AR" w:date="2020-10-16T14:21:00Z">
                        <w:r>
                          <w:rPr>
                            <w:i/>
                            <w:iCs/>
                            <w:lang w:val="en-US"/>
                          </w:rPr>
                          <w:t>-</w:t>
                        </w:r>
                        <w:proofErr w:type="spellStart"/>
                        <w:r>
                          <w:rPr>
                            <w:i/>
                            <w:iCs/>
                            <w:lang w:val="en-US"/>
                          </w:rPr>
                          <w:t>PowerCoordinationInfo</w:t>
                        </w:r>
                      </w:ins>
                      <w:proofErr w:type="spellEnd"/>
                      <w:ins w:id="243" w:author="AR" w:date="2020-08-05T00:24:00Z">
                        <w:r w:rsidRPr="00BE3798">
                          <w:rPr>
                            <w:lang w:val="en-US"/>
                            <w:rPrChange w:id="244" w:author="AR" w:date="2020-08-05T00:24:00Z">
                              <w:rPr>
                                <w:i/>
                                <w:iCs/>
                                <w:lang w:val="en-US"/>
                              </w:rPr>
                            </w:rPrChange>
                          </w:rPr>
                          <w:t>,</w:t>
                        </w:r>
                      </w:ins>
                      <w:ins w:id="245" w:author="AR" w:date="2020-08-04T23:50:00Z">
                        <w:r>
                          <w:t xml:space="preserve"> the UE shall apply the procedures described in clause 5.1.4</w:t>
                        </w:r>
                      </w:ins>
                      <w:ins w:id="246" w:author="AR" w:date="2020-08-04T23:51:00Z">
                        <w:r>
                          <w:t xml:space="preserve"> with the following modifications</w:t>
                        </w:r>
                      </w:ins>
                    </w:p>
                    <w:p w14:paraId="592BE9FC" w14:textId="77777777" w:rsidR="00F72069" w:rsidRDefault="00F72069" w:rsidP="00F72069">
                      <w:pPr>
                        <w:rPr>
                          <w:ins w:id="247" w:author="AR" w:date="2020-10-16T14:24:00Z"/>
                        </w:rPr>
                      </w:pPr>
                      <w:ins w:id="248" w:author="AR" w:date="2020-08-04T23:50:00Z">
                        <w:r>
                          <w:tab/>
                          <w:t xml:space="preserve">- </w:t>
                        </w:r>
                      </w:ins>
                      <w:ins w:id="249" w:author="AR" w:date="2020-08-04T23:52:00Z">
                        <w:r>
                          <w:t>Consider the target MCG as the MCG and the source MCG as the SCG.</w:t>
                        </w:r>
                      </w:ins>
                    </w:p>
                    <w:p w14:paraId="04BC53B3" w14:textId="77777777" w:rsidR="00F72069" w:rsidRPr="00747BF7" w:rsidRDefault="00F72069" w:rsidP="00F72069">
                      <w:pPr>
                        <w:rPr>
                          <w:ins w:id="250" w:author="AR" w:date="2020-08-04T23:52:00Z"/>
                        </w:rPr>
                      </w:pPr>
                      <w:ins w:id="251" w:author="AR" w:date="2020-10-16T14:24:00Z">
                        <w:r>
                          <w:tab/>
                          <w:t xml:space="preserve">- Replace </w:t>
                        </w:r>
                        <w:r>
                          <w:rPr>
                            <w:i/>
                            <w:iCs/>
                          </w:rPr>
                          <w:t>p-</w:t>
                        </w:r>
                        <w:proofErr w:type="spellStart"/>
                        <w:r>
                          <w:rPr>
                            <w:i/>
                            <w:iCs/>
                          </w:rPr>
                          <w:t>MeNB</w:t>
                        </w:r>
                        <w:proofErr w:type="spellEnd"/>
                        <w:r>
                          <w:t xml:space="preserve"> and </w:t>
                        </w:r>
                        <w:r>
                          <w:rPr>
                            <w:i/>
                            <w:iCs/>
                          </w:rPr>
                          <w:t>p</w:t>
                        </w:r>
                      </w:ins>
                      <w:ins w:id="252" w:author="AR" w:date="2020-10-16T14:25:00Z">
                        <w:r>
                          <w:rPr>
                            <w:i/>
                            <w:iCs/>
                          </w:rPr>
                          <w:t>-</w:t>
                        </w:r>
                        <w:proofErr w:type="spellStart"/>
                        <w:r>
                          <w:rPr>
                            <w:i/>
                            <w:iCs/>
                          </w:rPr>
                          <w:t>SeNB</w:t>
                        </w:r>
                        <w:proofErr w:type="spellEnd"/>
                        <w:r>
                          <w:t xml:space="preserve"> </w:t>
                        </w:r>
                      </w:ins>
                      <w:ins w:id="253" w:author="AR" w:date="2020-10-16T14:35:00Z">
                        <w:r>
                          <w:t>by</w:t>
                        </w:r>
                      </w:ins>
                      <w:ins w:id="254" w:author="AR" w:date="2020-10-16T14:25:00Z">
                        <w:r>
                          <w:t xml:space="preserve"> </w:t>
                        </w:r>
                        <w:r>
                          <w:rPr>
                            <w:i/>
                            <w:iCs/>
                          </w:rPr>
                          <w:t>p-DAPS-Target</w:t>
                        </w:r>
                        <w:r>
                          <w:t xml:space="preserve"> and </w:t>
                        </w:r>
                        <w:r>
                          <w:rPr>
                            <w:i/>
                            <w:iCs/>
                          </w:rPr>
                          <w:t>p-DAPS-Source</w:t>
                        </w:r>
                        <w:r>
                          <w:t>, respectively.</w:t>
                        </w:r>
                      </w:ins>
                    </w:p>
                    <w:p w14:paraId="47E3A3C3" w14:textId="77777777" w:rsidR="00F72069" w:rsidRDefault="00F72069" w:rsidP="00F72069">
                      <w:pPr>
                        <w:rPr>
                          <w:ins w:id="255" w:author="AR" w:date="2020-10-26T09:57:00Z"/>
                          <w:lang w:eastAsia="en-GB"/>
                        </w:rPr>
                      </w:pPr>
                      <w:ins w:id="256" w:author="AR" w:date="2020-08-04T23:52:00Z">
                        <w:r>
                          <w:tab/>
                          <w:t xml:space="preserve">- </w:t>
                        </w:r>
                      </w:ins>
                      <w:ins w:id="257" w:author="AR" w:date="2020-08-04T23:54:00Z">
                        <w:r>
                          <w:t>Replace “</w:t>
                        </w:r>
                      </w:ins>
                      <w:ins w:id="258" w:author="AR" w:date="2020-08-04T23:55:00Z">
                        <w:r>
                          <w:t>(a)</w:t>
                        </w:r>
                      </w:ins>
                      <w:ins w:id="259" w:author="AR" w:date="2020-08-04T23:54:00Z">
                        <w:r w:rsidRPr="00DC2EA4">
                          <w:rPr>
                            <w:lang w:eastAsia="en-GB"/>
                          </w:rPr>
                          <w:t>synchronous dual connectivity</w:t>
                        </w:r>
                        <w:r>
                          <w:rPr>
                            <w:lang w:eastAsia="en-GB"/>
                          </w:rPr>
                          <w:t>”</w:t>
                        </w:r>
                      </w:ins>
                      <w:ins w:id="260" w:author="AR" w:date="2020-08-04T23:55:00Z">
                        <w:r>
                          <w:rPr>
                            <w:lang w:eastAsia="en-GB"/>
                          </w:rPr>
                          <w:t xml:space="preserve"> by </w:t>
                        </w:r>
                        <w:r>
                          <w:t>“(a)</w:t>
                        </w:r>
                        <w:r w:rsidRPr="00DC2EA4">
                          <w:rPr>
                            <w:lang w:eastAsia="en-GB"/>
                          </w:rPr>
                          <w:t xml:space="preserve">synchronous </w:t>
                        </w:r>
                        <w:r>
                          <w:rPr>
                            <w:lang w:eastAsia="en-GB"/>
                          </w:rPr>
                          <w:t>DAPS”.</w:t>
                        </w:r>
                      </w:ins>
                    </w:p>
                    <w:p w14:paraId="030E505A" w14:textId="497870D9" w:rsidR="00F72069" w:rsidRDefault="00F72069" w:rsidP="00F72069">
                      <w:pPr>
                        <w:rPr>
                          <w:ins w:id="261" w:author="AR" w:date="2020-10-28T16:37:00Z"/>
                          <w:iCs/>
                          <w:lang w:eastAsia="zh-CN"/>
                        </w:rPr>
                      </w:pPr>
                      <w:ins w:id="262" w:author="AR" w:date="2020-10-26T09:57:00Z">
                        <w:r>
                          <w:rPr>
                            <w:lang w:eastAsia="en-GB"/>
                          </w:rPr>
                          <w:tab/>
                          <w:t>- “Dual connectivity power control m</w:t>
                        </w:r>
                      </w:ins>
                      <w:ins w:id="263" w:author="AR" w:date="2020-10-26T09:58:00Z">
                        <w:r>
                          <w:rPr>
                            <w:lang w:eastAsia="en-GB"/>
                          </w:rPr>
                          <w:t>ode” is replaced by “DAPS power control mode”, and is given by higher layer parameter</w:t>
                        </w:r>
                        <w:r w:rsidRPr="00CE59C6">
                          <w:rPr>
                            <w:i/>
                            <w:lang w:eastAsia="zh-CN"/>
                          </w:rPr>
                          <w:t xml:space="preserve"> </w:t>
                        </w:r>
                        <w:proofErr w:type="spellStart"/>
                        <w:r w:rsidRPr="00A82EB8">
                          <w:rPr>
                            <w:i/>
                            <w:lang w:eastAsia="zh-CN"/>
                          </w:rPr>
                          <w:t>uplinkPowerSharingDAPS</w:t>
                        </w:r>
                        <w:proofErr w:type="spellEnd"/>
                        <w:r w:rsidRPr="00A82EB8">
                          <w:rPr>
                            <w:i/>
                            <w:lang w:eastAsia="zh-CN"/>
                          </w:rPr>
                          <w:t>-Mode</w:t>
                        </w:r>
                        <w:r w:rsidRPr="00CE59C6">
                          <w:rPr>
                            <w:iCs/>
                            <w:lang w:eastAsia="zh-CN"/>
                            <w:rPrChange w:id="264" w:author="AR" w:date="2020-10-26T09:58:00Z">
                              <w:rPr>
                                <w:i/>
                                <w:lang w:eastAsia="zh-CN"/>
                              </w:rPr>
                            </w:rPrChange>
                          </w:rPr>
                          <w:t>”</w:t>
                        </w:r>
                        <w:r>
                          <w:rPr>
                            <w:iCs/>
                            <w:lang w:eastAsia="zh-CN"/>
                          </w:rPr>
                          <w:t>.</w:t>
                        </w:r>
                      </w:ins>
                    </w:p>
                    <w:p w14:paraId="477F15E1" w14:textId="6E2A7532" w:rsidR="00D97EEB" w:rsidDel="00685C38" w:rsidRDefault="00075CC9" w:rsidP="00F72069">
                      <w:pPr>
                        <w:rPr>
                          <w:del w:id="265" w:author="AR" w:date="2020-10-28T17:07:00Z"/>
                        </w:rPr>
                      </w:pPr>
                      <w:ins w:id="266" w:author="AR" w:date="2020-10-28T16:37:00Z">
                        <w:r>
                          <w:rPr>
                            <w:iCs/>
                            <w:lang w:eastAsia="zh-CN"/>
                          </w:rPr>
                          <w:tab/>
                        </w:r>
                        <w:r w:rsidRPr="00075CC9">
                          <w:rPr>
                            <w:iCs/>
                            <w:highlight w:val="yellow"/>
                            <w:lang w:eastAsia="zh-CN"/>
                            <w:rPrChange w:id="267" w:author="AR" w:date="2020-10-28T16:41:00Z">
                              <w:rPr>
                                <w:iCs/>
                                <w:lang w:eastAsia="zh-CN"/>
                              </w:rPr>
                            </w:rPrChange>
                          </w:rPr>
                          <w:t xml:space="preserve">- The UE assumes only </w:t>
                        </w:r>
                        <w:proofErr w:type="spellStart"/>
                        <w:r w:rsidRPr="00075CC9">
                          <w:rPr>
                            <w:iCs/>
                            <w:highlight w:val="yellow"/>
                            <w:lang w:eastAsia="zh-CN"/>
                            <w:rPrChange w:id="268" w:author="AR" w:date="2020-10-28T16:41:00Z">
                              <w:rPr>
                                <w:iCs/>
                                <w:lang w:eastAsia="zh-CN"/>
                              </w:rPr>
                            </w:rPrChange>
                          </w:rPr>
                          <w:t>Pcell</w:t>
                        </w:r>
                        <w:proofErr w:type="spellEnd"/>
                        <w:r w:rsidRPr="00075CC9">
                          <w:rPr>
                            <w:iCs/>
                            <w:highlight w:val="yellow"/>
                            <w:lang w:eastAsia="zh-CN"/>
                            <w:rPrChange w:id="269" w:author="AR" w:date="2020-10-28T16:41:00Z">
                              <w:rPr>
                                <w:iCs/>
                                <w:lang w:eastAsia="zh-CN"/>
                              </w:rPr>
                            </w:rPrChange>
                          </w:rPr>
                          <w:t xml:space="preserve"> exists in </w:t>
                        </w:r>
                      </w:ins>
                      <w:ins w:id="270" w:author="AR" w:date="2020-10-28T16:56:00Z">
                        <w:r w:rsidR="00D97EEB">
                          <w:rPr>
                            <w:iCs/>
                            <w:highlight w:val="yellow"/>
                            <w:lang w:eastAsia="zh-CN"/>
                          </w:rPr>
                          <w:t>each</w:t>
                        </w:r>
                      </w:ins>
                      <w:ins w:id="271" w:author="AR" w:date="2020-10-28T16:37:00Z">
                        <w:r w:rsidRPr="00075CC9">
                          <w:rPr>
                            <w:iCs/>
                            <w:highlight w:val="yellow"/>
                            <w:lang w:eastAsia="zh-CN"/>
                            <w:rPrChange w:id="272" w:author="AR" w:date="2020-10-28T16:41:00Z">
                              <w:rPr>
                                <w:iCs/>
                                <w:lang w:eastAsia="zh-CN"/>
                              </w:rPr>
                            </w:rPrChange>
                          </w:rPr>
                          <w:t xml:space="preserve"> </w:t>
                        </w:r>
                        <w:proofErr w:type="spellStart"/>
                        <w:r w:rsidRPr="00075CC9">
                          <w:rPr>
                            <w:iCs/>
                            <w:highlight w:val="yellow"/>
                            <w:lang w:eastAsia="zh-CN"/>
                            <w:rPrChange w:id="273" w:author="AR" w:date="2020-10-28T16:41:00Z">
                              <w:rPr>
                                <w:iCs/>
                                <w:lang w:eastAsia="zh-CN"/>
                              </w:rPr>
                            </w:rPrChange>
                          </w:rPr>
                          <w:t>MCG</w:t>
                        </w:r>
                      </w:ins>
                      <w:ins w:id="274" w:author="AR" w:date="2020-10-28T17:09:00Z">
                        <w:r w:rsidR="00685C38">
                          <w:rPr>
                            <w:iCs/>
                            <w:highlight w:val="yellow"/>
                            <w:lang w:eastAsia="zh-CN"/>
                          </w:rPr>
                          <w:t>.</w:t>
                        </w:r>
                      </w:ins>
                      <w:ins w:id="275" w:author="AR" w:date="2020-10-28T16:37:00Z">
                        <w:r w:rsidRPr="00075CC9">
                          <w:rPr>
                            <w:iCs/>
                            <w:highlight w:val="yellow"/>
                            <w:lang w:eastAsia="zh-CN"/>
                            <w:rPrChange w:id="276" w:author="AR" w:date="2020-10-28T16:41:00Z">
                              <w:rPr>
                                <w:iCs/>
                                <w:lang w:eastAsia="zh-CN"/>
                              </w:rPr>
                            </w:rPrChange>
                          </w:rPr>
                          <w:t>.</w:t>
                        </w:r>
                      </w:ins>
                    </w:p>
                    <w:p w14:paraId="572D3E5F" w14:textId="79EB4934" w:rsidR="00F72069" w:rsidRPr="00CE59C6" w:rsidRDefault="00F72069" w:rsidP="00F72069">
                      <w:pPr>
                        <w:rPr>
                          <w:ins w:id="277" w:author="Huawei" w:date="2020-09-03T19:03:00Z"/>
                          <w:rPrChange w:id="278" w:author="AR" w:date="2020-10-26T09:59:00Z">
                            <w:rPr>
                              <w:ins w:id="279" w:author="Huawei" w:date="2020-09-03T19:03:00Z"/>
                              <w:sz w:val="21"/>
                            </w:rPr>
                          </w:rPrChange>
                        </w:rPr>
                      </w:pPr>
                      <w:ins w:id="280" w:author="Huawei" w:date="2020-09-03T19:03:00Z">
                        <w:r w:rsidRPr="00CE59C6">
                          <w:rPr>
                            <w:rPrChange w:id="281" w:author="AR" w:date="2020-10-26T09:59:00Z">
                              <w:rPr>
                                <w:sz w:val="21"/>
                              </w:rPr>
                            </w:rPrChange>
                          </w:rPr>
                          <w:t>If</w:t>
                        </w:r>
                        <w:proofErr w:type="spellEnd"/>
                        <w:r w:rsidRPr="00CE59C6">
                          <w:rPr>
                            <w:rPrChange w:id="282" w:author="AR" w:date="2020-10-26T09:59:00Z">
                              <w:rPr>
                                <w:sz w:val="21"/>
                              </w:rPr>
                            </w:rPrChange>
                          </w:rPr>
                          <w:t xml:space="preserve"> UE does not indicate a capability for power sharing between source and target MCGs in DAPS handover,</w:t>
                        </w:r>
                      </w:ins>
                      <w:ins w:id="283" w:author="AR" w:date="2020-10-26T09:56:00Z">
                        <w:r w:rsidRPr="00CE59C6">
                          <w:rPr>
                            <w:rPrChange w:id="284" w:author="AR" w:date="2020-10-26T09:59:00Z">
                              <w:rPr>
                                <w:sz w:val="21"/>
                              </w:rPr>
                            </w:rPrChange>
                          </w:rPr>
                          <w:t xml:space="preserve"> or if a UE is configured with a target MCG and a source MCG in the same band,</w:t>
                        </w:r>
                      </w:ins>
                      <w:ins w:id="285" w:author="Huawei" w:date="2020-09-03T19:03:00Z">
                        <w:r w:rsidRPr="00CE59C6">
                          <w:rPr>
                            <w:rPrChange w:id="286" w:author="AR" w:date="2020-10-26T09:59:00Z">
                              <w:rPr>
                                <w:sz w:val="21"/>
                              </w:rPr>
                            </w:rPrChange>
                          </w:rPr>
                          <w:t xml:space="preserve"> the UE does not expect the transmissions on the target and source </w:t>
                        </w:r>
                        <w:r w:rsidRPr="00075CC9">
                          <w:rPr>
                            <w:highlight w:val="yellow"/>
                            <w:rPrChange w:id="287" w:author="AR" w:date="2020-10-28T16:41:00Z">
                              <w:rPr>
                                <w:sz w:val="21"/>
                              </w:rPr>
                            </w:rPrChange>
                          </w:rPr>
                          <w:t xml:space="preserve">cell </w:t>
                        </w:r>
                      </w:ins>
                      <w:ins w:id="288" w:author="AR" w:date="2020-10-28T16:15:00Z">
                        <w:r w:rsidRPr="00075CC9">
                          <w:rPr>
                            <w:highlight w:val="yellow"/>
                            <w:rPrChange w:id="289" w:author="AR" w:date="2020-10-28T16:41:00Z">
                              <w:rPr/>
                            </w:rPrChange>
                          </w:rPr>
                          <w:t xml:space="preserve">to </w:t>
                        </w:r>
                      </w:ins>
                      <w:ins w:id="290" w:author="Huawei" w:date="2020-09-03T19:03:00Z">
                        <w:r w:rsidRPr="00075CC9">
                          <w:rPr>
                            <w:highlight w:val="yellow"/>
                            <w:rPrChange w:id="291" w:author="AR" w:date="2020-10-28T16:41:00Z">
                              <w:rPr>
                                <w:sz w:val="21"/>
                              </w:rPr>
                            </w:rPrChange>
                          </w:rPr>
                          <w:t>overlap</w:t>
                        </w:r>
                        <w:del w:id="292" w:author="AR" w:date="2020-10-28T16:15:00Z">
                          <w:r w:rsidRPr="00075CC9" w:rsidDel="00F72069">
                            <w:rPr>
                              <w:highlight w:val="yellow"/>
                              <w:rPrChange w:id="293" w:author="AR" w:date="2020-10-28T16:41:00Z">
                                <w:rPr>
                                  <w:sz w:val="21"/>
                                </w:rPr>
                              </w:rPrChange>
                            </w:rPr>
                            <w:delText>ped</w:delText>
                          </w:r>
                        </w:del>
                        <w:r w:rsidRPr="00075CC9">
                          <w:rPr>
                            <w:highlight w:val="yellow"/>
                            <w:rPrChange w:id="294" w:author="AR" w:date="2020-10-28T16:41:00Z">
                              <w:rPr>
                                <w:sz w:val="21"/>
                              </w:rPr>
                            </w:rPrChange>
                          </w:rPr>
                          <w:t xml:space="preserve"> in time domain.</w:t>
                        </w:r>
                        <w:r w:rsidRPr="00CE59C6">
                          <w:rPr>
                            <w:rPrChange w:id="295" w:author="AR" w:date="2020-10-26T09:59:00Z">
                              <w:rPr>
                                <w:sz w:val="21"/>
                              </w:rPr>
                            </w:rPrChange>
                          </w:rPr>
                          <w:t xml:space="preserve"> </w:t>
                        </w:r>
                      </w:ins>
                    </w:p>
                    <w:p w14:paraId="7DBEACC2" w14:textId="77777777" w:rsidR="00F72069" w:rsidRPr="00461DAA" w:rsidRDefault="00F72069" w:rsidP="00F72069"/>
                  </w:txbxContent>
                </v:textbox>
                <w10:wrap type="square"/>
              </v:shape>
            </w:pict>
          </mc:Fallback>
        </mc:AlternateContent>
      </w:r>
    </w:p>
    <w:p w14:paraId="73691B4D" w14:textId="102E0CED" w:rsidR="00461DAA" w:rsidRDefault="00461DAA" w:rsidP="00DE49A3">
      <w:pPr>
        <w:rPr>
          <w:ins w:id="296" w:author="AR" w:date="2020-10-28T16:54:00Z"/>
          <w:lang w:val="en-US"/>
        </w:rPr>
      </w:pPr>
    </w:p>
    <w:p w14:paraId="51B2AB7A" w14:textId="7C65E73F" w:rsidR="003E4E11" w:rsidRDefault="003E4E11" w:rsidP="00DE49A3">
      <w:pPr>
        <w:rPr>
          <w:ins w:id="297" w:author="AR" w:date="2020-10-28T16:54:00Z"/>
          <w:lang w:val="en-US"/>
        </w:rPr>
      </w:pPr>
    </w:p>
    <w:p w14:paraId="6C6552F2" w14:textId="062BFFE2" w:rsidR="003E4E11" w:rsidRDefault="003E4E11" w:rsidP="00DE49A3">
      <w:pPr>
        <w:rPr>
          <w:ins w:id="298" w:author="AR" w:date="2020-10-28T16:54:00Z"/>
          <w:lang w:val="en-US"/>
        </w:rPr>
      </w:pPr>
    </w:p>
    <w:p w14:paraId="61043F37" w14:textId="7AFA1112" w:rsidR="003E4E11" w:rsidRDefault="003E4E11" w:rsidP="00DE49A3">
      <w:pPr>
        <w:rPr>
          <w:ins w:id="299" w:author="AR" w:date="2020-10-28T16:54:00Z"/>
          <w:lang w:val="en-US"/>
        </w:rPr>
      </w:pPr>
    </w:p>
    <w:p w14:paraId="666DD58D" w14:textId="1EA65F5C" w:rsidR="003E4E11" w:rsidRDefault="003E4E11" w:rsidP="00DE49A3">
      <w:pPr>
        <w:rPr>
          <w:ins w:id="300" w:author="AR" w:date="2020-10-28T16:54:00Z"/>
          <w:lang w:val="en-US"/>
        </w:rPr>
      </w:pPr>
    </w:p>
    <w:p w14:paraId="6FA51DCB" w14:textId="2C74D8A1" w:rsidR="003E4E11" w:rsidRDefault="003E4E11" w:rsidP="00DE49A3">
      <w:pPr>
        <w:rPr>
          <w:ins w:id="301" w:author="AR" w:date="2020-10-28T16:54:00Z"/>
          <w:lang w:val="en-US"/>
        </w:rPr>
      </w:pPr>
    </w:p>
    <w:p w14:paraId="19A750E9" w14:textId="42D7CBDE" w:rsidR="003E4E11" w:rsidRDefault="003E4E11" w:rsidP="00DE49A3">
      <w:pPr>
        <w:rPr>
          <w:ins w:id="302" w:author="AR" w:date="2020-10-28T16:54:00Z"/>
          <w:lang w:val="en-US"/>
        </w:rPr>
      </w:pPr>
    </w:p>
    <w:p w14:paraId="6BB4D997" w14:textId="140C5CCF" w:rsidR="003E4E11" w:rsidRDefault="003E4E11" w:rsidP="00DE49A3">
      <w:pPr>
        <w:rPr>
          <w:ins w:id="303" w:author="AR" w:date="2020-10-28T16:54:00Z"/>
          <w:lang w:val="en-US"/>
        </w:rPr>
      </w:pPr>
    </w:p>
    <w:p w14:paraId="39513ADB" w14:textId="7C4BAC3C" w:rsidR="003E4E11" w:rsidRDefault="003E4E11" w:rsidP="00DE49A3">
      <w:pPr>
        <w:rPr>
          <w:ins w:id="304" w:author="AR" w:date="2020-10-28T16:54:00Z"/>
          <w:lang w:val="en-US"/>
        </w:rPr>
      </w:pPr>
    </w:p>
    <w:p w14:paraId="7E1B8157" w14:textId="003DD714" w:rsidR="003E4E11" w:rsidRDefault="003E4E11" w:rsidP="00DE49A3">
      <w:pPr>
        <w:rPr>
          <w:ins w:id="305" w:author="AR" w:date="2020-10-28T16:54:00Z"/>
          <w:lang w:val="en-US"/>
        </w:rPr>
      </w:pPr>
    </w:p>
    <w:p w14:paraId="5F70C01A" w14:textId="03869B3D" w:rsidR="003E4E11" w:rsidRDefault="003E4E11" w:rsidP="00DE49A3">
      <w:pPr>
        <w:rPr>
          <w:ins w:id="306" w:author="AR" w:date="2020-10-28T16:54:00Z"/>
          <w:lang w:val="en-US"/>
        </w:rPr>
      </w:pPr>
    </w:p>
    <w:p w14:paraId="5DFE2356" w14:textId="799E9293" w:rsidR="003E4E11" w:rsidRDefault="003E4E11" w:rsidP="00DE49A3">
      <w:pPr>
        <w:rPr>
          <w:ins w:id="307" w:author="AR" w:date="2020-10-28T16:54:00Z"/>
          <w:lang w:val="en-US"/>
        </w:rPr>
      </w:pPr>
    </w:p>
    <w:p w14:paraId="536A06AA" w14:textId="258E8BF0" w:rsidR="003E4E11" w:rsidRDefault="003E4E11" w:rsidP="00DE49A3">
      <w:pPr>
        <w:rPr>
          <w:ins w:id="308" w:author="AR" w:date="2020-10-28T16:54:00Z"/>
          <w:lang w:val="en-US"/>
        </w:rPr>
      </w:pPr>
    </w:p>
    <w:p w14:paraId="689B4A68" w14:textId="288257EA" w:rsidR="003E4E11" w:rsidRDefault="003E4E11" w:rsidP="00DE49A3">
      <w:pPr>
        <w:rPr>
          <w:ins w:id="309" w:author="AR" w:date="2020-10-28T16:54:00Z"/>
          <w:lang w:val="en-US"/>
        </w:rPr>
      </w:pPr>
    </w:p>
    <w:p w14:paraId="2B738792" w14:textId="0A24C488" w:rsidR="003E4E11" w:rsidRDefault="003E4E11" w:rsidP="00DE49A3">
      <w:pPr>
        <w:rPr>
          <w:ins w:id="310" w:author="AR" w:date="2020-10-28T16:54:00Z"/>
          <w:lang w:val="en-US"/>
        </w:rPr>
      </w:pPr>
    </w:p>
    <w:p w14:paraId="3F945CBD" w14:textId="39B69581" w:rsidR="003E4E11" w:rsidRDefault="003E4E11" w:rsidP="00DE49A3">
      <w:pPr>
        <w:rPr>
          <w:ins w:id="311" w:author="AR" w:date="2020-10-28T16:54:00Z"/>
          <w:lang w:val="en-US"/>
        </w:rPr>
      </w:pPr>
    </w:p>
    <w:p w14:paraId="2C923D59" w14:textId="01483DC0" w:rsidR="003E4E11" w:rsidRDefault="003E4E11" w:rsidP="00DE49A3">
      <w:pPr>
        <w:rPr>
          <w:ins w:id="312" w:author="AR" w:date="2020-10-28T16:54:00Z"/>
          <w:lang w:val="en-US"/>
        </w:rPr>
      </w:pPr>
    </w:p>
    <w:tbl>
      <w:tblPr>
        <w:tblStyle w:val="GridTable4-Accent1"/>
        <w:tblW w:w="0" w:type="auto"/>
        <w:tblLook w:val="0420" w:firstRow="1" w:lastRow="0" w:firstColumn="0" w:lastColumn="0" w:noHBand="0" w:noVBand="1"/>
      </w:tblPr>
      <w:tblGrid>
        <w:gridCol w:w="1795"/>
        <w:gridCol w:w="7834"/>
      </w:tblGrid>
      <w:tr w:rsidR="003E4E11" w14:paraId="74C989E4" w14:textId="77777777" w:rsidTr="00585D76">
        <w:trPr>
          <w:cnfStyle w:val="100000000000" w:firstRow="1" w:lastRow="0" w:firstColumn="0" w:lastColumn="0" w:oddVBand="0" w:evenVBand="0" w:oddHBand="0" w:evenHBand="0" w:firstRowFirstColumn="0" w:firstRowLastColumn="0" w:lastRowFirstColumn="0" w:lastRowLastColumn="0"/>
        </w:trPr>
        <w:tc>
          <w:tcPr>
            <w:tcW w:w="1795" w:type="dxa"/>
          </w:tcPr>
          <w:p w14:paraId="729D799F" w14:textId="77777777" w:rsidR="003E4E11" w:rsidRDefault="003E4E11" w:rsidP="00585D76">
            <w:pPr>
              <w:rPr>
                <w:lang w:val="en-US"/>
              </w:rPr>
            </w:pPr>
            <w:r>
              <w:rPr>
                <w:lang w:val="en-US"/>
              </w:rPr>
              <w:t>Company</w:t>
            </w:r>
          </w:p>
        </w:tc>
        <w:tc>
          <w:tcPr>
            <w:tcW w:w="7834" w:type="dxa"/>
          </w:tcPr>
          <w:p w14:paraId="1E4FC1C6" w14:textId="77777777" w:rsidR="003E4E11" w:rsidRDefault="003E4E11" w:rsidP="00585D76">
            <w:pPr>
              <w:rPr>
                <w:lang w:val="en-US"/>
              </w:rPr>
            </w:pPr>
            <w:r>
              <w:rPr>
                <w:lang w:val="en-US"/>
              </w:rPr>
              <w:t>Comment</w:t>
            </w:r>
          </w:p>
        </w:tc>
      </w:tr>
      <w:tr w:rsidR="003E4E11" w14:paraId="1087D9AE" w14:textId="77777777" w:rsidTr="00585D76">
        <w:trPr>
          <w:cnfStyle w:val="000000100000" w:firstRow="0" w:lastRow="0" w:firstColumn="0" w:lastColumn="0" w:oddVBand="0" w:evenVBand="0" w:oddHBand="1" w:evenHBand="0" w:firstRowFirstColumn="0" w:firstRowLastColumn="0" w:lastRowFirstColumn="0" w:lastRowLastColumn="0"/>
        </w:trPr>
        <w:tc>
          <w:tcPr>
            <w:tcW w:w="1795" w:type="dxa"/>
          </w:tcPr>
          <w:p w14:paraId="72BBDC2C" w14:textId="13B60B5E" w:rsidR="003E4E11" w:rsidRPr="00461DAA" w:rsidRDefault="003E4E11" w:rsidP="00585D76">
            <w:r>
              <w:t>Moderator (QC)</w:t>
            </w:r>
          </w:p>
        </w:tc>
        <w:tc>
          <w:tcPr>
            <w:tcW w:w="7834" w:type="dxa"/>
          </w:tcPr>
          <w:p w14:paraId="5D2D0B3C" w14:textId="77777777" w:rsidR="003E4E11" w:rsidRDefault="003E4E11" w:rsidP="00585D76">
            <w:r>
              <w:t xml:space="preserve">In line with the feedback above, the following changes </w:t>
            </w:r>
            <w:r w:rsidR="00D97EEB">
              <w:t>highlighted in TP above were made:</w:t>
            </w:r>
          </w:p>
          <w:p w14:paraId="456DBE5B" w14:textId="77777777" w:rsidR="00D97EEB" w:rsidRPr="00D97EEB" w:rsidRDefault="00D97EEB" w:rsidP="00D97EEB">
            <w:pPr>
              <w:pStyle w:val="ListParagraph"/>
              <w:numPr>
                <w:ilvl w:val="0"/>
                <w:numId w:val="23"/>
              </w:numPr>
            </w:pPr>
            <w:r w:rsidRPr="00D97EEB">
              <w:t>Added “</w:t>
            </w:r>
            <w:r w:rsidRPr="00D97EEB">
              <w:rPr>
                <w:iCs/>
                <w:lang w:eastAsia="zh-CN"/>
              </w:rPr>
              <w:t xml:space="preserve">The UE assumes only </w:t>
            </w:r>
            <w:proofErr w:type="spellStart"/>
            <w:r w:rsidRPr="00D97EEB">
              <w:rPr>
                <w:iCs/>
                <w:lang w:eastAsia="zh-CN"/>
              </w:rPr>
              <w:t>Pcell</w:t>
            </w:r>
            <w:proofErr w:type="spellEnd"/>
            <w:r w:rsidRPr="00D97EEB">
              <w:rPr>
                <w:iCs/>
                <w:lang w:eastAsia="zh-CN"/>
              </w:rPr>
              <w:t xml:space="preserve"> exists in each MCG</w:t>
            </w:r>
            <w:r w:rsidRPr="00D97EEB">
              <w:rPr>
                <w:iCs/>
                <w:lang w:eastAsia="zh-CN"/>
              </w:rPr>
              <w:t>”</w:t>
            </w:r>
          </w:p>
          <w:p w14:paraId="1EF19D7D" w14:textId="77777777" w:rsidR="00D97EEB" w:rsidRDefault="00D97EEB" w:rsidP="00D97EEB">
            <w:pPr>
              <w:pStyle w:val="ListParagraph"/>
              <w:numPr>
                <w:ilvl w:val="0"/>
                <w:numId w:val="23"/>
              </w:numPr>
            </w:pPr>
            <w:r>
              <w:t>Corrected typo on the last sentence.</w:t>
            </w:r>
          </w:p>
          <w:p w14:paraId="6F309201" w14:textId="77777777" w:rsidR="00685C38" w:rsidRDefault="00685C38" w:rsidP="00685C38">
            <w:pPr>
              <w:ind w:left="360"/>
            </w:pPr>
          </w:p>
          <w:p w14:paraId="5CBAC08E" w14:textId="77777777" w:rsidR="00685C38" w:rsidRDefault="00685C38" w:rsidP="00685C38">
            <w:r>
              <w:t>Now, it seems that the main issue is whether to refer to Section 5.1.4 or to Sections 5.1.4.x. My original concern with doing 5.1.4.x was that it doesn’t capture the conditions for applying the power control depending on timing difference, and also there is not power control equation for PRACH (which may not be important for DAPS).</w:t>
            </w:r>
          </w:p>
          <w:p w14:paraId="42B40DF2" w14:textId="39DCFEDF" w:rsidR="00685C38" w:rsidRPr="00461DAA" w:rsidRDefault="00685C38" w:rsidP="00685C38">
            <w:r>
              <w:t>I would welcome some additional feedback from companies regarding whether to refer to 5.1.4 or 5.1.4.x.</w:t>
            </w:r>
          </w:p>
        </w:tc>
      </w:tr>
      <w:tr w:rsidR="003E4E11" w14:paraId="564E6D47" w14:textId="77777777" w:rsidTr="00585D76">
        <w:tc>
          <w:tcPr>
            <w:tcW w:w="1795" w:type="dxa"/>
          </w:tcPr>
          <w:p w14:paraId="46B696BE" w14:textId="018855FD" w:rsidR="003E4E11" w:rsidRDefault="003E4E11" w:rsidP="00585D76"/>
        </w:tc>
        <w:tc>
          <w:tcPr>
            <w:tcW w:w="7834" w:type="dxa"/>
          </w:tcPr>
          <w:p w14:paraId="65C1C925" w14:textId="49DEC069" w:rsidR="003E4E11" w:rsidRDefault="003E4E11" w:rsidP="00585D76"/>
        </w:tc>
      </w:tr>
      <w:tr w:rsidR="003E4E11" w14:paraId="4AF2ECD9" w14:textId="77777777" w:rsidTr="00585D76">
        <w:trPr>
          <w:cnfStyle w:val="000000100000" w:firstRow="0" w:lastRow="0" w:firstColumn="0" w:lastColumn="0" w:oddVBand="0" w:evenVBand="0" w:oddHBand="1" w:evenHBand="0" w:firstRowFirstColumn="0" w:firstRowLastColumn="0" w:lastRowFirstColumn="0" w:lastRowLastColumn="0"/>
        </w:trPr>
        <w:tc>
          <w:tcPr>
            <w:tcW w:w="1795" w:type="dxa"/>
          </w:tcPr>
          <w:p w14:paraId="19C318A8" w14:textId="66577637" w:rsidR="003E4E11" w:rsidRDefault="003E4E11" w:rsidP="00585D76"/>
        </w:tc>
        <w:tc>
          <w:tcPr>
            <w:tcW w:w="7834" w:type="dxa"/>
          </w:tcPr>
          <w:p w14:paraId="5894439E" w14:textId="77777777" w:rsidR="003E4E11" w:rsidRDefault="003E4E11" w:rsidP="00585D76"/>
        </w:tc>
      </w:tr>
    </w:tbl>
    <w:p w14:paraId="4B75ADFD" w14:textId="77777777" w:rsidR="003E4E11" w:rsidRPr="003E4E11" w:rsidRDefault="003E4E11" w:rsidP="00DE49A3"/>
    <w:p w14:paraId="34732FEA" w14:textId="77777777" w:rsidR="00C0727B" w:rsidRDefault="00C0727B" w:rsidP="00E3365A">
      <w:pPr>
        <w:pStyle w:val="Heading1"/>
        <w:numPr>
          <w:ilvl w:val="0"/>
          <w:numId w:val="1"/>
        </w:numPr>
        <w:tabs>
          <w:tab w:val="clear" w:pos="1140"/>
          <w:tab w:val="num" w:pos="720"/>
        </w:tabs>
        <w:ind w:left="720" w:hanging="720"/>
        <w:jc w:val="both"/>
        <w:rPr>
          <w:lang w:val="en-US"/>
        </w:rPr>
      </w:pPr>
      <w:r w:rsidRPr="00C0727B">
        <w:rPr>
          <w:lang w:val="en-US"/>
        </w:rPr>
        <w:t>Conclusion</w:t>
      </w:r>
    </w:p>
    <w:p w14:paraId="69CF6B1E" w14:textId="6EE56A54" w:rsidR="00C0727B" w:rsidRPr="00C0727B" w:rsidRDefault="00C0727B" w:rsidP="00C0727B">
      <w:pPr>
        <w:rPr>
          <w:lang w:val="en-US"/>
        </w:rPr>
      </w:pPr>
      <w:r w:rsidRPr="00C0727B">
        <w:rPr>
          <w:highlight w:val="yellow"/>
          <w:lang w:val="en-US"/>
        </w:rPr>
        <w:t>&lt;To be completed&gt;</w:t>
      </w:r>
    </w:p>
    <w:sectPr w:rsidR="00C0727B" w:rsidRPr="00C0727B" w:rsidSect="00D64908">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72540" w14:textId="77777777" w:rsidR="00FA2F1B" w:rsidRDefault="00FA2F1B">
      <w:pPr>
        <w:spacing w:after="0"/>
      </w:pPr>
      <w:r>
        <w:separator/>
      </w:r>
    </w:p>
  </w:endnote>
  <w:endnote w:type="continuationSeparator" w:id="0">
    <w:p w14:paraId="4B65B667" w14:textId="77777777" w:rsidR="00FA2F1B" w:rsidRDefault="00FA2F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FA2F1B"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E5F9B" w14:textId="77777777" w:rsidR="00527F8A" w:rsidRDefault="00527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B7955" w14:textId="77777777" w:rsidR="00FA2F1B" w:rsidRDefault="00FA2F1B">
      <w:pPr>
        <w:spacing w:after="0"/>
      </w:pPr>
      <w:r>
        <w:separator/>
      </w:r>
    </w:p>
  </w:footnote>
  <w:footnote w:type="continuationSeparator" w:id="0">
    <w:p w14:paraId="077CDB4D" w14:textId="77777777" w:rsidR="00FA2F1B" w:rsidRDefault="00FA2F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CB547" w14:textId="77777777" w:rsidR="00527F8A" w:rsidRDefault="00527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E6497" w14:textId="77777777" w:rsidR="00527F8A" w:rsidRDefault="00527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259E4"/>
    <w:multiLevelType w:val="hybridMultilevel"/>
    <w:tmpl w:val="CF30106A"/>
    <w:lvl w:ilvl="0" w:tplc="F3325FC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A871757"/>
    <w:multiLevelType w:val="hybridMultilevel"/>
    <w:tmpl w:val="4DFC2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572281"/>
    <w:multiLevelType w:val="hybridMultilevel"/>
    <w:tmpl w:val="C3C627E8"/>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5164D"/>
    <w:multiLevelType w:val="hybridMultilevel"/>
    <w:tmpl w:val="D204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E86E6B"/>
    <w:multiLevelType w:val="hybridMultilevel"/>
    <w:tmpl w:val="986C0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210A8"/>
    <w:multiLevelType w:val="hybridMultilevel"/>
    <w:tmpl w:val="3F76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4527F"/>
    <w:multiLevelType w:val="hybridMultilevel"/>
    <w:tmpl w:val="2B78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31BD1"/>
    <w:multiLevelType w:val="hybridMultilevel"/>
    <w:tmpl w:val="BC4C3AD6"/>
    <w:lvl w:ilvl="0" w:tplc="041D0001">
      <w:numFmt w:val="bullet"/>
      <w:lvlText w:val="-"/>
      <w:lvlJc w:val="left"/>
      <w:pPr>
        <w:ind w:left="1337" w:hanging="360"/>
      </w:pPr>
      <w:rPr>
        <w:rFonts w:ascii="Times New Roman" w:eastAsia="Times New Roman" w:hAnsi="Times New Roman" w:cs="Times New Roman" w:hint="default"/>
      </w:rPr>
    </w:lvl>
    <w:lvl w:ilvl="1" w:tplc="04090003">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1" w15:restartNumberingAfterBreak="0">
    <w:nsid w:val="37742029"/>
    <w:multiLevelType w:val="hybridMultilevel"/>
    <w:tmpl w:val="06F08BA8"/>
    <w:lvl w:ilvl="0" w:tplc="041D0001">
      <w:numFmt w:val="bullet"/>
      <w:lvlText w:val="-"/>
      <w:lvlJc w:val="left"/>
      <w:pPr>
        <w:ind w:left="1337" w:hanging="360"/>
      </w:pPr>
      <w:rPr>
        <w:rFonts w:ascii="Times New Roman" w:eastAsia="Times New Roman" w:hAnsi="Times New Roman" w:cs="Times New Roman" w:hint="default"/>
      </w:rPr>
    </w:lvl>
    <w:lvl w:ilvl="1" w:tplc="041D0001">
      <w:numFmt w:val="bullet"/>
      <w:lvlText w:val="-"/>
      <w:lvlJc w:val="left"/>
      <w:pPr>
        <w:ind w:left="2057" w:hanging="360"/>
      </w:pPr>
      <w:rPr>
        <w:rFonts w:ascii="Times New Roman" w:eastAsia="Times New Roman" w:hAnsi="Times New Roman" w:cs="Times New Roman"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2" w15:restartNumberingAfterBreak="0">
    <w:nsid w:val="39C04972"/>
    <w:multiLevelType w:val="hybridMultilevel"/>
    <w:tmpl w:val="A7526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440AB"/>
    <w:multiLevelType w:val="hybridMultilevel"/>
    <w:tmpl w:val="36968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D87A89"/>
    <w:multiLevelType w:val="hybridMultilevel"/>
    <w:tmpl w:val="4C363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7F11F91"/>
    <w:multiLevelType w:val="hybridMultilevel"/>
    <w:tmpl w:val="844E345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0" w15:restartNumberingAfterBreak="0">
    <w:nsid w:val="7D36643B"/>
    <w:multiLevelType w:val="hybridMultilevel"/>
    <w:tmpl w:val="FBA20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1"/>
  </w:num>
  <w:num w:numId="2">
    <w:abstractNumId w:val="5"/>
  </w:num>
  <w:num w:numId="3">
    <w:abstractNumId w:val="15"/>
  </w:num>
  <w:num w:numId="4">
    <w:abstractNumId w:val="17"/>
  </w:num>
  <w:num w:numId="5">
    <w:abstractNumId w:val="12"/>
  </w:num>
  <w:num w:numId="6">
    <w:abstractNumId w:val="18"/>
  </w:num>
  <w:num w:numId="7">
    <w:abstractNumId w:val="19"/>
  </w:num>
  <w:num w:numId="8">
    <w:abstractNumId w:val="7"/>
  </w:num>
  <w:num w:numId="9">
    <w:abstractNumId w:val="21"/>
  </w:num>
  <w:num w:numId="10">
    <w:abstractNumId w:val="14"/>
  </w:num>
  <w:num w:numId="11">
    <w:abstractNumId w:val="6"/>
  </w:num>
  <w:num w:numId="12">
    <w:abstractNumId w:val="3"/>
  </w:num>
  <w:num w:numId="13">
    <w:abstractNumId w:val="4"/>
  </w:num>
  <w:num w:numId="14">
    <w:abstractNumId w:val="8"/>
  </w:num>
  <w:num w:numId="15">
    <w:abstractNumId w:val="16"/>
  </w:num>
  <w:num w:numId="16">
    <w:abstractNumId w:val="13"/>
  </w:num>
  <w:num w:numId="17">
    <w:abstractNumId w:val="10"/>
  </w:num>
  <w:num w:numId="18">
    <w:abstractNumId w:val="11"/>
  </w:num>
  <w:num w:numId="19">
    <w:abstractNumId w:val="20"/>
  </w:num>
  <w:num w:numId="20">
    <w:abstractNumId w:val="2"/>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R">
    <w15:presenceInfo w15:providerId="None" w15:userId="AR"/>
  </w15:person>
  <w15:person w15:author="Huawei">
    <w15:presenceInfo w15:providerId="None" w15:userId="Huawei"/>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oofState w:spelling="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22216"/>
    <w:rsid w:val="00037582"/>
    <w:rsid w:val="00042869"/>
    <w:rsid w:val="00054E5C"/>
    <w:rsid w:val="00062ECC"/>
    <w:rsid w:val="00063DAE"/>
    <w:rsid w:val="00075CC9"/>
    <w:rsid w:val="00081CDD"/>
    <w:rsid w:val="000968EE"/>
    <w:rsid w:val="000A03FC"/>
    <w:rsid w:val="000A5F4F"/>
    <w:rsid w:val="00122D19"/>
    <w:rsid w:val="00124E5D"/>
    <w:rsid w:val="00125DAC"/>
    <w:rsid w:val="00146E52"/>
    <w:rsid w:val="00154C05"/>
    <w:rsid w:val="0015790E"/>
    <w:rsid w:val="00165464"/>
    <w:rsid w:val="001754AC"/>
    <w:rsid w:val="001A452F"/>
    <w:rsid w:val="001B159B"/>
    <w:rsid w:val="001B1EC7"/>
    <w:rsid w:val="001E1134"/>
    <w:rsid w:val="00216B70"/>
    <w:rsid w:val="00255F0A"/>
    <w:rsid w:val="0025680C"/>
    <w:rsid w:val="00260902"/>
    <w:rsid w:val="002742EE"/>
    <w:rsid w:val="0029388D"/>
    <w:rsid w:val="00340D26"/>
    <w:rsid w:val="00362F3B"/>
    <w:rsid w:val="00386F50"/>
    <w:rsid w:val="003C5BD8"/>
    <w:rsid w:val="003E4E11"/>
    <w:rsid w:val="003E4EB7"/>
    <w:rsid w:val="003F51E8"/>
    <w:rsid w:val="00400A2E"/>
    <w:rsid w:val="0041454F"/>
    <w:rsid w:val="0041506D"/>
    <w:rsid w:val="004307B2"/>
    <w:rsid w:val="00431380"/>
    <w:rsid w:val="00461DAA"/>
    <w:rsid w:val="00476C2A"/>
    <w:rsid w:val="0049613A"/>
    <w:rsid w:val="004D634E"/>
    <w:rsid w:val="00520E7B"/>
    <w:rsid w:val="00520F4B"/>
    <w:rsid w:val="00527F03"/>
    <w:rsid w:val="00527F8A"/>
    <w:rsid w:val="00534022"/>
    <w:rsid w:val="00540534"/>
    <w:rsid w:val="0055738F"/>
    <w:rsid w:val="00586156"/>
    <w:rsid w:val="005A74CD"/>
    <w:rsid w:val="005B43DA"/>
    <w:rsid w:val="005D201C"/>
    <w:rsid w:val="00601F79"/>
    <w:rsid w:val="00620296"/>
    <w:rsid w:val="00623263"/>
    <w:rsid w:val="00632162"/>
    <w:rsid w:val="00685C38"/>
    <w:rsid w:val="006B3A59"/>
    <w:rsid w:val="0075364E"/>
    <w:rsid w:val="00794448"/>
    <w:rsid w:val="007A50D7"/>
    <w:rsid w:val="007A661A"/>
    <w:rsid w:val="007C370A"/>
    <w:rsid w:val="007E7769"/>
    <w:rsid w:val="00813DD9"/>
    <w:rsid w:val="00815E06"/>
    <w:rsid w:val="008208F6"/>
    <w:rsid w:val="008260B0"/>
    <w:rsid w:val="00835C35"/>
    <w:rsid w:val="00853A4F"/>
    <w:rsid w:val="008C2652"/>
    <w:rsid w:val="008C6866"/>
    <w:rsid w:val="008D60F7"/>
    <w:rsid w:val="00904028"/>
    <w:rsid w:val="00935E08"/>
    <w:rsid w:val="00947AC6"/>
    <w:rsid w:val="00983EFA"/>
    <w:rsid w:val="009958FF"/>
    <w:rsid w:val="009A3DCF"/>
    <w:rsid w:val="009B5728"/>
    <w:rsid w:val="009D00FC"/>
    <w:rsid w:val="009E2C20"/>
    <w:rsid w:val="009F0072"/>
    <w:rsid w:val="00A06BA2"/>
    <w:rsid w:val="00A238B6"/>
    <w:rsid w:val="00A40DBD"/>
    <w:rsid w:val="00A45641"/>
    <w:rsid w:val="00A5043D"/>
    <w:rsid w:val="00A64E9E"/>
    <w:rsid w:val="00AA685A"/>
    <w:rsid w:val="00AB425B"/>
    <w:rsid w:val="00AB6DBE"/>
    <w:rsid w:val="00AD444A"/>
    <w:rsid w:val="00AE7EB7"/>
    <w:rsid w:val="00B17212"/>
    <w:rsid w:val="00B32506"/>
    <w:rsid w:val="00B42AB1"/>
    <w:rsid w:val="00B563DD"/>
    <w:rsid w:val="00B64F64"/>
    <w:rsid w:val="00BA11DA"/>
    <w:rsid w:val="00BA2B73"/>
    <w:rsid w:val="00BC4F84"/>
    <w:rsid w:val="00BD0F8A"/>
    <w:rsid w:val="00BF27FB"/>
    <w:rsid w:val="00C056B0"/>
    <w:rsid w:val="00C0727B"/>
    <w:rsid w:val="00C51EDA"/>
    <w:rsid w:val="00C846C2"/>
    <w:rsid w:val="00C97EC5"/>
    <w:rsid w:val="00CD6583"/>
    <w:rsid w:val="00CE59C6"/>
    <w:rsid w:val="00D039C1"/>
    <w:rsid w:val="00D10724"/>
    <w:rsid w:val="00D17E0D"/>
    <w:rsid w:val="00D31AEF"/>
    <w:rsid w:val="00D43F0A"/>
    <w:rsid w:val="00D6066F"/>
    <w:rsid w:val="00D76286"/>
    <w:rsid w:val="00D8305F"/>
    <w:rsid w:val="00D97EEB"/>
    <w:rsid w:val="00DC6F4D"/>
    <w:rsid w:val="00DE49A3"/>
    <w:rsid w:val="00E06B08"/>
    <w:rsid w:val="00E21D2F"/>
    <w:rsid w:val="00E357FC"/>
    <w:rsid w:val="00E605EA"/>
    <w:rsid w:val="00E64FFE"/>
    <w:rsid w:val="00E661BA"/>
    <w:rsid w:val="00E74BCC"/>
    <w:rsid w:val="00EF15B3"/>
    <w:rsid w:val="00EF786E"/>
    <w:rsid w:val="00F00BC4"/>
    <w:rsid w:val="00F22702"/>
    <w:rsid w:val="00F34287"/>
    <w:rsid w:val="00F47E3B"/>
    <w:rsid w:val="00F5209A"/>
    <w:rsid w:val="00F5785D"/>
    <w:rsid w:val="00F63972"/>
    <w:rsid w:val="00F67F4B"/>
    <w:rsid w:val="00F72069"/>
    <w:rsid w:val="00F75475"/>
    <w:rsid w:val="00F8682C"/>
    <w:rsid w:val="00FA2448"/>
    <w:rsid w:val="00FA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9"/>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semiHidden/>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DE49A3"/>
    <w:rPr>
      <w:color w:val="0000FF"/>
      <w:u w:val="single"/>
    </w:rPr>
  </w:style>
  <w:style w:type="table" w:styleId="GridTable6Colorful">
    <w:name w:val="Grid Table 6 Colorful"/>
    <w:basedOn w:val="TableNormal"/>
    <w:uiPriority w:val="51"/>
    <w:rsid w:val="009B57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947AC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947A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C0727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C0727B"/>
    <w:rPr>
      <w:color w:val="954F72" w:themeColor="followedHyperlink"/>
      <w:u w:val="single"/>
    </w:rPr>
  </w:style>
  <w:style w:type="paragraph" w:customStyle="1" w:styleId="TAL">
    <w:name w:val="TAL"/>
    <w:basedOn w:val="Normal"/>
    <w:link w:val="TALChar"/>
    <w:qFormat/>
    <w:rsid w:val="00C0727B"/>
    <w:pPr>
      <w:keepNext/>
      <w:keepLines/>
      <w:spacing w:after="0" w:line="259" w:lineRule="auto"/>
    </w:pPr>
    <w:rPr>
      <w:rFonts w:ascii="Arial" w:eastAsiaTheme="minorEastAsia" w:hAnsi="Arial"/>
      <w:sz w:val="18"/>
    </w:rPr>
  </w:style>
  <w:style w:type="character" w:customStyle="1" w:styleId="TALChar">
    <w:name w:val="TAL Char"/>
    <w:link w:val="TAL"/>
    <w:qFormat/>
    <w:rsid w:val="00C0727B"/>
    <w:rPr>
      <w:rFonts w:ascii="Arial" w:eastAsiaTheme="minorEastAsia" w:hAnsi="Arial"/>
      <w:sz w:val="18"/>
      <w:lang w:val="en-GB"/>
    </w:rPr>
  </w:style>
  <w:style w:type="paragraph" w:customStyle="1" w:styleId="EQ">
    <w:name w:val="EQ"/>
    <w:basedOn w:val="Normal"/>
    <w:next w:val="Normal"/>
    <w:rsid w:val="00C0727B"/>
    <w:pPr>
      <w:keepLines/>
      <w:tabs>
        <w:tab w:val="center" w:pos="4536"/>
        <w:tab w:val="right" w:pos="9072"/>
      </w:tabs>
    </w:pPr>
    <w:rPr>
      <w:noProof/>
    </w:rPr>
  </w:style>
  <w:style w:type="table" w:styleId="GridTable1Light">
    <w:name w:val="Grid Table 1 Light"/>
    <w:basedOn w:val="TableNormal"/>
    <w:uiPriority w:val="46"/>
    <w:rsid w:val="00461DA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461DA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034621">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1042361028">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29478587">
      <w:bodyDiv w:val="1"/>
      <w:marLeft w:val="0"/>
      <w:marRight w:val="0"/>
      <w:marTop w:val="0"/>
      <w:marBottom w:val="0"/>
      <w:divBdr>
        <w:top w:val="none" w:sz="0" w:space="0" w:color="auto"/>
        <w:left w:val="none" w:sz="0" w:space="0" w:color="auto"/>
        <w:bottom w:val="none" w:sz="0" w:space="0" w:color="auto"/>
        <w:right w:val="none" w:sz="0" w:space="0" w:color="auto"/>
      </w:divBdr>
    </w:div>
    <w:div w:id="198038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3-e/Docs/R1-2008524.zip"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ran/WG1_RL1/TSGR1_103-e/Docs/R1-2008799.zi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F0CE3-9233-4DD6-8C52-40A20D05B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1045</Words>
  <Characters>5958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AR</cp:lastModifiedBy>
  <cp:revision>2</cp:revision>
  <cp:lastPrinted>2020-02-10T06:14:00Z</cp:lastPrinted>
  <dcterms:created xsi:type="dcterms:W3CDTF">2020-10-29T00:10:00Z</dcterms:created>
  <dcterms:modified xsi:type="dcterms:W3CDTF">2020-10-29T00:10:00Z</dcterms:modified>
</cp:coreProperties>
</file>