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54EDEBE5" w:rsidR="00BD70BA" w:rsidRDefault="00BD70BA" w:rsidP="00BD70BA">
      <w:pPr>
        <w:pStyle w:val="3GPPHeader"/>
        <w:spacing w:after="60"/>
        <w:rPr>
          <w:sz w:val="32"/>
          <w:szCs w:val="32"/>
          <w:highlight w:val="yellow"/>
        </w:rPr>
      </w:pPr>
      <w:r>
        <w:t>3GPP TSG-RAN WG1 Meeting #10</w:t>
      </w:r>
      <w:r w:rsidR="002D2D2E">
        <w:t>3</w:t>
      </w:r>
      <w:r>
        <w:t>-e</w:t>
      </w:r>
      <w:r>
        <w:tab/>
      </w:r>
      <w:r>
        <w:rPr>
          <w:sz w:val="32"/>
          <w:szCs w:val="32"/>
        </w:rPr>
        <w:t>R1-</w:t>
      </w:r>
      <w:r w:rsidR="001F2852" w:rsidRPr="001F2852">
        <w:rPr>
          <w:sz w:val="32"/>
          <w:szCs w:val="32"/>
        </w:rPr>
        <w:t>20</w:t>
      </w:r>
      <w:r w:rsidR="00141920">
        <w:rPr>
          <w:sz w:val="32"/>
          <w:szCs w:val="32"/>
        </w:rPr>
        <w:t>xxxxx</w:t>
      </w:r>
      <w:bookmarkStart w:id="0" w:name="_GoBack"/>
      <w:bookmarkEnd w:id="0"/>
    </w:p>
    <w:p w14:paraId="18B2E17A" w14:textId="31067F12" w:rsidR="00BD70BA" w:rsidRDefault="00BD70BA" w:rsidP="00BD70BA">
      <w:pPr>
        <w:pStyle w:val="3GPPHeader"/>
      </w:pPr>
      <w:bookmarkStart w:id="1" w:name="_Hlk32581729"/>
      <w:r>
        <w:t xml:space="preserve">e-Meeting, </w:t>
      </w:r>
      <w:bookmarkEnd w:id="1"/>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98C94C4"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 parameter name corrections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2"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77777777" w:rsidR="002D2D2E" w:rsidRPr="002D2D2E" w:rsidRDefault="002D2D2E" w:rsidP="002D2D2E">
            <w:pPr>
              <w:overflowPunct/>
              <w:autoSpaceDE/>
              <w:autoSpaceDN/>
              <w:adjustRightInd/>
              <w:spacing w:after="0"/>
              <w:textAlignment w:val="auto"/>
              <w:rPr>
                <w:rFonts w:ascii="Arial" w:eastAsia="DengXian" w:hAnsi="Arial" w:cs="Arial"/>
                <w:b/>
                <w:bCs/>
                <w:sz w:val="20"/>
                <w:szCs w:val="20"/>
                <w:lang w:val="en-US" w:eastAsia="en-GB"/>
              </w:rPr>
            </w:pPr>
            <w:r w:rsidRPr="002D2D2E">
              <w:rPr>
                <w:rFonts w:ascii="Arial" w:eastAsia="DengXian" w:hAnsi="Arial" w:cs="Arial"/>
                <w:sz w:val="20"/>
                <w:szCs w:val="20"/>
                <w:highlight w:val="cyan"/>
                <w:lang w:val="en-US" w:eastAsia="en-GB"/>
              </w:rPr>
              <w:t>[103-e-LTE-eMTC5-03] Parameter name corrections – Johan (Ericsson)</w:t>
            </w:r>
          </w:p>
          <w:p w14:paraId="19BBA6F2" w14:textId="153649D6"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 xml:space="preserve">Issue #1: PUR-RNTI </w:t>
            </w:r>
            <w:r w:rsidRPr="002D2D2E">
              <w:rPr>
                <w:rFonts w:ascii="Arial" w:eastAsia="DengXian" w:hAnsi="Arial" w:cs="Arial"/>
                <w:sz w:val="20"/>
                <w:szCs w:val="20"/>
                <w:lang w:val="en-CA" w:eastAsia="en-GB"/>
              </w:rPr>
              <w:t>parameter name corrections (</w:t>
            </w:r>
            <w:hyperlink r:id="rId11" w:history="1">
              <w:r w:rsidRPr="002D2D2E">
                <w:rPr>
                  <w:rStyle w:val="Hyperlink"/>
                  <w:rFonts w:ascii="Arial" w:eastAsia="DengXian" w:hAnsi="Arial" w:cs="Arial"/>
                  <w:sz w:val="20"/>
                  <w:szCs w:val="20"/>
                  <w:lang w:val="en-GB" w:eastAsia="en-GB"/>
                </w:rPr>
                <w:t>R1-2008583</w:t>
              </w:r>
            </w:hyperlink>
            <w:r w:rsidRPr="002D2D2E">
              <w:rPr>
                <w:rFonts w:ascii="Arial" w:eastAsia="DengXian" w:hAnsi="Arial" w:cs="Arial"/>
                <w:sz w:val="20"/>
                <w:szCs w:val="20"/>
                <w:lang w:val="en-CA" w:eastAsia="en-GB"/>
              </w:rPr>
              <w:t>)</w:t>
            </w:r>
          </w:p>
          <w:p w14:paraId="4F005D4B" w14:textId="70107F15"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Issue #2: Multi-TB HARQ-ACK bundling parameter name corrections (</w:t>
            </w:r>
            <w:hyperlink r:id="rId12"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US" w:eastAsia="en-GB"/>
              </w:rPr>
              <w:t>)</w:t>
            </w:r>
          </w:p>
          <w:p w14:paraId="5C07D5BE" w14:textId="1C400B69"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Issue #3: Resource reservation parameter name corrections (</w:t>
            </w:r>
            <w:hyperlink r:id="rId13"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CA" w:eastAsia="en-GB"/>
              </w:rPr>
              <w:t>)</w:t>
            </w:r>
          </w:p>
          <w:p w14:paraId="339FCF83" w14:textId="77777777"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Other potential parameter name issues can also be brought up in the email discussion.</w:t>
            </w:r>
          </w:p>
          <w:p w14:paraId="2E9CB626" w14:textId="3D2EDA5C"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Discussion and decision by 10/29, TPs by 11/5</w:t>
            </w:r>
          </w:p>
        </w:tc>
      </w:tr>
    </w:tbl>
    <w:p w14:paraId="7A21AEF7" w14:textId="77777777" w:rsidR="0011291F" w:rsidRPr="0028027B" w:rsidRDefault="0011291F" w:rsidP="0028027B">
      <w:pPr>
        <w:pStyle w:val="BodyText"/>
        <w:rPr>
          <w:rFonts w:cs="Arial"/>
          <w:lang w:val="en-US"/>
        </w:rPr>
      </w:pPr>
    </w:p>
    <w:p w14:paraId="1A22A92E" w14:textId="5E03F620" w:rsidR="00A20953" w:rsidRPr="008E64C2" w:rsidRDefault="00E50DFA" w:rsidP="00A20953">
      <w:pPr>
        <w:pStyle w:val="Heading1"/>
      </w:pPr>
      <w:r>
        <w:t>2</w:t>
      </w:r>
      <w:r>
        <w:tab/>
      </w:r>
      <w:r w:rsidRPr="00E50DFA">
        <w:t>PUR-RNTI parameter name corrections</w:t>
      </w:r>
    </w:p>
    <w:p w14:paraId="17D5F226" w14:textId="1BF0F233" w:rsidR="005370BC" w:rsidRDefault="005370BC" w:rsidP="005370BC">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contains TPs for replacing the </w:t>
      </w:r>
      <w:r w:rsidR="001C2D8F">
        <w:rPr>
          <w:rFonts w:ascii="Arial" w:eastAsia="DengXian" w:hAnsi="Arial" w:cs="Arial"/>
          <w:lang w:val="en-US" w:eastAsia="en-GB"/>
        </w:rPr>
        <w:t>parameter name</w:t>
      </w:r>
      <w:r>
        <w:rPr>
          <w:rFonts w:ascii="Arial" w:eastAsia="DengXian" w:hAnsi="Arial" w:cs="Arial"/>
          <w:lang w:val="en-US" w:eastAsia="en-GB"/>
        </w:rPr>
        <w:t xml:space="preserve"> “PUR C-RNTI” with “PUR-RNTI”, in line with the RAN2 specifications.</w:t>
      </w:r>
    </w:p>
    <w:p w14:paraId="0537E014" w14:textId="56A58B7A" w:rsidR="005370BC" w:rsidRDefault="005370BC" w:rsidP="005370BC">
      <w:pPr>
        <w:overflowPunct/>
        <w:autoSpaceDE/>
        <w:autoSpaceDN/>
        <w:adjustRightInd/>
        <w:spacing w:after="0"/>
        <w:textAlignment w:val="auto"/>
        <w:rPr>
          <w:rFonts w:ascii="Arial" w:eastAsia="DengXian" w:hAnsi="Arial" w:cs="Arial"/>
          <w:lang w:val="en-US" w:eastAsia="en-GB"/>
        </w:rPr>
      </w:pPr>
    </w:p>
    <w:p w14:paraId="27E4B58B" w14:textId="594D275C" w:rsidR="005370BC" w:rsidRPr="005370BC" w:rsidRDefault="005370BC" w:rsidP="005370BC">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Can the 36.211/212/213 TPs </w:t>
      </w:r>
      <w:r w:rsidR="00D2367E">
        <w:rPr>
          <w:rFonts w:ascii="Arial" w:eastAsia="DengXian" w:hAnsi="Arial" w:cs="Arial"/>
          <w:b/>
          <w:bCs/>
          <w:lang w:val="en-US" w:eastAsia="en-GB"/>
        </w:rPr>
        <w:t>on PUR-RNTI</w:t>
      </w:r>
      <w:r w:rsidR="00EA415B">
        <w:rPr>
          <w:rFonts w:ascii="Arial" w:eastAsia="DengXian" w:hAnsi="Arial" w:cs="Arial"/>
          <w:b/>
          <w:bCs/>
          <w:lang w:val="en-US" w:eastAsia="en-GB"/>
        </w:rPr>
        <w:t xml:space="preserve"> parameter name correction</w:t>
      </w:r>
      <w:r w:rsidR="00D2367E">
        <w:rPr>
          <w:rFonts w:ascii="Arial" w:eastAsia="DengXian" w:hAnsi="Arial" w:cs="Arial"/>
          <w:b/>
          <w:bCs/>
          <w:lang w:val="en-US" w:eastAsia="en-GB"/>
        </w:rPr>
        <w:t xml:space="preserve"> </w:t>
      </w:r>
      <w:r w:rsidRPr="005370BC">
        <w:rPr>
          <w:rFonts w:ascii="Arial" w:eastAsia="DengXian" w:hAnsi="Arial" w:cs="Arial"/>
          <w:b/>
          <w:bCs/>
          <w:lang w:val="en-US" w:eastAsia="en-GB"/>
        </w:rPr>
        <w:t>below be adopted?</w:t>
      </w:r>
    </w:p>
    <w:p w14:paraId="1823727E" w14:textId="6A28B58F" w:rsidR="005370BC" w:rsidRPr="005370BC" w:rsidRDefault="005370BC" w:rsidP="005370BC">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5370BC" w14:paraId="699E1447" w14:textId="77777777" w:rsidTr="002A556D">
        <w:tc>
          <w:tcPr>
            <w:tcW w:w="2263" w:type="dxa"/>
            <w:shd w:val="clear" w:color="auto" w:fill="BFBFBF" w:themeFill="background1" w:themeFillShade="BF"/>
          </w:tcPr>
          <w:p w14:paraId="22EC1D4C" w14:textId="77777777" w:rsidR="005370BC" w:rsidRPr="00330BD6" w:rsidRDefault="005370BC"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2A556D">
            <w:pPr>
              <w:pStyle w:val="BodyText"/>
              <w:rPr>
                <w:b/>
                <w:bCs/>
                <w:sz w:val="20"/>
                <w:szCs w:val="20"/>
              </w:rPr>
            </w:pPr>
            <w:r w:rsidRPr="00330BD6">
              <w:rPr>
                <w:b/>
                <w:bCs/>
                <w:sz w:val="20"/>
                <w:szCs w:val="20"/>
              </w:rPr>
              <w:t>Comments</w:t>
            </w:r>
          </w:p>
        </w:tc>
      </w:tr>
      <w:tr w:rsidR="005370BC" w14:paraId="26F910BD" w14:textId="77777777" w:rsidTr="002A556D">
        <w:tc>
          <w:tcPr>
            <w:tcW w:w="2263" w:type="dxa"/>
          </w:tcPr>
          <w:p w14:paraId="707CD928" w14:textId="3EEFD805" w:rsidR="005370BC" w:rsidRPr="005370BC" w:rsidRDefault="00E91E48"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21CD19DF" w:rsidR="00E91E48" w:rsidRPr="005370BC" w:rsidRDefault="00E91E48" w:rsidP="00E91E48">
            <w:pPr>
              <w:pStyle w:val="BodyText"/>
              <w:jc w:val="left"/>
              <w:rPr>
                <w:rFonts w:eastAsiaTheme="minorEastAsia" w:cs="Arial"/>
                <w:sz w:val="20"/>
                <w:szCs w:val="20"/>
                <w:lang w:val="en-US"/>
              </w:rPr>
            </w:pPr>
            <w:r>
              <w:rPr>
                <w:rFonts w:eastAsiaTheme="minorEastAsia" w:cs="Arial"/>
                <w:sz w:val="20"/>
                <w:szCs w:val="20"/>
                <w:lang w:val="en-US"/>
              </w:rPr>
              <w:t xml:space="preserve">Yes, but note that there may be some need for coordination of TPs/CRs for the PUR-RNTI parameter name issue and the other PUR issues discussed in email discussion </w:t>
            </w:r>
            <w:r w:rsidRPr="00E91E48">
              <w:rPr>
                <w:rFonts w:eastAsiaTheme="minorEastAsia" w:cs="Arial"/>
                <w:sz w:val="20"/>
                <w:szCs w:val="20"/>
                <w:lang w:val="en-US"/>
              </w:rPr>
              <w:t>[103-e-LTE-eMTC5-01]</w:t>
            </w:r>
            <w:r>
              <w:rPr>
                <w:rFonts w:eastAsiaTheme="minorEastAsia" w:cs="Arial"/>
                <w:sz w:val="20"/>
                <w:szCs w:val="20"/>
                <w:lang w:val="en-US"/>
              </w:rPr>
              <w:t>.</w:t>
            </w:r>
          </w:p>
        </w:tc>
      </w:tr>
      <w:tr w:rsidR="005370BC" w14:paraId="50A3C0A1" w14:textId="77777777" w:rsidTr="002A556D">
        <w:tc>
          <w:tcPr>
            <w:tcW w:w="2263" w:type="dxa"/>
          </w:tcPr>
          <w:p w14:paraId="3C03F36F" w14:textId="3FEA65A7" w:rsidR="005370BC" w:rsidRPr="005370BC" w:rsidRDefault="00F655A2" w:rsidP="002A556D">
            <w:pPr>
              <w:pStyle w:val="BodyText"/>
              <w:jc w:val="left"/>
              <w:rPr>
                <w:rFonts w:cs="Arial"/>
                <w:sz w:val="20"/>
                <w:szCs w:val="20"/>
                <w:lang w:val="en-US"/>
              </w:rPr>
            </w:pPr>
            <w:r>
              <w:rPr>
                <w:rFonts w:cs="Arial"/>
                <w:sz w:val="20"/>
                <w:szCs w:val="20"/>
                <w:lang w:val="en-US"/>
              </w:rPr>
              <w:t>FUTUREWEI</w:t>
            </w:r>
          </w:p>
        </w:tc>
        <w:tc>
          <w:tcPr>
            <w:tcW w:w="7366" w:type="dxa"/>
          </w:tcPr>
          <w:p w14:paraId="05E8D799" w14:textId="257BC5DC" w:rsidR="005370BC" w:rsidRPr="005370BC" w:rsidRDefault="00F655A2" w:rsidP="002A556D">
            <w:pPr>
              <w:pStyle w:val="BodyText"/>
              <w:jc w:val="left"/>
              <w:rPr>
                <w:rFonts w:cs="Arial"/>
                <w:sz w:val="20"/>
                <w:szCs w:val="20"/>
                <w:lang w:val="en-US"/>
              </w:rPr>
            </w:pPr>
            <w:r>
              <w:rPr>
                <w:rFonts w:cs="Arial"/>
                <w:sz w:val="20"/>
                <w:szCs w:val="20"/>
                <w:lang w:val="en-US"/>
              </w:rPr>
              <w:t>Chasing RAN2 is a bit frustrating here (I had used PUR-RNTI in the original cat-B draft!) but this is an easy search-replace that I can include in the editor alignment CR after agreement here.</w:t>
            </w:r>
          </w:p>
        </w:tc>
      </w:tr>
      <w:tr w:rsidR="005370BC" w14:paraId="6CE9FFEB" w14:textId="77777777" w:rsidTr="002A556D">
        <w:tc>
          <w:tcPr>
            <w:tcW w:w="2263" w:type="dxa"/>
          </w:tcPr>
          <w:p w14:paraId="62B1BB7F" w14:textId="7BB8DBCB" w:rsidR="005370BC"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772DF36" w14:textId="6E757067" w:rsidR="005370BC"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W</w:t>
            </w:r>
            <w:r>
              <w:rPr>
                <w:rFonts w:eastAsiaTheme="minorEastAsia" w:cs="Arial"/>
                <w:sz w:val="20"/>
                <w:szCs w:val="20"/>
                <w:lang w:val="en-US"/>
              </w:rPr>
              <w:t>e are fine to use PUR-RNTI</w:t>
            </w:r>
          </w:p>
        </w:tc>
      </w:tr>
      <w:tr w:rsidR="0022247E" w:rsidRPr="005370BC" w14:paraId="0129E6E8" w14:textId="77777777" w:rsidTr="0022247E">
        <w:tc>
          <w:tcPr>
            <w:tcW w:w="2263" w:type="dxa"/>
          </w:tcPr>
          <w:p w14:paraId="1B615FC5" w14:textId="7B0B9494" w:rsidR="0022247E" w:rsidRPr="005370BC" w:rsidRDefault="000D75A1" w:rsidP="002A556D">
            <w:pPr>
              <w:pStyle w:val="BodyText"/>
              <w:jc w:val="left"/>
              <w:rPr>
                <w:rFonts w:eastAsiaTheme="minorEastAsia" w:cs="Arial"/>
                <w:sz w:val="20"/>
                <w:szCs w:val="20"/>
                <w:lang w:val="en-US"/>
              </w:rPr>
            </w:pPr>
            <w:r>
              <w:rPr>
                <w:rFonts w:eastAsiaTheme="minorEastAsia" w:cs="Arial"/>
                <w:sz w:val="20"/>
                <w:szCs w:val="20"/>
                <w:lang w:val="en-US"/>
              </w:rPr>
              <w:t>Nokia</w:t>
            </w:r>
          </w:p>
        </w:tc>
        <w:tc>
          <w:tcPr>
            <w:tcW w:w="7366" w:type="dxa"/>
          </w:tcPr>
          <w:p w14:paraId="01A3BA2C" w14:textId="304BF25A" w:rsidR="0022247E" w:rsidRPr="005370BC" w:rsidRDefault="00E71F81" w:rsidP="002A556D">
            <w:pPr>
              <w:pStyle w:val="BodyText"/>
              <w:jc w:val="left"/>
              <w:rPr>
                <w:rFonts w:eastAsiaTheme="minorEastAsia" w:cs="Arial"/>
                <w:sz w:val="20"/>
                <w:szCs w:val="20"/>
                <w:lang w:val="en-US"/>
              </w:rPr>
            </w:pPr>
            <w:proofErr w:type="gramStart"/>
            <w:r>
              <w:rPr>
                <w:rFonts w:eastAsiaTheme="minorEastAsia" w:cs="Arial"/>
                <w:sz w:val="20"/>
                <w:szCs w:val="20"/>
                <w:lang w:val="en-US"/>
              </w:rPr>
              <w:t>Yes</w:t>
            </w:r>
            <w:proofErr w:type="gramEnd"/>
            <w:r w:rsidR="00214FCF">
              <w:rPr>
                <w:rFonts w:eastAsiaTheme="minorEastAsia" w:cs="Arial"/>
                <w:sz w:val="20"/>
                <w:szCs w:val="20"/>
                <w:lang w:val="en-US"/>
              </w:rPr>
              <w:t xml:space="preserve"> for PUR-RNTI</w:t>
            </w:r>
          </w:p>
        </w:tc>
      </w:tr>
      <w:tr w:rsidR="0022247E" w:rsidRPr="005370BC" w14:paraId="428D5DA3" w14:textId="77777777" w:rsidTr="0022247E">
        <w:tc>
          <w:tcPr>
            <w:tcW w:w="2263" w:type="dxa"/>
          </w:tcPr>
          <w:p w14:paraId="3F8BF93F" w14:textId="19C73BC4" w:rsidR="0022247E" w:rsidRPr="00B568E0" w:rsidRDefault="00B568E0" w:rsidP="002A556D">
            <w:pPr>
              <w:pStyle w:val="BodyText"/>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77E5B63E" w14:textId="4A1186C7" w:rsidR="0022247E" w:rsidRPr="00B568E0" w:rsidRDefault="00B568E0" w:rsidP="00D53F7E">
            <w:pPr>
              <w:pStyle w:val="BodyText"/>
              <w:jc w:val="left"/>
              <w:rPr>
                <w:rFonts w:eastAsiaTheme="minorEastAsia" w:cs="Arial"/>
                <w:sz w:val="20"/>
                <w:szCs w:val="20"/>
                <w:lang w:val="en-US"/>
              </w:rPr>
            </w:pPr>
            <w:proofErr w:type="gramStart"/>
            <w:r>
              <w:rPr>
                <w:rFonts w:eastAsiaTheme="minorEastAsia" w:cs="Arial" w:hint="eastAsia"/>
                <w:sz w:val="20"/>
                <w:szCs w:val="20"/>
                <w:lang w:val="en-US"/>
              </w:rPr>
              <w:t>Yes</w:t>
            </w:r>
            <w:proofErr w:type="gramEnd"/>
            <w:r w:rsidR="00CD1F53">
              <w:rPr>
                <w:rFonts w:eastAsiaTheme="minorEastAsia" w:cs="Arial"/>
                <w:sz w:val="20"/>
                <w:szCs w:val="20"/>
                <w:lang w:val="en-US"/>
              </w:rPr>
              <w:t xml:space="preserve"> to</w:t>
            </w:r>
            <w:r>
              <w:rPr>
                <w:rFonts w:eastAsiaTheme="minorEastAsia" w:cs="Arial"/>
                <w:sz w:val="20"/>
                <w:szCs w:val="20"/>
                <w:lang w:val="en-US"/>
              </w:rPr>
              <w:t xml:space="preserve"> be aligned with RAN2 spec.</w:t>
            </w:r>
            <w:r w:rsidR="004F4E34">
              <w:rPr>
                <w:rFonts w:eastAsiaTheme="minorEastAsia" w:cs="Arial"/>
                <w:sz w:val="20"/>
                <w:szCs w:val="20"/>
                <w:lang w:val="en-US"/>
              </w:rPr>
              <w:t xml:space="preserve"> </w:t>
            </w:r>
            <w:r w:rsidR="004F4E34">
              <w:rPr>
                <w:rFonts w:eastAsiaTheme="minorEastAsia" w:cs="Arial"/>
                <w:lang w:val="en-US"/>
              </w:rPr>
              <w:t xml:space="preserve">It can be included in </w:t>
            </w:r>
            <w:r w:rsidR="00D53F7E">
              <w:rPr>
                <w:rFonts w:eastAsiaTheme="minorEastAsia" w:cs="Arial"/>
                <w:lang w:val="en-US"/>
              </w:rPr>
              <w:t xml:space="preserve">the </w:t>
            </w:r>
            <w:r w:rsidR="004F4E34">
              <w:rPr>
                <w:rFonts w:cs="Arial"/>
                <w:sz w:val="20"/>
                <w:szCs w:val="20"/>
                <w:lang w:val="en-US"/>
              </w:rPr>
              <w:t>alignment CR.</w:t>
            </w:r>
          </w:p>
        </w:tc>
      </w:tr>
      <w:tr w:rsidR="0022247E" w:rsidRPr="005370BC" w14:paraId="2C37A31E" w14:textId="77777777" w:rsidTr="0022247E">
        <w:tc>
          <w:tcPr>
            <w:tcW w:w="2263" w:type="dxa"/>
          </w:tcPr>
          <w:p w14:paraId="444E0C75" w14:textId="46E47236" w:rsidR="0022247E" w:rsidRPr="00E33EF0" w:rsidRDefault="00E33EF0" w:rsidP="002A556D">
            <w:pPr>
              <w:pStyle w:val="BodyText"/>
              <w:jc w:val="left"/>
              <w:rPr>
                <w:rFonts w:cs="Arial"/>
                <w:color w:val="C00000"/>
                <w:sz w:val="20"/>
                <w:szCs w:val="20"/>
                <w:lang w:val="en-US"/>
              </w:rPr>
            </w:pPr>
            <w:r w:rsidRPr="00E33EF0">
              <w:rPr>
                <w:rFonts w:cs="Arial"/>
                <w:color w:val="C00000"/>
                <w:sz w:val="20"/>
                <w:szCs w:val="20"/>
                <w:lang w:val="en-US"/>
              </w:rPr>
              <w:t>FL</w:t>
            </w:r>
          </w:p>
        </w:tc>
        <w:tc>
          <w:tcPr>
            <w:tcW w:w="7366" w:type="dxa"/>
          </w:tcPr>
          <w:p w14:paraId="7ED4A2C4" w14:textId="77777777" w:rsidR="0022247E" w:rsidRDefault="004A0180" w:rsidP="002A556D">
            <w:pPr>
              <w:pStyle w:val="BodyText"/>
              <w:jc w:val="left"/>
              <w:rPr>
                <w:rFonts w:cs="Arial"/>
                <w:color w:val="C00000"/>
                <w:sz w:val="20"/>
                <w:szCs w:val="20"/>
                <w:lang w:val="en-US"/>
              </w:rPr>
            </w:pPr>
            <w:r>
              <w:rPr>
                <w:rFonts w:cs="Arial"/>
                <w:color w:val="C00000"/>
                <w:sz w:val="20"/>
                <w:szCs w:val="20"/>
                <w:lang w:val="en-US"/>
              </w:rPr>
              <w:t>Proposal:</w:t>
            </w:r>
          </w:p>
          <w:p w14:paraId="60F34B21" w14:textId="77777777" w:rsidR="00120783" w:rsidRDefault="004A0180" w:rsidP="004A0180">
            <w:pPr>
              <w:pStyle w:val="BodyText"/>
              <w:numPr>
                <w:ilvl w:val="0"/>
                <w:numId w:val="48"/>
              </w:numPr>
              <w:jc w:val="left"/>
              <w:rPr>
                <w:rFonts w:cs="Arial"/>
                <w:color w:val="C00000"/>
                <w:sz w:val="20"/>
                <w:szCs w:val="20"/>
                <w:lang w:val="en-US"/>
              </w:rPr>
            </w:pPr>
            <w:r>
              <w:rPr>
                <w:rFonts w:cs="Arial"/>
                <w:color w:val="C00000"/>
                <w:sz w:val="20"/>
                <w:szCs w:val="20"/>
                <w:lang w:val="en-US"/>
              </w:rPr>
              <w:t>The 36.211/212/231</w:t>
            </w:r>
            <w:r w:rsidR="00924E64">
              <w:rPr>
                <w:rFonts w:cs="Arial"/>
                <w:color w:val="C00000"/>
                <w:sz w:val="20"/>
                <w:szCs w:val="20"/>
                <w:lang w:val="en-US"/>
              </w:rPr>
              <w:t xml:space="preserve"> TPs for PUR-RNTI parameter name corrections</w:t>
            </w:r>
            <w:r>
              <w:rPr>
                <w:rFonts w:cs="Arial"/>
                <w:color w:val="C00000"/>
                <w:sz w:val="20"/>
                <w:szCs w:val="20"/>
                <w:lang w:val="en-US"/>
              </w:rPr>
              <w:t xml:space="preserve"> in </w:t>
            </w:r>
            <w:r w:rsidRPr="004A0180">
              <w:rPr>
                <w:rFonts w:cs="Arial"/>
                <w:color w:val="C00000"/>
                <w:sz w:val="20"/>
                <w:szCs w:val="20"/>
                <w:lang w:val="en-US"/>
              </w:rPr>
              <w:t>R1-2008583</w:t>
            </w:r>
            <w:r>
              <w:rPr>
                <w:rFonts w:cs="Arial"/>
                <w:color w:val="C00000"/>
                <w:sz w:val="20"/>
                <w:szCs w:val="20"/>
                <w:lang w:val="en-US"/>
              </w:rPr>
              <w:t xml:space="preserve"> section 2.3 are agreed in principle.</w:t>
            </w:r>
          </w:p>
          <w:p w14:paraId="0140C0F8" w14:textId="4E81B46B" w:rsidR="004A0180" w:rsidRPr="004A0180" w:rsidRDefault="004A0180" w:rsidP="00120783">
            <w:pPr>
              <w:pStyle w:val="BodyText"/>
              <w:numPr>
                <w:ilvl w:val="1"/>
                <w:numId w:val="48"/>
              </w:numPr>
              <w:jc w:val="left"/>
              <w:rPr>
                <w:rFonts w:cs="Arial"/>
                <w:color w:val="C00000"/>
                <w:sz w:val="20"/>
                <w:szCs w:val="20"/>
                <w:lang w:val="en-US"/>
              </w:rPr>
            </w:pPr>
            <w:r>
              <w:rPr>
                <w:rFonts w:cs="Arial"/>
                <w:color w:val="C00000"/>
                <w:sz w:val="20"/>
                <w:szCs w:val="20"/>
                <w:lang w:val="en-US"/>
              </w:rPr>
              <w:t xml:space="preserve">Decide later in this meeting which CRs to </w:t>
            </w:r>
            <w:r w:rsidR="00F665B1">
              <w:rPr>
                <w:rFonts w:cs="Arial"/>
                <w:color w:val="C00000"/>
                <w:sz w:val="20"/>
                <w:szCs w:val="20"/>
                <w:lang w:val="en-US"/>
              </w:rPr>
              <w:t>implement</w:t>
            </w:r>
            <w:r>
              <w:rPr>
                <w:rFonts w:cs="Arial"/>
                <w:color w:val="C00000"/>
                <w:sz w:val="20"/>
                <w:szCs w:val="20"/>
                <w:lang w:val="en-US"/>
              </w:rPr>
              <w:t xml:space="preserve"> the changes in.</w:t>
            </w:r>
          </w:p>
        </w:tc>
      </w:tr>
      <w:tr w:rsidR="00E33EF0" w:rsidRPr="005370BC" w14:paraId="1E8E18E5" w14:textId="77777777" w:rsidTr="0022247E">
        <w:tc>
          <w:tcPr>
            <w:tcW w:w="2263" w:type="dxa"/>
          </w:tcPr>
          <w:p w14:paraId="7D58CC30" w14:textId="5EB0AB9E" w:rsidR="00E33EF0" w:rsidRPr="008A6D4D" w:rsidRDefault="00A918C0" w:rsidP="002A556D">
            <w:pPr>
              <w:pStyle w:val="BodyText"/>
              <w:jc w:val="left"/>
              <w:rPr>
                <w:rFonts w:cs="Arial"/>
                <w:sz w:val="20"/>
                <w:szCs w:val="20"/>
                <w:lang w:val="en-US"/>
              </w:rPr>
            </w:pPr>
            <w:r w:rsidRPr="008A6D4D">
              <w:rPr>
                <w:rFonts w:cs="Arial"/>
                <w:sz w:val="20"/>
                <w:szCs w:val="20"/>
                <w:lang w:val="en-US"/>
              </w:rPr>
              <w:t>FUTUREWEI</w:t>
            </w:r>
          </w:p>
        </w:tc>
        <w:tc>
          <w:tcPr>
            <w:tcW w:w="7366" w:type="dxa"/>
          </w:tcPr>
          <w:p w14:paraId="4E3D5069" w14:textId="77777777" w:rsidR="00A918C0" w:rsidRPr="008A6D4D" w:rsidRDefault="00A918C0" w:rsidP="002A556D">
            <w:pPr>
              <w:pStyle w:val="BodyText"/>
              <w:jc w:val="left"/>
              <w:rPr>
                <w:rFonts w:cs="Arial"/>
                <w:sz w:val="20"/>
                <w:szCs w:val="20"/>
                <w:lang w:val="en-US"/>
              </w:rPr>
            </w:pPr>
            <w:r w:rsidRPr="008A6D4D">
              <w:rPr>
                <w:rFonts w:cs="Arial"/>
                <w:sz w:val="20"/>
                <w:szCs w:val="20"/>
                <w:lang w:val="en-US"/>
              </w:rPr>
              <w:t>The chair announced alignment CRs would be used for this sort of editorial corrections. It is best if Younsun can just conclude now how to implement the CRs:</w:t>
            </w:r>
          </w:p>
          <w:p w14:paraId="722B433E" w14:textId="77777777" w:rsidR="00A918C0" w:rsidRPr="008A6D4D" w:rsidRDefault="00A918C0" w:rsidP="00A918C0">
            <w:pPr>
              <w:pStyle w:val="BodyText"/>
              <w:numPr>
                <w:ilvl w:val="0"/>
                <w:numId w:val="49"/>
              </w:numPr>
              <w:jc w:val="left"/>
              <w:rPr>
                <w:rFonts w:cs="Arial"/>
                <w:sz w:val="20"/>
                <w:szCs w:val="20"/>
                <w:lang w:val="en-US"/>
              </w:rPr>
            </w:pPr>
            <w:r w:rsidRPr="008A6D4D">
              <w:rPr>
                <w:rFonts w:cs="Arial"/>
                <w:sz w:val="20"/>
                <w:szCs w:val="20"/>
                <w:lang w:val="en-US"/>
              </w:rPr>
              <w:t>Included as part of the alignment CRs for 211/212</w:t>
            </w:r>
          </w:p>
          <w:p w14:paraId="65A1AC2A" w14:textId="0611F6DB" w:rsidR="00E33EF0" w:rsidRPr="008A6D4D" w:rsidRDefault="00A918C0" w:rsidP="00A918C0">
            <w:pPr>
              <w:pStyle w:val="BodyText"/>
              <w:numPr>
                <w:ilvl w:val="0"/>
                <w:numId w:val="49"/>
              </w:numPr>
              <w:jc w:val="left"/>
              <w:rPr>
                <w:rFonts w:cs="Arial"/>
                <w:sz w:val="20"/>
                <w:szCs w:val="20"/>
                <w:lang w:val="en-US"/>
              </w:rPr>
            </w:pPr>
            <w:r w:rsidRPr="008A6D4D">
              <w:rPr>
                <w:rFonts w:cs="Arial"/>
                <w:sz w:val="20"/>
                <w:szCs w:val="20"/>
                <w:lang w:val="en-US"/>
              </w:rPr>
              <w:lastRenderedPageBreak/>
              <w:t xml:space="preserve">Included as part of the CR for 36.213 issue #1 in </w:t>
            </w:r>
            <w:r w:rsidRPr="008A6D4D">
              <w:rPr>
                <w:rFonts w:eastAsiaTheme="minorEastAsia" w:cs="Arial"/>
                <w:sz w:val="20"/>
                <w:szCs w:val="20"/>
              </w:rPr>
              <w:t>[103-e-LTE-eMTC5-01]</w:t>
            </w:r>
          </w:p>
          <w:p w14:paraId="31E80978" w14:textId="77777777" w:rsidR="00A918C0" w:rsidRPr="008A6D4D" w:rsidRDefault="00A918C0" w:rsidP="002A556D">
            <w:pPr>
              <w:pStyle w:val="BodyText"/>
              <w:jc w:val="left"/>
              <w:rPr>
                <w:rFonts w:cs="Arial"/>
                <w:sz w:val="20"/>
                <w:szCs w:val="20"/>
                <w:lang w:val="en-US"/>
              </w:rPr>
            </w:pPr>
            <w:r w:rsidRPr="008A6D4D">
              <w:rPr>
                <w:rFonts w:cs="Arial"/>
                <w:sz w:val="20"/>
                <w:szCs w:val="20"/>
                <w:lang w:val="en-US"/>
              </w:rPr>
              <w:t xml:space="preserve">Alignment CR is not suggested for 36.213 just because there is a small chance that MCC will be confused by the alignment CR updating the RNTI in parts of the table that the -01 thread CR will delete. </w:t>
            </w:r>
          </w:p>
          <w:p w14:paraId="529E50C9" w14:textId="71DFCDD3" w:rsidR="00A918C0" w:rsidRPr="008A6D4D" w:rsidRDefault="00A918C0" w:rsidP="002A556D">
            <w:pPr>
              <w:pStyle w:val="BodyText"/>
              <w:jc w:val="left"/>
              <w:rPr>
                <w:rFonts w:cs="Arial"/>
                <w:sz w:val="20"/>
                <w:szCs w:val="20"/>
                <w:lang w:val="en-US"/>
              </w:rPr>
            </w:pPr>
            <w:r w:rsidRPr="008A6D4D">
              <w:rPr>
                <w:rFonts w:cs="Arial"/>
                <w:sz w:val="20"/>
                <w:szCs w:val="20"/>
                <w:lang w:val="en-US"/>
              </w:rPr>
              <w:t xml:space="preserve">Note in the above red proposal 231 </w:t>
            </w:r>
            <w:r w:rsidRPr="008A6D4D">
              <w:rPr>
                <w:rFonts w:cs="Arial"/>
                <w:sz w:val="20"/>
                <w:szCs w:val="20"/>
                <w:lang w:val="en-US"/>
              </w:rPr>
              <w:sym w:font="Wingdings" w:char="F0E0"/>
            </w:r>
            <w:r w:rsidRPr="008A6D4D">
              <w:rPr>
                <w:rFonts w:cs="Arial"/>
                <w:sz w:val="20"/>
                <w:szCs w:val="20"/>
                <w:lang w:val="en-US"/>
              </w:rPr>
              <w:t xml:space="preserve"> 213.</w:t>
            </w:r>
          </w:p>
        </w:tc>
      </w:tr>
    </w:tbl>
    <w:p w14:paraId="4266DBE9" w14:textId="3920BD56" w:rsidR="005370BC" w:rsidRDefault="005370BC" w:rsidP="000549E7">
      <w:pPr>
        <w:overflowPunct/>
        <w:autoSpaceDE/>
        <w:autoSpaceDN/>
        <w:adjustRightInd/>
        <w:spacing w:after="0"/>
        <w:textAlignment w:val="auto"/>
        <w:rPr>
          <w:rFonts w:ascii="Arial" w:eastAsia="DengXian" w:hAnsi="Arial" w:cs="Arial"/>
          <w:lang w:val="en-US" w:eastAsia="en-GB"/>
        </w:rPr>
      </w:pPr>
    </w:p>
    <w:p w14:paraId="7E8501FC" w14:textId="3F5B7B7E" w:rsidR="00554538" w:rsidRPr="00554538" w:rsidRDefault="00554538" w:rsidP="000549E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36.211:</w:t>
      </w:r>
    </w:p>
    <w:p w14:paraId="15896671" w14:textId="77777777" w:rsidR="00554538" w:rsidRDefault="00554538" w:rsidP="000549E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834B96" w14:paraId="5EDFD9F1" w14:textId="77777777" w:rsidTr="00834B96">
        <w:tc>
          <w:tcPr>
            <w:tcW w:w="9629" w:type="dxa"/>
          </w:tcPr>
          <w:p w14:paraId="766B5FE0" w14:textId="75F3EC0C" w:rsidR="00EA6669" w:rsidRPr="00C12953" w:rsidRDefault="00EA6669" w:rsidP="00EA6669">
            <w:pPr>
              <w:pStyle w:val="Heading3"/>
              <w:outlineLvl w:val="2"/>
            </w:pPr>
            <w:bookmarkStart w:id="3" w:name="_Toc454817967"/>
            <w:r>
              <w:lastRenderedPageBreak/>
              <w:t>5</w:t>
            </w:r>
            <w:r w:rsidRPr="00C12953">
              <w:t>.3.</w:t>
            </w:r>
            <w:r>
              <w:t>4</w:t>
            </w:r>
            <w:r w:rsidRPr="00C12953">
              <w:tab/>
              <w:t>Mapping to physical resources</w:t>
            </w:r>
            <w:bookmarkEnd w:id="3"/>
          </w:p>
          <w:p w14:paraId="28E5FD23" w14:textId="2BF2C6CD" w:rsidR="00834B96" w:rsidRPr="00EA6669" w:rsidRDefault="00834B96"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sidR="00EA6669">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2CE5C2"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CEModeA, </w:t>
            </w:r>
          </w:p>
          <w:p w14:paraId="4777063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3C3725EE"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AB6F826"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6-0A is associated with PUR</w:t>
            </w:r>
            <w:del w:id="4" w:author="Ericsson" w:date="2020-10-16T09:01:00Z">
              <w:r w:rsidRPr="00EA6669" w:rsidDel="000E2C10">
                <w:rPr>
                  <w:rFonts w:eastAsia="Times New Roman"/>
                  <w:sz w:val="20"/>
                  <w:szCs w:val="20"/>
                </w:rPr>
                <w:delText xml:space="preserve"> </w:delText>
              </w:r>
            </w:del>
            <w:del w:id="5"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485A97BB"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and the frequency hopping flag in DCI format 6-0A indicates frequency hopping, otherwise frequency hopping is disabled.</w:t>
            </w:r>
          </w:p>
          <w:p w14:paraId="567BB72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632F15CF"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noProof/>
                <w:sz w:val="20"/>
                <w:szCs w:val="20"/>
                <w:lang w:eastAsia="en-GB"/>
              </w:rPr>
              <w:t>pusch-HoppingConfig</w:t>
            </w:r>
            <w:r w:rsidRPr="00EA6669">
              <w:rPr>
                <w:rFonts w:eastAsia="Times New Roman"/>
                <w:sz w:val="20"/>
                <w:szCs w:val="20"/>
              </w:rPr>
              <w:t xml:space="preserve"> is set and the frequency hopping flag in DCI format 6-0A indicates frequency hopping, otherwise frequency hopping is disabled. </w:t>
            </w:r>
          </w:p>
          <w:p w14:paraId="20648596"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CEModeB, </w:t>
            </w:r>
          </w:p>
          <w:p w14:paraId="4B6587B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111512A3"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7078BAC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6-0B is associated with PUR</w:t>
            </w:r>
            <w:del w:id="6" w:author="Ericsson" w:date="2020-10-16T09:01:00Z">
              <w:r w:rsidRPr="00EA6669" w:rsidDel="000E2C10">
                <w:rPr>
                  <w:rFonts w:eastAsia="Times New Roman"/>
                  <w:sz w:val="20"/>
                  <w:szCs w:val="20"/>
                </w:rPr>
                <w:delText xml:space="preserve"> </w:delText>
              </w:r>
            </w:del>
            <w:del w:id="7"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62A31E2A"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6C92D6A"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0EE01487"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sz w:val="20"/>
                <w:szCs w:val="20"/>
              </w:rPr>
              <w:t>pusch-HoppingConfig</w:t>
            </w:r>
            <w:r w:rsidRPr="00EA6669">
              <w:rPr>
                <w:rFonts w:eastAsia="Times New Roman"/>
                <w:sz w:val="20"/>
                <w:szCs w:val="20"/>
              </w:rPr>
              <w:t xml:space="preserve"> is set, otherwise frequency hopping is disabled. </w:t>
            </w:r>
          </w:p>
          <w:p w14:paraId="6B0D8612"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596313" w14:textId="77777777" w:rsidR="00EA6669" w:rsidRPr="00F829B6" w:rsidRDefault="00EA6669" w:rsidP="00EA6669">
            <w:pPr>
              <w:pStyle w:val="Heading3"/>
              <w:keepNext w:val="0"/>
              <w:keepLines w:val="0"/>
              <w:widowControl w:val="0"/>
              <w:outlineLvl w:val="2"/>
            </w:pPr>
            <w:bookmarkStart w:id="8" w:name="_Toc454818032"/>
            <w:r w:rsidRPr="00F829B6">
              <w:t>6.4.1</w:t>
            </w:r>
            <w:r w:rsidRPr="00F829B6">
              <w:tab/>
              <w:t>Physical downlink shared channel for BL/CE UEs</w:t>
            </w:r>
            <w:bookmarkEnd w:id="8"/>
          </w:p>
          <w:p w14:paraId="00DD58A7"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96346E" w14:textId="77777777" w:rsidR="00834B96" w:rsidRPr="00EA6669" w:rsidRDefault="00834B96" w:rsidP="00834B96">
            <w:pPr>
              <w:widowControl w:val="0"/>
              <w:rPr>
                <w:rFonts w:eastAsia="Times New Roman"/>
                <w:sz w:val="20"/>
                <w:szCs w:val="20"/>
              </w:rPr>
            </w:pPr>
            <w:r w:rsidRPr="00EA6669">
              <w:rPr>
                <w:rFonts w:eastAsia="Times New Roman"/>
                <w:sz w:val="20"/>
                <w:szCs w:val="20"/>
              </w:rPr>
              <w:t>For PDSCH transmission associated with PUR</w:t>
            </w:r>
            <w:del w:id="9" w:author="Ericsson" w:date="2020-10-16T09:02:00Z">
              <w:r w:rsidRPr="00EA6669" w:rsidDel="000E2C10">
                <w:rPr>
                  <w:rFonts w:eastAsia="Times New Roman"/>
                  <w:sz w:val="20"/>
                  <w:szCs w:val="20"/>
                </w:rPr>
                <w:delText xml:space="preserve"> </w:delText>
              </w:r>
            </w:del>
            <w:del w:id="10" w:author="Ericsson" w:date="2020-10-08T16:44:00Z">
              <w:r w:rsidRPr="00EA6669" w:rsidDel="003D44CD">
                <w:rPr>
                  <w:rFonts w:eastAsia="Times New Roman"/>
                  <w:sz w:val="20"/>
                  <w:szCs w:val="20"/>
                </w:rPr>
                <w:delText>C</w:delText>
              </w:r>
            </w:del>
            <w:r w:rsidRPr="00EA6669">
              <w:rPr>
                <w:rFonts w:eastAsia="Times New Roman"/>
                <w:sz w:val="20"/>
                <w:szCs w:val="20"/>
              </w:rPr>
              <w:t xml:space="preserve">-RNTI to BL/CE UEs using UE-specific MPDCCH search space, frequency hopping of the PDSCH is enabled when higher layer parameter </w:t>
            </w:r>
            <w:r w:rsidRPr="00EA6669">
              <w:rPr>
                <w:rFonts w:eastAsia="Times New Roman"/>
                <w:i/>
                <w:sz w:val="20"/>
                <w:szCs w:val="20"/>
                <w:lang w:eastAsia="en-GB"/>
              </w:rPr>
              <w:t>pur-PDSCH-</w:t>
            </w:r>
            <w:r w:rsidRPr="00EA6669">
              <w:rPr>
                <w:rFonts w:eastAsia="Times New Roman"/>
                <w:i/>
                <w:sz w:val="20"/>
                <w:szCs w:val="20"/>
              </w:rPr>
              <w:t>FreqHopping</w:t>
            </w:r>
            <w:r w:rsidRPr="00EA6669">
              <w:rPr>
                <w:rFonts w:eastAsia="Times New Roman"/>
                <w:sz w:val="20"/>
                <w:szCs w:val="20"/>
              </w:rPr>
              <w:t xml:space="preserve"> is set.</w:t>
            </w:r>
          </w:p>
          <w:p w14:paraId="469EB8BD"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2D5B1B1" w14:textId="77777777" w:rsidR="00EA6669" w:rsidRPr="00F829B6" w:rsidRDefault="00EA6669" w:rsidP="00EA6669">
            <w:pPr>
              <w:pStyle w:val="Heading3"/>
              <w:keepNext w:val="0"/>
              <w:keepLines w:val="0"/>
              <w:widowControl w:val="0"/>
              <w:outlineLvl w:val="2"/>
            </w:pPr>
            <w:bookmarkStart w:id="11" w:name="_Toc454818061"/>
            <w:r w:rsidRPr="00F829B6">
              <w:t>6.8B.5</w:t>
            </w:r>
            <w:r w:rsidRPr="00F829B6">
              <w:tab/>
              <w:t>Mapping to resource elements</w:t>
            </w:r>
            <w:bookmarkEnd w:id="11"/>
          </w:p>
          <w:p w14:paraId="5221FBBC"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4B7BE4" w14:textId="77777777" w:rsidR="00834B96" w:rsidRDefault="00834B96" w:rsidP="00965090">
            <w:pPr>
              <w:widowControl w:val="0"/>
              <w:spacing w:after="120"/>
              <w:ind w:left="568" w:hanging="284"/>
              <w:jc w:val="both"/>
              <w:rPr>
                <w:rFonts w:eastAsia="Times New Roman"/>
                <w:sz w:val="20"/>
                <w:szCs w:val="20"/>
              </w:rPr>
            </w:pPr>
            <w:bookmarkStart w:id="12" w:name="_Hlk26392184"/>
            <w:r w:rsidRPr="00EA6669">
              <w:rPr>
                <w:rFonts w:eastAsia="Times New Roman"/>
                <w:sz w:val="20"/>
                <w:szCs w:val="20"/>
                <w:lang w:eastAsia="zh-CN"/>
              </w:rPr>
              <w:t>-</w:t>
            </w:r>
            <w:r w:rsidRPr="00EA6669">
              <w:rPr>
                <w:rFonts w:eastAsia="Times New Roman"/>
                <w:sz w:val="20"/>
                <w:szCs w:val="20"/>
                <w:lang w:eastAsia="zh-CN"/>
              </w:rPr>
              <w:tab/>
              <w:t>For MPDCCH transmission associated with PUR</w:t>
            </w:r>
            <w:del w:id="13" w:author="Ericsson" w:date="2020-10-16T09:02:00Z">
              <w:r w:rsidRPr="00EA6669" w:rsidDel="000E2C10">
                <w:rPr>
                  <w:rFonts w:eastAsia="Times New Roman"/>
                  <w:sz w:val="20"/>
                  <w:szCs w:val="20"/>
                  <w:lang w:eastAsia="zh-CN"/>
                </w:rPr>
                <w:delText xml:space="preserve"> </w:delText>
              </w:r>
            </w:del>
            <w:del w:id="14" w:author="Ericsson" w:date="2020-10-08T16:44:00Z">
              <w:r w:rsidRPr="00EA6669" w:rsidDel="003D44CD">
                <w:rPr>
                  <w:rFonts w:eastAsia="Times New Roman"/>
                  <w:sz w:val="20"/>
                  <w:szCs w:val="20"/>
                  <w:lang w:eastAsia="zh-CN"/>
                </w:rPr>
                <w:delText>C</w:delText>
              </w:r>
            </w:del>
            <w:r w:rsidRPr="00EA6669">
              <w:rPr>
                <w:rFonts w:eastAsia="Times New Roman"/>
                <w:sz w:val="20"/>
                <w:szCs w:val="20"/>
                <w:lang w:eastAsia="zh-CN"/>
              </w:rPr>
              <w:t xml:space="preserve">-RNTI using UE-specific MPDCCH search space, frequency hopping of the MPDCCH is enabled when </w:t>
            </w:r>
            <w:r w:rsidRPr="00EA6669">
              <w:rPr>
                <w:rFonts w:eastAsia="Times New Roman"/>
                <w:i/>
                <w:sz w:val="20"/>
                <w:szCs w:val="20"/>
                <w:lang w:eastAsia="zh-CN"/>
              </w:rPr>
              <w:t>mpdcch-FreqHopping</w:t>
            </w:r>
            <w:r w:rsidRPr="00EA6669">
              <w:rPr>
                <w:rFonts w:eastAsia="Times New Roman"/>
                <w:iCs/>
                <w:sz w:val="20"/>
                <w:szCs w:val="20"/>
                <w:lang w:eastAsia="zh-CN"/>
              </w:rPr>
              <w:t xml:space="preserve"> in</w:t>
            </w:r>
            <w:r w:rsidRPr="00EA6669">
              <w:rPr>
                <w:rFonts w:eastAsia="Times New Roman"/>
                <w:i/>
                <w:sz w:val="20"/>
                <w:szCs w:val="20"/>
                <w:lang w:eastAsia="zh-CN"/>
              </w:rPr>
              <w:t xml:space="preserve"> </w:t>
            </w:r>
            <w:r w:rsidRPr="00EA6669">
              <w:rPr>
                <w:rFonts w:eastAsia="Times New Roman"/>
                <w:sz w:val="20"/>
                <w:szCs w:val="20"/>
                <w:lang w:eastAsia="zh-CN"/>
              </w:rPr>
              <w:t xml:space="preserve">higher layer parameter </w:t>
            </w:r>
            <w:r w:rsidRPr="00EA6669">
              <w:rPr>
                <w:rFonts w:eastAsia="Times New Roman"/>
                <w:i/>
                <w:iCs/>
                <w:sz w:val="20"/>
                <w:szCs w:val="20"/>
                <w:lang w:eastAsia="zh-CN"/>
              </w:rPr>
              <w:t>PUR-MPDCCH-Config</w:t>
            </w:r>
            <w:r w:rsidRPr="00EA6669">
              <w:rPr>
                <w:rFonts w:eastAsia="Times New Roman"/>
                <w:sz w:val="20"/>
                <w:szCs w:val="20"/>
                <w:lang w:eastAsia="zh-CN"/>
              </w:rPr>
              <w:t xml:space="preserve"> is set.</w:t>
            </w:r>
            <w:bookmarkEnd w:id="12"/>
            <w:r w:rsidRPr="00834B96">
              <w:rPr>
                <w:rFonts w:eastAsia="Times New Roman"/>
                <w:sz w:val="20"/>
                <w:szCs w:val="20"/>
              </w:rPr>
              <w:t xml:space="preserve"> </w:t>
            </w:r>
          </w:p>
          <w:p w14:paraId="69363017" w14:textId="28897CEF" w:rsidR="00965090" w:rsidRPr="00965090" w:rsidRDefault="00965090" w:rsidP="00965090">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9A98072" w14:textId="69A062FF" w:rsidR="00E50DFA" w:rsidRDefault="00E50DFA" w:rsidP="000549E7">
      <w:pPr>
        <w:overflowPunct/>
        <w:autoSpaceDE/>
        <w:autoSpaceDN/>
        <w:adjustRightInd/>
        <w:spacing w:after="0"/>
        <w:textAlignment w:val="auto"/>
        <w:rPr>
          <w:rFonts w:ascii="Arial" w:eastAsia="DengXian" w:hAnsi="Arial" w:cs="Arial"/>
          <w:lang w:val="en-US" w:eastAsia="en-GB"/>
        </w:rPr>
      </w:pPr>
    </w:p>
    <w:p w14:paraId="671042FB" w14:textId="43BFE036" w:rsidR="00965090" w:rsidRPr="00554538" w:rsidRDefault="00554538" w:rsidP="00965090">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2</w:t>
      </w:r>
      <w:r w:rsidRPr="00554538">
        <w:rPr>
          <w:rFonts w:ascii="Arial" w:eastAsia="DengXian" w:hAnsi="Arial" w:cs="Arial"/>
          <w:b/>
          <w:bCs/>
          <w:lang w:val="en-US" w:eastAsia="en-GB"/>
        </w:rPr>
        <w:t>:</w:t>
      </w:r>
    </w:p>
    <w:p w14:paraId="3E12DC05"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3C5F193" w14:textId="77777777" w:rsidTr="002A556D">
        <w:tc>
          <w:tcPr>
            <w:tcW w:w="9629" w:type="dxa"/>
          </w:tcPr>
          <w:p w14:paraId="0F6DC6E6" w14:textId="77777777" w:rsidR="00965090" w:rsidRPr="00834B96" w:rsidRDefault="00965090" w:rsidP="002A556D">
            <w:pPr>
              <w:keepNext/>
              <w:keepLines/>
              <w:spacing w:before="120"/>
              <w:ind w:left="1701" w:hanging="1701"/>
              <w:outlineLvl w:val="4"/>
              <w:rPr>
                <w:rFonts w:ascii="Arial" w:eastAsia="Times New Roman" w:hAnsi="Arial"/>
                <w:lang w:eastAsia="zh-CN"/>
              </w:rPr>
            </w:pPr>
            <w:r w:rsidRPr="00834B96">
              <w:rPr>
                <w:rFonts w:ascii="Arial" w:eastAsia="Times New Roman" w:hAnsi="Arial"/>
              </w:rPr>
              <w:lastRenderedPageBreak/>
              <w:t>5.3.3.1.1</w:t>
            </w:r>
            <w:r w:rsidRPr="00834B96">
              <w:rPr>
                <w:rFonts w:ascii="Arial" w:eastAsia="Times New Roman" w:hAnsi="Arial" w:hint="eastAsia"/>
                <w:lang w:eastAsia="zh-CN"/>
              </w:rPr>
              <w:t>0</w:t>
            </w:r>
            <w:r w:rsidRPr="00834B96">
              <w:rPr>
                <w:rFonts w:ascii="Arial" w:eastAsia="Times New Roman" w:hAnsi="Arial"/>
              </w:rPr>
              <w:tab/>
              <w:t xml:space="preserve">Format </w:t>
            </w:r>
            <w:r w:rsidRPr="00834B96">
              <w:rPr>
                <w:rFonts w:ascii="Arial" w:eastAsia="Times New Roman" w:hAnsi="Arial" w:hint="eastAsia"/>
                <w:lang w:eastAsia="zh-CN"/>
              </w:rPr>
              <w:t>6-</w:t>
            </w:r>
            <w:r w:rsidRPr="00834B96">
              <w:rPr>
                <w:rFonts w:ascii="Arial" w:eastAsia="Times New Roman" w:hAnsi="Arial"/>
              </w:rPr>
              <w:t>0</w:t>
            </w:r>
            <w:r w:rsidRPr="00834B96">
              <w:rPr>
                <w:rFonts w:ascii="Arial" w:eastAsia="Times New Roman" w:hAnsi="Arial" w:hint="eastAsia"/>
                <w:lang w:eastAsia="zh-CN"/>
              </w:rPr>
              <w:t>A</w:t>
            </w:r>
          </w:p>
          <w:p w14:paraId="01742433" w14:textId="77777777" w:rsidR="00965090" w:rsidRPr="00834B96" w:rsidRDefault="00965090" w:rsidP="002A556D">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 xml:space="preserve"> is used for the scheduling of PUSCH in one UL cell, for the indication of ACK feedback, and operation on preconfigured UL resources. </w:t>
            </w:r>
          </w:p>
          <w:p w14:paraId="5F9D664F" w14:textId="77777777" w:rsidR="00965090" w:rsidRPr="00834B96" w:rsidRDefault="00965090" w:rsidP="002A556D">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w:t>
            </w:r>
          </w:p>
          <w:p w14:paraId="346ABDDE"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Flag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A</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A</w:t>
            </w:r>
          </w:p>
          <w:p w14:paraId="7E02B26E"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 xml:space="preserve">Frequency hopping flag – 1 bit, where value 0 indicates frequency hopping is not enabled and value 1 indicates frequency hopping is enabled as defined in clause 5.3.4 of [2].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and the DCI is mapped onto the UE-specific search space given by C-RNTI as defined in [3]</w:t>
            </w:r>
            <w:r w:rsidRPr="00834B96">
              <w:rPr>
                <w:rFonts w:eastAsia="Times New Roman"/>
                <w:sz w:val="20"/>
                <w:szCs w:val="20"/>
                <w:lang w:eastAsia="zh-CN"/>
              </w:rPr>
              <w:t>.</w:t>
            </w:r>
            <w:r w:rsidRPr="00834B96">
              <w:rPr>
                <w:rFonts w:eastAsia="SimSun"/>
                <w:sz w:val="20"/>
                <w:szCs w:val="20"/>
                <w:lang w:val="x-none" w:eastAsia="zh-CN"/>
              </w:rPr>
              <w:t xml:space="preserve"> </w:t>
            </w:r>
          </w:p>
          <w:p w14:paraId="48841C6C"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SimSun"/>
                <w:sz w:val="20"/>
                <w:szCs w:val="20"/>
                <w:lang w:eastAsia="zh-CN"/>
              </w:rPr>
              <w:t>-</w:t>
            </w:r>
            <w:r w:rsidRPr="00834B96">
              <w:rPr>
                <w:rFonts w:eastAsia="SimSun"/>
                <w:sz w:val="20"/>
                <w:szCs w:val="20"/>
                <w:lang w:eastAsia="zh-CN"/>
              </w:rPr>
              <w:tab/>
              <w:t>Number of resource units – 2 bits, where value '00' indicates the format 6-0A DCI use</w:t>
            </w:r>
            <w:r w:rsidRPr="00834B96">
              <w:rPr>
                <w:rFonts w:eastAsia="SimSun" w:hint="eastAsia"/>
                <w:sz w:val="20"/>
                <w:szCs w:val="20"/>
                <w:lang w:eastAsia="zh-CN"/>
              </w:rPr>
              <w:t>s</w:t>
            </w:r>
            <w:r w:rsidRPr="00834B96">
              <w:rPr>
                <w:rFonts w:eastAsia="SimSun"/>
                <w:sz w:val="20"/>
                <w:szCs w:val="20"/>
                <w:lang w:eastAsia="zh-CN"/>
              </w:rPr>
              <w:t xml:space="preserve"> PRB resource allocation</w:t>
            </w:r>
            <w:r w:rsidRPr="00834B96">
              <w:rPr>
                <w:rFonts w:eastAsia="SimSun" w:hint="eastAsia"/>
                <w:sz w:val="20"/>
                <w:szCs w:val="20"/>
                <w:lang w:eastAsia="zh-CN"/>
              </w:rPr>
              <w:t>, otherwise</w:t>
            </w:r>
            <w:r w:rsidRPr="00834B96">
              <w:rPr>
                <w:rFonts w:eastAsia="SimSun"/>
                <w:sz w:val="20"/>
                <w:szCs w:val="20"/>
                <w:lang w:eastAsia="zh-CN"/>
              </w:rPr>
              <w:t xml:space="preserve"> the DCI format 6-0A uses sub-PRB resource allocation as defined in clause 8.1.6 of [3]. This field is present when </w:t>
            </w:r>
            <w:r w:rsidRPr="00834B96">
              <w:rPr>
                <w:rFonts w:eastAsia="Times New Roman"/>
                <w:i/>
                <w:sz w:val="20"/>
                <w:szCs w:val="20"/>
                <w:lang w:eastAsia="zh-CN"/>
              </w:rPr>
              <w:t>ce-PUSCH-SubPRB-Config</w:t>
            </w:r>
            <w:r w:rsidRPr="00834B96">
              <w:rPr>
                <w:rFonts w:eastAsia="SimSun"/>
                <w:sz w:val="20"/>
                <w:szCs w:val="20"/>
                <w:lang w:eastAsia="zh-CN"/>
              </w:rPr>
              <w:t xml:space="preserve"> is configured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5" w:author="Ericsson" w:date="2020-10-16T09:03:00Z">
              <w:r w:rsidRPr="00834B96" w:rsidDel="00AF2D08">
                <w:rPr>
                  <w:rFonts w:eastAsia="SimSun" w:cs="Calibri"/>
                  <w:color w:val="000000"/>
                  <w:sz w:val="20"/>
                  <w:szCs w:val="20"/>
                  <w:shd w:val="clear" w:color="auto" w:fill="FFFFFF"/>
                  <w:lang w:eastAsia="zh-CN"/>
                </w:rPr>
                <w:delText xml:space="preserve"> </w:delText>
              </w:r>
            </w:del>
            <w:del w:id="16" w:author="Ericsson" w:date="2020-10-08T17:14: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not configured with higher layer parameter </w:t>
            </w:r>
            <w:r w:rsidRPr="00834B96">
              <w:rPr>
                <w:rFonts w:eastAsia="SimSun" w:cs="Calibri"/>
                <w:i/>
                <w:iCs/>
                <w:color w:val="000000"/>
                <w:sz w:val="20"/>
                <w:szCs w:val="20"/>
                <w:shd w:val="clear" w:color="auto" w:fill="FFFFFF"/>
                <w:lang w:eastAsia="zh-CN"/>
              </w:rPr>
              <w:t>numRUs</w:t>
            </w:r>
            <w:r w:rsidRPr="00834B96">
              <w:rPr>
                <w:rFonts w:eastAsia="SimSun" w:cs="Calibri"/>
                <w:color w:val="000000"/>
                <w:sz w:val="20"/>
                <w:szCs w:val="20"/>
                <w:shd w:val="clear" w:color="auto" w:fill="FFFFFF"/>
                <w:lang w:eastAsia="zh-CN"/>
              </w:rPr>
              <w:t xml:space="preserve"> = '00'.</w:t>
            </w:r>
          </w:p>
          <w:p w14:paraId="0F433BD2"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15A9FF0" w14:textId="77777777" w:rsidR="00965090" w:rsidRPr="00834B96" w:rsidRDefault="00965090" w:rsidP="002A556D">
            <w:pPr>
              <w:rPr>
                <w:rFonts w:eastAsia="Times New Roman"/>
                <w:sz w:val="20"/>
                <w:szCs w:val="20"/>
              </w:rPr>
            </w:pPr>
            <w:r w:rsidRPr="00834B96">
              <w:rPr>
                <w:rFonts w:eastAsia="Times New Roman"/>
                <w:sz w:val="20"/>
                <w:szCs w:val="20"/>
              </w:rPr>
              <w:t>If format 6-0A CRC is scrambled by PUR</w:t>
            </w:r>
            <w:del w:id="17" w:author="Ericsson" w:date="2020-10-16T09:04:00Z">
              <w:r w:rsidRPr="00834B96" w:rsidDel="00AF2D08">
                <w:rPr>
                  <w:rFonts w:eastAsia="Times New Roman"/>
                  <w:sz w:val="20"/>
                  <w:szCs w:val="20"/>
                </w:rPr>
                <w:delText xml:space="preserve"> </w:delText>
              </w:r>
            </w:del>
            <w:del w:id="18" w:author="Ericsson" w:date="2020-10-08T17:10:00Z">
              <w:r w:rsidRPr="00834B96" w:rsidDel="00796441">
                <w:rPr>
                  <w:rFonts w:eastAsia="Times New Roman"/>
                  <w:sz w:val="20"/>
                  <w:szCs w:val="20"/>
                </w:rPr>
                <w:delText>C</w:delText>
              </w:r>
            </w:del>
            <w:r w:rsidRPr="00834B96">
              <w:rPr>
                <w:rFonts w:eastAsia="Times New Roman"/>
                <w:sz w:val="20"/>
                <w:szCs w:val="20"/>
              </w:rPr>
              <w:t xml:space="preserve">-RNTI and </w:t>
            </w:r>
            <w:r w:rsidRPr="00834B96">
              <w:rPr>
                <w:rFonts w:eastAsia="SimSun" w:hint="eastAsia"/>
                <w:sz w:val="20"/>
                <w:szCs w:val="20"/>
                <w:lang w:eastAsia="zh-CN"/>
              </w:rPr>
              <w:t xml:space="preserve">Resource block assignment is set to </w:t>
            </w:r>
            <w:r w:rsidRPr="00834B96">
              <w:rPr>
                <w:rFonts w:eastAsia="SimSun"/>
                <w:sz w:val="20"/>
                <w:szCs w:val="20"/>
                <w:lang w:eastAsia="zh-CN"/>
              </w:rPr>
              <w:t>all ones</w:t>
            </w:r>
            <w:r w:rsidRPr="00834B96">
              <w:rPr>
                <w:rFonts w:eastAsia="Times New Roman"/>
                <w:sz w:val="20"/>
                <w:szCs w:val="20"/>
              </w:rPr>
              <w:t>, the remaining fields are set as follows:</w:t>
            </w:r>
          </w:p>
          <w:p w14:paraId="2CB679F4"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F714F38" w14:textId="77777777" w:rsidR="00965090" w:rsidRPr="00834B96" w:rsidRDefault="00965090" w:rsidP="002A556D">
            <w:pPr>
              <w:keepNext/>
              <w:keepLines/>
              <w:spacing w:before="120"/>
              <w:ind w:left="1701" w:hanging="1701"/>
              <w:outlineLvl w:val="4"/>
              <w:rPr>
                <w:rFonts w:ascii="Arial" w:eastAsia="Times New Roman" w:hAnsi="Arial"/>
                <w:lang w:eastAsia="zh-CN"/>
              </w:rPr>
            </w:pPr>
            <w:r w:rsidRPr="00834B96">
              <w:rPr>
                <w:rFonts w:ascii="Arial" w:eastAsia="Times New Roman" w:hAnsi="Arial"/>
              </w:rPr>
              <w:t>5.3.3.1.1</w:t>
            </w:r>
            <w:r w:rsidRPr="00834B96">
              <w:rPr>
                <w:rFonts w:ascii="Arial" w:eastAsia="Times New Roman" w:hAnsi="Arial" w:hint="eastAsia"/>
                <w:lang w:eastAsia="zh-CN"/>
              </w:rPr>
              <w:t>1</w:t>
            </w:r>
            <w:r w:rsidRPr="00834B96">
              <w:rPr>
                <w:rFonts w:ascii="Arial" w:eastAsia="Times New Roman" w:hAnsi="Arial"/>
              </w:rPr>
              <w:tab/>
              <w:t xml:space="preserve">Format </w:t>
            </w:r>
            <w:r w:rsidRPr="00834B96">
              <w:rPr>
                <w:rFonts w:ascii="Arial" w:eastAsia="Times New Roman" w:hAnsi="Arial" w:hint="eastAsia"/>
                <w:lang w:eastAsia="zh-CN"/>
              </w:rPr>
              <w:t>6-0B</w:t>
            </w:r>
          </w:p>
          <w:p w14:paraId="68F8FF6B" w14:textId="77777777" w:rsidR="00965090" w:rsidRPr="00834B96" w:rsidRDefault="00965090" w:rsidP="002A556D">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6-0B</w:t>
            </w:r>
            <w:r w:rsidRPr="00834B96">
              <w:rPr>
                <w:rFonts w:eastAsia="Times New Roman"/>
                <w:sz w:val="20"/>
                <w:szCs w:val="20"/>
              </w:rPr>
              <w:t xml:space="preserve"> is used for the scheduling of PUSCH in one UL cell, for the indication of ACK feedback, and operation on preconfigured UL resources. </w:t>
            </w:r>
          </w:p>
          <w:p w14:paraId="336B9140" w14:textId="77777777" w:rsidR="00965090" w:rsidRPr="00834B96" w:rsidRDefault="00965090" w:rsidP="002A556D">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6-0B</w:t>
            </w:r>
            <w:r w:rsidRPr="00834B96">
              <w:rPr>
                <w:rFonts w:eastAsia="Times New Roman"/>
                <w:sz w:val="20"/>
                <w:szCs w:val="20"/>
              </w:rPr>
              <w:t>:</w:t>
            </w:r>
          </w:p>
          <w:p w14:paraId="40B014E0"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Flag for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B</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B</w:t>
            </w:r>
          </w:p>
          <w:p w14:paraId="3E1D99EF" w14:textId="77777777" w:rsidR="00965090" w:rsidRPr="00834B96" w:rsidRDefault="00965090" w:rsidP="002A556D">
            <w:pPr>
              <w:spacing w:after="120"/>
              <w:ind w:left="568" w:hanging="284"/>
              <w:jc w:val="both"/>
              <w:rPr>
                <w:rFonts w:eastAsia="SimSun"/>
                <w:sz w:val="20"/>
                <w:szCs w:val="20"/>
                <w:lang w:eastAsia="zh-CN"/>
              </w:rPr>
            </w:pPr>
            <w:r w:rsidRPr="00834B96">
              <w:rPr>
                <w:rFonts w:eastAsia="SimSun"/>
                <w:sz w:val="20"/>
                <w:szCs w:val="20"/>
                <w:lang w:eastAsia="zh-CN"/>
              </w:rPr>
              <w:t>-</w:t>
            </w:r>
            <w:r w:rsidRPr="00834B96">
              <w:rPr>
                <w:rFonts w:eastAsia="SimSun"/>
                <w:sz w:val="20"/>
                <w:szCs w:val="20"/>
                <w:lang w:eastAsia="zh-CN"/>
              </w:rPr>
              <w:tab/>
              <w:t>Flag for sub-PRB resource allocation – 1 bit</w:t>
            </w:r>
            <w:r w:rsidRPr="00834B96">
              <w:rPr>
                <w:rFonts w:eastAsia="SimSun" w:hint="eastAsia"/>
                <w:sz w:val="20"/>
                <w:szCs w:val="20"/>
                <w:lang w:eastAsia="zh-CN"/>
              </w:rPr>
              <w:t>,</w:t>
            </w:r>
            <w:r w:rsidRPr="00834B96">
              <w:rPr>
                <w:rFonts w:eastAsia="SimSun"/>
                <w:sz w:val="20"/>
                <w:szCs w:val="20"/>
                <w:lang w:val="x-none" w:eastAsia="zh-CN"/>
              </w:rPr>
              <w:t xml:space="preserve"> where value </w:t>
            </w:r>
            <w:r w:rsidRPr="00834B96">
              <w:rPr>
                <w:rFonts w:eastAsia="SimSun"/>
                <w:sz w:val="20"/>
                <w:szCs w:val="20"/>
                <w:lang w:eastAsia="zh-CN"/>
              </w:rPr>
              <w:t>1</w:t>
            </w:r>
            <w:r w:rsidRPr="00834B96">
              <w:rPr>
                <w:rFonts w:eastAsia="SimSun"/>
                <w:sz w:val="20"/>
                <w:szCs w:val="20"/>
                <w:lang w:val="x-none" w:eastAsia="zh-CN"/>
              </w:rPr>
              <w:t xml:space="preserve"> indicates </w:t>
            </w:r>
            <w:r w:rsidRPr="00834B96">
              <w:rPr>
                <w:rFonts w:eastAsia="SimSun"/>
                <w:sz w:val="20"/>
                <w:szCs w:val="20"/>
                <w:lang w:eastAsia="zh-CN"/>
              </w:rPr>
              <w:t xml:space="preserve">the format 6-0B DCI uses </w:t>
            </w:r>
            <w:r w:rsidRPr="00834B96">
              <w:rPr>
                <w:rFonts w:eastAsia="SimSun" w:hint="eastAsia"/>
                <w:sz w:val="20"/>
                <w:szCs w:val="20"/>
                <w:lang w:val="x-none" w:eastAsia="zh-CN"/>
              </w:rPr>
              <w:t xml:space="preserve">sub-PRB resource allocation </w:t>
            </w:r>
            <w:r w:rsidRPr="00834B96">
              <w:rPr>
                <w:rFonts w:eastAsia="SimSun"/>
                <w:sz w:val="20"/>
                <w:szCs w:val="20"/>
                <w:lang w:eastAsia="zh-CN"/>
              </w:rPr>
              <w:t xml:space="preserve">and value 0 indicates the format 6-0B DCI does not use sub-PRB resource allocation. This field is present when </w:t>
            </w:r>
            <w:r w:rsidRPr="00834B96">
              <w:rPr>
                <w:rFonts w:eastAsia="Times New Roman"/>
                <w:i/>
                <w:sz w:val="20"/>
                <w:szCs w:val="20"/>
                <w:lang w:eastAsia="zh-CN"/>
              </w:rPr>
              <w:t>ce-PUSCH-SubPRB-Config</w:t>
            </w:r>
            <w:r w:rsidRPr="00834B96">
              <w:rPr>
                <w:rFonts w:eastAsia="Times New Roman"/>
                <w:sz w:val="20"/>
                <w:szCs w:val="20"/>
                <w:lang w:eastAsia="zh-CN"/>
              </w:rPr>
              <w:t xml:space="preserve"> is configured</w:t>
            </w:r>
            <w:r w:rsidRPr="00834B96">
              <w:rPr>
                <w:rFonts w:eastAsia="SimSun"/>
                <w:sz w:val="20"/>
                <w:szCs w:val="20"/>
                <w:lang w:eastAsia="zh-CN"/>
              </w:rPr>
              <w:t xml:space="preserve">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9" w:author="Ericsson" w:date="2020-10-16T09:04:00Z">
              <w:r w:rsidRPr="00834B96" w:rsidDel="00AF2D08">
                <w:rPr>
                  <w:rFonts w:eastAsia="SimSun" w:cs="Calibri"/>
                  <w:color w:val="000000"/>
                  <w:sz w:val="20"/>
                  <w:szCs w:val="20"/>
                  <w:shd w:val="clear" w:color="auto" w:fill="FFFFFF"/>
                  <w:lang w:eastAsia="zh-CN"/>
                </w:rPr>
                <w:delText xml:space="preserve"> </w:delText>
              </w:r>
            </w:del>
            <w:del w:id="20" w:author="Ericsson" w:date="2020-10-08T17:16: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configured with higher layer parameter </w:t>
            </w:r>
            <w:r w:rsidRPr="00834B96">
              <w:rPr>
                <w:rFonts w:eastAsia="SimSun" w:cs="Calibri"/>
                <w:i/>
                <w:iCs/>
                <w:color w:val="000000"/>
                <w:sz w:val="20"/>
                <w:szCs w:val="20"/>
                <w:shd w:val="clear" w:color="auto" w:fill="FFFFFF"/>
                <w:lang w:eastAsia="zh-CN"/>
              </w:rPr>
              <w:t>subPRB-Allocation</w:t>
            </w:r>
            <w:r w:rsidRPr="00834B96">
              <w:rPr>
                <w:rFonts w:eastAsia="SimSun" w:cs="Calibri"/>
                <w:color w:val="000000"/>
                <w:sz w:val="20"/>
                <w:szCs w:val="20"/>
                <w:shd w:val="clear" w:color="auto" w:fill="FFFFFF"/>
                <w:lang w:eastAsia="zh-CN"/>
              </w:rPr>
              <w:t xml:space="preserve"> = 'true'</w:t>
            </w:r>
            <w:r w:rsidRPr="00834B96">
              <w:rPr>
                <w:rFonts w:eastAsia="SimSun"/>
                <w:sz w:val="20"/>
                <w:szCs w:val="20"/>
                <w:lang w:eastAsia="zh-CN"/>
              </w:rPr>
              <w:t>.</w:t>
            </w:r>
          </w:p>
          <w:p w14:paraId="10A7476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field is only present if format 6-0B CRC is scrambled by PUR</w:t>
            </w:r>
            <w:del w:id="21" w:author="Ericsson" w:date="2020-10-16T09:04:00Z">
              <w:r w:rsidRPr="00834B96" w:rsidDel="00AF2D08">
                <w:rPr>
                  <w:rFonts w:eastAsia="Times New Roman"/>
                  <w:sz w:val="20"/>
                  <w:szCs w:val="20"/>
                  <w:lang w:eastAsia="zh-CN"/>
                </w:rPr>
                <w:delText xml:space="preserve"> </w:delText>
              </w:r>
            </w:del>
            <w:del w:id="22"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for not sub-PRB resource allocation.</w:t>
            </w:r>
          </w:p>
          <w:p w14:paraId="7C6A411B"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Resource block assignment</w:t>
            </w:r>
            <w:r w:rsidRPr="00834B96">
              <w:rPr>
                <w:rFonts w:eastAsia="Times New Roman" w:hint="eastAsia"/>
                <w:sz w:val="20"/>
                <w:szCs w:val="20"/>
                <w:lang w:eastAsia="zh-CN"/>
              </w:rPr>
              <w:t xml:space="preserve"> </w:t>
            </w:r>
            <w:r w:rsidRPr="00834B96">
              <w:rPr>
                <w:rFonts w:eastAsia="Times New Roman"/>
                <w:sz w:val="20"/>
                <w:szCs w:val="20"/>
                <w:lang w:eastAsia="zh-CN"/>
              </w:rPr>
              <w:t>– The field is not present if format 6-0B CRC is scrambled by PUR</w:t>
            </w:r>
            <w:del w:id="23" w:author="Ericsson" w:date="2020-10-16T09:05:00Z">
              <w:r w:rsidRPr="00834B96" w:rsidDel="00AF2D08">
                <w:rPr>
                  <w:rFonts w:eastAsia="Times New Roman"/>
                  <w:sz w:val="20"/>
                  <w:szCs w:val="20"/>
                  <w:lang w:eastAsia="zh-CN"/>
                </w:rPr>
                <w:delText xml:space="preserve"> </w:delText>
              </w:r>
            </w:del>
            <w:del w:id="24"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Modulation and coding scheme is set to all ones for not sub-PRB resource allocation.</w:t>
            </w:r>
          </w:p>
          <w:p w14:paraId="1350A617"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8008ECF" w14:textId="77777777" w:rsidR="00965090" w:rsidRPr="00834B96" w:rsidRDefault="00965090" w:rsidP="002A556D">
            <w:pPr>
              <w:rPr>
                <w:rFonts w:eastAsia="Times New Roman"/>
                <w:sz w:val="20"/>
                <w:szCs w:val="20"/>
              </w:rPr>
            </w:pPr>
            <w:r w:rsidRPr="00834B96">
              <w:rPr>
                <w:rFonts w:eastAsia="Times New Roman"/>
                <w:sz w:val="20"/>
                <w:szCs w:val="20"/>
              </w:rPr>
              <w:t>If format 6-0B CRC is scrambled by PUR</w:t>
            </w:r>
            <w:del w:id="25" w:author="Ericsson" w:date="2020-10-16T09:05:00Z">
              <w:r w:rsidRPr="00834B96" w:rsidDel="00AF2D08">
                <w:rPr>
                  <w:rFonts w:eastAsia="Times New Roman"/>
                  <w:sz w:val="20"/>
                  <w:szCs w:val="20"/>
                </w:rPr>
                <w:delText xml:space="preserve"> </w:delText>
              </w:r>
            </w:del>
            <w:del w:id="26" w:author="Ericsson" w:date="2020-10-08T17:16:00Z">
              <w:r w:rsidRPr="00834B96" w:rsidDel="002C3F7A">
                <w:rPr>
                  <w:rFonts w:eastAsia="Times New Roman"/>
                  <w:sz w:val="20"/>
                  <w:szCs w:val="20"/>
                </w:rPr>
                <w:delText>C</w:delText>
              </w:r>
            </w:del>
            <w:r w:rsidRPr="00834B96">
              <w:rPr>
                <w:rFonts w:eastAsia="Times New Roman"/>
                <w:sz w:val="20"/>
                <w:szCs w:val="20"/>
              </w:rPr>
              <w:t>-RNTI and Resource block assignment is set to all ones for sub-PRB resource allocation or Modulation and coding scheme is set to all ones for not sub-PRB resource allocation, the remaining fields are set as follows:</w:t>
            </w:r>
          </w:p>
          <w:p w14:paraId="6873557E"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ACK or Fallback indicator – 1 bit, where value 0 indicates ACK and value 1 indicates fallback as defined in clause 9.1.5.3 of [3]</w:t>
            </w:r>
          </w:p>
          <w:p w14:paraId="2BA3A8C1"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PUSCH repetition adjustment – 3 bits as defined in clause 8.0 of [3]</w:t>
            </w:r>
          </w:p>
          <w:p w14:paraId="408DAFC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Timing advance adjustment – 6 bits as defined in clause 4.2.3 of [3]. The field is only present if ACK or Fallback indicator is set to 0.</w:t>
            </w:r>
          </w:p>
          <w:p w14:paraId="169C6F6F"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ko-KR"/>
              </w:rPr>
              <w:t>-</w:t>
            </w:r>
            <w:r w:rsidRPr="00834B96">
              <w:rPr>
                <w:rFonts w:eastAsia="Times New Roman"/>
                <w:sz w:val="20"/>
                <w:szCs w:val="20"/>
                <w:lang w:eastAsia="ko-KR"/>
              </w:rPr>
              <w:tab/>
              <w:t xml:space="preserve">All the remaining bits in format </w:t>
            </w:r>
            <w:r w:rsidRPr="00834B96">
              <w:rPr>
                <w:rFonts w:eastAsia="Times New Roman"/>
                <w:sz w:val="20"/>
                <w:szCs w:val="20"/>
                <w:lang w:eastAsia="zh-CN"/>
              </w:rPr>
              <w:t>6-0B</w:t>
            </w:r>
            <w:r w:rsidRPr="00834B96">
              <w:rPr>
                <w:rFonts w:eastAsia="Times New Roman"/>
                <w:sz w:val="20"/>
                <w:szCs w:val="20"/>
                <w:lang w:eastAsia="ko-KR"/>
              </w:rPr>
              <w:t xml:space="preserve"> are set to </w:t>
            </w:r>
            <w:r w:rsidRPr="00834B96">
              <w:rPr>
                <w:rFonts w:eastAsia="Times New Roman"/>
                <w:sz w:val="20"/>
                <w:szCs w:val="20"/>
                <w:lang w:eastAsia="zh-CN"/>
              </w:rPr>
              <w:t>zero</w:t>
            </w:r>
          </w:p>
          <w:p w14:paraId="0A6BB385" w14:textId="77777777" w:rsidR="00965090" w:rsidRPr="00834B96" w:rsidRDefault="00965090" w:rsidP="002A556D">
            <w:pPr>
              <w:rPr>
                <w:rFonts w:eastAsia="SimSun"/>
                <w:sz w:val="20"/>
                <w:szCs w:val="20"/>
                <w:lang w:val="x-none" w:eastAsia="zh-CN"/>
              </w:rPr>
            </w:pPr>
            <w:r w:rsidRPr="00834B96">
              <w:rPr>
                <w:rFonts w:eastAsia="Times New Roman"/>
                <w:sz w:val="20"/>
                <w:szCs w:val="20"/>
              </w:rPr>
              <w:t xml:space="preserve">Otherwise </w:t>
            </w:r>
          </w:p>
          <w:p w14:paraId="39197054" w14:textId="77777777" w:rsidR="00965090" w:rsidRDefault="00965090" w:rsidP="00965090">
            <w:pPr>
              <w:spacing w:after="120"/>
              <w:ind w:left="568" w:hanging="284"/>
              <w:jc w:val="both"/>
              <w:rPr>
                <w:rFonts w:eastAsia="Times New Roman"/>
                <w:sz w:val="20"/>
                <w:szCs w:val="20"/>
              </w:rPr>
            </w:pPr>
            <w:r w:rsidRPr="00834B96">
              <w:rPr>
                <w:rFonts w:eastAsia="Times New Roman"/>
                <w:sz w:val="20"/>
                <w:szCs w:val="20"/>
                <w:lang w:eastAsia="zh-CN"/>
              </w:rPr>
              <w:lastRenderedPageBreak/>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3 or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3-bit field applies when </w:t>
            </w:r>
            <w:r w:rsidRPr="00834B96">
              <w:rPr>
                <w:rFonts w:eastAsia="SimSun"/>
                <w:sz w:val="20"/>
                <w:szCs w:val="20"/>
                <w:lang w:eastAsia="zh-CN"/>
              </w:rPr>
              <w:t>the flag for sub-PRB resource allocation is present and set to 1</w:t>
            </w:r>
            <w:r w:rsidRPr="00834B96">
              <w:rPr>
                <w:rFonts w:eastAsia="Times New Roman"/>
                <w:sz w:val="20"/>
                <w:szCs w:val="20"/>
                <w:lang w:eastAsia="zh-CN"/>
              </w:rPr>
              <w:t xml:space="preserve">, otherwise the 4-bit field applies.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 xml:space="preserve">and the DCI is mapped onto the UE-specific search space given by C-RNTI as defined in [3], or </w:t>
            </w:r>
            <w:r w:rsidRPr="00834B96">
              <w:rPr>
                <w:rFonts w:eastAsia="Times New Roman"/>
                <w:sz w:val="20"/>
                <w:szCs w:val="20"/>
                <w:lang w:eastAsia="zh-CN"/>
              </w:rPr>
              <w:t>if format 6-0B CRC is scrambled by PUR</w:t>
            </w:r>
            <w:del w:id="27" w:author="Ericsson" w:date="2020-10-16T09:05:00Z">
              <w:r w:rsidRPr="00834B96" w:rsidDel="00AF2D08">
                <w:rPr>
                  <w:rFonts w:eastAsia="Times New Roman"/>
                  <w:sz w:val="20"/>
                  <w:szCs w:val="20"/>
                  <w:lang w:eastAsia="zh-CN"/>
                </w:rPr>
                <w:delText xml:space="preserve"> </w:delText>
              </w:r>
            </w:del>
            <w:del w:id="28" w:author="Ericsson" w:date="2020-10-08T17:17:00Z">
              <w:r w:rsidRPr="00834B96" w:rsidDel="002C3F7A">
                <w:rPr>
                  <w:rFonts w:eastAsia="Times New Roman"/>
                  <w:sz w:val="20"/>
                  <w:szCs w:val="20"/>
                  <w:lang w:eastAsia="zh-CN"/>
                </w:rPr>
                <w:delText>C</w:delText>
              </w:r>
            </w:del>
            <w:r w:rsidRPr="00834B96">
              <w:rPr>
                <w:rFonts w:eastAsia="Times New Roman"/>
                <w:sz w:val="20"/>
                <w:szCs w:val="20"/>
                <w:lang w:eastAsia="zh-CN"/>
              </w:rPr>
              <w:t>-RNTI and for not sub-PRB resource allocation.</w:t>
            </w:r>
            <w:r w:rsidRPr="00834B96">
              <w:rPr>
                <w:rFonts w:eastAsia="Times New Roman"/>
                <w:sz w:val="20"/>
                <w:szCs w:val="20"/>
              </w:rPr>
              <w:t xml:space="preserve"> </w:t>
            </w:r>
          </w:p>
          <w:p w14:paraId="674A9869" w14:textId="676A5724" w:rsidR="007C6E67" w:rsidRPr="007C6E67" w:rsidRDefault="007C6E67" w:rsidP="007C6E6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77735EFB" w14:textId="330961CB" w:rsidR="00965090" w:rsidRDefault="00965090" w:rsidP="00965090">
      <w:pPr>
        <w:overflowPunct/>
        <w:autoSpaceDE/>
        <w:autoSpaceDN/>
        <w:adjustRightInd/>
        <w:spacing w:after="0"/>
        <w:textAlignment w:val="auto"/>
        <w:rPr>
          <w:rFonts w:ascii="Arial" w:eastAsia="DengXian" w:hAnsi="Arial" w:cs="Arial"/>
          <w:lang w:val="en-US" w:eastAsia="en-GB"/>
        </w:rPr>
      </w:pPr>
    </w:p>
    <w:p w14:paraId="10CD48A9" w14:textId="175FAE59" w:rsidR="00554538" w:rsidRPr="00554538" w:rsidRDefault="00554538" w:rsidP="00554538">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0B6A8718"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8488F02" w14:textId="77777777" w:rsidTr="002A556D">
        <w:tc>
          <w:tcPr>
            <w:tcW w:w="9629" w:type="dxa"/>
          </w:tcPr>
          <w:p w14:paraId="254065B9" w14:textId="77777777" w:rsidR="00965090" w:rsidRPr="0023299F" w:rsidRDefault="00965090" w:rsidP="002A556D">
            <w:pPr>
              <w:pStyle w:val="Heading4"/>
              <w:outlineLvl w:val="3"/>
            </w:pPr>
            <w:r w:rsidRPr="0023299F">
              <w:lastRenderedPageBreak/>
              <w:t>5.1.1.1</w:t>
            </w:r>
            <w:r w:rsidRPr="0023299F">
              <w:tab/>
              <w:t>UE behaviour</w:t>
            </w:r>
          </w:p>
          <w:p w14:paraId="328B43D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B5B26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12"/>
                <w:sz w:val="20"/>
                <w:szCs w:val="20"/>
                <w:lang w:val="en-GB"/>
              </w:rPr>
              <w:object w:dxaOrig="3440" w:dyaOrig="320" w14:anchorId="4BD17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5.75pt" o:ole="">
                  <v:imagedata r:id="rId14" o:title=""/>
                </v:shape>
                <o:OLEObject Type="Embed" ProgID="Equation.3" ShapeID="_x0000_i1025" DrawAspect="Content" ObjectID="_1665850484" r:id="rId15"/>
              </w:object>
            </w:r>
            <w:r w:rsidRPr="00834B96">
              <w:rPr>
                <w:rFonts w:eastAsia="Times New Roman"/>
                <w:sz w:val="20"/>
                <w:szCs w:val="20"/>
              </w:rPr>
              <w:t xml:space="preserve"> and </w:t>
            </w:r>
            <w:r w:rsidRPr="00834B96">
              <w:rPr>
                <w:rFonts w:eastAsia="Times New Roman"/>
                <w:position w:val="-14"/>
                <w:sz w:val="20"/>
                <w:szCs w:val="20"/>
                <w:lang w:val="en-GB"/>
              </w:rPr>
              <w:object w:dxaOrig="3920" w:dyaOrig="380" w14:anchorId="3CE0CDCC">
                <v:shape id="_x0000_i1026" type="#_x0000_t75" style="width:172.5pt;height:16.5pt" o:ole="">
                  <v:imagedata r:id="rId16" o:title=""/>
                </v:shape>
                <o:OLEObject Type="Embed" ProgID="Equation.3" ShapeID="_x0000_i1026" DrawAspect="Content" ObjectID="_1665850485" r:id="rId17"/>
              </w:object>
            </w:r>
            <w:r w:rsidRPr="00834B96">
              <w:rPr>
                <w:rFonts w:eastAsia="Times New Roman"/>
                <w:sz w:val="20"/>
                <w:szCs w:val="20"/>
              </w:rPr>
              <w:t xml:space="preserve"> if accumulation is enabled based on the parameter </w:t>
            </w:r>
            <w:r w:rsidRPr="00834B96">
              <w:rPr>
                <w:rFonts w:eastAsia="Times New Roman"/>
                <w:i/>
                <w:iCs/>
                <w:sz w:val="20"/>
                <w:szCs w:val="20"/>
              </w:rPr>
              <w:t>Accumulation-enabled</w:t>
            </w:r>
            <w:r w:rsidRPr="00834B96">
              <w:rPr>
                <w:rFonts w:eastAsia="Times New Roman"/>
                <w:sz w:val="20"/>
                <w:szCs w:val="20"/>
              </w:rPr>
              <w:t xml:space="preserve"> or </w:t>
            </w:r>
            <w:r w:rsidRPr="00834B96">
              <w:rPr>
                <w:rFonts w:eastAsia="Times New Roman"/>
                <w:i/>
                <w:sz w:val="20"/>
                <w:szCs w:val="20"/>
              </w:rPr>
              <w:t xml:space="preserve">accumulationEnabledsTTI </w:t>
            </w:r>
            <w:r w:rsidRPr="00834B96">
              <w:rPr>
                <w:rFonts w:eastAsia="Times New Roman"/>
                <w:sz w:val="20"/>
                <w:szCs w:val="20"/>
              </w:rPr>
              <w:t>provided by higher layers</w:t>
            </w:r>
            <w:r w:rsidRPr="00834B96">
              <w:rPr>
                <w:rFonts w:eastAsia="Times New Roman" w:hint="eastAsia"/>
                <w:sz w:val="20"/>
                <w:szCs w:val="20"/>
              </w:rPr>
              <w:t xml:space="preserve"> or </w:t>
            </w:r>
            <w:r w:rsidRPr="00834B96">
              <w:rPr>
                <w:rFonts w:eastAsia="Times New Roman"/>
                <w:sz w:val="20"/>
                <w:szCs w:val="20"/>
              </w:rPr>
              <w:t>if the TPC command </w:t>
            </w:r>
            <w:r w:rsidRPr="00834B96">
              <w:rPr>
                <w:rFonts w:eastAsia="Times New Roman"/>
                <w:position w:val="-12"/>
                <w:sz w:val="20"/>
                <w:szCs w:val="20"/>
                <w:lang w:val="en-GB"/>
              </w:rPr>
              <w:object w:dxaOrig="820" w:dyaOrig="320" w14:anchorId="1743F1D7">
                <v:shape id="_x0000_i1027" type="#_x0000_t75" style="width:41.25pt;height:15.75pt" o:ole="">
                  <v:imagedata r:id="rId18" o:title=""/>
                </v:shape>
                <o:OLEObject Type="Embed" ProgID="Equation.3" ShapeID="_x0000_i1027" DrawAspect="Content" ObjectID="_1665850486" r:id="rId19"/>
              </w:object>
            </w:r>
            <w:r w:rsidRPr="00834B96">
              <w:rPr>
                <w:rFonts w:eastAsia="Times New Roman" w:hint="eastAsia"/>
                <w:sz w:val="20"/>
                <w:szCs w:val="20"/>
              </w:rPr>
              <w:t xml:space="preserve"> </w:t>
            </w:r>
            <w:r w:rsidRPr="00834B96">
              <w:rPr>
                <w:rFonts w:eastAsia="Times New Roman"/>
                <w:sz w:val="20"/>
                <w:szCs w:val="20"/>
              </w:rPr>
              <w:t xml:space="preserve">is included in a PDCCH/EPDCCH with DCI format 0 or in a MPDCCH with DCI format 6-0A for serving cell </w:t>
            </w:r>
            <w:r w:rsidRPr="00834B96">
              <w:rPr>
                <w:rFonts w:eastAsia="Times New Roman"/>
                <w:position w:val="-6"/>
                <w:sz w:val="20"/>
                <w:szCs w:val="20"/>
                <w:lang w:val="en-GB"/>
              </w:rPr>
              <w:object w:dxaOrig="160" w:dyaOrig="200" w14:anchorId="24A179B5">
                <v:shape id="_x0000_i1028" type="#_x0000_t75" style="width:8.25pt;height:9.75pt" o:ole="">
                  <v:imagedata r:id="rId20" o:title=""/>
                </v:shape>
                <o:OLEObject Type="Embed" ProgID="Equation.3" ShapeID="_x0000_i1028" DrawAspect="Content" ObjectID="_1665850487" r:id="rId21"/>
              </w:object>
            </w:r>
            <w:r w:rsidRPr="00834B96">
              <w:rPr>
                <w:rFonts w:eastAsia="Times New Roman"/>
                <w:sz w:val="20"/>
                <w:szCs w:val="20"/>
              </w:rPr>
              <w:t xml:space="preserve"> where the CRC is scrambled by the Temporary C-RNTI or PUR</w:t>
            </w:r>
            <w:del w:id="29" w:author="Ericsson" w:date="2020-10-16T09:06:00Z">
              <w:r w:rsidRPr="00834B96" w:rsidDel="00AF2D08">
                <w:rPr>
                  <w:rFonts w:eastAsia="Times New Roman"/>
                  <w:sz w:val="20"/>
                  <w:szCs w:val="20"/>
                </w:rPr>
                <w:delText xml:space="preserve"> </w:delText>
              </w:r>
            </w:del>
            <w:del w:id="30" w:author="Ericsson" w:date="2020-10-08T17:30:00Z">
              <w:r w:rsidRPr="00834B96" w:rsidDel="00CB353C">
                <w:rPr>
                  <w:rFonts w:eastAsia="Times New Roman"/>
                  <w:sz w:val="20"/>
                  <w:szCs w:val="20"/>
                </w:rPr>
                <w:delText>C</w:delText>
              </w:r>
            </w:del>
            <w:r w:rsidRPr="00834B96">
              <w:rPr>
                <w:rFonts w:eastAsia="Times New Roman"/>
                <w:sz w:val="20"/>
                <w:szCs w:val="20"/>
              </w:rPr>
              <w:t>-RNTI</w:t>
            </w:r>
          </w:p>
          <w:p w14:paraId="0C8A98A1"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C0DFF3A" w14:textId="77777777" w:rsidR="00965090" w:rsidRPr="00834B96" w:rsidRDefault="00965090" w:rsidP="002A556D">
            <w:pPr>
              <w:numPr>
                <w:ilvl w:val="0"/>
                <w:numId w:val="45"/>
              </w:numPr>
              <w:ind w:left="1152" w:hanging="288"/>
              <w:rPr>
                <w:rFonts w:eastAsia="Times New Roman"/>
                <w:sz w:val="20"/>
                <w:szCs w:val="20"/>
              </w:rPr>
            </w:pPr>
            <w:r w:rsidRPr="00834B96">
              <w:rPr>
                <w:rFonts w:eastAsia="SimSun"/>
                <w:sz w:val="20"/>
                <w:szCs w:val="20"/>
                <w:lang w:eastAsia="zh-CN"/>
              </w:rPr>
              <w:t xml:space="preserve">For serving cell </w:t>
            </w:r>
            <w:r w:rsidRPr="00834B96">
              <w:rPr>
                <w:rFonts w:eastAsia="Times New Roman"/>
                <w:position w:val="-6"/>
                <w:sz w:val="20"/>
                <w:szCs w:val="20"/>
                <w:lang w:val="en-GB"/>
              </w:rPr>
              <w:object w:dxaOrig="160" w:dyaOrig="200" w14:anchorId="61C6DBDC">
                <v:shape id="_x0000_i1029" type="#_x0000_t75" style="width:8.25pt;height:9.75pt" o:ole="">
                  <v:imagedata r:id="rId20" o:title=""/>
                </v:shape>
                <o:OLEObject Type="Embed" ProgID="Equation.3" ShapeID="_x0000_i1029" DrawAspect="Content" ObjectID="_1665850488" r:id="rId22"/>
              </w:object>
            </w:r>
            <w:r w:rsidRPr="00834B96" w:rsidDel="008C51CB">
              <w:rPr>
                <w:rFonts w:eastAsia="Times New Roman"/>
                <w:sz w:val="20"/>
                <w:szCs w:val="20"/>
              </w:rPr>
              <w:t xml:space="preserve"> </w:t>
            </w:r>
            <w:r w:rsidRPr="00834B96">
              <w:rPr>
                <w:rFonts w:eastAsia="SimSun" w:hint="eastAsia"/>
                <w:sz w:val="20"/>
                <w:szCs w:val="20"/>
                <w:lang w:eastAsia="zh-CN"/>
              </w:rPr>
              <w:t xml:space="preserve">and a BL/CE UE configured with CEModeA, </w:t>
            </w:r>
            <w:r w:rsidRPr="00834B96">
              <w:rPr>
                <w:rFonts w:eastAsia="Times New Roman"/>
                <w:sz w:val="20"/>
                <w:szCs w:val="20"/>
              </w:rPr>
              <w:t xml:space="preserve">the UE attempts to decode a </w:t>
            </w:r>
            <w:r w:rsidRPr="00834B96">
              <w:rPr>
                <w:rFonts w:eastAsia="SimSun" w:hint="eastAsia"/>
                <w:sz w:val="20"/>
                <w:szCs w:val="20"/>
                <w:lang w:eastAsia="zh-CN"/>
              </w:rPr>
              <w:t>MPDCCH</w:t>
            </w:r>
            <w:r w:rsidRPr="00834B96">
              <w:rPr>
                <w:rFonts w:eastAsia="Times New Roman"/>
                <w:sz w:val="20"/>
                <w:szCs w:val="20"/>
              </w:rPr>
              <w:t xml:space="preserve"> of DCI format </w:t>
            </w:r>
            <w:r w:rsidRPr="00834B96">
              <w:rPr>
                <w:rFonts w:eastAsia="SimSun" w:hint="eastAsia"/>
                <w:sz w:val="20"/>
                <w:szCs w:val="20"/>
                <w:lang w:eastAsia="zh-CN"/>
              </w:rPr>
              <w:t>6-0A</w:t>
            </w:r>
            <w:r w:rsidRPr="00834B96">
              <w:rPr>
                <w:rFonts w:eastAsia="Times New Roman"/>
                <w:sz w:val="20"/>
                <w:szCs w:val="20"/>
              </w:rPr>
              <w:t xml:space="preserve">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s C</w:t>
            </w:r>
            <w:r w:rsidRPr="00834B96">
              <w:rPr>
                <w:rFonts w:eastAsia="Times New Roman"/>
                <w:sz w:val="20"/>
                <w:szCs w:val="20"/>
              </w:rPr>
              <w:t>-</w:t>
            </w:r>
            <w:r w:rsidRPr="00834B96">
              <w:rPr>
                <w:rFonts w:eastAsia="Times New Roman" w:hint="eastAsia"/>
                <w:sz w:val="20"/>
                <w:szCs w:val="20"/>
              </w:rPr>
              <w:t xml:space="preserve">RNTI </w:t>
            </w:r>
            <w:r w:rsidRPr="00834B96">
              <w:rPr>
                <w:rFonts w:eastAsia="Times New Roman"/>
                <w:sz w:val="20"/>
                <w:szCs w:val="20"/>
              </w:rPr>
              <w:t>or SPS C-RNTI or PUR</w:t>
            </w:r>
            <w:del w:id="31" w:author="Ericsson" w:date="2020-10-16T09:06:00Z">
              <w:r w:rsidRPr="00834B96" w:rsidDel="00AF2D08">
                <w:rPr>
                  <w:rFonts w:eastAsia="Times New Roman"/>
                  <w:sz w:val="20"/>
                  <w:szCs w:val="20"/>
                </w:rPr>
                <w:delText xml:space="preserve"> </w:delText>
              </w:r>
            </w:del>
            <w:del w:id="32" w:author="Ericsson" w:date="2020-10-08T17:30:00Z">
              <w:r w:rsidRPr="00834B96" w:rsidDel="00CB353C">
                <w:rPr>
                  <w:rFonts w:eastAsia="Times New Roman"/>
                  <w:sz w:val="20"/>
                  <w:szCs w:val="20"/>
                </w:rPr>
                <w:delText>C</w:delText>
              </w:r>
            </w:del>
            <w:r w:rsidRPr="00834B96">
              <w:rPr>
                <w:rFonts w:eastAsia="Times New Roman"/>
                <w:sz w:val="20"/>
                <w:szCs w:val="20"/>
              </w:rPr>
              <w:t xml:space="preserve">-RNTI and a </w:t>
            </w:r>
            <w:r w:rsidRPr="00834B96">
              <w:rPr>
                <w:rFonts w:eastAsia="SimSun" w:hint="eastAsia"/>
                <w:sz w:val="20"/>
                <w:szCs w:val="20"/>
                <w:lang w:eastAsia="zh-CN"/>
              </w:rPr>
              <w:t>M</w:t>
            </w:r>
            <w:r w:rsidRPr="00834B96">
              <w:rPr>
                <w:rFonts w:eastAsia="Times New Roman"/>
                <w:sz w:val="20"/>
                <w:szCs w:val="20"/>
              </w:rPr>
              <w:t>PDCCH of DCI format 3/3A</w:t>
            </w:r>
            <w:r w:rsidRPr="00834B96">
              <w:rPr>
                <w:rFonts w:eastAsia="Times New Roman" w:hint="eastAsia"/>
                <w:sz w:val="20"/>
                <w:szCs w:val="20"/>
              </w:rPr>
              <w:t xml:space="preserve"> with th</w:t>
            </w:r>
            <w:r w:rsidRPr="00834B96">
              <w:rPr>
                <w:rFonts w:eastAsia="Times New Roman"/>
                <w:sz w:val="20"/>
                <w:szCs w:val="20"/>
              </w:rPr>
              <w:t>i</w:t>
            </w:r>
            <w:r w:rsidRPr="00834B96">
              <w:rPr>
                <w:rFonts w:eastAsia="Times New Roman" w:hint="eastAsia"/>
                <w:sz w:val="20"/>
                <w:szCs w:val="20"/>
              </w:rPr>
              <w:t>s UE</w:t>
            </w:r>
            <w:r w:rsidRPr="00834B96">
              <w:rPr>
                <w:rFonts w:eastAsia="Times New Roman"/>
                <w:sz w:val="20"/>
                <w:szCs w:val="20"/>
              </w:rPr>
              <w:t>'</w:t>
            </w:r>
            <w:r w:rsidRPr="00834B96">
              <w:rPr>
                <w:rFonts w:eastAsia="Times New Roman" w:hint="eastAsia"/>
                <w:sz w:val="20"/>
                <w:szCs w:val="20"/>
              </w:rPr>
              <w:t>s TPC-PUSCH-RNTI</w:t>
            </w:r>
            <w:r w:rsidRPr="00834B96">
              <w:rPr>
                <w:rFonts w:eastAsia="Times New Roman"/>
                <w:sz w:val="20"/>
                <w:szCs w:val="20"/>
              </w:rPr>
              <w:t xml:space="preserve"> in every BL/CE downlink subframe except when in DRX</w:t>
            </w:r>
          </w:p>
          <w:p w14:paraId="00052A64"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137FB65" w14:textId="77777777" w:rsidR="00965090" w:rsidRPr="0023299F" w:rsidRDefault="00965090" w:rsidP="002A556D">
            <w:pPr>
              <w:pStyle w:val="Heading4"/>
              <w:outlineLvl w:val="3"/>
            </w:pPr>
            <w:r w:rsidRPr="0023299F">
              <w:t>5.1.2.1</w:t>
            </w:r>
            <w:r w:rsidRPr="0023299F">
              <w:tab/>
              <w:t>UE behaviour</w:t>
            </w:r>
          </w:p>
          <w:p w14:paraId="3BB42C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A2D7D7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hint="eastAsia"/>
                <w:sz w:val="20"/>
                <w:szCs w:val="20"/>
              </w:rPr>
              <w:t xml:space="preserve">For a BL/CE UE configured with CEModeA, </w:t>
            </w:r>
            <w:r w:rsidRPr="00834B96">
              <w:rPr>
                <w:rFonts w:eastAsia="Times New Roman"/>
                <w:sz w:val="20"/>
                <w:szCs w:val="20"/>
              </w:rPr>
              <w:t xml:space="preserve">the UE attempts to decode a </w:t>
            </w:r>
            <w:r w:rsidRPr="00834B96">
              <w:rPr>
                <w:rFonts w:eastAsia="Times New Roman" w:hint="eastAsia"/>
                <w:sz w:val="20"/>
                <w:szCs w:val="20"/>
              </w:rPr>
              <w:t>M</w:t>
            </w:r>
            <w:r w:rsidRPr="00834B96">
              <w:rPr>
                <w:rFonts w:eastAsia="Times New Roman"/>
                <w:sz w:val="20"/>
                <w:szCs w:val="20"/>
              </w:rPr>
              <w:t>PDCCH of DCI format 3/3A</w:t>
            </w:r>
            <w:r w:rsidRPr="00834B96">
              <w:rPr>
                <w:rFonts w:eastAsia="Times New Roman" w:hint="eastAsia"/>
                <w:sz w:val="20"/>
                <w:szCs w:val="20"/>
              </w:rPr>
              <w:t xml:space="preserve"> with the UE</w:t>
            </w:r>
            <w:r w:rsidRPr="00834B96">
              <w:rPr>
                <w:rFonts w:eastAsia="Times New Roman"/>
                <w:sz w:val="20"/>
                <w:szCs w:val="20"/>
              </w:rPr>
              <w:t>'</w:t>
            </w:r>
            <w:r w:rsidRPr="00834B96">
              <w:rPr>
                <w:rFonts w:eastAsia="Times New Roman" w:hint="eastAsia"/>
                <w:sz w:val="20"/>
                <w:szCs w:val="20"/>
              </w:rPr>
              <w:t>s TPC-PUCCH-RNTI</w:t>
            </w:r>
            <w:r w:rsidRPr="00834B96">
              <w:rPr>
                <w:rFonts w:eastAsia="Times New Roman"/>
                <w:sz w:val="20"/>
                <w:szCs w:val="20"/>
              </w:rPr>
              <w:t xml:space="preserve"> and </w:t>
            </w:r>
            <w:r w:rsidRPr="00834B96">
              <w:rPr>
                <w:rFonts w:eastAsia="Times New Roman" w:hint="eastAsia"/>
                <w:sz w:val="20"/>
                <w:szCs w:val="20"/>
              </w:rPr>
              <w:t>M</w:t>
            </w:r>
            <w:r w:rsidRPr="00834B96">
              <w:rPr>
                <w:rFonts w:eastAsia="Times New Roman"/>
                <w:sz w:val="20"/>
                <w:szCs w:val="20"/>
              </w:rPr>
              <w:t xml:space="preserve">PDCCH of DCI format </w:t>
            </w:r>
            <w:r w:rsidRPr="00834B96">
              <w:rPr>
                <w:rFonts w:eastAsia="Times New Roman" w:hint="eastAsia"/>
                <w:sz w:val="20"/>
                <w:szCs w:val="20"/>
              </w:rPr>
              <w:t>6-</w:t>
            </w:r>
            <w:r w:rsidRPr="00834B96">
              <w:rPr>
                <w:rFonts w:eastAsia="Times New Roman"/>
                <w:sz w:val="20"/>
                <w:szCs w:val="20"/>
              </w:rPr>
              <w:t xml:space="preserve">1A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 xml:space="preserve">s C-RNTI </w:t>
            </w:r>
            <w:r w:rsidRPr="00834B96">
              <w:rPr>
                <w:rFonts w:eastAsia="Times New Roman"/>
                <w:sz w:val="20"/>
                <w:szCs w:val="20"/>
              </w:rPr>
              <w:t>or SPS C-RNTI or PUR</w:t>
            </w:r>
            <w:del w:id="33" w:author="Ericsson" w:date="2020-10-16T09:06:00Z">
              <w:r w:rsidRPr="00834B96" w:rsidDel="00AF2D08">
                <w:rPr>
                  <w:rFonts w:eastAsia="Times New Roman"/>
                  <w:sz w:val="20"/>
                  <w:szCs w:val="20"/>
                </w:rPr>
                <w:delText xml:space="preserve"> </w:delText>
              </w:r>
            </w:del>
            <w:del w:id="34" w:author="Ericsson" w:date="2020-10-08T17:32:00Z">
              <w:r w:rsidRPr="00834B96" w:rsidDel="002635FB">
                <w:rPr>
                  <w:rFonts w:eastAsia="Times New Roman"/>
                  <w:sz w:val="20"/>
                  <w:szCs w:val="20"/>
                </w:rPr>
                <w:delText>C</w:delText>
              </w:r>
            </w:del>
            <w:r w:rsidRPr="00834B96">
              <w:rPr>
                <w:rFonts w:eastAsia="Times New Roman"/>
                <w:sz w:val="20"/>
                <w:szCs w:val="20"/>
              </w:rPr>
              <w:t>-RNTI on every BL/CE downlink subframe except when in DRX.</w:t>
            </w:r>
          </w:p>
          <w:p w14:paraId="0E33C6A8"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If the UE decodes </w:t>
            </w:r>
          </w:p>
          <w:p w14:paraId="7358CEE1"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PDCCH with DCI format 1A/1B/1D/1/2A/2/2B/2C/2D/7-1A/1B/1C/1D/1E/1F/1G or </w:t>
            </w:r>
          </w:p>
          <w:p w14:paraId="31058241"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an EPDCCH with DCI format 1A/1B/1D/1/2A/2/2B/2C/2D or</w:t>
            </w:r>
          </w:p>
          <w:p w14:paraId="3B62BC79" w14:textId="77777777" w:rsidR="00965090" w:rsidRPr="00834B96" w:rsidRDefault="00965090" w:rsidP="002A556D">
            <w:pPr>
              <w:spacing w:after="120"/>
              <w:ind w:left="1135" w:hanging="284"/>
              <w:jc w:val="both"/>
              <w:rPr>
                <w:rFonts w:eastAsia="SimSun"/>
                <w:sz w:val="20"/>
                <w:szCs w:val="20"/>
                <w:lang w:eastAsia="zh-CN"/>
              </w:rPr>
            </w:pPr>
            <w:r w:rsidRPr="00834B96">
              <w:rPr>
                <w:rFonts w:eastAsia="Times New Roman"/>
                <w:sz w:val="20"/>
                <w:szCs w:val="20"/>
              </w:rPr>
              <w:t>-</w:t>
            </w:r>
            <w:r w:rsidRPr="00834B96">
              <w:rPr>
                <w:rFonts w:eastAsia="Times New Roman"/>
                <w:sz w:val="20"/>
                <w:szCs w:val="20"/>
              </w:rPr>
              <w:tab/>
              <w:t xml:space="preserve">an </w:t>
            </w:r>
            <w:r w:rsidRPr="00834B96">
              <w:rPr>
                <w:rFonts w:eastAsia="SimSun" w:hint="eastAsia"/>
                <w:sz w:val="20"/>
                <w:szCs w:val="20"/>
                <w:lang w:eastAsia="zh-CN"/>
              </w:rPr>
              <w:t>M</w:t>
            </w:r>
            <w:r w:rsidRPr="00834B96">
              <w:rPr>
                <w:rFonts w:eastAsia="Times New Roman"/>
                <w:sz w:val="20"/>
                <w:szCs w:val="20"/>
              </w:rPr>
              <w:t xml:space="preserve">PDCCH with DCI format </w:t>
            </w:r>
            <w:r w:rsidRPr="00834B96">
              <w:rPr>
                <w:rFonts w:eastAsia="SimSun" w:hint="eastAsia"/>
                <w:sz w:val="20"/>
                <w:szCs w:val="20"/>
                <w:lang w:eastAsia="zh-CN"/>
              </w:rPr>
              <w:t>6-</w:t>
            </w:r>
            <w:r w:rsidRPr="00834B96">
              <w:rPr>
                <w:rFonts w:eastAsia="SimSun"/>
                <w:sz w:val="20"/>
                <w:szCs w:val="20"/>
                <w:lang w:eastAsia="zh-CN"/>
              </w:rPr>
              <w:t>1</w:t>
            </w:r>
            <w:r w:rsidRPr="00834B96">
              <w:rPr>
                <w:rFonts w:eastAsia="SimSun" w:hint="eastAsia"/>
                <w:sz w:val="20"/>
                <w:szCs w:val="20"/>
                <w:lang w:eastAsia="zh-CN"/>
              </w:rPr>
              <w:t>A</w:t>
            </w:r>
            <w:r w:rsidRPr="00834B96">
              <w:rPr>
                <w:rFonts w:eastAsia="SimSun"/>
                <w:sz w:val="20"/>
                <w:szCs w:val="20"/>
                <w:lang w:eastAsia="zh-CN"/>
              </w:rPr>
              <w:t xml:space="preserve"> or</w:t>
            </w:r>
          </w:p>
          <w:p w14:paraId="55E54506"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w:t>
            </w:r>
            <w:r w:rsidRPr="00834B96">
              <w:rPr>
                <w:rFonts w:eastAsia="SimSun"/>
                <w:sz w:val="20"/>
                <w:szCs w:val="20"/>
                <w:lang w:eastAsia="zh-CN"/>
              </w:rPr>
              <w:t>S</w:t>
            </w:r>
            <w:r w:rsidRPr="00834B96">
              <w:rPr>
                <w:rFonts w:eastAsia="Times New Roman"/>
                <w:sz w:val="20"/>
                <w:szCs w:val="20"/>
              </w:rPr>
              <w:t xml:space="preserve">PDCCH with DCI format </w:t>
            </w:r>
            <w:r w:rsidRPr="00834B96">
              <w:rPr>
                <w:rFonts w:eastAsia="SimSun"/>
                <w:sz w:val="20"/>
                <w:szCs w:val="20"/>
                <w:lang w:eastAsia="zh-CN"/>
              </w:rPr>
              <w:t>7</w:t>
            </w:r>
            <w:r w:rsidRPr="00834B96">
              <w:rPr>
                <w:rFonts w:eastAsia="SimSun" w:hint="eastAsia"/>
                <w:sz w:val="20"/>
                <w:szCs w:val="20"/>
                <w:lang w:eastAsia="zh-CN"/>
              </w:rPr>
              <w:t>-</w:t>
            </w:r>
            <w:r w:rsidRPr="00834B96">
              <w:rPr>
                <w:rFonts w:eastAsia="SimSun"/>
                <w:sz w:val="20"/>
                <w:szCs w:val="20"/>
                <w:lang w:eastAsia="zh-CN"/>
              </w:rPr>
              <w:t>1</w:t>
            </w:r>
            <w:r w:rsidRPr="00834B96">
              <w:rPr>
                <w:rFonts w:eastAsia="Times New Roman"/>
                <w:sz w:val="20"/>
                <w:szCs w:val="20"/>
              </w:rPr>
              <w:t>A/1B/1C/1D/1E/1F/1G</w:t>
            </w:r>
          </w:p>
          <w:p w14:paraId="5795D391"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ab/>
              <w:t>for the primary cell and the corresponding detected RNTI equals the C-RNTI or SPS C-RNTI or PUR</w:t>
            </w:r>
            <w:del w:id="35" w:author="Ericsson" w:date="2020-10-16T09:07:00Z">
              <w:r w:rsidRPr="00834B96" w:rsidDel="00AF2D08">
                <w:rPr>
                  <w:rFonts w:eastAsia="Times New Roman"/>
                  <w:sz w:val="20"/>
                  <w:szCs w:val="20"/>
                </w:rPr>
                <w:delText xml:space="preserve"> </w:delText>
              </w:r>
            </w:del>
            <w:del w:id="36" w:author="Ericsson" w:date="2020-10-08T17:32:00Z">
              <w:r w:rsidRPr="00834B96" w:rsidDel="002635FB">
                <w:rPr>
                  <w:rFonts w:eastAsia="Times New Roman"/>
                  <w:sz w:val="20"/>
                  <w:szCs w:val="20"/>
                </w:rPr>
                <w:delText>C</w:delText>
              </w:r>
            </w:del>
            <w:r w:rsidRPr="00834B96">
              <w:rPr>
                <w:rFonts w:eastAsia="Times New Roman"/>
                <w:sz w:val="20"/>
                <w:szCs w:val="20"/>
              </w:rPr>
              <w:t>-RNTI of the UE</w:t>
            </w:r>
            <w:r w:rsidRPr="00834B96">
              <w:rPr>
                <w:rFonts w:eastAsia="Times New Roman" w:hint="eastAsia"/>
                <w:sz w:val="20"/>
                <w:szCs w:val="20"/>
                <w:lang w:eastAsia="zh-CN"/>
              </w:rPr>
              <w:t xml:space="preserve"> and </w:t>
            </w:r>
            <w:r w:rsidRPr="00834B96">
              <w:rPr>
                <w:rFonts w:eastAsia="Times New Roman"/>
                <w:sz w:val="20"/>
                <w:szCs w:val="20"/>
                <w:lang w:eastAsia="zh-CN"/>
              </w:rPr>
              <w:t xml:space="preserve">the </w:t>
            </w:r>
            <w:r w:rsidRPr="00834B96">
              <w:rPr>
                <w:rFonts w:eastAsia="Times New Roman" w:hint="eastAsia"/>
                <w:sz w:val="20"/>
                <w:szCs w:val="20"/>
                <w:lang w:eastAsia="zh-CN"/>
              </w:rPr>
              <w:t xml:space="preserve">TPC field in </w:t>
            </w:r>
            <w:r w:rsidRPr="00834B96">
              <w:rPr>
                <w:rFonts w:eastAsia="Times New Roman"/>
                <w:sz w:val="20"/>
                <w:szCs w:val="20"/>
                <w:lang w:eastAsia="zh-CN"/>
              </w:rPr>
              <w:t xml:space="preserve">the DCI format is </w:t>
            </w:r>
            <w:r w:rsidRPr="00834B96">
              <w:rPr>
                <w:rFonts w:eastAsia="Times New Roman" w:hint="eastAsia"/>
                <w:sz w:val="20"/>
                <w:szCs w:val="20"/>
                <w:lang w:eastAsia="zh-CN"/>
              </w:rPr>
              <w:t xml:space="preserve">not </w:t>
            </w:r>
            <w:r w:rsidRPr="00834B96">
              <w:rPr>
                <w:rFonts w:eastAsia="Times New Roman"/>
                <w:sz w:val="20"/>
                <w:szCs w:val="20"/>
                <w:lang w:eastAsia="zh-CN"/>
              </w:rPr>
              <w:t xml:space="preserve">used </w:t>
            </w:r>
            <w:r w:rsidRPr="00834B96">
              <w:rPr>
                <w:rFonts w:eastAsia="Times New Roman" w:hint="eastAsia"/>
                <w:sz w:val="20"/>
                <w:szCs w:val="20"/>
                <w:lang w:eastAsia="zh-CN"/>
              </w:rPr>
              <w:t>to determine the</w:t>
            </w:r>
            <w:r w:rsidRPr="00834B96">
              <w:rPr>
                <w:rFonts w:eastAsia="Times New Roman"/>
                <w:sz w:val="20"/>
                <w:szCs w:val="20"/>
                <w:lang w:eastAsia="zh-CN"/>
              </w:rPr>
              <w:t xml:space="preserve"> PUCCH resource </w:t>
            </w:r>
            <w:r w:rsidRPr="00834B96">
              <w:rPr>
                <w:rFonts w:eastAsia="Times New Roman" w:hint="eastAsia"/>
                <w:sz w:val="20"/>
                <w:szCs w:val="20"/>
                <w:lang w:eastAsia="zh-CN"/>
              </w:rPr>
              <w:t>as in Subclause 10.1</w:t>
            </w:r>
            <w:r w:rsidRPr="00834B96">
              <w:rPr>
                <w:rFonts w:eastAsia="Times New Roman"/>
                <w:sz w:val="20"/>
                <w:szCs w:val="20"/>
              </w:rPr>
              <w:t xml:space="preserve">, the UE shall use the </w:t>
            </w:r>
            <w:r w:rsidRPr="00834B96">
              <w:rPr>
                <w:rFonts w:eastAsia="Times New Roman"/>
                <w:position w:val="-10"/>
                <w:sz w:val="20"/>
                <w:szCs w:val="20"/>
                <w:lang w:val="en-GB"/>
              </w:rPr>
              <w:object w:dxaOrig="660" w:dyaOrig="300" w14:anchorId="24ED6F39">
                <v:shape id="_x0000_i1030" type="#_x0000_t75" style="width:33pt;height:15pt" o:ole="">
                  <v:imagedata r:id="rId23" o:title=""/>
                </v:shape>
                <o:OLEObject Type="Embed" ProgID="Equation.3" ShapeID="_x0000_i1030" DrawAspect="Content" ObjectID="_1665850489" r:id="rId24"/>
              </w:object>
            </w:r>
            <w:r w:rsidRPr="00834B96">
              <w:rPr>
                <w:rFonts w:eastAsia="Times New Roman"/>
                <w:sz w:val="20"/>
                <w:szCs w:val="20"/>
              </w:rPr>
              <w:t xml:space="preserve"> provided in that PDCCH/EPDCCH/MPDCCH/SPDCCH.</w:t>
            </w:r>
          </w:p>
          <w:p w14:paraId="29E23A18"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DB6B15" w14:textId="77777777" w:rsidR="00965090" w:rsidRPr="000D3CFB" w:rsidRDefault="00965090" w:rsidP="002A556D">
            <w:pPr>
              <w:pStyle w:val="Heading2"/>
              <w:outlineLvl w:val="1"/>
              <w:rPr>
                <w:rFonts w:ascii="Times New Roman" w:hAnsi="Times New Roman"/>
                <w:sz w:val="20"/>
              </w:rPr>
            </w:pPr>
            <w:r w:rsidRPr="000D3CFB">
              <w:t>7.1</w:t>
            </w:r>
            <w:r w:rsidRPr="000D3CFB">
              <w:tab/>
              <w:t>UE</w:t>
            </w:r>
            <w:r w:rsidRPr="000D3CFB">
              <w:rPr>
                <w:rFonts w:hint="eastAsia"/>
              </w:rPr>
              <w:t xml:space="preserve"> procedure for </w:t>
            </w:r>
            <w:r w:rsidRPr="000D3CFB">
              <w:t>receiving the physical downlink shared channel</w:t>
            </w:r>
          </w:p>
          <w:p w14:paraId="0AA7DF98"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5399153" w14:textId="77777777" w:rsidR="00965090" w:rsidRPr="00834B96" w:rsidRDefault="00965090" w:rsidP="002A556D">
            <w:pPr>
              <w:rPr>
                <w:rFonts w:eastAsia="MS Mincho"/>
                <w:sz w:val="20"/>
                <w:szCs w:val="20"/>
              </w:rPr>
            </w:pPr>
            <w:r w:rsidRPr="00834B96">
              <w:rPr>
                <w:rFonts w:eastAsia="MS Mincho"/>
                <w:sz w:val="20"/>
                <w:szCs w:val="20"/>
              </w:rPr>
              <w:t>If a BL/CE UE is configured by higher layers to decode MPDCCH with CRC scrambled by the PUR</w:t>
            </w:r>
            <w:del w:id="37" w:author="Ericsson" w:date="2020-10-16T09:07:00Z">
              <w:r w:rsidRPr="00834B96" w:rsidDel="00AF2D08">
                <w:rPr>
                  <w:rFonts w:eastAsia="MS Mincho"/>
                  <w:sz w:val="20"/>
                  <w:szCs w:val="20"/>
                </w:rPr>
                <w:delText xml:space="preserve"> </w:delText>
              </w:r>
            </w:del>
            <w:del w:id="38" w:author="Ericsson" w:date="2020-10-08T19:47:00Z">
              <w:r w:rsidRPr="00834B96" w:rsidDel="005A41F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w:t>
            </w:r>
            <w:r w:rsidRPr="00834B96">
              <w:rPr>
                <w:rFonts w:eastAsia="MS Mincho" w:hint="eastAsia"/>
                <w:sz w:val="20"/>
                <w:szCs w:val="20"/>
              </w:rPr>
              <w:t xml:space="preserve"> </w:t>
            </w:r>
            <w:r w:rsidRPr="00834B96">
              <w:rPr>
                <w:rFonts w:eastAsia="Times New Roman"/>
                <w:sz w:val="20"/>
                <w:szCs w:val="20"/>
              </w:rPr>
              <w:t>the M</w:t>
            </w:r>
            <w:r w:rsidRPr="00834B96">
              <w:rPr>
                <w:rFonts w:eastAsia="MS Mincho"/>
                <w:sz w:val="20"/>
                <w:szCs w:val="20"/>
              </w:rPr>
              <w:t xml:space="preserve">PDCCH and </w:t>
            </w:r>
            <w:r w:rsidRPr="00834B96">
              <w:rPr>
                <w:rFonts w:eastAsia="MS Mincho" w:hint="eastAsia"/>
                <w:sz w:val="20"/>
                <w:szCs w:val="20"/>
              </w:rPr>
              <w:t>any</w:t>
            </w:r>
            <w:r w:rsidRPr="00834B96">
              <w:rPr>
                <w:rFonts w:eastAsia="MS Mincho"/>
                <w:sz w:val="20"/>
                <w:szCs w:val="20"/>
              </w:rPr>
              <w:t xml:space="preserve"> corresponding </w:t>
            </w:r>
            <w:r w:rsidRPr="00834B96">
              <w:rPr>
                <w:rFonts w:eastAsia="Times New Roman"/>
                <w:sz w:val="20"/>
                <w:szCs w:val="20"/>
              </w:rPr>
              <w:t>PDSCH</w:t>
            </w:r>
            <w:r w:rsidRPr="00834B96">
              <w:rPr>
                <w:rFonts w:eastAsia="MS Mincho"/>
                <w:sz w:val="20"/>
                <w:szCs w:val="20"/>
              </w:rPr>
              <w:t xml:space="preserve"> according to the respective combinations defined in Table 7.1-9.</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PDSCH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is by PUR</w:t>
            </w:r>
            <w:del w:id="39" w:author="Ericsson" w:date="2020-10-16T09:08:00Z">
              <w:r w:rsidRPr="00834B96" w:rsidDel="00AF2D08">
                <w:rPr>
                  <w:rFonts w:eastAsia="MS Mincho"/>
                  <w:sz w:val="20"/>
                  <w:szCs w:val="20"/>
                </w:rPr>
                <w:delText xml:space="preserve"> </w:delText>
              </w:r>
            </w:del>
            <w:del w:id="40" w:author="Ericsson" w:date="2020-10-08T19:47:00Z">
              <w:r w:rsidRPr="00834B96" w:rsidDel="005A41F8">
                <w:rPr>
                  <w:rFonts w:eastAsia="MS Mincho"/>
                  <w:sz w:val="20"/>
                  <w:szCs w:val="20"/>
                </w:rPr>
                <w:delText>C</w:delText>
              </w:r>
            </w:del>
            <w:r w:rsidRPr="00834B96">
              <w:rPr>
                <w:rFonts w:eastAsia="MS Mincho" w:hint="eastAsia"/>
                <w:sz w:val="20"/>
                <w:szCs w:val="20"/>
              </w:rPr>
              <w:t>-RNTI.</w:t>
            </w:r>
          </w:p>
          <w:p w14:paraId="6C890573" w14:textId="77777777" w:rsidR="00965090" w:rsidRPr="00834B96" w:rsidRDefault="00965090" w:rsidP="002A556D">
            <w:pPr>
              <w:keepNext/>
              <w:keepLines/>
              <w:spacing w:before="60"/>
              <w:jc w:val="center"/>
              <w:rPr>
                <w:rFonts w:ascii="Arial" w:eastAsia="Times New Roman"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7</w:t>
            </w:r>
            <w:r w:rsidRPr="00834B96">
              <w:rPr>
                <w:rFonts w:ascii="Arial" w:eastAsia="Times New Roman" w:hAnsi="Arial"/>
                <w:b/>
                <w:lang w:val="x-none" w:eastAsia="x-none"/>
              </w:rPr>
              <w:t>.</w:t>
            </w:r>
            <w:r w:rsidRPr="00834B96">
              <w:rPr>
                <w:rFonts w:ascii="Arial" w:eastAsia="MS Mincho" w:hAnsi="Arial"/>
                <w:b/>
                <w:lang w:val="x-none" w:eastAsia="x-none"/>
              </w:rPr>
              <w:t>1</w:t>
            </w:r>
            <w:r w:rsidRPr="00834B96">
              <w:rPr>
                <w:rFonts w:ascii="Arial" w:eastAsia="Times New Roman" w:hAnsi="Arial"/>
                <w:b/>
                <w:lang w:val="x-none" w:eastAsia="x-none"/>
              </w:rPr>
              <w:t>-</w:t>
            </w:r>
            <w:r w:rsidRPr="00834B96">
              <w:rPr>
                <w:rFonts w:ascii="Arial" w:eastAsia="MS Mincho" w:hAnsi="Arial"/>
                <w:b/>
                <w:lang w:val="x-none" w:eastAsia="x-none"/>
              </w:rPr>
              <w:t>9</w:t>
            </w:r>
            <w:r w:rsidRPr="00834B96">
              <w:rPr>
                <w:rFonts w:ascii="Arial" w:eastAsia="Times New Roman" w:hAnsi="Arial"/>
                <w:b/>
                <w:lang w:val="x-none" w:eastAsia="x-none"/>
              </w:rPr>
              <w:t xml:space="preserve">: MPDCCH </w:t>
            </w:r>
            <w:r w:rsidRPr="00834B96">
              <w:rPr>
                <w:rFonts w:ascii="Arial" w:eastAsia="MS Mincho" w:hAnsi="Arial" w:hint="eastAsia"/>
                <w:b/>
                <w:lang w:val="x-none" w:eastAsia="x-none"/>
              </w:rPr>
              <w:t>and PDSCH configured</w:t>
            </w:r>
            <w:r w:rsidRPr="00834B96">
              <w:rPr>
                <w:rFonts w:ascii="Arial" w:eastAsia="Times New Roman" w:hAnsi="Arial"/>
                <w:b/>
                <w:lang w:val="x-none" w:eastAsia="x-none"/>
              </w:rPr>
              <w:t xml:space="preserve"> by PUR</w:t>
            </w:r>
            <w:del w:id="41" w:author="Ericsson" w:date="2020-10-16T09:08:00Z">
              <w:r w:rsidRPr="00834B96" w:rsidDel="00AF2D08">
                <w:rPr>
                  <w:rFonts w:ascii="Arial" w:eastAsia="Times New Roman" w:hAnsi="Arial"/>
                  <w:b/>
                  <w:lang w:val="x-none" w:eastAsia="x-none"/>
                </w:rPr>
                <w:delText xml:space="preserve"> </w:delText>
              </w:r>
            </w:del>
            <w:del w:id="42" w:author="Ericsson" w:date="2020-10-08T19:47:00Z">
              <w:r w:rsidRPr="00834B96" w:rsidDel="005A41F8">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165"/>
              <w:gridCol w:w="2309"/>
              <w:gridCol w:w="4472"/>
            </w:tblGrid>
            <w:tr w:rsidR="00965090" w:rsidRPr="00834B96" w14:paraId="6493E75F" w14:textId="77777777" w:rsidTr="002A556D">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FA306FC"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Times New Roman" w:hAnsi="Arial"/>
                      <w:b/>
                      <w:sz w:val="18"/>
                      <w:lang w:val="fr-FR" w:eastAsia="en-US"/>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0C4FD548" w14:textId="77777777" w:rsidR="00965090" w:rsidRPr="00834B96" w:rsidRDefault="00965090" w:rsidP="002A556D">
                  <w:pPr>
                    <w:keepNext/>
                    <w:keepLines/>
                    <w:spacing w:after="0"/>
                    <w:jc w:val="center"/>
                    <w:rPr>
                      <w:rFonts w:ascii="Arial" w:eastAsia="Times New Roman" w:hAnsi="Arial"/>
                      <w:b/>
                      <w:sz w:val="18"/>
                      <w:lang w:val="fr-FR" w:eastAsia="en-US"/>
                    </w:rPr>
                  </w:pPr>
                  <w:r w:rsidRPr="00834B96">
                    <w:rPr>
                      <w:rFonts w:ascii="Arial" w:eastAsia="Times New Roman" w:hAnsi="Arial"/>
                      <w:b/>
                      <w:sz w:val="18"/>
                      <w:lang w:val="fr-FR" w:eastAsia="en-US"/>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DB5D590" w14:textId="77777777" w:rsidR="00965090" w:rsidRPr="00834B96" w:rsidRDefault="00965090" w:rsidP="002A556D">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73CEEE2B" w14:textId="77777777" w:rsidR="00965090" w:rsidRPr="00834B96" w:rsidRDefault="00965090" w:rsidP="002A556D">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 xml:space="preserve">Transmission </w:t>
                  </w:r>
                  <w:r w:rsidRPr="00834B96">
                    <w:rPr>
                      <w:rFonts w:ascii="Arial" w:eastAsia="MS Mincho" w:hAnsi="Arial" w:hint="eastAsia"/>
                      <w:b/>
                      <w:sz w:val="18"/>
                      <w:lang w:val="x-none" w:eastAsia="en-US"/>
                    </w:rPr>
                    <w:t>scheme</w:t>
                  </w:r>
                  <w:r w:rsidRPr="00834B96">
                    <w:rPr>
                      <w:rFonts w:ascii="Arial" w:eastAsia="Times New Roman" w:hAnsi="Arial"/>
                      <w:b/>
                      <w:sz w:val="18"/>
                      <w:lang w:val="x-none" w:eastAsia="en-US"/>
                    </w:rPr>
                    <w:t xml:space="preserve"> of PDSCH corresponding to MPDCCH</w:t>
                  </w:r>
                </w:p>
              </w:tc>
            </w:tr>
            <w:tr w:rsidR="00965090" w:rsidRPr="00834B96" w14:paraId="1130AD26" w14:textId="77777777" w:rsidTr="002A556D">
              <w:trPr>
                <w:cantSplit/>
                <w:trHeight w:val="365"/>
                <w:jc w:val="center"/>
              </w:trPr>
              <w:tc>
                <w:tcPr>
                  <w:tcW w:w="1458" w:type="dxa"/>
                  <w:shd w:val="clear" w:color="auto" w:fill="auto"/>
                  <w:vAlign w:val="center"/>
                </w:tcPr>
                <w:p w14:paraId="19201C2E"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1</w:t>
                  </w:r>
                </w:p>
              </w:tc>
              <w:tc>
                <w:tcPr>
                  <w:tcW w:w="1170" w:type="dxa"/>
                  <w:vAlign w:val="center"/>
                </w:tcPr>
                <w:p w14:paraId="7FE5BD11" w14:textId="77777777" w:rsidR="00965090" w:rsidRPr="00834B96" w:rsidRDefault="00965090" w:rsidP="002A556D">
                  <w:pPr>
                    <w:keepNext/>
                    <w:keepLines/>
                    <w:spacing w:after="0"/>
                    <w:rPr>
                      <w:rFonts w:ascii="Arial" w:eastAsia="Times New Roman" w:hAnsi="Arial"/>
                      <w:sz w:val="16"/>
                      <w:szCs w:val="16"/>
                      <w:lang w:val="fr-FR" w:eastAsia="en-US"/>
                    </w:rPr>
                  </w:pPr>
                  <w:r w:rsidRPr="00834B96">
                    <w:rPr>
                      <w:rFonts w:ascii="Arial" w:eastAsia="Times New Roman" w:hAnsi="Arial"/>
                      <w:sz w:val="16"/>
                      <w:szCs w:val="16"/>
                      <w:lang w:val="fr-FR" w:eastAsia="en-US"/>
                    </w:rPr>
                    <w:t>6-1A or 6-1B</w:t>
                  </w:r>
                </w:p>
              </w:tc>
              <w:tc>
                <w:tcPr>
                  <w:tcW w:w="2329" w:type="dxa"/>
                  <w:vAlign w:val="center"/>
                </w:tcPr>
                <w:p w14:paraId="2B932366"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3" w:author="Ericsson" w:date="2020-10-16T09:08:00Z">
                    <w:r w:rsidRPr="00834B96" w:rsidDel="00AF2D08">
                      <w:rPr>
                        <w:rFonts w:ascii="Arial" w:eastAsia="Times New Roman" w:hAnsi="Arial"/>
                        <w:sz w:val="16"/>
                        <w:szCs w:val="16"/>
                        <w:lang w:val="x-none" w:eastAsia="en-US"/>
                      </w:rPr>
                      <w:delText xml:space="preserve"> </w:delText>
                    </w:r>
                  </w:del>
                  <w:del w:id="44"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46C1BB06"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Times New Roman" w:hAnsi="Arial"/>
                      <w:sz w:val="16"/>
                      <w:szCs w:val="16"/>
                      <w:lang w:val="x-none" w:eastAsia="en-US"/>
                    </w:rPr>
                    <w:t xml:space="preserve">Single-antenna port, port </w:t>
                  </w:r>
                  <w:r w:rsidRPr="00834B96">
                    <w:rPr>
                      <w:rFonts w:ascii="Arial" w:eastAsia="MS Mincho" w:hAnsi="Arial" w:hint="eastAsia"/>
                      <w:sz w:val="16"/>
                      <w:szCs w:val="16"/>
                      <w:lang w:val="x-none" w:eastAsia="en-US"/>
                    </w:rPr>
                    <w:t>0</w:t>
                  </w:r>
                  <w:r w:rsidRPr="00834B96">
                    <w:rPr>
                      <w:rFonts w:ascii="Arial" w:eastAsia="MS Mincho" w:hAnsi="Arial"/>
                      <w:sz w:val="16"/>
                      <w:szCs w:val="16"/>
                      <w:lang w:val="x-none" w:eastAsia="en-US"/>
                    </w:rPr>
                    <w:t xml:space="preserve"> (see Subclause 7.1.1)</w:t>
                  </w:r>
                </w:p>
              </w:tc>
            </w:tr>
            <w:tr w:rsidR="00965090" w:rsidRPr="00834B96" w14:paraId="305F1FF9" w14:textId="77777777" w:rsidTr="002A556D">
              <w:trPr>
                <w:cantSplit/>
                <w:trHeight w:val="333"/>
                <w:jc w:val="center"/>
              </w:trPr>
              <w:tc>
                <w:tcPr>
                  <w:tcW w:w="1458" w:type="dxa"/>
                  <w:shd w:val="clear" w:color="auto" w:fill="auto"/>
                  <w:vAlign w:val="center"/>
                </w:tcPr>
                <w:p w14:paraId="136F47B9" w14:textId="77777777" w:rsidR="00965090" w:rsidRPr="00834B96" w:rsidRDefault="00965090" w:rsidP="002A556D">
                  <w:pPr>
                    <w:keepNext/>
                    <w:keepLines/>
                    <w:spacing w:after="0"/>
                    <w:jc w:val="center"/>
                    <w:rPr>
                      <w:rFonts w:ascii="Arial" w:eastAsia="MS Mincho" w:hAnsi="Arial"/>
                      <w:b/>
                      <w:sz w:val="18"/>
                      <w:lang w:val="x-none" w:eastAsia="en-US"/>
                    </w:rPr>
                  </w:pPr>
                  <w:r w:rsidRPr="00834B96">
                    <w:rPr>
                      <w:rFonts w:ascii="Arial" w:eastAsia="MS Mincho" w:hAnsi="Arial" w:hint="eastAsia"/>
                      <w:b/>
                      <w:sz w:val="18"/>
                      <w:lang w:val="x-none" w:eastAsia="en-US"/>
                    </w:rPr>
                    <w:t>Mode 2</w:t>
                  </w:r>
                </w:p>
              </w:tc>
              <w:tc>
                <w:tcPr>
                  <w:tcW w:w="1170" w:type="dxa"/>
                  <w:vAlign w:val="center"/>
                </w:tcPr>
                <w:p w14:paraId="2F1F5189"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fr-FR" w:eastAsia="en-US"/>
                    </w:rPr>
                    <w:t>6-1A or 6-1B</w:t>
                  </w:r>
                </w:p>
              </w:tc>
              <w:tc>
                <w:tcPr>
                  <w:tcW w:w="2329" w:type="dxa"/>
                  <w:vAlign w:val="center"/>
                </w:tcPr>
                <w:p w14:paraId="5F87B9A1"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5" w:author="Ericsson" w:date="2020-10-16T09:08:00Z">
                    <w:r w:rsidRPr="00834B96" w:rsidDel="00AF2D08">
                      <w:rPr>
                        <w:rFonts w:ascii="Arial" w:eastAsia="Times New Roman" w:hAnsi="Arial"/>
                        <w:sz w:val="16"/>
                        <w:szCs w:val="16"/>
                        <w:lang w:val="x-none" w:eastAsia="en-US"/>
                      </w:rPr>
                      <w:delText xml:space="preserve"> </w:delText>
                    </w:r>
                  </w:del>
                  <w:del w:id="46"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74E92C8D"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Transmit diversity</w:t>
                  </w:r>
                  <w:r w:rsidRPr="00834B96">
                    <w:rPr>
                      <w:rFonts w:ascii="Arial" w:eastAsia="MS Mincho" w:hAnsi="Arial"/>
                      <w:sz w:val="16"/>
                      <w:szCs w:val="16"/>
                      <w:lang w:val="x-none" w:eastAsia="en-US"/>
                    </w:rPr>
                    <w:t xml:space="preserve"> (see Subclause 7.1.2)</w:t>
                  </w:r>
                </w:p>
              </w:tc>
            </w:tr>
            <w:tr w:rsidR="00965090" w:rsidRPr="00834B96" w14:paraId="5051F91A" w14:textId="77777777" w:rsidTr="002A556D">
              <w:trPr>
                <w:cantSplit/>
                <w:trHeight w:val="414"/>
                <w:jc w:val="center"/>
              </w:trPr>
              <w:tc>
                <w:tcPr>
                  <w:tcW w:w="1458" w:type="dxa"/>
                  <w:shd w:val="clear" w:color="auto" w:fill="auto"/>
                  <w:vAlign w:val="center"/>
                </w:tcPr>
                <w:p w14:paraId="4C5A6BF2"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6</w:t>
                  </w:r>
                </w:p>
              </w:tc>
              <w:tc>
                <w:tcPr>
                  <w:tcW w:w="1170" w:type="dxa"/>
                  <w:vAlign w:val="center"/>
                </w:tcPr>
                <w:p w14:paraId="43EC109C" w14:textId="77777777" w:rsidR="00965090" w:rsidRPr="00834B96" w:rsidRDefault="00965090" w:rsidP="002A556D">
                  <w:pPr>
                    <w:keepNext/>
                    <w:keepLines/>
                    <w:spacing w:after="0"/>
                    <w:rPr>
                      <w:rFonts w:ascii="Arial" w:eastAsia="MS Mincho" w:hAnsi="Arial"/>
                      <w:sz w:val="16"/>
                      <w:szCs w:val="16"/>
                      <w:lang w:val="fr-FR" w:eastAsia="en-US"/>
                    </w:rPr>
                  </w:pPr>
                  <w:r w:rsidRPr="00834B96">
                    <w:rPr>
                      <w:rFonts w:ascii="Arial" w:eastAsia="Times New Roman" w:hAnsi="Arial"/>
                      <w:sz w:val="16"/>
                      <w:szCs w:val="16"/>
                      <w:lang w:val="fr-FR" w:eastAsia="en-US"/>
                    </w:rPr>
                    <w:t>6-1A</w:t>
                  </w:r>
                </w:p>
              </w:tc>
              <w:tc>
                <w:tcPr>
                  <w:tcW w:w="2329" w:type="dxa"/>
                  <w:vAlign w:val="center"/>
                </w:tcPr>
                <w:p w14:paraId="52460783"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7" w:author="Ericsson" w:date="2020-10-16T09:08:00Z">
                    <w:r w:rsidRPr="00834B96" w:rsidDel="00AF2D08">
                      <w:rPr>
                        <w:rFonts w:ascii="Arial" w:eastAsia="Times New Roman" w:hAnsi="Arial"/>
                        <w:sz w:val="16"/>
                        <w:szCs w:val="16"/>
                        <w:lang w:val="x-none" w:eastAsia="en-US"/>
                      </w:rPr>
                      <w:delText xml:space="preserve"> </w:delText>
                    </w:r>
                  </w:del>
                  <w:del w:id="48"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639B1A6F"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Closed-loop spatial multiplexing (see Subclause 7.1.4) using a single transmission layer</w:t>
                  </w:r>
                </w:p>
              </w:tc>
            </w:tr>
            <w:tr w:rsidR="00965090" w:rsidRPr="00834B96" w14:paraId="2740DC1F" w14:textId="77777777" w:rsidTr="002A556D">
              <w:trPr>
                <w:cantSplit/>
                <w:jc w:val="center"/>
              </w:trPr>
              <w:tc>
                <w:tcPr>
                  <w:tcW w:w="1458" w:type="dxa"/>
                  <w:vMerge w:val="restart"/>
                  <w:shd w:val="clear" w:color="auto" w:fill="auto"/>
                  <w:vAlign w:val="center"/>
                </w:tcPr>
                <w:p w14:paraId="73CE400C" w14:textId="77777777" w:rsidR="00965090" w:rsidRPr="00834B96" w:rsidRDefault="00965090" w:rsidP="002A556D">
                  <w:pPr>
                    <w:keepNext/>
                    <w:keepLines/>
                    <w:spacing w:after="0"/>
                    <w:jc w:val="center"/>
                    <w:rPr>
                      <w:rFonts w:ascii="Arial" w:eastAsia="MS Mincho" w:hAnsi="Arial"/>
                      <w:b/>
                      <w:sz w:val="18"/>
                      <w:lang w:val="x-none" w:eastAsia="en-US"/>
                    </w:rPr>
                  </w:pPr>
                  <w:r w:rsidRPr="00834B96">
                    <w:rPr>
                      <w:rFonts w:ascii="Arial" w:eastAsia="MS Mincho" w:hAnsi="Arial"/>
                      <w:b/>
                      <w:sz w:val="18"/>
                      <w:lang w:val="x-none" w:eastAsia="en-US"/>
                    </w:rPr>
                    <w:t>Mode 9</w:t>
                  </w:r>
                </w:p>
              </w:tc>
              <w:tc>
                <w:tcPr>
                  <w:tcW w:w="1170" w:type="dxa"/>
                  <w:vAlign w:val="center"/>
                </w:tcPr>
                <w:p w14:paraId="4A7BF1E3" w14:textId="77777777" w:rsidR="00965090" w:rsidRPr="00834B96" w:rsidRDefault="00965090" w:rsidP="002A556D">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6-1A</w:t>
                  </w:r>
                </w:p>
              </w:tc>
              <w:tc>
                <w:tcPr>
                  <w:tcW w:w="2329" w:type="dxa"/>
                  <w:vAlign w:val="center"/>
                </w:tcPr>
                <w:p w14:paraId="0FFB701A"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9" w:author="Ericsson" w:date="2020-10-16T09:09:00Z">
                    <w:r w:rsidRPr="00834B96" w:rsidDel="00AF2D08">
                      <w:rPr>
                        <w:rFonts w:ascii="Arial" w:eastAsia="Times New Roman" w:hAnsi="Arial"/>
                        <w:sz w:val="16"/>
                        <w:szCs w:val="16"/>
                        <w:lang w:val="x-none" w:eastAsia="en-US"/>
                      </w:rPr>
                      <w:delText xml:space="preserve"> </w:delText>
                    </w:r>
                  </w:del>
                  <w:del w:id="50"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3C0858BB"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S</w:t>
                  </w:r>
                  <w:r w:rsidRPr="00834B96">
                    <w:rPr>
                      <w:rFonts w:ascii="Arial" w:eastAsia="Times New Roman" w:hAnsi="Arial"/>
                      <w:sz w:val="16"/>
                      <w:szCs w:val="16"/>
                      <w:lang w:val="x-none" w:eastAsia="en-US"/>
                    </w:rPr>
                    <w:t>ingle-antenna port, port 7 or 8 (see Subclause 7.1.1)</w:t>
                  </w:r>
                </w:p>
              </w:tc>
            </w:tr>
            <w:tr w:rsidR="00965090" w:rsidRPr="00834B96" w14:paraId="16DEB1C7" w14:textId="77777777" w:rsidTr="002A556D">
              <w:trPr>
                <w:cantSplit/>
                <w:trHeight w:val="247"/>
                <w:jc w:val="center"/>
              </w:trPr>
              <w:tc>
                <w:tcPr>
                  <w:tcW w:w="1458" w:type="dxa"/>
                  <w:vMerge/>
                  <w:shd w:val="clear" w:color="auto" w:fill="auto"/>
                  <w:vAlign w:val="center"/>
                </w:tcPr>
                <w:p w14:paraId="7E495119" w14:textId="77777777" w:rsidR="00965090" w:rsidRPr="00834B96" w:rsidRDefault="00965090" w:rsidP="002A556D">
                  <w:pPr>
                    <w:keepNext/>
                    <w:keepLines/>
                    <w:spacing w:after="0"/>
                    <w:jc w:val="center"/>
                    <w:rPr>
                      <w:rFonts w:ascii="Arial" w:eastAsia="MS Mincho" w:hAnsi="Arial"/>
                      <w:b/>
                      <w:sz w:val="18"/>
                      <w:lang w:val="x-none" w:eastAsia="en-US"/>
                    </w:rPr>
                  </w:pPr>
                </w:p>
              </w:tc>
              <w:tc>
                <w:tcPr>
                  <w:tcW w:w="1170" w:type="dxa"/>
                  <w:vAlign w:val="center"/>
                </w:tcPr>
                <w:p w14:paraId="5DB922FE" w14:textId="77777777" w:rsidR="00965090" w:rsidRPr="00834B96" w:rsidRDefault="00965090" w:rsidP="002A556D">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6-1B</w:t>
                  </w:r>
                </w:p>
              </w:tc>
              <w:tc>
                <w:tcPr>
                  <w:tcW w:w="2329" w:type="dxa"/>
                  <w:vAlign w:val="center"/>
                </w:tcPr>
                <w:p w14:paraId="22804E4E"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51" w:author="Ericsson" w:date="2020-10-16T09:09:00Z">
                    <w:r w:rsidRPr="00834B96" w:rsidDel="00AF2D08">
                      <w:rPr>
                        <w:rFonts w:ascii="Arial" w:eastAsia="Times New Roman" w:hAnsi="Arial"/>
                        <w:sz w:val="16"/>
                        <w:szCs w:val="16"/>
                        <w:lang w:val="x-none" w:eastAsia="en-US"/>
                      </w:rPr>
                      <w:delText xml:space="preserve"> </w:delText>
                    </w:r>
                  </w:del>
                  <w:del w:id="52"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2F48CC9F"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MS Mincho" w:hAnsi="Arial"/>
                      <w:sz w:val="16"/>
                      <w:szCs w:val="16"/>
                      <w:lang w:val="x-none" w:eastAsia="en-US"/>
                    </w:rPr>
                    <w:t>Single</w:t>
                  </w:r>
                  <w:r w:rsidRPr="00834B96">
                    <w:rPr>
                      <w:rFonts w:ascii="Arial" w:eastAsia="Times New Roman" w:hAnsi="Arial"/>
                      <w:sz w:val="16"/>
                      <w:szCs w:val="16"/>
                      <w:lang w:val="x-none" w:eastAsia="en-US"/>
                    </w:rPr>
                    <w:t>-antenna port, port 7 (see Subclause 7.1.1)</w:t>
                  </w:r>
                </w:p>
              </w:tc>
            </w:tr>
          </w:tbl>
          <w:p w14:paraId="7856D3BD" w14:textId="77777777" w:rsidR="00965090" w:rsidRPr="00834B96" w:rsidRDefault="00965090" w:rsidP="002A556D">
            <w:pPr>
              <w:rPr>
                <w:rFonts w:ascii="Arial" w:eastAsia="Times New Roman" w:hAnsi="Arial" w:cs="Arial"/>
                <w:sz w:val="20"/>
                <w:szCs w:val="20"/>
                <w:highlight w:val="yellow"/>
              </w:rPr>
            </w:pPr>
          </w:p>
          <w:p w14:paraId="3605FF8F"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lastRenderedPageBreak/>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F29DB35" w14:textId="77777777" w:rsidR="00965090" w:rsidRPr="000D3CFB" w:rsidRDefault="00965090" w:rsidP="002A556D">
            <w:pPr>
              <w:pStyle w:val="Heading2"/>
              <w:outlineLvl w:val="1"/>
              <w:rPr>
                <w:rFonts w:ascii="Times New Roman" w:hAnsi="Times New Roman"/>
                <w:sz w:val="20"/>
              </w:rPr>
            </w:pPr>
            <w:r w:rsidRPr="000D3CFB">
              <w:t>8.0</w:t>
            </w:r>
            <w:r w:rsidRPr="000D3CFB">
              <w:tab/>
              <w:t>UE</w:t>
            </w:r>
            <w:r w:rsidRPr="000D3CFB">
              <w:rPr>
                <w:rFonts w:hint="eastAsia"/>
              </w:rPr>
              <w:t xml:space="preserve"> procedure for </w:t>
            </w:r>
            <w:r w:rsidRPr="000D3CFB">
              <w:t>transmitting the physical uplink shared channel</w:t>
            </w:r>
          </w:p>
          <w:p w14:paraId="23CB33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594FE38" w14:textId="77777777" w:rsidR="00965090" w:rsidRPr="00834B96" w:rsidRDefault="00965090" w:rsidP="002A556D">
            <w:pPr>
              <w:rPr>
                <w:rFonts w:eastAsia="MS Mincho"/>
                <w:sz w:val="20"/>
                <w:szCs w:val="20"/>
              </w:rPr>
            </w:pPr>
            <w:r w:rsidRPr="00834B96">
              <w:rPr>
                <w:rFonts w:eastAsia="Times New Roman" w:cs="Calibri"/>
                <w:sz w:val="20"/>
                <w:szCs w:val="20"/>
              </w:rPr>
              <w:t>A UE may transmit PUSCH on preconfigured uplink resources as configured by higher layers. The scrambling initialization of PUSCH transmission using preconfigured uplink resource is by PUR</w:t>
            </w:r>
            <w:del w:id="53" w:author="Ericsson" w:date="2020-10-16T09:09:00Z">
              <w:r w:rsidRPr="00834B96" w:rsidDel="00AF2D08">
                <w:rPr>
                  <w:rFonts w:eastAsia="Times New Roman" w:cs="Calibri"/>
                  <w:sz w:val="20"/>
                  <w:szCs w:val="20"/>
                </w:rPr>
                <w:delText xml:space="preserve"> </w:delText>
              </w:r>
            </w:del>
            <w:del w:id="54" w:author="Ericsson" w:date="2020-10-08T19:54:00Z">
              <w:r w:rsidRPr="00834B96" w:rsidDel="005F51D8">
                <w:rPr>
                  <w:rFonts w:eastAsia="Times New Roman" w:cs="Calibri"/>
                  <w:sz w:val="20"/>
                  <w:szCs w:val="20"/>
                </w:rPr>
                <w:delText>C</w:delText>
              </w:r>
            </w:del>
            <w:r w:rsidRPr="00834B96">
              <w:rPr>
                <w:rFonts w:eastAsia="Times New Roman" w:cs="Calibri"/>
                <w:sz w:val="20"/>
                <w:szCs w:val="20"/>
              </w:rPr>
              <w:t>-RNTI.</w:t>
            </w:r>
          </w:p>
          <w:p w14:paraId="7FE9775E" w14:textId="77777777" w:rsidR="00965090" w:rsidRPr="00834B96" w:rsidRDefault="00965090" w:rsidP="002A556D">
            <w:pPr>
              <w:rPr>
                <w:rFonts w:eastAsia="MS Mincho"/>
                <w:sz w:val="20"/>
                <w:szCs w:val="20"/>
              </w:rPr>
            </w:pPr>
            <w:r w:rsidRPr="00834B96">
              <w:rPr>
                <w:rFonts w:eastAsia="MS Mincho"/>
                <w:sz w:val="20"/>
                <w:szCs w:val="20"/>
              </w:rPr>
              <w:t>If a UE is configured by higher layers to decode MPDCCHs with the CRC scrambled by the PUR</w:t>
            </w:r>
            <w:del w:id="55" w:author="Ericsson" w:date="2020-10-16T09:09:00Z">
              <w:r w:rsidRPr="00834B96" w:rsidDel="00AF2D08">
                <w:rPr>
                  <w:rFonts w:eastAsia="MS Mincho"/>
                  <w:sz w:val="20"/>
                  <w:szCs w:val="20"/>
                </w:rPr>
                <w:delText xml:space="preserve"> </w:delText>
              </w:r>
            </w:del>
            <w:del w:id="56" w:author="Ericsson" w:date="2020-10-08T19:54:00Z">
              <w:r w:rsidRPr="00834B96" w:rsidDel="005F51D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 the M</w:t>
            </w:r>
            <w:r w:rsidRPr="00834B96">
              <w:rPr>
                <w:rFonts w:eastAsia="MS Mincho"/>
                <w:sz w:val="20"/>
                <w:szCs w:val="20"/>
              </w:rPr>
              <w:t>PDCCH according to the combination defined in</w:t>
            </w:r>
            <w:r w:rsidRPr="00834B96">
              <w:rPr>
                <w:rFonts w:eastAsia="Times New Roman"/>
                <w:sz w:val="20"/>
                <w:szCs w:val="20"/>
              </w:rPr>
              <w:t xml:space="preserve"> </w:t>
            </w:r>
            <w:r w:rsidRPr="00834B96">
              <w:rPr>
                <w:rFonts w:eastAsia="MS Mincho"/>
                <w:sz w:val="20"/>
                <w:szCs w:val="20"/>
              </w:rPr>
              <w:t xml:space="preserve">Table 8-10 and </w:t>
            </w:r>
            <w:r w:rsidRPr="00834B96">
              <w:rPr>
                <w:rFonts w:eastAsia="Times New Roman" w:cs="Calibri"/>
                <w:sz w:val="20"/>
                <w:szCs w:val="20"/>
              </w:rPr>
              <w:t xml:space="preserve">in case the indication in the DCI corresponds to the retransmission of a transport block transmitted using preconfigured uplink resource, </w:t>
            </w:r>
            <w:r w:rsidRPr="00834B96">
              <w:rPr>
                <w:rFonts w:eastAsia="MS Mincho"/>
                <w:sz w:val="20"/>
                <w:szCs w:val="20"/>
              </w:rPr>
              <w:t>transmit a corresponding PUSCH.</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this PUSCH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and the PUSCH retransmission for the same transport block is by PUR</w:t>
            </w:r>
            <w:del w:id="57" w:author="Ericsson" w:date="2020-10-16T09:10:00Z">
              <w:r w:rsidRPr="00834B96" w:rsidDel="00AF2D08">
                <w:rPr>
                  <w:rFonts w:eastAsia="MS Mincho"/>
                  <w:sz w:val="20"/>
                  <w:szCs w:val="20"/>
                </w:rPr>
                <w:delText xml:space="preserve"> </w:delText>
              </w:r>
            </w:del>
            <w:del w:id="58" w:author="Ericsson" w:date="2020-10-08T19:54:00Z">
              <w:r w:rsidRPr="00834B96" w:rsidDel="005F51D8">
                <w:rPr>
                  <w:rFonts w:eastAsia="MS Mincho"/>
                  <w:sz w:val="20"/>
                  <w:szCs w:val="20"/>
                </w:rPr>
                <w:delText>C</w:delText>
              </w:r>
            </w:del>
            <w:r w:rsidRPr="00834B96">
              <w:rPr>
                <w:rFonts w:eastAsia="MS Mincho" w:hint="eastAsia"/>
                <w:sz w:val="20"/>
                <w:szCs w:val="20"/>
              </w:rPr>
              <w:t>-RNTI.</w:t>
            </w:r>
          </w:p>
          <w:p w14:paraId="3A9546DD" w14:textId="77777777" w:rsidR="00965090" w:rsidRPr="00834B96" w:rsidRDefault="00965090" w:rsidP="002A556D">
            <w:pPr>
              <w:keepNext/>
              <w:keepLines/>
              <w:spacing w:before="60"/>
              <w:jc w:val="center"/>
              <w:rPr>
                <w:rFonts w:ascii="Arial" w:eastAsia="MS Mincho"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8-10</w:t>
            </w:r>
            <w:r w:rsidRPr="00834B96">
              <w:rPr>
                <w:rFonts w:ascii="Arial" w:eastAsia="Times New Roman" w:hAnsi="Arial"/>
                <w:b/>
                <w:lang w:val="x-none" w:eastAsia="x-none"/>
              </w:rPr>
              <w:t xml:space="preserve">: MPDCCH and PUSCH </w:t>
            </w:r>
            <w:r w:rsidRPr="00834B96">
              <w:rPr>
                <w:rFonts w:ascii="Arial" w:eastAsia="MS Mincho" w:hAnsi="Arial" w:hint="eastAsia"/>
                <w:b/>
                <w:lang w:val="x-none" w:eastAsia="x-none"/>
              </w:rPr>
              <w:t xml:space="preserve">configured </w:t>
            </w:r>
            <w:r w:rsidRPr="00834B96">
              <w:rPr>
                <w:rFonts w:ascii="Arial" w:eastAsia="Times New Roman" w:hAnsi="Arial"/>
                <w:b/>
                <w:lang w:val="x-none" w:eastAsia="x-none"/>
              </w:rPr>
              <w:t>by PUR</w:t>
            </w:r>
            <w:del w:id="59" w:author="Ericsson" w:date="2020-10-16T09:10:00Z">
              <w:r w:rsidRPr="00834B96" w:rsidDel="00AF2D08">
                <w:rPr>
                  <w:rFonts w:ascii="Arial" w:eastAsia="Times New Roman" w:hAnsi="Arial"/>
                  <w:b/>
                  <w:lang w:val="x-none" w:eastAsia="x-none"/>
                </w:rPr>
                <w:delText xml:space="preserve"> </w:delText>
              </w:r>
            </w:del>
            <w:del w:id="60" w:author="Ericsson" w:date="2020-10-08T19:54:00Z">
              <w:r w:rsidRPr="00834B96" w:rsidDel="00475683">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75"/>
              <w:gridCol w:w="2255"/>
              <w:gridCol w:w="3786"/>
            </w:tblGrid>
            <w:tr w:rsidR="00965090" w:rsidRPr="00834B96" w14:paraId="41CCCEB5" w14:textId="77777777" w:rsidTr="002A556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0BCC4D8D"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Transmission</w:t>
                  </w:r>
                </w:p>
                <w:p w14:paraId="37C7D5B7" w14:textId="77777777" w:rsidR="00965090" w:rsidRPr="00834B96" w:rsidRDefault="00965090" w:rsidP="002A556D">
                  <w:pPr>
                    <w:keepNext/>
                    <w:keepLines/>
                    <w:spacing w:after="0"/>
                    <w:jc w:val="center"/>
                    <w:rPr>
                      <w:rFonts w:ascii="Arial" w:eastAsia="MS Mincho" w:hAnsi="Arial"/>
                      <w:b/>
                      <w:sz w:val="18"/>
                      <w:lang w:val="x-none" w:eastAsia="x-none"/>
                    </w:rPr>
                  </w:pPr>
                  <w:r w:rsidRPr="00834B96">
                    <w:rPr>
                      <w:rFonts w:ascii="Arial" w:eastAsia="Times New Roman" w:hAnsi="Arial"/>
                      <w:b/>
                      <w:sz w:val="18"/>
                      <w:lang w:val="x-none" w:eastAsia="x-none"/>
                    </w:rPr>
                    <w:t xml:space="preserve"> mode</w:t>
                  </w:r>
                </w:p>
              </w:tc>
              <w:tc>
                <w:tcPr>
                  <w:tcW w:w="1997" w:type="dxa"/>
                  <w:tcBorders>
                    <w:top w:val="single" w:sz="4" w:space="0" w:color="auto"/>
                    <w:left w:val="single" w:sz="4" w:space="0" w:color="auto"/>
                    <w:bottom w:val="single" w:sz="4" w:space="0" w:color="auto"/>
                    <w:right w:val="single" w:sz="4" w:space="0" w:color="auto"/>
                  </w:tcBorders>
                  <w:shd w:val="clear" w:color="auto" w:fill="E0E0E0"/>
                  <w:vAlign w:val="center"/>
                </w:tcPr>
                <w:p w14:paraId="085EAFDD"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DCI format</w:t>
                  </w:r>
                </w:p>
              </w:tc>
              <w:tc>
                <w:tcPr>
                  <w:tcW w:w="2281" w:type="dxa"/>
                  <w:tcBorders>
                    <w:top w:val="single" w:sz="4" w:space="0" w:color="auto"/>
                    <w:left w:val="single" w:sz="4" w:space="0" w:color="auto"/>
                    <w:bottom w:val="single" w:sz="4" w:space="0" w:color="auto"/>
                    <w:right w:val="single" w:sz="4" w:space="0" w:color="auto"/>
                  </w:tcBorders>
                  <w:shd w:val="clear" w:color="auto" w:fill="E0E0E0"/>
                  <w:vAlign w:val="center"/>
                </w:tcPr>
                <w:p w14:paraId="338D77B8"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Search Space</w:t>
                  </w:r>
                </w:p>
              </w:tc>
              <w:tc>
                <w:tcPr>
                  <w:tcW w:w="3828" w:type="dxa"/>
                  <w:tcBorders>
                    <w:top w:val="single" w:sz="4" w:space="0" w:color="auto"/>
                    <w:left w:val="single" w:sz="4" w:space="0" w:color="auto"/>
                    <w:bottom w:val="single" w:sz="4" w:space="0" w:color="auto"/>
                    <w:right w:val="single" w:sz="4" w:space="0" w:color="auto"/>
                  </w:tcBorders>
                  <w:shd w:val="clear" w:color="auto" w:fill="E0E0E0"/>
                  <w:vAlign w:val="center"/>
                </w:tcPr>
                <w:p w14:paraId="55369DCB"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 xml:space="preserve">Transmission </w:t>
                  </w:r>
                  <w:r w:rsidRPr="00834B96">
                    <w:rPr>
                      <w:rFonts w:ascii="Arial" w:eastAsia="MS Mincho" w:hAnsi="Arial" w:hint="eastAsia"/>
                      <w:b/>
                      <w:sz w:val="18"/>
                      <w:lang w:val="x-none" w:eastAsia="x-none"/>
                    </w:rPr>
                    <w:t>scheme</w:t>
                  </w:r>
                  <w:r w:rsidRPr="00834B96">
                    <w:rPr>
                      <w:rFonts w:ascii="Arial" w:eastAsia="Times New Roman" w:hAnsi="Arial"/>
                      <w:b/>
                      <w:sz w:val="18"/>
                      <w:lang w:val="x-none" w:eastAsia="x-none"/>
                    </w:rPr>
                    <w:t xml:space="preserve"> of PUSCH </w:t>
                  </w:r>
                </w:p>
                <w:p w14:paraId="2B504752"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corresponding to MPDCCH</w:t>
                  </w:r>
                </w:p>
              </w:tc>
            </w:tr>
            <w:tr w:rsidR="00965090" w:rsidRPr="00834B96" w14:paraId="5F9B85BA" w14:textId="77777777" w:rsidTr="002A556D">
              <w:trPr>
                <w:cantSplit/>
                <w:jc w:val="center"/>
              </w:trPr>
              <w:tc>
                <w:tcPr>
                  <w:tcW w:w="0" w:type="auto"/>
                  <w:shd w:val="clear" w:color="auto" w:fill="auto"/>
                  <w:vAlign w:val="center"/>
                </w:tcPr>
                <w:p w14:paraId="6922DF40" w14:textId="77777777" w:rsidR="00965090" w:rsidRPr="00834B96" w:rsidRDefault="00965090" w:rsidP="002A556D">
                  <w:pPr>
                    <w:keepNext/>
                    <w:keepLines/>
                    <w:spacing w:after="0"/>
                    <w:jc w:val="center"/>
                    <w:rPr>
                      <w:rFonts w:ascii="Arial" w:eastAsia="MS Mincho" w:hAnsi="Arial"/>
                      <w:sz w:val="18"/>
                      <w:lang w:val="x-none" w:eastAsia="x-none"/>
                    </w:rPr>
                  </w:pPr>
                  <w:r w:rsidRPr="00834B96">
                    <w:rPr>
                      <w:rFonts w:ascii="Arial" w:eastAsia="Times New Roman" w:hAnsi="Arial" w:hint="eastAsia"/>
                      <w:sz w:val="18"/>
                      <w:lang w:val="x-none" w:eastAsia="x-none"/>
                    </w:rPr>
                    <w:t>Mode 1</w:t>
                  </w:r>
                </w:p>
              </w:tc>
              <w:tc>
                <w:tcPr>
                  <w:tcW w:w="1997" w:type="dxa"/>
                  <w:shd w:val="clear" w:color="auto" w:fill="auto"/>
                  <w:vAlign w:val="center"/>
                </w:tcPr>
                <w:p w14:paraId="79DB90DC" w14:textId="77777777" w:rsidR="00965090" w:rsidRPr="00834B96" w:rsidRDefault="00965090" w:rsidP="002A556D">
                  <w:pPr>
                    <w:keepNext/>
                    <w:keepLines/>
                    <w:spacing w:after="0"/>
                    <w:jc w:val="center"/>
                    <w:rPr>
                      <w:rFonts w:ascii="Arial" w:eastAsia="SimSun" w:hAnsi="Arial"/>
                      <w:sz w:val="16"/>
                      <w:szCs w:val="16"/>
                      <w:lang w:val="x-none" w:eastAsia="zh-CN"/>
                    </w:rPr>
                  </w:pPr>
                  <w:r w:rsidRPr="00834B96">
                    <w:rPr>
                      <w:rFonts w:ascii="Arial" w:eastAsia="Times New Roman" w:hAnsi="Arial"/>
                      <w:sz w:val="16"/>
                      <w:szCs w:val="16"/>
                      <w:lang w:val="x-none" w:eastAsia="x-none"/>
                    </w:rPr>
                    <w:t xml:space="preserve">DCI format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 xml:space="preserve">0A or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0B</w:t>
                  </w:r>
                </w:p>
              </w:tc>
              <w:tc>
                <w:tcPr>
                  <w:tcW w:w="2281" w:type="dxa"/>
                  <w:shd w:val="clear" w:color="auto" w:fill="auto"/>
                  <w:vAlign w:val="center"/>
                </w:tcPr>
                <w:p w14:paraId="7751365D" w14:textId="77777777" w:rsidR="00965090" w:rsidRPr="00834B96" w:rsidRDefault="00965090" w:rsidP="002A556D">
                  <w:pPr>
                    <w:keepNext/>
                    <w:keepLines/>
                    <w:spacing w:after="0"/>
                    <w:jc w:val="center"/>
                    <w:rPr>
                      <w:rFonts w:ascii="Arial" w:eastAsia="Times New Roman" w:hAnsi="Arial"/>
                      <w:sz w:val="16"/>
                      <w:szCs w:val="16"/>
                      <w:lang w:val="x-none" w:eastAsia="x-none"/>
                    </w:rPr>
                  </w:pPr>
                  <w:r w:rsidRPr="00834B96">
                    <w:rPr>
                      <w:rFonts w:ascii="Arial" w:eastAsia="Times New Roman" w:hAnsi="Arial"/>
                      <w:sz w:val="16"/>
                      <w:szCs w:val="16"/>
                      <w:lang w:val="x-none" w:eastAsia="x-none"/>
                    </w:rPr>
                    <w:t>UE specific by PUR</w:t>
                  </w:r>
                  <w:del w:id="61" w:author="Ericsson" w:date="2020-10-16T09:10:00Z">
                    <w:r w:rsidRPr="00834B96" w:rsidDel="00AF2D08">
                      <w:rPr>
                        <w:rFonts w:ascii="Arial" w:eastAsia="Times New Roman" w:hAnsi="Arial"/>
                        <w:sz w:val="16"/>
                        <w:szCs w:val="16"/>
                        <w:lang w:val="x-none" w:eastAsia="x-none"/>
                      </w:rPr>
                      <w:delText xml:space="preserve"> </w:delText>
                    </w:r>
                  </w:del>
                  <w:del w:id="62" w:author="Ericsson" w:date="2020-10-08T19:54:00Z">
                    <w:r w:rsidRPr="00834B96" w:rsidDel="00A1276E">
                      <w:rPr>
                        <w:rFonts w:ascii="Arial" w:eastAsia="Times New Roman" w:hAnsi="Arial"/>
                        <w:sz w:val="16"/>
                        <w:szCs w:val="16"/>
                        <w:lang w:val="x-none" w:eastAsia="x-none"/>
                      </w:rPr>
                      <w:delText>C</w:delText>
                    </w:r>
                  </w:del>
                  <w:r w:rsidRPr="00834B96">
                    <w:rPr>
                      <w:rFonts w:ascii="Arial" w:eastAsia="Times New Roman" w:hAnsi="Arial"/>
                      <w:sz w:val="16"/>
                      <w:szCs w:val="16"/>
                      <w:lang w:val="x-none" w:eastAsia="x-none"/>
                    </w:rPr>
                    <w:t>-RNTI</w:t>
                  </w:r>
                </w:p>
              </w:tc>
              <w:tc>
                <w:tcPr>
                  <w:tcW w:w="3828" w:type="dxa"/>
                  <w:shd w:val="clear" w:color="auto" w:fill="auto"/>
                  <w:vAlign w:val="center"/>
                </w:tcPr>
                <w:p w14:paraId="019F841A" w14:textId="77777777" w:rsidR="00965090" w:rsidRPr="00834B96" w:rsidRDefault="00965090" w:rsidP="002A556D">
                  <w:pPr>
                    <w:keepNext/>
                    <w:keepLines/>
                    <w:spacing w:after="0"/>
                    <w:rPr>
                      <w:rFonts w:ascii="Arial" w:eastAsia="MS Mincho" w:hAnsi="Arial"/>
                      <w:sz w:val="16"/>
                      <w:szCs w:val="16"/>
                      <w:lang w:val="x-none" w:eastAsia="x-none"/>
                    </w:rPr>
                  </w:pPr>
                  <w:r w:rsidRPr="00834B96">
                    <w:rPr>
                      <w:rFonts w:ascii="Arial" w:eastAsia="Times New Roman" w:hAnsi="Arial"/>
                      <w:sz w:val="16"/>
                      <w:szCs w:val="16"/>
                      <w:lang w:val="x-none" w:eastAsia="x-none"/>
                    </w:rPr>
                    <w:t>Single-antenna port, port 1</w:t>
                  </w:r>
                  <w:r w:rsidRPr="00834B96">
                    <w:rPr>
                      <w:rFonts w:ascii="Arial" w:eastAsia="MS Mincho" w:hAnsi="Arial" w:hint="eastAsia"/>
                      <w:sz w:val="16"/>
                      <w:szCs w:val="16"/>
                      <w:lang w:val="x-none" w:eastAsia="x-none"/>
                    </w:rPr>
                    <w:t>0</w:t>
                  </w:r>
                  <w:r w:rsidRPr="00834B96">
                    <w:rPr>
                      <w:rFonts w:ascii="Arial" w:eastAsia="MS Mincho" w:hAnsi="Arial"/>
                      <w:sz w:val="16"/>
                      <w:szCs w:val="16"/>
                      <w:lang w:val="x-none" w:eastAsia="x-none"/>
                    </w:rPr>
                    <w:t xml:space="preserve"> (see Subclause 8.0.1)</w:t>
                  </w:r>
                </w:p>
              </w:tc>
            </w:tr>
          </w:tbl>
          <w:p w14:paraId="6C6617D2" w14:textId="77777777" w:rsidR="00965090" w:rsidRPr="00834B96" w:rsidRDefault="00965090" w:rsidP="002A556D">
            <w:pPr>
              <w:rPr>
                <w:rFonts w:eastAsia="Times New Roman"/>
                <w:sz w:val="20"/>
                <w:szCs w:val="20"/>
              </w:rPr>
            </w:pPr>
          </w:p>
          <w:p w14:paraId="23ACC422"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5ED151C" w14:textId="77777777" w:rsidR="00965090" w:rsidRPr="000D3CFB" w:rsidRDefault="00965090" w:rsidP="002A556D">
            <w:pPr>
              <w:pStyle w:val="Heading3"/>
              <w:outlineLvl w:val="2"/>
              <w:rPr>
                <w:lang w:val="en-US"/>
              </w:rPr>
            </w:pPr>
            <w:r w:rsidRPr="000D3CFB">
              <w:t>9.1.</w:t>
            </w:r>
            <w:r w:rsidRPr="000D3CFB">
              <w:rPr>
                <w:lang w:val="en-US"/>
              </w:rPr>
              <w:t>5</w:t>
            </w:r>
            <w:r w:rsidRPr="000D3CFB">
              <w:tab/>
            </w:r>
            <w:r w:rsidRPr="000D3CFB">
              <w:rPr>
                <w:lang w:val="en-US"/>
              </w:rPr>
              <w:t>M</w:t>
            </w:r>
            <w:r w:rsidRPr="000D3CFB">
              <w:t>PDCCH assignment procedure</w:t>
            </w:r>
          </w:p>
          <w:p w14:paraId="634F94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126746" w14:textId="77777777" w:rsidR="00965090" w:rsidRPr="00834B96" w:rsidRDefault="00965090" w:rsidP="002A556D">
            <w:pPr>
              <w:rPr>
                <w:rFonts w:eastAsia="Times New Roman" w:cs="Calibri"/>
                <w:sz w:val="20"/>
                <w:szCs w:val="20"/>
              </w:rPr>
            </w:pPr>
            <w:r w:rsidRPr="00834B96">
              <w:rPr>
                <w:rFonts w:eastAsia="Times New Roman"/>
                <w:sz w:val="20"/>
                <w:szCs w:val="20"/>
              </w:rPr>
              <w:t>A BL/CE UE is not required to monitor Type1-MPDCCH common search space or MWUS in subframes in which the UE monitors a UE-specific MPDCCH search space given by PUR</w:t>
            </w:r>
            <w:del w:id="63" w:author="Ericsson" w:date="2020-10-16T09:33:00Z">
              <w:r w:rsidRPr="00834B96" w:rsidDel="00225C44">
                <w:rPr>
                  <w:rFonts w:eastAsia="Times New Roman"/>
                  <w:sz w:val="20"/>
                  <w:szCs w:val="20"/>
                </w:rPr>
                <w:delText xml:space="preserve"> </w:delText>
              </w:r>
            </w:del>
            <w:ins w:id="64" w:author="Ericsson" w:date="2020-10-16T09:33:00Z">
              <w:r w:rsidRPr="00834B96">
                <w:rPr>
                  <w:rFonts w:eastAsia="Times New Roman"/>
                  <w:sz w:val="20"/>
                  <w:szCs w:val="20"/>
                </w:rPr>
                <w:t>-</w:t>
              </w:r>
            </w:ins>
            <w:r w:rsidRPr="00834B96">
              <w:rPr>
                <w:rFonts w:eastAsia="Times New Roman"/>
                <w:sz w:val="20"/>
                <w:szCs w:val="20"/>
              </w:rPr>
              <w:t>RNTI</w:t>
            </w:r>
            <w:r w:rsidRPr="00834B96">
              <w:rPr>
                <w:rFonts w:eastAsia="Times New Roman" w:cs="Calibri"/>
                <w:sz w:val="20"/>
                <w:szCs w:val="20"/>
              </w:rPr>
              <w:t>.</w:t>
            </w:r>
          </w:p>
          <w:p w14:paraId="0010D45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0AE6393" w14:textId="77777777" w:rsidR="00965090" w:rsidRPr="00834B96" w:rsidRDefault="00965090" w:rsidP="002A556D">
            <w:pPr>
              <w:rPr>
                <w:rFonts w:eastAsia="Times New Roman"/>
                <w:sz w:val="20"/>
                <w:szCs w:val="20"/>
              </w:rPr>
            </w:pPr>
            <w:r w:rsidRPr="00834B96">
              <w:rPr>
                <w:rFonts w:eastAsia="Times New Roman"/>
                <w:position w:val="-10"/>
                <w:sz w:val="20"/>
                <w:szCs w:val="20"/>
                <w:lang w:val="en-GB"/>
              </w:rPr>
              <w:object w:dxaOrig="520" w:dyaOrig="380" w14:anchorId="43D0B18D">
                <v:shape id="_x0000_i1031" type="#_x0000_t75" style="width:28.5pt;height:21.75pt" o:ole="">
                  <v:imagedata r:id="rId25" o:title=""/>
                </v:shape>
                <o:OLEObject Type="Embed" ProgID="Equation.3" ShapeID="_x0000_i1031" DrawAspect="Content" ObjectID="_1665850490" r:id="rId26"/>
              </w:object>
            </w:r>
            <w:r w:rsidRPr="00834B96">
              <w:rPr>
                <w:rFonts w:eastAsia="Times New Roman"/>
                <w:sz w:val="20"/>
                <w:szCs w:val="20"/>
              </w:rPr>
              <w:t xml:space="preserve">is the number of PRB-pairs configured for MPDCCH UE-specific search space. When </w:t>
            </w:r>
            <w:r w:rsidRPr="00834B96">
              <w:rPr>
                <w:rFonts w:eastAsia="Times New Roman"/>
                <w:position w:val="-10"/>
                <w:sz w:val="20"/>
                <w:szCs w:val="20"/>
                <w:lang w:val="en-GB"/>
              </w:rPr>
              <w:object w:dxaOrig="520" w:dyaOrig="380" w14:anchorId="383851E1">
                <v:shape id="_x0000_i1032" type="#_x0000_t75" style="width:28.5pt;height:21.75pt" o:ole="">
                  <v:imagedata r:id="rId25" o:title=""/>
                </v:shape>
                <o:OLEObject Type="Embed" ProgID="Equation.3" ShapeID="_x0000_i1032" DrawAspect="Content" ObjectID="_1665850491" r:id="rId27"/>
              </w:object>
            </w:r>
            <w:r w:rsidRPr="00834B96">
              <w:rPr>
                <w:rFonts w:eastAsia="Times New Roman"/>
                <w:sz w:val="20"/>
                <w:szCs w:val="20"/>
              </w:rPr>
              <w:t xml:space="preserve">=2+4, it is given by the higher layer parameter </w:t>
            </w:r>
            <w:r w:rsidRPr="00834B96">
              <w:rPr>
                <w:rFonts w:eastAsia="Times New Roman"/>
                <w:i/>
                <w:sz w:val="20"/>
                <w:szCs w:val="20"/>
              </w:rPr>
              <w:t xml:space="preserve">numberPRB-Pairs-r13, </w:t>
            </w:r>
            <w:r w:rsidRPr="00834B96">
              <w:rPr>
                <w:rFonts w:eastAsia="Times New Roman"/>
                <w:iCs/>
                <w:sz w:val="20"/>
                <w:szCs w:val="20"/>
              </w:rPr>
              <w:t xml:space="preserve">and when </w:t>
            </w:r>
            <w:r w:rsidRPr="00834B96">
              <w:rPr>
                <w:rFonts w:eastAsia="Times New Roman"/>
                <w:position w:val="-10"/>
                <w:sz w:val="20"/>
                <w:szCs w:val="20"/>
                <w:lang w:val="en-GB"/>
              </w:rPr>
              <w:object w:dxaOrig="520" w:dyaOrig="380" w14:anchorId="63A9EE8A">
                <v:shape id="_x0000_i1033" type="#_x0000_t75" style="width:28.5pt;height:21.75pt" o:ole="">
                  <v:imagedata r:id="rId25" o:title=""/>
                </v:shape>
                <o:OLEObject Type="Embed" ProgID="Equation.3" ShapeID="_x0000_i1033" DrawAspect="Content" ObjectID="_1665850492" r:id="rId28"/>
              </w:object>
            </w:r>
            <w:r w:rsidRPr="00834B96">
              <w:rPr>
                <w:rFonts w:eastAsia="Times New Roman"/>
                <w:sz w:val="20"/>
                <w:szCs w:val="20"/>
              </w:rPr>
              <w:t xml:space="preserve">=2 or </w:t>
            </w:r>
            <w:r w:rsidRPr="00834B96">
              <w:rPr>
                <w:rFonts w:eastAsia="Times New Roman"/>
                <w:position w:val="-10"/>
                <w:sz w:val="20"/>
                <w:szCs w:val="20"/>
                <w:lang w:val="en-GB"/>
              </w:rPr>
              <w:object w:dxaOrig="520" w:dyaOrig="380" w14:anchorId="0931211E">
                <v:shape id="_x0000_i1034" type="#_x0000_t75" style="width:28.5pt;height:21.75pt" o:ole="">
                  <v:imagedata r:id="rId25" o:title=""/>
                </v:shape>
                <o:OLEObject Type="Embed" ProgID="Equation.3" ShapeID="_x0000_i1034" DrawAspect="Content" ObjectID="_1665850493" r:id="rId29"/>
              </w:object>
            </w:r>
            <w:r w:rsidRPr="00834B96">
              <w:rPr>
                <w:rFonts w:eastAsia="Times New Roman"/>
                <w:sz w:val="20"/>
                <w:szCs w:val="20"/>
              </w:rPr>
              <w:t xml:space="preserve">=4, it is given by the higher layer parameter </w:t>
            </w:r>
            <w:r w:rsidRPr="00834B96">
              <w:rPr>
                <w:rFonts w:eastAsia="Times New Roman"/>
                <w:i/>
                <w:sz w:val="20"/>
                <w:szCs w:val="20"/>
              </w:rPr>
              <w:t>numberPRB-Pairs-r11</w:t>
            </w:r>
            <w:r w:rsidRPr="00834B96">
              <w:rPr>
                <w:rFonts w:eastAsia="Times New Roman"/>
                <w:iCs/>
                <w:sz w:val="20"/>
                <w:szCs w:val="20"/>
              </w:rPr>
              <w:t xml:space="preserve">, </w:t>
            </w:r>
            <w:r w:rsidRPr="00834B96">
              <w:rPr>
                <w:rFonts w:eastAsia="Times New Roman"/>
                <w:sz w:val="20"/>
                <w:szCs w:val="20"/>
              </w:rPr>
              <w:t>except for MPDCCH candidates associated with PUR</w:t>
            </w:r>
            <w:del w:id="65" w:author="Ericsson" w:date="2020-10-16T09:36:00Z">
              <w:r w:rsidRPr="00834B96" w:rsidDel="00202C6F">
                <w:rPr>
                  <w:rFonts w:eastAsia="Times New Roman"/>
                  <w:sz w:val="20"/>
                  <w:szCs w:val="20"/>
                </w:rPr>
                <w:delText xml:space="preserve"> </w:delText>
              </w:r>
            </w:del>
            <w:ins w:id="66" w:author="Ericsson" w:date="2020-10-16T09:36: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 xml:space="preserve">mpdcch-PRB-Pairs-r16 </w:t>
            </w:r>
            <w:r w:rsidRPr="00834B96">
              <w:rPr>
                <w:rFonts w:eastAsia="Times New Roman"/>
                <w:iCs/>
                <w:sz w:val="20"/>
                <w:szCs w:val="20"/>
              </w:rPr>
              <w:t>in</w:t>
            </w:r>
            <w:r w:rsidRPr="00834B96">
              <w:rPr>
                <w:rFonts w:eastAsia="Times New Roman"/>
                <w:i/>
                <w:sz w:val="20"/>
                <w:szCs w:val="20"/>
              </w:rPr>
              <w:t xml:space="preserve"> PUR-Config</w:t>
            </w:r>
            <w:r w:rsidRPr="00834B96">
              <w:rPr>
                <w:rFonts w:eastAsia="Times New Roman"/>
                <w:sz w:val="20"/>
                <w:szCs w:val="20"/>
              </w:rPr>
              <w:t xml:space="preserve">. </w:t>
            </w:r>
          </w:p>
          <w:p w14:paraId="5D2EB5B3" w14:textId="77777777" w:rsidR="00965090" w:rsidRPr="00834B96" w:rsidRDefault="00965090" w:rsidP="002A556D">
            <w:pPr>
              <w:rPr>
                <w:rFonts w:eastAsia="Times New Roman"/>
                <w:sz w:val="20"/>
                <w:szCs w:val="20"/>
              </w:rPr>
            </w:pPr>
            <w:r w:rsidRPr="00834B96">
              <w:rPr>
                <w:rFonts w:eastAsia="Times New Roman"/>
                <w:position w:val="-4"/>
                <w:sz w:val="20"/>
                <w:szCs w:val="20"/>
                <w:lang w:val="en-GB"/>
              </w:rPr>
              <w:object w:dxaOrig="260" w:dyaOrig="260" w14:anchorId="3CD02E7A">
                <v:shape id="_x0000_i1035" type="#_x0000_t75" style="width:14.25pt;height:14.25pt" o:ole="">
                  <v:imagedata r:id="rId30" o:title=""/>
                </v:shape>
                <o:OLEObject Type="Embed" ProgID="Equation.3" ShapeID="_x0000_i1035" DrawAspect="Content" ObjectID="_1665850494" r:id="rId3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993C91A">
                <v:shape id="_x0000_i1036" type="#_x0000_t75" style="width:14.25pt;height:14.25pt" o:ole="">
                  <v:imagedata r:id="rId32" o:title=""/>
                </v:shape>
                <o:OLEObject Type="Embed" ProgID="Equation.3" ShapeID="_x0000_i1036" DrawAspect="Content" ObjectID="_1665850495" r:id="rId33"/>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596A88F">
                <v:shape id="_x0000_i1037" type="#_x0000_t75" style="width:14.25pt;height:14.25pt" o:ole="">
                  <v:imagedata r:id="rId34" o:title=""/>
                </v:shape>
                <o:OLEObject Type="Embed" ProgID="Equation.3" ShapeID="_x0000_i1037" DrawAspect="Content" ObjectID="_1665850496" r:id="rId35"/>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0FCD660C">
                <v:shape id="_x0000_i1038" type="#_x0000_t75" style="width:14.25pt;height:14.25pt" o:ole="">
                  <v:imagedata r:id="rId36" o:title=""/>
                </v:shape>
                <o:OLEObject Type="Embed" ProgID="Equation.3" ShapeID="_x0000_i1038" DrawAspect="Content" ObjectID="_1665850497" r:id="rId37"/>
              </w:object>
            </w:r>
            <w:r w:rsidRPr="00834B96">
              <w:rPr>
                <w:rFonts w:eastAsia="Times New Roman"/>
                <w:sz w:val="20"/>
                <w:szCs w:val="20"/>
              </w:rPr>
              <w:t xml:space="preserve"> are determined from Table 9.1.5-3 by substituting the value of </w:t>
            </w:r>
            <w:r w:rsidRPr="00834B96">
              <w:rPr>
                <w:rFonts w:eastAsia="Times New Roman"/>
                <w:position w:val="-12"/>
                <w:sz w:val="20"/>
                <w:szCs w:val="20"/>
                <w:lang w:val="en-GB"/>
              </w:rPr>
              <w:object w:dxaOrig="400" w:dyaOrig="360" w14:anchorId="55D083A5">
                <v:shape id="_x0000_i1039" type="#_x0000_t75" style="width:21.75pt;height:14.25pt" o:ole="">
                  <v:imagedata r:id="rId38" o:title=""/>
                </v:shape>
                <o:OLEObject Type="Embed" ProgID="Equation.3" ShapeID="_x0000_i1039" DrawAspect="Content" ObjectID="_1665850498" r:id="rId39"/>
              </w:object>
            </w:r>
            <w:r w:rsidRPr="00834B96">
              <w:rPr>
                <w:rFonts w:eastAsia="Times New Roman"/>
                <w:sz w:val="20"/>
                <w:szCs w:val="20"/>
              </w:rPr>
              <w:t xml:space="preserve"> with the value of higher layer parameter </w:t>
            </w:r>
            <w:r w:rsidRPr="00834B96">
              <w:rPr>
                <w:rFonts w:eastAsia="Times New Roman"/>
                <w:i/>
                <w:sz w:val="20"/>
                <w:szCs w:val="20"/>
              </w:rPr>
              <w:t>mPDCCH-NumRepetition</w:t>
            </w:r>
            <w:r w:rsidRPr="00834B96">
              <w:rPr>
                <w:rFonts w:eastAsia="Times New Roman"/>
                <w:iCs/>
                <w:sz w:val="20"/>
                <w:szCs w:val="20"/>
              </w:rPr>
              <w:t xml:space="preserve">, </w:t>
            </w:r>
            <w:r w:rsidRPr="00834B96">
              <w:rPr>
                <w:rFonts w:eastAsia="Times New Roman"/>
                <w:sz w:val="20"/>
                <w:szCs w:val="20"/>
              </w:rPr>
              <w:t>except for MPDCCH candidates associated with PUR</w:t>
            </w:r>
            <w:del w:id="67" w:author="Ericsson" w:date="2020-10-16T09:37:00Z">
              <w:r w:rsidRPr="00834B96" w:rsidDel="00202C6F">
                <w:rPr>
                  <w:rFonts w:eastAsia="Times New Roman"/>
                  <w:sz w:val="20"/>
                  <w:szCs w:val="20"/>
                </w:rPr>
                <w:delText xml:space="preserve"> </w:delText>
              </w:r>
            </w:del>
            <w:ins w:id="68" w:author="Ericsson" w:date="2020-10-16T09:37:00Z">
              <w:r w:rsidRPr="00834B96">
                <w:rPr>
                  <w:rFonts w:eastAsia="Times New Roman"/>
                  <w:sz w:val="20"/>
                  <w:szCs w:val="20"/>
                </w:rPr>
                <w:t>-</w:t>
              </w:r>
            </w:ins>
            <w:r w:rsidRPr="00834B96">
              <w:rPr>
                <w:rFonts w:eastAsia="Times New Roman"/>
                <w:sz w:val="20"/>
                <w:szCs w:val="20"/>
              </w:rPr>
              <w:t xml:space="preserve">RNTI in which case it is given by the value of the higher layer parameter </w:t>
            </w:r>
            <w:r w:rsidRPr="00834B96">
              <w:rPr>
                <w:rFonts w:eastAsia="Times New Roman"/>
                <w:i/>
                <w:sz w:val="20"/>
                <w:szCs w:val="20"/>
              </w:rPr>
              <w:t>mpdcch-NumRepetition</w:t>
            </w:r>
            <w:r w:rsidRPr="00834B96">
              <w:rPr>
                <w:rFonts w:eastAsia="Times New Roman" w:hint="eastAsia"/>
                <w:i/>
                <w:sz w:val="20"/>
                <w:szCs w:val="20"/>
                <w:lang w:eastAsia="zh-CN"/>
              </w:rPr>
              <w:t>-</w:t>
            </w:r>
            <w:r w:rsidRPr="00834B96">
              <w:rPr>
                <w:rFonts w:eastAsia="Times New Roman"/>
                <w:i/>
                <w:sz w:val="20"/>
                <w:szCs w:val="20"/>
                <w:lang w:eastAsia="zh-CN"/>
              </w:rPr>
              <w:t>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w:t>
            </w:r>
          </w:p>
          <w:p w14:paraId="63FD7D7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EC2946C" w14:textId="77777777" w:rsidR="00965090" w:rsidRPr="00834B96" w:rsidRDefault="00965090" w:rsidP="002A556D">
            <w:pPr>
              <w:rPr>
                <w:rFonts w:eastAsia="Times New Roman"/>
                <w:sz w:val="20"/>
                <w:szCs w:val="20"/>
              </w:rPr>
            </w:pPr>
            <w:r w:rsidRPr="00834B96">
              <w:rPr>
                <w:rFonts w:eastAsia="Times New Roman"/>
                <w:sz w:val="20"/>
                <w:szCs w:val="20"/>
              </w:rPr>
              <w:t>For MPDCCH UE-specific search space given by PUR</w:t>
            </w:r>
            <w:del w:id="69" w:author="Ericsson" w:date="2020-10-16T09:11:00Z">
              <w:r w:rsidRPr="00834B96" w:rsidDel="00AF2D08">
                <w:rPr>
                  <w:rFonts w:eastAsia="Times New Roman"/>
                  <w:sz w:val="20"/>
                  <w:szCs w:val="20"/>
                </w:rPr>
                <w:delText xml:space="preserve"> </w:delText>
              </w:r>
            </w:del>
            <w:del w:id="70" w:author="Ericsson" w:date="2020-10-08T19:57:00Z">
              <w:r w:rsidRPr="00834B96" w:rsidDel="00EC16E8">
                <w:rPr>
                  <w:rFonts w:eastAsia="Times New Roman"/>
                  <w:sz w:val="20"/>
                  <w:szCs w:val="20"/>
                </w:rPr>
                <w:delText>C</w:delText>
              </w:r>
            </w:del>
            <w:r w:rsidRPr="00834B96">
              <w:rPr>
                <w:rFonts w:eastAsia="Times New Roman"/>
                <w:sz w:val="20"/>
                <w:szCs w:val="20"/>
              </w:rPr>
              <w:t>-RNTI, distributed MPDCCH transmission is used.</w:t>
            </w:r>
          </w:p>
          <w:p w14:paraId="59C4BF6F"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F0FB1C" w14:textId="77777777" w:rsidR="00965090" w:rsidRPr="00834B96" w:rsidRDefault="00965090" w:rsidP="002A556D">
            <w:pPr>
              <w:rPr>
                <w:rFonts w:eastAsia="Times New Roman"/>
                <w:sz w:val="20"/>
                <w:szCs w:val="20"/>
              </w:rPr>
            </w:pPr>
            <w:r w:rsidRPr="00834B96">
              <w:rPr>
                <w:rFonts w:eastAsia="Times New Roman"/>
                <w:sz w:val="20"/>
                <w:szCs w:val="20"/>
              </w:rPr>
              <w:t>For MPDCCH UE-specific search space, Type0-</w:t>
            </w:r>
            <w:r w:rsidRPr="00834B96">
              <w:rPr>
                <w:rFonts w:eastAsia="MS Mincho" w:hint="eastAsia"/>
                <w:sz w:val="20"/>
                <w:szCs w:val="20"/>
              </w:rPr>
              <w:t xml:space="preserve">MPDCCH </w:t>
            </w:r>
            <w:r w:rsidRPr="00834B96">
              <w:rPr>
                <w:rFonts w:eastAsia="Times New Roman"/>
                <w:sz w:val="20"/>
                <w:szCs w:val="20"/>
              </w:rPr>
              <w:t>common search space, Type1A-MPDCCH common search space, Type2-</w:t>
            </w:r>
            <w:r w:rsidRPr="00834B96">
              <w:rPr>
                <w:rFonts w:eastAsia="MS Mincho" w:hint="eastAsia"/>
                <w:sz w:val="20"/>
                <w:szCs w:val="20"/>
              </w:rPr>
              <w:t xml:space="preserve">MPDCCH </w:t>
            </w:r>
            <w:r w:rsidRPr="00834B96">
              <w:rPr>
                <w:rFonts w:eastAsia="Times New Roman"/>
                <w:sz w:val="20"/>
                <w:szCs w:val="20"/>
              </w:rPr>
              <w:t>common search space and Type2A-</w:t>
            </w:r>
            <w:r w:rsidRPr="00834B96">
              <w:rPr>
                <w:rFonts w:eastAsia="MS Mincho" w:hint="eastAsia"/>
                <w:sz w:val="20"/>
                <w:szCs w:val="20"/>
              </w:rPr>
              <w:t xml:space="preserve">MPDCCH </w:t>
            </w:r>
            <w:r w:rsidRPr="00834B96">
              <w:rPr>
                <w:rFonts w:eastAsia="Times New Roman"/>
                <w:sz w:val="20"/>
                <w:szCs w:val="20"/>
              </w:rPr>
              <w:t xml:space="preserve">common search space locations of starting subframe </w:t>
            </w:r>
            <w:r w:rsidRPr="00834B96">
              <w:rPr>
                <w:rFonts w:eastAsia="Times New Roman"/>
                <w:position w:val="-6"/>
                <w:sz w:val="20"/>
                <w:szCs w:val="20"/>
                <w:lang w:val="en-GB"/>
              </w:rPr>
              <w:object w:dxaOrig="200" w:dyaOrig="279" w14:anchorId="3B572E01">
                <v:shape id="_x0000_i1040" type="#_x0000_t75" style="width:7.5pt;height:14.25pt" o:ole="">
                  <v:imagedata r:id="rId40" o:title=""/>
                </v:shape>
                <o:OLEObject Type="Embed" ProgID="Equation.3" ShapeID="_x0000_i1040" DrawAspect="Content" ObjectID="_1665850499" r:id="rId41"/>
              </w:object>
            </w:r>
            <w:r w:rsidRPr="00834B96">
              <w:rPr>
                <w:rFonts w:eastAsia="Times New Roman"/>
                <w:sz w:val="20"/>
                <w:szCs w:val="20"/>
              </w:rPr>
              <w:t xml:space="preserve"> are given by </w:t>
            </w:r>
            <w:r w:rsidRPr="00834B96">
              <w:rPr>
                <w:rFonts w:eastAsia="Times New Roman"/>
                <w:position w:val="-12"/>
                <w:sz w:val="20"/>
                <w:szCs w:val="20"/>
                <w:lang w:val="en-GB"/>
              </w:rPr>
              <w:object w:dxaOrig="620" w:dyaOrig="360" w14:anchorId="1A8CA6C5">
                <v:shape id="_x0000_i1041" type="#_x0000_t75" style="width:28.5pt;height:14.25pt" o:ole="">
                  <v:imagedata r:id="rId42" o:title=""/>
                </v:shape>
                <o:OLEObject Type="Embed" ProgID="Equation.3" ShapeID="_x0000_i1041" DrawAspect="Content" ObjectID="_1665850500" r:id="rId43"/>
              </w:object>
            </w:r>
            <w:r w:rsidRPr="00834B96">
              <w:rPr>
                <w:rFonts w:eastAsia="Times New Roman"/>
                <w:sz w:val="20"/>
                <w:szCs w:val="20"/>
              </w:rPr>
              <w:t xml:space="preserve">where </w:t>
            </w:r>
            <w:r w:rsidRPr="00834B96">
              <w:rPr>
                <w:rFonts w:eastAsia="Times New Roman"/>
                <w:position w:val="-12"/>
                <w:sz w:val="20"/>
                <w:szCs w:val="20"/>
                <w:lang w:val="en-GB"/>
              </w:rPr>
              <w:object w:dxaOrig="260" w:dyaOrig="360" w14:anchorId="20E69535">
                <v:shape id="_x0000_i1042" type="#_x0000_t75" style="width:14.25pt;height:14.25pt" o:ole="">
                  <v:imagedata r:id="rId44" o:title=""/>
                </v:shape>
                <o:OLEObject Type="Embed" ProgID="Equation.3" ShapeID="_x0000_i1042" DrawAspect="Content" ObjectID="_1665850501" r:id="rId45"/>
              </w:object>
            </w:r>
            <w:r w:rsidRPr="00834B96">
              <w:rPr>
                <w:rFonts w:eastAsia="Times New Roman"/>
                <w:sz w:val="20"/>
                <w:szCs w:val="20"/>
              </w:rPr>
              <w:t xml:space="preserve">is the </w:t>
            </w:r>
            <w:r w:rsidRPr="00834B96">
              <w:rPr>
                <w:rFonts w:eastAsia="Times New Roman"/>
                <w:position w:val="-6"/>
                <w:sz w:val="20"/>
                <w:szCs w:val="20"/>
                <w:lang w:val="en-GB"/>
              </w:rPr>
              <w:object w:dxaOrig="200" w:dyaOrig="279" w14:anchorId="48F6CA3A">
                <v:shape id="_x0000_i1043" type="#_x0000_t75" style="width:7.5pt;height:14.25pt" o:ole="">
                  <v:imagedata r:id="rId46" o:title=""/>
                </v:shape>
                <o:OLEObject Type="Embed" ProgID="Equation.3" ShapeID="_x0000_i1043" DrawAspect="Content" ObjectID="_1665850502" r:id="rId47"/>
              </w:object>
            </w:r>
            <w:r w:rsidRPr="00834B96">
              <w:rPr>
                <w:rFonts w:eastAsia="Times New Roman"/>
                <w:sz w:val="20"/>
                <w:szCs w:val="20"/>
                <w:vertAlign w:val="superscript"/>
              </w:rPr>
              <w:t>th</w:t>
            </w:r>
            <w:r w:rsidRPr="00834B96">
              <w:rPr>
                <w:rFonts w:eastAsia="Times New Roman"/>
                <w:sz w:val="20"/>
                <w:szCs w:val="20"/>
              </w:rPr>
              <w:t xml:space="preserve"> consecutive BL/CE DL subframe from subframe </w:t>
            </w:r>
            <w:r w:rsidRPr="00834B96">
              <w:rPr>
                <w:rFonts w:eastAsia="Times New Roman"/>
                <w:position w:val="-6"/>
                <w:sz w:val="20"/>
                <w:szCs w:val="20"/>
                <w:lang w:val="en-GB"/>
              </w:rPr>
              <w:object w:dxaOrig="320" w:dyaOrig="279" w14:anchorId="3EB8E0D9">
                <v:shape id="_x0000_i1044" type="#_x0000_t75" style="width:14.25pt;height:14.25pt" o:ole="">
                  <v:imagedata r:id="rId48" o:title=""/>
                </v:shape>
                <o:OLEObject Type="Embed" ProgID="Equation.3" ShapeID="_x0000_i1044" DrawAspect="Content" ObjectID="_1665850503" r:id="rId49"/>
              </w:object>
            </w:r>
            <w:r w:rsidRPr="00834B96">
              <w:rPr>
                <w:rFonts w:eastAsia="Times New Roman"/>
                <w:sz w:val="20"/>
                <w:szCs w:val="20"/>
              </w:rPr>
              <w:t xml:space="preserve">, and </w:t>
            </w:r>
            <w:r w:rsidRPr="00834B96">
              <w:rPr>
                <w:rFonts w:eastAsia="Times New Roman"/>
                <w:position w:val="-10"/>
                <w:sz w:val="20"/>
                <w:szCs w:val="20"/>
                <w:lang w:val="en-GB"/>
              </w:rPr>
              <w:object w:dxaOrig="880" w:dyaOrig="320" w14:anchorId="5596AD23">
                <v:shape id="_x0000_i1045" type="#_x0000_t75" style="width:43.5pt;height:14.25pt" o:ole="">
                  <v:imagedata r:id="rId50" o:title=""/>
                </v:shape>
                <o:OLEObject Type="Embed" ProgID="Equation.3" ShapeID="_x0000_i1045" DrawAspect="Content" ObjectID="_1665850504" r:id="rId51"/>
              </w:object>
            </w:r>
            <w:r w:rsidRPr="00834B96">
              <w:rPr>
                <w:rFonts w:eastAsia="Times New Roman"/>
                <w:sz w:val="20"/>
                <w:szCs w:val="20"/>
              </w:rPr>
              <w:t xml:space="preserve">, and </w:t>
            </w:r>
            <w:r w:rsidRPr="00834B96">
              <w:rPr>
                <w:rFonts w:eastAsia="Times New Roman"/>
                <w:position w:val="-28"/>
                <w:sz w:val="20"/>
                <w:szCs w:val="20"/>
                <w:lang w:val="en-GB"/>
              </w:rPr>
              <w:object w:dxaOrig="1740" w:dyaOrig="660" w14:anchorId="107CFC6C">
                <v:shape id="_x0000_i1046" type="#_x0000_t75" style="width:86.25pt;height:36pt" o:ole="">
                  <v:imagedata r:id="rId52" o:title=""/>
                </v:shape>
                <o:OLEObject Type="Embed" ProgID="Equation.3" ShapeID="_x0000_i1046" DrawAspect="Content" ObjectID="_1665850505" r:id="rId53"/>
              </w:object>
            </w:r>
            <w:r w:rsidRPr="00834B96">
              <w:rPr>
                <w:rFonts w:eastAsia="Times New Roman"/>
                <w:sz w:val="20"/>
                <w:szCs w:val="20"/>
              </w:rPr>
              <w:t xml:space="preserve">, and </w:t>
            </w:r>
            <w:r w:rsidRPr="00834B96">
              <w:rPr>
                <w:rFonts w:eastAsia="Times New Roman"/>
                <w:position w:val="-10"/>
                <w:sz w:val="20"/>
                <w:szCs w:val="20"/>
                <w:lang w:val="en-GB"/>
              </w:rPr>
              <w:object w:dxaOrig="1160" w:dyaOrig="340" w14:anchorId="25EC7382">
                <v:shape id="_x0000_i1047" type="#_x0000_t75" style="width:57.75pt;height:14.25pt" o:ole="">
                  <v:imagedata r:id="rId54" o:title=""/>
                </v:shape>
                <o:OLEObject Type="Embed" ProgID="Equation.3" ShapeID="_x0000_i1047" DrawAspect="Content" ObjectID="_1665850506" r:id="rId55"/>
              </w:object>
            </w:r>
            <w:r w:rsidRPr="00834B96">
              <w:rPr>
                <w:rFonts w:eastAsia="Times New Roman"/>
                <w:sz w:val="20"/>
                <w:szCs w:val="20"/>
              </w:rPr>
              <w:t>, where</w:t>
            </w:r>
          </w:p>
          <w:p w14:paraId="16DE4FB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 xml:space="preserve">subframe </w:t>
            </w:r>
            <w:r w:rsidRPr="00834B96">
              <w:rPr>
                <w:rFonts w:eastAsia="Times New Roman"/>
                <w:position w:val="-6"/>
                <w:sz w:val="20"/>
                <w:szCs w:val="20"/>
                <w:lang w:val="en-GB" w:eastAsia="zh-CN"/>
              </w:rPr>
              <w:object w:dxaOrig="320" w:dyaOrig="279" w14:anchorId="7B180582">
                <v:shape id="_x0000_i1048" type="#_x0000_t75" style="width:14.25pt;height:14.25pt" o:ole="">
                  <v:imagedata r:id="rId48" o:title=""/>
                </v:shape>
                <o:OLEObject Type="Embed" ProgID="Equation.3" ShapeID="_x0000_i1048" DrawAspect="Content" ObjectID="_1665850507" r:id="rId56"/>
              </w:object>
            </w:r>
            <w:r w:rsidRPr="00834B96">
              <w:rPr>
                <w:rFonts w:eastAsia="Times New Roman"/>
                <w:sz w:val="20"/>
                <w:szCs w:val="20"/>
                <w:lang w:eastAsia="zh-CN"/>
              </w:rPr>
              <w:t xml:space="preserve"> is a subframe satisfying the condition </w:t>
            </w:r>
            <w:r w:rsidRPr="00834B96">
              <w:rPr>
                <w:rFonts w:eastAsia="Times New Roman"/>
                <w:position w:val="-14"/>
                <w:sz w:val="20"/>
                <w:szCs w:val="20"/>
                <w:lang w:val="en-US" w:eastAsia="zh-CN"/>
              </w:rPr>
              <w:object w:dxaOrig="3260" w:dyaOrig="380" w14:anchorId="639850C6">
                <v:shape id="_x0000_i1049" type="#_x0000_t75" style="width:151.5pt;height:14.25pt" o:ole="">
                  <v:imagedata r:id="rId57" o:title=""/>
                </v:shape>
                <o:OLEObject Type="Embed" ProgID="Equation.3" ShapeID="_x0000_i1049" DrawAspect="Content" ObjectID="_1665850508" r:id="rId58"/>
              </w:object>
            </w:r>
            <w:r w:rsidRPr="00834B96">
              <w:rPr>
                <w:rFonts w:eastAsia="Times New Roman"/>
                <w:sz w:val="20"/>
                <w:szCs w:val="20"/>
                <w:lang w:val="en-US" w:eastAsia="zh-CN"/>
              </w:rPr>
              <w:t xml:space="preserve">, where </w:t>
            </w:r>
            <w:r w:rsidRPr="00834B96">
              <w:rPr>
                <w:rFonts w:eastAsia="Times New Roman"/>
                <w:position w:val="-12"/>
                <w:sz w:val="20"/>
                <w:szCs w:val="20"/>
                <w:lang w:val="en-GB" w:eastAsia="zh-CN"/>
              </w:rPr>
              <w:object w:dxaOrig="1120" w:dyaOrig="360" w14:anchorId="655FA234">
                <v:shape id="_x0000_i1050" type="#_x0000_t75" style="width:50.25pt;height:14.25pt" o:ole="">
                  <v:imagedata r:id="rId59" o:title=""/>
                </v:shape>
                <o:OLEObject Type="Embed" ProgID="Equation.3" ShapeID="_x0000_i1050" DrawAspect="Content" ObjectID="_1665850509" r:id="rId60"/>
              </w:object>
            </w:r>
          </w:p>
          <w:p w14:paraId="69A41024"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lastRenderedPageBreak/>
              <w:t>-</w:t>
            </w:r>
            <w:r w:rsidRPr="00834B96">
              <w:rPr>
                <w:rFonts w:eastAsia="Times New Roman"/>
                <w:sz w:val="20"/>
                <w:szCs w:val="20"/>
              </w:rPr>
              <w:tab/>
              <w:t>For MPDCCH UE-specific search space and Type0-</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20DEA2C6">
                <v:shape id="_x0000_i1051" type="#_x0000_t75" style="width:14.25pt;height:14.25pt" o:ole="">
                  <v:imagedata r:id="rId61" o:title=""/>
                </v:shape>
                <o:OLEObject Type="Embed" ProgID="Equation.3" ShapeID="_x0000_i1051" DrawAspect="Content" ObjectID="_1665850510" r:id="rId62"/>
              </w:object>
            </w:r>
            <w:r w:rsidRPr="00834B96">
              <w:rPr>
                <w:rFonts w:eastAsia="Times New Roman"/>
                <w:sz w:val="20"/>
                <w:szCs w:val="20"/>
              </w:rPr>
              <w:t xml:space="preserve"> is given by the higher layer parameter </w:t>
            </w:r>
            <w:r w:rsidRPr="00834B96">
              <w:rPr>
                <w:rFonts w:eastAsia="Times New Roman"/>
                <w:i/>
                <w:sz w:val="20"/>
                <w:szCs w:val="20"/>
              </w:rPr>
              <w:t xml:space="preserve">mPDCCH-startSF-UESS, </w:t>
            </w:r>
            <w:r w:rsidRPr="00834B96">
              <w:rPr>
                <w:rFonts w:eastAsia="Times New Roman"/>
                <w:sz w:val="20"/>
                <w:szCs w:val="20"/>
              </w:rPr>
              <w:t>except for MPDCCH candidates associated with PUR</w:t>
            </w:r>
            <w:del w:id="71" w:author="Ericsson" w:date="2020-10-16T09:44:00Z">
              <w:r w:rsidRPr="00834B96" w:rsidDel="00D26E93">
                <w:rPr>
                  <w:rFonts w:eastAsia="Times New Roman"/>
                  <w:sz w:val="20"/>
                  <w:szCs w:val="20"/>
                </w:rPr>
                <w:delText xml:space="preserve"> </w:delText>
              </w:r>
            </w:del>
            <w:ins w:id="72" w:author="Ericsson" w:date="2020-10-16T09:44: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mpdcch-startSF-UESS-r16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 xml:space="preserve">, </w:t>
            </w:r>
          </w:p>
          <w:p w14:paraId="560C22E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w:t>
            </w:r>
            <w:r w:rsidRPr="00834B96">
              <w:rPr>
                <w:rFonts w:eastAsia="Times New Roman"/>
                <w:sz w:val="20"/>
                <w:szCs w:val="20"/>
                <w:lang w:val="en-US"/>
              </w:rPr>
              <w:t>1A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18173F67">
                <v:shape id="_x0000_i1052" type="#_x0000_t75" style="width:14.25pt;height:14.25pt" o:ole="">
                  <v:imagedata r:id="rId61" o:title=""/>
                </v:shape>
                <o:OLEObject Type="Embed" ProgID="Equation.3" ShapeID="_x0000_i1052" DrawAspect="Content" ObjectID="_1665850511" r:id="rId63"/>
              </w:object>
            </w:r>
            <w:r w:rsidRPr="00834B96">
              <w:rPr>
                <w:rFonts w:eastAsia="Times New Roman"/>
                <w:sz w:val="20"/>
                <w:szCs w:val="20"/>
              </w:rPr>
              <w:t xml:space="preserve"> is given by the higher layer parameter </w:t>
            </w:r>
            <w:r w:rsidRPr="00834B96">
              <w:rPr>
                <w:rFonts w:eastAsia="Times New Roman"/>
                <w:i/>
                <w:sz w:val="20"/>
                <w:szCs w:val="20"/>
              </w:rPr>
              <w:t>mpdcch-startSF-SC-M</w:t>
            </w:r>
            <w:r w:rsidRPr="00834B96">
              <w:rPr>
                <w:rFonts w:eastAsia="Times New Roman"/>
                <w:i/>
                <w:sz w:val="20"/>
                <w:szCs w:val="20"/>
                <w:lang w:val="en-US"/>
              </w:rPr>
              <w:t>C</w:t>
            </w:r>
            <w:r w:rsidRPr="00834B96">
              <w:rPr>
                <w:rFonts w:eastAsia="Times New Roman"/>
                <w:i/>
                <w:sz w:val="20"/>
                <w:szCs w:val="20"/>
              </w:rPr>
              <w:t>CH</w:t>
            </w:r>
          </w:p>
          <w:p w14:paraId="2AA49C84" w14:textId="77777777" w:rsidR="00965090" w:rsidRPr="00834B96" w:rsidRDefault="00965090" w:rsidP="002A556D">
            <w:pPr>
              <w:spacing w:after="120"/>
              <w:ind w:left="851" w:hanging="284"/>
              <w:jc w:val="both"/>
              <w:rPr>
                <w:rFonts w:eastAsia="Times New Roman"/>
                <w:i/>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4EE8121B">
                <v:shape id="_x0000_i1053" type="#_x0000_t75" style="width:14.25pt;height:14.25pt" o:ole="">
                  <v:imagedata r:id="rId61" o:title=""/>
                </v:shape>
                <o:OLEObject Type="Embed" ProgID="Equation.3" ShapeID="_x0000_i1053" DrawAspect="Content" ObjectID="_1665850512" r:id="rId64"/>
              </w:object>
            </w:r>
            <w:r w:rsidRPr="00834B96">
              <w:rPr>
                <w:rFonts w:eastAsia="Times New Roman"/>
                <w:sz w:val="20"/>
                <w:szCs w:val="20"/>
              </w:rPr>
              <w:t xml:space="preserve"> is given by the higher layer parameter </w:t>
            </w:r>
            <w:r w:rsidRPr="00834B96">
              <w:rPr>
                <w:rFonts w:eastAsia="Times New Roman"/>
                <w:i/>
                <w:sz w:val="20"/>
                <w:szCs w:val="20"/>
              </w:rPr>
              <w:t>mPDCCH-startSF-CSS-RA-r13</w:t>
            </w:r>
          </w:p>
          <w:p w14:paraId="08153332" w14:textId="77777777" w:rsidR="00965090" w:rsidRPr="00834B96" w:rsidRDefault="00965090" w:rsidP="002A556D">
            <w:pPr>
              <w:spacing w:after="120"/>
              <w:ind w:left="864" w:hanging="288"/>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Times New Roman"/>
                <w:sz w:val="20"/>
                <w:szCs w:val="20"/>
                <w:lang w:val="en-US"/>
              </w:rPr>
              <w:t>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380B7EC9">
                <v:shape id="_x0000_i1054" type="#_x0000_t75" style="width:14.25pt;height:14.25pt" o:ole="">
                  <v:imagedata r:id="rId61" o:title=""/>
                </v:shape>
                <o:OLEObject Type="Embed" ProgID="Equation.3" ShapeID="_x0000_i1054" DrawAspect="Content" ObjectID="_1665850513" r:id="rId65"/>
              </w:object>
            </w:r>
            <w:r w:rsidRPr="00834B96">
              <w:rPr>
                <w:rFonts w:eastAsia="Times New Roman"/>
                <w:sz w:val="20"/>
                <w:szCs w:val="20"/>
              </w:rPr>
              <w:t xml:space="preserve"> is given by the higher layer parameter </w:t>
            </w:r>
            <w:r w:rsidRPr="00834B96">
              <w:rPr>
                <w:rFonts w:eastAsia="Times New Roman"/>
                <w:i/>
                <w:sz w:val="20"/>
                <w:szCs w:val="20"/>
              </w:rPr>
              <w:t>mpdcch-startSF-SC-MTCH</w:t>
            </w:r>
          </w:p>
          <w:p w14:paraId="3059C454" w14:textId="77777777" w:rsidR="00965090" w:rsidRPr="00834B96" w:rsidRDefault="00965090" w:rsidP="002A556D">
            <w:pPr>
              <w:spacing w:after="120"/>
              <w:ind w:left="576" w:hanging="288"/>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4"/>
                <w:sz w:val="20"/>
                <w:szCs w:val="20"/>
                <w:lang w:val="en-GB" w:eastAsia="zh-CN"/>
              </w:rPr>
              <w:object w:dxaOrig="520" w:dyaOrig="380" w14:anchorId="2C0BAADB">
                <v:shape id="_x0000_i1055" type="#_x0000_t75" style="width:21.75pt;height:14.25pt" o:ole="">
                  <v:imagedata r:id="rId66" o:title=""/>
                </v:shape>
                <o:OLEObject Type="Embed" ProgID="Equation.3" ShapeID="_x0000_i1055" DrawAspect="Content" ObjectID="_1665850514" r:id="rId67"/>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mpdcch-Offset-SC-MTCH</w:t>
            </w:r>
            <w:r w:rsidRPr="00834B96">
              <w:rPr>
                <w:rFonts w:eastAsia="Times New Roman"/>
                <w:sz w:val="20"/>
                <w:szCs w:val="20"/>
                <w:lang w:eastAsia="zh-CN"/>
              </w:rPr>
              <w:t xml:space="preserve"> for Type</w:t>
            </w:r>
            <w:r w:rsidRPr="00834B96">
              <w:rPr>
                <w:rFonts w:eastAsia="Times New Roman"/>
                <w:sz w:val="20"/>
                <w:szCs w:val="20"/>
                <w:lang w:val="en-US" w:eastAsia="zh-CN"/>
              </w:rPr>
              <w:t>2A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by the higher layer parameter </w:t>
            </w:r>
            <w:r w:rsidRPr="00834B96">
              <w:rPr>
                <w:rFonts w:eastAsia="Times New Roman"/>
                <w:i/>
                <w:sz w:val="20"/>
                <w:szCs w:val="20"/>
                <w:lang w:eastAsia="zh-CN"/>
              </w:rPr>
              <w:t>mpdcch-Offset-PUR-SS-r16</w:t>
            </w:r>
            <w:r w:rsidRPr="00834B96">
              <w:rPr>
                <w:rFonts w:eastAsia="Times New Roman"/>
                <w:sz w:val="20"/>
                <w:szCs w:val="20"/>
                <w:lang w:eastAsia="zh-CN"/>
              </w:rPr>
              <w:t xml:space="preserve"> </w:t>
            </w:r>
            <w:r w:rsidRPr="00834B96">
              <w:rPr>
                <w:rFonts w:eastAsia="Times New Roman"/>
                <w:iCs/>
                <w:sz w:val="20"/>
                <w:szCs w:val="20"/>
                <w:lang w:eastAsia="zh-CN"/>
              </w:rPr>
              <w:t>in</w:t>
            </w:r>
            <w:r w:rsidRPr="00834B96">
              <w:rPr>
                <w:rFonts w:eastAsia="Times New Roman"/>
                <w:i/>
                <w:sz w:val="20"/>
                <w:szCs w:val="20"/>
                <w:lang w:eastAsia="zh-CN"/>
              </w:rPr>
              <w:t xml:space="preserve"> PUR-Config</w:t>
            </w:r>
            <w:r w:rsidRPr="00834B96">
              <w:rPr>
                <w:rFonts w:eastAsia="Times New Roman"/>
                <w:sz w:val="20"/>
                <w:szCs w:val="20"/>
                <w:lang w:eastAsia="zh-CN"/>
              </w:rPr>
              <w:t xml:space="preserve"> for MPDCCH candidates associated with PUR</w:t>
            </w:r>
            <w:del w:id="73" w:author="Ericsson" w:date="2020-10-16T09:44:00Z">
              <w:r w:rsidRPr="00834B96" w:rsidDel="00D26E93">
                <w:rPr>
                  <w:rFonts w:eastAsia="Times New Roman"/>
                  <w:sz w:val="20"/>
                  <w:szCs w:val="20"/>
                  <w:lang w:eastAsia="zh-CN"/>
                </w:rPr>
                <w:delText xml:space="preserve"> </w:delText>
              </w:r>
            </w:del>
            <w:ins w:id="74" w:author="Ericsson" w:date="2020-10-16T09:44:00Z">
              <w:r w:rsidRPr="00834B96">
                <w:rPr>
                  <w:rFonts w:eastAsia="Times New Roman"/>
                  <w:sz w:val="20"/>
                  <w:szCs w:val="20"/>
                  <w:lang w:eastAsia="zh-CN"/>
                </w:rPr>
                <w:t>-</w:t>
              </w:r>
            </w:ins>
            <w:r w:rsidRPr="00834B96">
              <w:rPr>
                <w:rFonts w:eastAsia="Times New Roman"/>
                <w:sz w:val="20"/>
                <w:szCs w:val="20"/>
                <w:lang w:eastAsia="zh-CN"/>
              </w:rPr>
              <w:t xml:space="preserve">RNTI, and </w:t>
            </w:r>
            <w:r w:rsidRPr="00834B96">
              <w:rPr>
                <w:rFonts w:eastAsia="Times New Roman"/>
                <w:position w:val="-14"/>
                <w:sz w:val="20"/>
                <w:szCs w:val="20"/>
                <w:lang w:val="en-GB" w:eastAsia="zh-CN"/>
              </w:rPr>
              <w:object w:dxaOrig="940" w:dyaOrig="380" w14:anchorId="56A6521F">
                <v:shape id="_x0000_i1056" type="#_x0000_t75" style="width:43.5pt;height:14.25pt" o:ole="">
                  <v:imagedata r:id="rId68" o:title=""/>
                </v:shape>
                <o:OLEObject Type="Embed" ProgID="Equation.3" ShapeID="_x0000_i1056" DrawAspect="Content" ObjectID="_1665850515" r:id="rId69"/>
              </w:object>
            </w:r>
            <w:r w:rsidRPr="00834B96">
              <w:rPr>
                <w:rFonts w:eastAsia="Times New Roman"/>
                <w:sz w:val="20"/>
                <w:szCs w:val="20"/>
                <w:lang w:eastAsia="zh-CN"/>
              </w:rPr>
              <w:t>otherwise; and</w:t>
            </w:r>
          </w:p>
          <w:p w14:paraId="7ECDA91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2"/>
                <w:sz w:val="20"/>
                <w:szCs w:val="20"/>
                <w:lang w:val="en-GB" w:eastAsia="zh-CN"/>
              </w:rPr>
              <w:object w:dxaOrig="400" w:dyaOrig="360" w14:anchorId="45A962CD">
                <v:shape id="_x0000_i1057" type="#_x0000_t75" style="width:21.75pt;height:14.25pt" o:ole="">
                  <v:imagedata r:id="rId38" o:title=""/>
                </v:shape>
                <o:OLEObject Type="Embed" ProgID="Equation.3" ShapeID="_x0000_i1057" DrawAspect="Content" ObjectID="_1665850516" r:id="rId70"/>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mPDCCH-NumRepetition</w:t>
            </w:r>
            <w:r w:rsidRPr="00834B96">
              <w:rPr>
                <w:rFonts w:eastAsia="MS Mincho" w:hint="eastAsia"/>
                <w:sz w:val="20"/>
                <w:szCs w:val="20"/>
              </w:rPr>
              <w:t xml:space="preserve"> for MPDCCH UE-specific search space and Type0-MPDCCH common search space, </w:t>
            </w:r>
            <w:r w:rsidRPr="00834B96">
              <w:rPr>
                <w:rFonts w:eastAsia="Times New Roman"/>
                <w:sz w:val="20"/>
                <w:szCs w:val="20"/>
                <w:lang w:eastAsia="zh-CN"/>
              </w:rPr>
              <w:t>except for MPDCCH candidates associated with PUR</w:t>
            </w:r>
            <w:del w:id="75" w:author="Ericsson" w:date="2020-10-16T09:45:00Z">
              <w:r w:rsidRPr="00834B96" w:rsidDel="00D26E93">
                <w:rPr>
                  <w:rFonts w:eastAsia="Times New Roman"/>
                  <w:sz w:val="20"/>
                  <w:szCs w:val="20"/>
                  <w:lang w:eastAsia="zh-CN"/>
                </w:rPr>
                <w:delText xml:space="preserve"> </w:delText>
              </w:r>
            </w:del>
            <w:ins w:id="76" w:author="Ericsson" w:date="2020-10-16T09:45:00Z">
              <w:r w:rsidRPr="00834B96">
                <w:rPr>
                  <w:rFonts w:eastAsia="Times New Roman"/>
                  <w:sz w:val="20"/>
                  <w:szCs w:val="20"/>
                  <w:lang w:eastAsia="zh-CN"/>
                </w:rPr>
                <w:t>-</w:t>
              </w:r>
            </w:ins>
            <w:r w:rsidRPr="00834B96">
              <w:rPr>
                <w:rFonts w:eastAsia="Times New Roman"/>
                <w:sz w:val="20"/>
                <w:szCs w:val="20"/>
                <w:lang w:eastAsia="zh-CN"/>
              </w:rPr>
              <w:t xml:space="preserve">RNTI in which case it is given by the higher layer parameter </w:t>
            </w:r>
            <w:r w:rsidRPr="00834B96">
              <w:rPr>
                <w:rFonts w:eastAsia="Times New Roman"/>
                <w:i/>
                <w:sz w:val="20"/>
                <w:szCs w:val="20"/>
                <w:lang w:eastAsia="zh-CN"/>
              </w:rPr>
              <w:t>mpdcch-NumRepetition-r16</w:t>
            </w:r>
            <w:r w:rsidRPr="00834B96">
              <w:rPr>
                <w:rFonts w:eastAsia="Times New Roman"/>
                <w:iCs/>
                <w:sz w:val="20"/>
                <w:szCs w:val="20"/>
                <w:lang w:eastAsia="zh-CN"/>
              </w:rPr>
              <w:t xml:space="preserve"> in</w:t>
            </w:r>
            <w:r w:rsidRPr="00834B96">
              <w:rPr>
                <w:rFonts w:eastAsia="Times New Roman"/>
                <w:i/>
                <w:sz w:val="20"/>
                <w:szCs w:val="20"/>
                <w:lang w:eastAsia="zh-CN"/>
              </w:rPr>
              <w:t xml:space="preserve"> PUR-Config</w:t>
            </w:r>
            <w:r w:rsidRPr="00834B96">
              <w:rPr>
                <w:rFonts w:eastAsia="Times New Roman"/>
                <w:sz w:val="20"/>
                <w:szCs w:val="20"/>
                <w:lang w:eastAsia="zh-CN"/>
              </w:rPr>
              <w:t>,</w:t>
            </w:r>
            <w:r w:rsidRPr="00834B96">
              <w:rPr>
                <w:rFonts w:eastAsia="MS Mincho" w:hint="eastAsia"/>
                <w:sz w:val="20"/>
                <w:szCs w:val="20"/>
              </w:rPr>
              <w:t xml:space="preserve"> and </w:t>
            </w:r>
            <w:r w:rsidRPr="00834B96">
              <w:rPr>
                <w:rFonts w:eastAsia="Times New Roman"/>
                <w:i/>
                <w:sz w:val="20"/>
                <w:szCs w:val="20"/>
                <w:lang w:eastAsia="zh-CN"/>
              </w:rPr>
              <w:t>mPDCCH-NumRepetition</w:t>
            </w:r>
            <w:r w:rsidRPr="00834B96">
              <w:rPr>
                <w:rFonts w:eastAsia="MS Mincho" w:hint="eastAsia"/>
                <w:i/>
                <w:sz w:val="20"/>
                <w:szCs w:val="20"/>
              </w:rPr>
              <w:t>-RA</w:t>
            </w:r>
            <w:r w:rsidRPr="00834B96">
              <w:rPr>
                <w:rFonts w:eastAsia="MS Mincho" w:hint="eastAsia"/>
                <w:sz w:val="20"/>
                <w:szCs w:val="20"/>
              </w:rPr>
              <w:t xml:space="preserve"> for Type2-MPDCCH common search</w:t>
            </w:r>
            <w:r w:rsidRPr="00834B96">
              <w:rPr>
                <w:rFonts w:eastAsia="MS Mincho"/>
                <w:sz w:val="20"/>
                <w:szCs w:val="20"/>
              </w:rPr>
              <w:t xml:space="preserve"> space</w:t>
            </w:r>
            <w:r w:rsidRPr="00834B96">
              <w:rPr>
                <w:rFonts w:eastAsia="Times New Roman"/>
                <w:sz w:val="20"/>
                <w:szCs w:val="20"/>
                <w:lang w:eastAsia="zh-CN"/>
              </w:rPr>
              <w:t xml:space="preserve">, and </w:t>
            </w:r>
            <w:r w:rsidRPr="00834B96">
              <w:rPr>
                <w:rFonts w:eastAsia="Times New Roman"/>
                <w:i/>
                <w:sz w:val="20"/>
                <w:szCs w:val="20"/>
                <w:lang w:eastAsia="zh-CN"/>
              </w:rPr>
              <w:t xml:space="preserve">mpdcch-NumRepetitions-SC-MCCH </w:t>
            </w:r>
            <w:r w:rsidRPr="00834B96">
              <w:rPr>
                <w:rFonts w:eastAsia="Times New Roman"/>
                <w:sz w:val="20"/>
                <w:szCs w:val="20"/>
                <w:lang w:eastAsia="zh-CN"/>
              </w:rPr>
              <w:t>for Type</w:t>
            </w:r>
            <w:r w:rsidRPr="00834B96">
              <w:rPr>
                <w:rFonts w:eastAsia="Times New Roman"/>
                <w:sz w:val="20"/>
                <w:szCs w:val="20"/>
                <w:lang w:val="en-US" w:eastAsia="zh-CN"/>
              </w:rPr>
              <w:t>1A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w:t>
            </w:r>
            <w:r w:rsidRPr="00834B96">
              <w:rPr>
                <w:rFonts w:eastAsia="Times New Roman"/>
                <w:i/>
                <w:iCs/>
                <w:sz w:val="20"/>
                <w:szCs w:val="20"/>
                <w:lang w:eastAsia="zh-CN"/>
              </w:rPr>
              <w:t xml:space="preserve">mpdcch-NumRepetitions-SC-MTCH </w:t>
            </w:r>
            <w:r w:rsidRPr="00834B96">
              <w:rPr>
                <w:rFonts w:eastAsia="Times New Roman"/>
                <w:sz w:val="20"/>
                <w:szCs w:val="20"/>
                <w:lang w:eastAsia="zh-CN"/>
              </w:rPr>
              <w:t xml:space="preserve">for Type2A-MPDCCH common search space and </w:t>
            </w:r>
          </w:p>
          <w:p w14:paraId="32DC2096" w14:textId="77777777" w:rsidR="00965090" w:rsidRPr="00834B96" w:rsidRDefault="00965090" w:rsidP="002A556D">
            <w:pPr>
              <w:ind w:left="568" w:hanging="284"/>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4"/>
                <w:sz w:val="20"/>
                <w:szCs w:val="20"/>
                <w:lang w:val="en-GB"/>
              </w:rPr>
              <w:object w:dxaOrig="260" w:dyaOrig="260" w14:anchorId="0E402FC3">
                <v:shape id="_x0000_i1058" type="#_x0000_t75" style="width:14.25pt;height:14.25pt" o:ole="">
                  <v:imagedata r:id="rId30" o:title=""/>
                </v:shape>
                <o:OLEObject Type="Embed" ProgID="Equation.3" ShapeID="_x0000_i1058" DrawAspect="Content" ObjectID="_1665850517" r:id="rId7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4F7504C9">
                <v:shape id="_x0000_i1059" type="#_x0000_t75" style="width:14.25pt;height:14.25pt" o:ole="">
                  <v:imagedata r:id="rId32" o:title=""/>
                </v:shape>
                <o:OLEObject Type="Embed" ProgID="Equation.3" ShapeID="_x0000_i1059" DrawAspect="Content" ObjectID="_1665850518" r:id="rId72"/>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7456EA8">
                <v:shape id="_x0000_i1060" type="#_x0000_t75" style="width:14.25pt;height:14.25pt" o:ole="">
                  <v:imagedata r:id="rId34" o:title=""/>
                </v:shape>
                <o:OLEObject Type="Embed" ProgID="Equation.3" ShapeID="_x0000_i1060" DrawAspect="Content" ObjectID="_1665850519" r:id="rId73"/>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DB3027E">
                <v:shape id="_x0000_i1061" type="#_x0000_t75" style="width:14.25pt;height:14.25pt" o:ole="">
                  <v:imagedata r:id="rId36" o:title=""/>
                </v:shape>
                <o:OLEObject Type="Embed" ProgID="Equation.3" ShapeID="_x0000_i1061" DrawAspect="Content" ObjectID="_1665850520" r:id="rId74"/>
              </w:object>
            </w:r>
            <w:r w:rsidRPr="00834B96">
              <w:rPr>
                <w:rFonts w:eastAsia="Times New Roman"/>
                <w:sz w:val="20"/>
                <w:szCs w:val="20"/>
              </w:rPr>
              <w:t xml:space="preserve">are given in Table 9.1.5-3. </w:t>
            </w:r>
          </w:p>
          <w:p w14:paraId="41DAD68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3642607" w14:textId="77777777" w:rsidR="00965090" w:rsidRPr="00834B96" w:rsidRDefault="00965090" w:rsidP="002A556D">
            <w:pPr>
              <w:rPr>
                <w:rFonts w:eastAsia="Times New Roman"/>
                <w:sz w:val="20"/>
                <w:szCs w:val="20"/>
              </w:rPr>
            </w:pPr>
            <w:r w:rsidRPr="00834B96">
              <w:rPr>
                <w:rFonts w:eastAsia="Times New Roman"/>
                <w:sz w:val="20"/>
                <w:szCs w:val="20"/>
              </w:rPr>
              <w:t xml:space="preserve">If the UE has initiated a PUSCH transmission using preconfigured uplink resource ending in subframe </w:t>
            </w:r>
            <w:r w:rsidRPr="00834B96">
              <w:rPr>
                <w:rFonts w:eastAsia="Times New Roman"/>
                <w:i/>
                <w:sz w:val="20"/>
                <w:szCs w:val="20"/>
              </w:rPr>
              <w:t>n</w:t>
            </w:r>
            <w:r w:rsidRPr="00834B96">
              <w:rPr>
                <w:rFonts w:eastAsia="Times New Roman"/>
                <w:sz w:val="20"/>
                <w:szCs w:val="20"/>
              </w:rPr>
              <w:t xml:space="preserve">, the UE shall monitor the MPDCCH UE-specific search space </w:t>
            </w:r>
            <w:r w:rsidRPr="00834B96">
              <w:rPr>
                <w:rFonts w:ascii="Times" w:eastAsia="Batang" w:hAnsi="Times"/>
                <w:sz w:val="20"/>
                <w:lang w:eastAsia="x-none"/>
              </w:rPr>
              <w:t xml:space="preserve">in a search space window starting in subframe </w:t>
            </w:r>
            <w:r w:rsidRPr="00834B96">
              <w:rPr>
                <w:rFonts w:eastAsia="Times New Roman"/>
                <w:i/>
                <w:sz w:val="20"/>
                <w:szCs w:val="20"/>
              </w:rPr>
              <w:t>n+4</w:t>
            </w:r>
            <w:r w:rsidRPr="00834B96">
              <w:rPr>
                <w:rFonts w:eastAsia="Times New Roman"/>
                <w:sz w:val="20"/>
                <w:szCs w:val="20"/>
              </w:rPr>
              <w:t xml:space="preserve"> </w:t>
            </w:r>
            <w:r w:rsidRPr="00834B96">
              <w:rPr>
                <w:rFonts w:ascii="Times" w:eastAsia="Batang" w:hAnsi="Times"/>
                <w:sz w:val="20"/>
                <w:lang w:eastAsia="x-none"/>
              </w:rPr>
              <w:t xml:space="preserve">with duration given by higher layer parameter </w:t>
            </w:r>
            <w:r w:rsidRPr="00834B96">
              <w:rPr>
                <w:rFonts w:hint="eastAsia"/>
                <w:i/>
                <w:noProof/>
                <w:sz w:val="20"/>
                <w:szCs w:val="20"/>
                <w:lang w:eastAsia="zh-CN"/>
              </w:rPr>
              <w:t>pur-</w:t>
            </w:r>
            <w:r w:rsidRPr="00834B96">
              <w:rPr>
                <w:i/>
                <w:noProof/>
                <w:sz w:val="20"/>
                <w:szCs w:val="20"/>
                <w:lang w:eastAsia="zh-CN"/>
              </w:rPr>
              <w:t>MPDCCH-</w:t>
            </w:r>
            <w:r w:rsidRPr="00834B96">
              <w:rPr>
                <w:rFonts w:hint="eastAsia"/>
                <w:i/>
                <w:noProof/>
                <w:sz w:val="20"/>
                <w:szCs w:val="20"/>
                <w:lang w:eastAsia="zh-CN"/>
              </w:rPr>
              <w:t>SS-w</w:t>
            </w:r>
            <w:r w:rsidRPr="00834B96">
              <w:rPr>
                <w:rFonts w:eastAsia="Times New Roman"/>
                <w:i/>
                <w:noProof/>
                <w:sz w:val="20"/>
                <w:szCs w:val="20"/>
              </w:rPr>
              <w:t>indow</w:t>
            </w:r>
            <w:r w:rsidRPr="00834B96">
              <w:rPr>
                <w:rFonts w:hint="eastAsia"/>
                <w:i/>
                <w:noProof/>
                <w:sz w:val="20"/>
                <w:szCs w:val="20"/>
                <w:lang w:eastAsia="zh-CN"/>
              </w:rPr>
              <w:t>-duration</w:t>
            </w:r>
            <w:r w:rsidRPr="00834B96">
              <w:rPr>
                <w:noProof/>
                <w:sz w:val="20"/>
                <w:szCs w:val="20"/>
                <w:lang w:eastAsia="zh-CN"/>
              </w:rPr>
              <w:t xml:space="preserve">. </w:t>
            </w:r>
            <w:r w:rsidRPr="00834B96">
              <w:rPr>
                <w:rFonts w:eastAsia="Times New Roman"/>
                <w:sz w:val="20"/>
                <w:szCs w:val="20"/>
              </w:rPr>
              <w:t xml:space="preserve">Upon detection of a MPDCCH with DCI format 6-0A/6-0B </w:t>
            </w:r>
            <w:r w:rsidRPr="00834B96">
              <w:rPr>
                <w:sz w:val="20"/>
                <w:szCs w:val="20"/>
                <w:lang w:eastAsia="zh-CN"/>
              </w:rPr>
              <w:t>with CRC scrambled by PUR</w:t>
            </w:r>
            <w:del w:id="77" w:author="Ericsson" w:date="2020-10-16T09:11:00Z">
              <w:r w:rsidRPr="00834B96" w:rsidDel="00AF2D08">
                <w:rPr>
                  <w:sz w:val="20"/>
                  <w:szCs w:val="20"/>
                  <w:lang w:eastAsia="zh-CN"/>
                </w:rPr>
                <w:delText xml:space="preserve"> </w:delText>
              </w:r>
            </w:del>
            <w:del w:id="78" w:author="Ericsson" w:date="2020-10-08T19:58:00Z">
              <w:r w:rsidRPr="00834B96" w:rsidDel="00EC16E8">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search space window and </w:t>
            </w:r>
            <w:r w:rsidRPr="00834B96">
              <w:rPr>
                <w:rFonts w:eastAsia="SimSun" w:hint="eastAsia"/>
                <w:sz w:val="20"/>
                <w:szCs w:val="20"/>
                <w:lang w:eastAsia="zh-CN"/>
              </w:rPr>
              <w:t>the</w:t>
            </w:r>
            <w:r w:rsidRPr="00834B96">
              <w:rPr>
                <w:rFonts w:eastAsia="SimSun"/>
                <w:sz w:val="20"/>
                <w:szCs w:val="20"/>
                <w:lang w:eastAsia="zh-CN"/>
              </w:rPr>
              <w:t xml:space="preserve"> corresponding DCI </w:t>
            </w:r>
            <w:r w:rsidRPr="00834B96">
              <w:rPr>
                <w:rFonts w:eastAsia="Times New Roman"/>
                <w:sz w:val="20"/>
                <w:szCs w:val="20"/>
              </w:rPr>
              <w:t xml:space="preserve">is for PUR ACK/fallback indication </w:t>
            </w:r>
            <w:r w:rsidRPr="00834B96">
              <w:rPr>
                <w:rFonts w:eastAsia="SimSun"/>
                <w:sz w:val="20"/>
                <w:szCs w:val="20"/>
              </w:rPr>
              <w:t>(as defined in [4])</w:t>
            </w:r>
            <w:r w:rsidRPr="00834B96">
              <w:rPr>
                <w:rFonts w:eastAsia="Times New Roman"/>
                <w:sz w:val="20"/>
                <w:szCs w:val="20"/>
              </w:rPr>
              <w:t>, the UE is not required to monitor the MPDCCH UE-specific search space</w:t>
            </w:r>
            <w:r w:rsidRPr="00834B96">
              <w:rPr>
                <w:rFonts w:eastAsia="SimSun"/>
                <w:sz w:val="20"/>
                <w:szCs w:val="20"/>
                <w:lang w:eastAsia="zh-CN"/>
              </w:rPr>
              <w:t xml:space="preserve"> for the remaining search space window duration.</w:t>
            </w:r>
          </w:p>
          <w:p w14:paraId="34138421"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C0B88F" w14:textId="77777777" w:rsidR="00965090" w:rsidRPr="00834B96" w:rsidRDefault="00965090" w:rsidP="002A556D">
            <w:pPr>
              <w:keepNext/>
              <w:keepLines/>
              <w:spacing w:before="120"/>
              <w:ind w:left="1418" w:hanging="1418"/>
              <w:outlineLvl w:val="3"/>
              <w:rPr>
                <w:rFonts w:ascii="Arial" w:eastAsia="Times New Roman" w:hAnsi="Arial"/>
                <w:sz w:val="24"/>
              </w:rPr>
            </w:pPr>
            <w:r w:rsidRPr="00834B96">
              <w:rPr>
                <w:rFonts w:ascii="Arial" w:eastAsia="Times New Roman" w:hAnsi="Arial"/>
                <w:sz w:val="24"/>
              </w:rPr>
              <w:t>9.1.</w:t>
            </w:r>
            <w:r w:rsidRPr="00834B96">
              <w:rPr>
                <w:rFonts w:ascii="Arial" w:eastAsia="MS Mincho" w:hAnsi="Arial" w:hint="eastAsia"/>
                <w:sz w:val="24"/>
              </w:rPr>
              <w:t>5</w:t>
            </w:r>
            <w:r w:rsidRPr="00834B96">
              <w:rPr>
                <w:rFonts w:ascii="Arial" w:eastAsia="Times New Roman" w:hAnsi="Arial"/>
                <w:sz w:val="24"/>
              </w:rPr>
              <w:t>.3</w:t>
            </w:r>
            <w:r w:rsidRPr="00834B96">
              <w:rPr>
                <w:rFonts w:ascii="Arial" w:eastAsia="Times New Roman" w:hAnsi="Arial"/>
                <w:sz w:val="24"/>
              </w:rPr>
              <w:tab/>
            </w:r>
            <w:r w:rsidRPr="00834B96">
              <w:rPr>
                <w:rFonts w:ascii="Arial" w:eastAsia="Times New Roman" w:hAnsi="Arial"/>
                <w:noProof/>
                <w:sz w:val="24"/>
              </w:rPr>
              <w:t>Preconfigured Uplink Resource</w:t>
            </w:r>
            <w:r w:rsidRPr="00834B96">
              <w:rPr>
                <w:rFonts w:ascii="Arial" w:eastAsia="MS Mincho" w:hAnsi="Arial"/>
                <w:sz w:val="24"/>
                <w:lang w:val="en-US"/>
              </w:rPr>
              <w:t xml:space="preserve"> ACK/fallback procedure</w:t>
            </w:r>
          </w:p>
          <w:p w14:paraId="3E504BB1" w14:textId="77777777" w:rsidR="00965090" w:rsidRDefault="00965090" w:rsidP="002A556D">
            <w:pPr>
              <w:rPr>
                <w:rFonts w:eastAsia="Times New Roman"/>
                <w:sz w:val="20"/>
                <w:szCs w:val="20"/>
              </w:rPr>
            </w:pPr>
            <w:r w:rsidRPr="00834B96">
              <w:rPr>
                <w:rFonts w:eastAsia="Times New Roman"/>
                <w:sz w:val="20"/>
                <w:szCs w:val="20"/>
              </w:rPr>
              <w:t xml:space="preserve">If a UE has initiated a PUSCH transmission using preconfigured uplink resource on a given serving cell, and upon detection of a MPDCCH with DCI format 6-0A/6-0B </w:t>
            </w:r>
            <w:r w:rsidRPr="00834B96">
              <w:rPr>
                <w:sz w:val="20"/>
                <w:szCs w:val="20"/>
                <w:lang w:eastAsia="zh-CN"/>
              </w:rPr>
              <w:t>with CRC scrambled by PUR</w:t>
            </w:r>
            <w:del w:id="79" w:author="Ericsson" w:date="2020-10-16T09:12:00Z">
              <w:r w:rsidRPr="00834B96" w:rsidDel="00AF2D08">
                <w:rPr>
                  <w:sz w:val="20"/>
                  <w:szCs w:val="20"/>
                  <w:lang w:eastAsia="zh-CN"/>
                </w:rPr>
                <w:delText xml:space="preserve"> </w:delText>
              </w:r>
            </w:del>
            <w:del w:id="80" w:author="Ericsson" w:date="2020-10-08T20:00:00Z">
              <w:r w:rsidRPr="00834B96" w:rsidDel="007D5E65">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PUR search space window as defined in Subclause 9.1.5, and the corresponding DCI is for PUR ACK/fallback indication </w:t>
            </w:r>
            <w:r w:rsidRPr="00834B96">
              <w:rPr>
                <w:rFonts w:eastAsia="SimSun"/>
                <w:sz w:val="20"/>
                <w:szCs w:val="20"/>
              </w:rPr>
              <w:t>(as defined in [4])</w:t>
            </w:r>
            <w:r w:rsidRPr="00834B96">
              <w:rPr>
                <w:rFonts w:eastAsia="Times New Roman"/>
                <w:sz w:val="20"/>
                <w:szCs w:val="20"/>
              </w:rPr>
              <w:t xml:space="preserve">, </w:t>
            </w:r>
          </w:p>
          <w:p w14:paraId="5B75263B" w14:textId="7A015A22" w:rsidR="00731752" w:rsidRPr="00731752" w:rsidRDefault="00731752" w:rsidP="00731752">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B853626" w14:textId="77777777" w:rsidR="00E50DFA" w:rsidRDefault="00E50DFA" w:rsidP="000549E7">
      <w:pPr>
        <w:overflowPunct/>
        <w:autoSpaceDE/>
        <w:autoSpaceDN/>
        <w:adjustRightInd/>
        <w:spacing w:after="0"/>
        <w:textAlignment w:val="auto"/>
        <w:rPr>
          <w:rFonts w:ascii="Arial" w:eastAsia="DengXian" w:hAnsi="Arial" w:cs="Arial"/>
          <w:lang w:val="en-US" w:eastAsia="en-GB"/>
        </w:rPr>
      </w:pPr>
    </w:p>
    <w:p w14:paraId="6A988E8F" w14:textId="7E7F7E48" w:rsidR="00E50DFA" w:rsidRDefault="00E50DFA" w:rsidP="00E50DFA">
      <w:pPr>
        <w:pStyle w:val="Heading1"/>
        <w:rPr>
          <w:rFonts w:eastAsia="DengXian" w:cs="Arial"/>
          <w:lang w:val="en-US" w:eastAsia="en-GB"/>
        </w:rPr>
      </w:pPr>
      <w:r>
        <w:rPr>
          <w:rFonts w:eastAsia="DengXian" w:cs="Arial"/>
          <w:lang w:val="en-US" w:eastAsia="en-GB"/>
        </w:rPr>
        <w:t>3</w:t>
      </w:r>
      <w:r>
        <w:rPr>
          <w:rFonts w:eastAsia="DengXian" w:cs="Arial"/>
          <w:lang w:val="en-US" w:eastAsia="en-GB"/>
        </w:rPr>
        <w:tab/>
      </w:r>
      <w:r w:rsidRPr="00E50DFA">
        <w:rPr>
          <w:rFonts w:eastAsia="DengXian" w:cs="Arial"/>
          <w:lang w:val="en-US" w:eastAsia="en-GB"/>
        </w:rPr>
        <w:t>HARQ-ACK bundling parameter name corrections</w:t>
      </w:r>
    </w:p>
    <w:p w14:paraId="467FDFDB" w14:textId="25089550" w:rsidR="00E97DF7" w:rsidRDefault="00E97DF7" w:rsidP="00E97DF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contains </w:t>
      </w:r>
      <w:r w:rsidR="00FB4F3A">
        <w:rPr>
          <w:rFonts w:ascii="Arial" w:eastAsia="DengXian" w:hAnsi="Arial" w:cs="Arial"/>
          <w:lang w:val="en-US" w:eastAsia="en-GB"/>
        </w:rPr>
        <w:t xml:space="preserve">a </w:t>
      </w:r>
      <w:r>
        <w:rPr>
          <w:rFonts w:ascii="Arial" w:eastAsia="DengXian" w:hAnsi="Arial" w:cs="Arial"/>
          <w:lang w:val="en-US" w:eastAsia="en-GB"/>
        </w:rPr>
        <w:t xml:space="preserve">TP for replacing the parameter name </w:t>
      </w:r>
      <w:r w:rsidR="00FB4F3A" w:rsidRPr="00FB4F3A">
        <w:rPr>
          <w:rFonts w:ascii="Arial" w:eastAsia="DengXian" w:hAnsi="Arial" w:cs="Arial"/>
          <w:i/>
          <w:iCs/>
          <w:lang w:val="en-US" w:eastAsia="en-GB"/>
        </w:rPr>
        <w:t>harq-Bundling</w:t>
      </w:r>
      <w:r>
        <w:rPr>
          <w:rFonts w:ascii="Arial" w:eastAsia="DengXian" w:hAnsi="Arial" w:cs="Arial"/>
          <w:lang w:val="en-US" w:eastAsia="en-GB"/>
        </w:rPr>
        <w:t xml:space="preserve"> with </w:t>
      </w:r>
      <w:r w:rsidR="00FB4F3A" w:rsidRPr="00FB4F3A">
        <w:rPr>
          <w:rFonts w:ascii="Arial" w:eastAsia="DengXian" w:hAnsi="Arial" w:cs="Arial"/>
          <w:i/>
          <w:iCs/>
          <w:lang w:val="en-US" w:eastAsia="en-GB"/>
        </w:rPr>
        <w:t>harq-AckBundling</w:t>
      </w:r>
      <w:r>
        <w:rPr>
          <w:rFonts w:ascii="Arial" w:eastAsia="DengXian" w:hAnsi="Arial" w:cs="Arial"/>
          <w:lang w:val="en-US" w:eastAsia="en-GB"/>
        </w:rPr>
        <w:t xml:space="preserve"> in line with the RAN2 specifications.</w:t>
      </w:r>
    </w:p>
    <w:p w14:paraId="32BBBCA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67407827" w14:textId="3B8E5BC7" w:rsidR="00E97DF7" w:rsidRPr="005370BC" w:rsidRDefault="00E97DF7" w:rsidP="00E97DF7">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sidR="000F3D52">
        <w:rPr>
          <w:rFonts w:ascii="Arial" w:eastAsia="DengXian" w:hAnsi="Arial" w:cs="Arial"/>
          <w:b/>
          <w:bCs/>
          <w:lang w:val="en-US" w:eastAsia="en-GB"/>
        </w:rPr>
        <w:t xml:space="preserve"> on HARQ-ACK bundling</w:t>
      </w:r>
      <w:r w:rsidR="00881067">
        <w:rPr>
          <w:rFonts w:ascii="Arial" w:eastAsia="DengXian" w:hAnsi="Arial" w:cs="Arial"/>
          <w:b/>
          <w:bCs/>
          <w:lang w:val="en-US" w:eastAsia="en-GB"/>
        </w:rPr>
        <w:t xml:space="preserve"> parameter name correction</w:t>
      </w:r>
      <w:r w:rsidRPr="005370BC">
        <w:rPr>
          <w:rFonts w:ascii="Arial" w:eastAsia="DengXian" w:hAnsi="Arial" w:cs="Arial"/>
          <w:b/>
          <w:bCs/>
          <w:lang w:val="en-US" w:eastAsia="en-GB"/>
        </w:rPr>
        <w:t xml:space="preserve"> below be adopted?</w:t>
      </w:r>
    </w:p>
    <w:p w14:paraId="2F4E6030" w14:textId="77777777" w:rsidR="00E97DF7" w:rsidRPr="005370BC" w:rsidRDefault="00E97DF7" w:rsidP="00E97DF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97DF7" w14:paraId="5468F9BB" w14:textId="77777777" w:rsidTr="002A556D">
        <w:tc>
          <w:tcPr>
            <w:tcW w:w="2263" w:type="dxa"/>
            <w:shd w:val="clear" w:color="auto" w:fill="BFBFBF" w:themeFill="background1" w:themeFillShade="BF"/>
          </w:tcPr>
          <w:p w14:paraId="6CCCDA1E" w14:textId="77777777" w:rsidR="00E97DF7" w:rsidRPr="00330BD6" w:rsidRDefault="00E97DF7"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9D89216" w14:textId="77777777" w:rsidR="00E97DF7" w:rsidRPr="00330BD6" w:rsidRDefault="00E97DF7" w:rsidP="002A556D">
            <w:pPr>
              <w:pStyle w:val="BodyText"/>
              <w:rPr>
                <w:b/>
                <w:bCs/>
                <w:sz w:val="20"/>
                <w:szCs w:val="20"/>
              </w:rPr>
            </w:pPr>
            <w:r w:rsidRPr="00330BD6">
              <w:rPr>
                <w:b/>
                <w:bCs/>
                <w:sz w:val="20"/>
                <w:szCs w:val="20"/>
              </w:rPr>
              <w:t>Comments</w:t>
            </w:r>
          </w:p>
        </w:tc>
      </w:tr>
      <w:tr w:rsidR="00E97DF7" w14:paraId="44EE605D" w14:textId="77777777" w:rsidTr="002A556D">
        <w:tc>
          <w:tcPr>
            <w:tcW w:w="2263" w:type="dxa"/>
          </w:tcPr>
          <w:p w14:paraId="5A416D6C" w14:textId="514C8971" w:rsidR="00E97DF7"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1B0FB70E" w14:textId="20912DCB" w:rsidR="00E97DF7"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Yes</w:t>
            </w:r>
          </w:p>
        </w:tc>
      </w:tr>
      <w:tr w:rsidR="00E97DF7" w14:paraId="5618D487" w14:textId="77777777" w:rsidTr="002A556D">
        <w:tc>
          <w:tcPr>
            <w:tcW w:w="2263" w:type="dxa"/>
          </w:tcPr>
          <w:p w14:paraId="07F3A62E" w14:textId="2A6620D2" w:rsidR="00E97DF7"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293AF6BF" w14:textId="2B05E671" w:rsidR="00E97DF7"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Yes</w:t>
            </w:r>
          </w:p>
        </w:tc>
      </w:tr>
      <w:tr w:rsidR="00E97DF7" w14:paraId="12E17870" w14:textId="77777777" w:rsidTr="002A556D">
        <w:tc>
          <w:tcPr>
            <w:tcW w:w="2263" w:type="dxa"/>
          </w:tcPr>
          <w:p w14:paraId="119E2267" w14:textId="27392ED9" w:rsidR="00E97DF7" w:rsidRPr="005370BC" w:rsidRDefault="00746202" w:rsidP="002A556D">
            <w:pPr>
              <w:pStyle w:val="BodyText"/>
              <w:jc w:val="left"/>
              <w:rPr>
                <w:rFonts w:cs="Arial"/>
                <w:sz w:val="20"/>
                <w:szCs w:val="20"/>
                <w:lang w:val="en-US"/>
              </w:rPr>
            </w:pPr>
            <w:r>
              <w:rPr>
                <w:rFonts w:cs="Arial"/>
                <w:sz w:val="20"/>
                <w:szCs w:val="20"/>
                <w:lang w:val="en-US"/>
              </w:rPr>
              <w:t>Nokia</w:t>
            </w:r>
          </w:p>
        </w:tc>
        <w:tc>
          <w:tcPr>
            <w:tcW w:w="7366" w:type="dxa"/>
          </w:tcPr>
          <w:p w14:paraId="7A9A7759" w14:textId="514EB167" w:rsidR="00E97DF7" w:rsidRPr="005370BC" w:rsidRDefault="00746202" w:rsidP="002A556D">
            <w:pPr>
              <w:pStyle w:val="BodyText"/>
              <w:jc w:val="left"/>
              <w:rPr>
                <w:rFonts w:cs="Arial"/>
                <w:sz w:val="20"/>
                <w:szCs w:val="20"/>
                <w:lang w:val="en-US"/>
              </w:rPr>
            </w:pPr>
            <w:r>
              <w:rPr>
                <w:rFonts w:cs="Arial"/>
                <w:sz w:val="20"/>
                <w:szCs w:val="20"/>
                <w:lang w:val="en-US"/>
              </w:rPr>
              <w:t>Yes</w:t>
            </w:r>
          </w:p>
        </w:tc>
      </w:tr>
      <w:tr w:rsidR="0022247E" w:rsidRPr="005370BC" w14:paraId="537BCAB7" w14:textId="77777777" w:rsidTr="0022247E">
        <w:tc>
          <w:tcPr>
            <w:tcW w:w="2263" w:type="dxa"/>
          </w:tcPr>
          <w:p w14:paraId="6D797224" w14:textId="17950C46" w:rsidR="0022247E" w:rsidRPr="005370BC" w:rsidRDefault="00817B0C" w:rsidP="002A556D">
            <w:pPr>
              <w:pStyle w:val="BodyText"/>
              <w:jc w:val="left"/>
              <w:rPr>
                <w:rFonts w:eastAsiaTheme="minorEastAsia" w:cs="Arial"/>
                <w:sz w:val="20"/>
                <w:szCs w:val="20"/>
                <w:lang w:val="en-US"/>
              </w:rPr>
            </w:pPr>
            <w:r>
              <w:rPr>
                <w:rFonts w:eastAsiaTheme="minorEastAsia" w:cs="Arial"/>
                <w:sz w:val="20"/>
                <w:szCs w:val="20"/>
                <w:lang w:val="en-US"/>
              </w:rPr>
              <w:lastRenderedPageBreak/>
              <w:t>QC</w:t>
            </w:r>
          </w:p>
        </w:tc>
        <w:tc>
          <w:tcPr>
            <w:tcW w:w="7366" w:type="dxa"/>
          </w:tcPr>
          <w:p w14:paraId="671CB5EA" w14:textId="4AFD74A2" w:rsidR="0022247E" w:rsidRPr="005370BC" w:rsidRDefault="00817B0C" w:rsidP="002A556D">
            <w:pPr>
              <w:pStyle w:val="BodyText"/>
              <w:jc w:val="left"/>
              <w:rPr>
                <w:rFonts w:eastAsiaTheme="minorEastAsia" w:cs="Arial"/>
                <w:sz w:val="20"/>
                <w:szCs w:val="20"/>
                <w:lang w:val="en-US"/>
              </w:rPr>
            </w:pPr>
            <w:r>
              <w:rPr>
                <w:rFonts w:eastAsiaTheme="minorEastAsia" w:cs="Arial"/>
                <w:sz w:val="20"/>
                <w:szCs w:val="20"/>
                <w:lang w:val="en-US"/>
              </w:rPr>
              <w:t>Yes</w:t>
            </w:r>
          </w:p>
        </w:tc>
      </w:tr>
      <w:tr w:rsidR="0022247E" w:rsidRPr="005370BC" w14:paraId="34853261" w14:textId="77777777" w:rsidTr="0022247E">
        <w:tc>
          <w:tcPr>
            <w:tcW w:w="2263" w:type="dxa"/>
          </w:tcPr>
          <w:p w14:paraId="4F1CC039" w14:textId="088CAB3F" w:rsidR="0022247E" w:rsidRPr="00010B20" w:rsidRDefault="00010B20" w:rsidP="002A556D">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D071A35" w14:textId="17923F8B" w:rsidR="0022247E" w:rsidRPr="00010B20" w:rsidRDefault="00010B20" w:rsidP="002A556D">
            <w:pPr>
              <w:pStyle w:val="BodyText"/>
              <w:jc w:val="left"/>
              <w:rPr>
                <w:rFonts w:eastAsiaTheme="minorEastAsia" w:cs="Arial"/>
                <w:sz w:val="20"/>
                <w:szCs w:val="20"/>
                <w:lang w:val="en-US"/>
              </w:rPr>
            </w:pPr>
            <w:r>
              <w:rPr>
                <w:rFonts w:eastAsiaTheme="minorEastAsia" w:cs="Arial" w:hint="eastAsia"/>
                <w:sz w:val="20"/>
                <w:szCs w:val="20"/>
                <w:lang w:val="en-US"/>
              </w:rPr>
              <w:t>Yes</w:t>
            </w:r>
          </w:p>
        </w:tc>
      </w:tr>
      <w:tr w:rsidR="00E33EF0" w:rsidRPr="005370BC" w14:paraId="17A9603A" w14:textId="77777777" w:rsidTr="0022247E">
        <w:tc>
          <w:tcPr>
            <w:tcW w:w="2263" w:type="dxa"/>
          </w:tcPr>
          <w:p w14:paraId="74EA85E2" w14:textId="5E5D8E98" w:rsidR="00E33EF0" w:rsidRPr="00924E64" w:rsidRDefault="00E33EF0" w:rsidP="00E33EF0">
            <w:pPr>
              <w:pStyle w:val="BodyText"/>
              <w:jc w:val="left"/>
              <w:rPr>
                <w:rFonts w:cs="Arial"/>
                <w:color w:val="C00000"/>
                <w:sz w:val="20"/>
                <w:szCs w:val="20"/>
                <w:lang w:val="en-US"/>
              </w:rPr>
            </w:pPr>
            <w:r w:rsidRPr="00924E64">
              <w:rPr>
                <w:rFonts w:cs="Arial"/>
                <w:color w:val="C00000"/>
                <w:sz w:val="20"/>
                <w:szCs w:val="20"/>
                <w:lang w:val="en-US"/>
              </w:rPr>
              <w:t>FL</w:t>
            </w:r>
          </w:p>
        </w:tc>
        <w:tc>
          <w:tcPr>
            <w:tcW w:w="7366" w:type="dxa"/>
          </w:tcPr>
          <w:p w14:paraId="2FB80D2A" w14:textId="77777777" w:rsidR="00E33EF0" w:rsidRPr="00924E64" w:rsidRDefault="00924E64" w:rsidP="00E33EF0">
            <w:pPr>
              <w:pStyle w:val="BodyText"/>
              <w:jc w:val="left"/>
              <w:rPr>
                <w:rFonts w:cs="Arial"/>
                <w:color w:val="C00000"/>
                <w:sz w:val="20"/>
                <w:szCs w:val="20"/>
                <w:lang w:val="en-US"/>
              </w:rPr>
            </w:pPr>
            <w:r w:rsidRPr="00924E64">
              <w:rPr>
                <w:rFonts w:cs="Arial"/>
                <w:color w:val="C00000"/>
                <w:sz w:val="20"/>
                <w:szCs w:val="20"/>
                <w:lang w:val="en-US"/>
              </w:rPr>
              <w:t>Proposal:</w:t>
            </w:r>
          </w:p>
          <w:p w14:paraId="3BC77EFA" w14:textId="77777777" w:rsidR="00120783" w:rsidRDefault="00924E64" w:rsidP="00924E64">
            <w:pPr>
              <w:pStyle w:val="BodyText"/>
              <w:numPr>
                <w:ilvl w:val="0"/>
                <w:numId w:val="48"/>
              </w:numPr>
              <w:jc w:val="left"/>
              <w:rPr>
                <w:rFonts w:cs="Arial"/>
                <w:color w:val="C00000"/>
                <w:sz w:val="20"/>
                <w:szCs w:val="20"/>
                <w:lang w:val="en-US"/>
              </w:rPr>
            </w:pPr>
            <w:r>
              <w:rPr>
                <w:rFonts w:cs="Arial"/>
                <w:color w:val="C00000"/>
                <w:sz w:val="20"/>
                <w:szCs w:val="20"/>
                <w:lang w:val="en-US"/>
              </w:rPr>
              <w:t xml:space="preserve">The 36.213 TP for multi-TB HARQ-ACK bundling parameter name corrections in </w:t>
            </w:r>
            <w:r w:rsidRPr="00924E64">
              <w:rPr>
                <w:rFonts w:cs="Arial"/>
                <w:color w:val="C00000"/>
                <w:sz w:val="20"/>
                <w:szCs w:val="20"/>
                <w:lang w:val="en-US"/>
              </w:rPr>
              <w:t>R1-2008692</w:t>
            </w:r>
            <w:r>
              <w:rPr>
                <w:rFonts w:cs="Arial"/>
                <w:color w:val="C00000"/>
                <w:sz w:val="20"/>
                <w:szCs w:val="20"/>
                <w:lang w:val="en-US"/>
              </w:rPr>
              <w:t xml:space="preserve"> Issue #3 </w:t>
            </w:r>
            <w:r w:rsidR="00C435CE">
              <w:rPr>
                <w:rFonts w:cs="Arial"/>
                <w:color w:val="C00000"/>
                <w:sz w:val="20"/>
                <w:szCs w:val="20"/>
                <w:lang w:val="en-US"/>
              </w:rPr>
              <w:t>is agreed i</w:t>
            </w:r>
            <w:r>
              <w:rPr>
                <w:rFonts w:cs="Arial"/>
                <w:color w:val="C00000"/>
                <w:sz w:val="20"/>
                <w:szCs w:val="20"/>
                <w:lang w:val="en-US"/>
              </w:rPr>
              <w:t>n principle.</w:t>
            </w:r>
          </w:p>
          <w:p w14:paraId="641F165A" w14:textId="7135E60D" w:rsidR="00924E64" w:rsidRPr="00924E64" w:rsidRDefault="00C435CE" w:rsidP="00120783">
            <w:pPr>
              <w:pStyle w:val="BodyText"/>
              <w:numPr>
                <w:ilvl w:val="1"/>
                <w:numId w:val="48"/>
              </w:numPr>
              <w:jc w:val="left"/>
              <w:rPr>
                <w:rFonts w:cs="Arial"/>
                <w:color w:val="C00000"/>
                <w:sz w:val="20"/>
                <w:szCs w:val="20"/>
                <w:lang w:val="en-US"/>
              </w:rPr>
            </w:pPr>
            <w:r>
              <w:rPr>
                <w:rFonts w:cs="Arial"/>
                <w:color w:val="C00000"/>
                <w:sz w:val="20"/>
                <w:szCs w:val="20"/>
                <w:lang w:val="en-US"/>
              </w:rPr>
              <w:t>Decide later in this meeting which CRs to implement the changes in.</w:t>
            </w:r>
          </w:p>
        </w:tc>
      </w:tr>
    </w:tbl>
    <w:p w14:paraId="6ED611C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25746512" w14:textId="20E3692A" w:rsidR="00E97DF7" w:rsidRDefault="00E97DF7" w:rsidP="00E97DF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sidR="00140FD5">
        <w:rPr>
          <w:rFonts w:ascii="Arial" w:eastAsia="DengXian" w:hAnsi="Arial" w:cs="Arial"/>
          <w:b/>
          <w:bCs/>
          <w:lang w:val="en-US" w:eastAsia="en-GB"/>
        </w:rPr>
        <w:t>3</w:t>
      </w:r>
      <w:r w:rsidRPr="00554538">
        <w:rPr>
          <w:rFonts w:ascii="Arial" w:eastAsia="DengXian" w:hAnsi="Arial" w:cs="Arial"/>
          <w:b/>
          <w:bCs/>
          <w:lang w:val="en-US" w:eastAsia="en-GB"/>
        </w:rPr>
        <w:t>:</w:t>
      </w:r>
    </w:p>
    <w:p w14:paraId="01115DC7" w14:textId="77777777" w:rsidR="00393D47" w:rsidRDefault="00393D47" w:rsidP="00393D47">
      <w:pPr>
        <w:pStyle w:val="BodyText"/>
      </w:pPr>
    </w:p>
    <w:tbl>
      <w:tblPr>
        <w:tblStyle w:val="TableGrid"/>
        <w:tblW w:w="0" w:type="auto"/>
        <w:tblLook w:val="04A0" w:firstRow="1" w:lastRow="0" w:firstColumn="1" w:lastColumn="0" w:noHBand="0" w:noVBand="1"/>
      </w:tblPr>
      <w:tblGrid>
        <w:gridCol w:w="9629"/>
      </w:tblGrid>
      <w:tr w:rsidR="00393D47" w14:paraId="4C933E1C" w14:textId="77777777" w:rsidTr="002A556D">
        <w:tc>
          <w:tcPr>
            <w:tcW w:w="9629" w:type="dxa"/>
          </w:tcPr>
          <w:p w14:paraId="1247549E" w14:textId="77777777" w:rsidR="00393D47" w:rsidRPr="000D3CFB" w:rsidRDefault="00393D47" w:rsidP="002A556D">
            <w:pPr>
              <w:pStyle w:val="Heading2"/>
              <w:outlineLvl w:val="1"/>
              <w:rPr>
                <w:szCs w:val="32"/>
              </w:rPr>
            </w:pPr>
            <w:bookmarkStart w:id="81" w:name="_Toc415085478"/>
            <w:bookmarkStart w:id="82" w:name="_Toc415085531"/>
            <w:r w:rsidRPr="000D3CFB">
              <w:rPr>
                <w:szCs w:val="32"/>
              </w:rPr>
              <w:t>7.3</w:t>
            </w:r>
            <w:r w:rsidRPr="000D3CFB">
              <w:rPr>
                <w:szCs w:val="32"/>
              </w:rPr>
              <w:tab/>
              <w:t xml:space="preserve">UE </w:t>
            </w:r>
            <w:r w:rsidRPr="000D3CFB">
              <w:rPr>
                <w:rFonts w:hint="eastAsia"/>
                <w:szCs w:val="32"/>
              </w:rPr>
              <w:t>procedur</w:t>
            </w:r>
            <w:r w:rsidRPr="000D3CFB">
              <w:rPr>
                <w:szCs w:val="32"/>
              </w:rPr>
              <w:t>e for reporting HARQ-ACK</w:t>
            </w:r>
            <w:bookmarkEnd w:id="81"/>
          </w:p>
          <w:p w14:paraId="21DACAF8"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C682587" w14:textId="77777777" w:rsidR="00393D47" w:rsidRDefault="00393D47" w:rsidP="002A556D">
            <w:pPr>
              <w:rPr>
                <w:rFonts w:eastAsia="SimSun"/>
                <w:sz w:val="20"/>
                <w:szCs w:val="20"/>
                <w:lang w:eastAsia="zh-CN"/>
              </w:rPr>
            </w:pPr>
            <w:r w:rsidRPr="00483DD4">
              <w:rPr>
                <w:rFonts w:eastAsia="SimSun"/>
                <w:sz w:val="20"/>
                <w:szCs w:val="20"/>
                <w:lang w:eastAsia="zh-CN"/>
              </w:rPr>
              <w:t xml:space="preserve">For a BL/CE UE, if the UE is configured with CEModeA, and if the UE is configured with higher layer parameter </w:t>
            </w:r>
            <w:r w:rsidRPr="00483DD4">
              <w:rPr>
                <w:bCs/>
                <w:i/>
                <w:iCs/>
                <w:sz w:val="20"/>
                <w:szCs w:val="20"/>
                <w:lang w:val="en-US"/>
              </w:rPr>
              <w:t>harq</w:t>
            </w:r>
            <w:r w:rsidRPr="00483DD4">
              <w:rPr>
                <w:bCs/>
                <w:i/>
                <w:iCs/>
                <w:sz w:val="20"/>
                <w:szCs w:val="20"/>
              </w:rPr>
              <w:t>-</w:t>
            </w:r>
            <w:ins w:id="83" w:author="Johan Bergman" w:date="2020-10-16T00:38:00Z">
              <w:r>
                <w:rPr>
                  <w:bCs/>
                  <w:i/>
                  <w:iCs/>
                  <w:sz w:val="20"/>
                  <w:szCs w:val="20"/>
                </w:rPr>
                <w:t>Ack</w:t>
              </w:r>
            </w:ins>
            <w:r w:rsidRPr="00483DD4">
              <w:rPr>
                <w:bCs/>
                <w:i/>
                <w:iCs/>
                <w:sz w:val="20"/>
                <w:szCs w:val="20"/>
              </w:rPr>
              <w:t>Bundling</w:t>
            </w:r>
            <w:r w:rsidRPr="00483DD4">
              <w:rPr>
                <w:sz w:val="20"/>
                <w:szCs w:val="20"/>
              </w:rPr>
              <w:t xml:space="preserve"> in </w:t>
            </w:r>
            <w:r w:rsidRPr="00483DD4">
              <w:rPr>
                <w:i/>
                <w:sz w:val="20"/>
                <w:szCs w:val="20"/>
              </w:rPr>
              <w:t>ce-PDSCH-MultiTB-Config</w:t>
            </w:r>
            <w:r w:rsidRPr="00483DD4">
              <w:rPr>
                <w:i/>
                <w:sz w:val="20"/>
                <w:szCs w:val="20"/>
                <w:lang w:eastAsia="zh-CN"/>
              </w:rPr>
              <w:t xml:space="preserve"> </w:t>
            </w:r>
            <w:r w:rsidRPr="00483DD4">
              <w:rPr>
                <w:sz w:val="20"/>
                <w:szCs w:val="20"/>
                <w:lang w:eastAsia="zh-CN"/>
              </w:rPr>
              <w:t xml:space="preserve">and </w:t>
            </w:r>
            <w:r w:rsidRPr="00483DD4">
              <w:rPr>
                <w:iCs/>
                <w:sz w:val="20"/>
                <w:szCs w:val="20"/>
              </w:rPr>
              <w:t>multiple TB are scheduled</w:t>
            </w:r>
            <w:r w:rsidRPr="00483DD4">
              <w:rPr>
                <w:sz w:val="20"/>
                <w:szCs w:val="20"/>
                <w:lang w:eastAsia="zh-CN"/>
              </w:rPr>
              <w:t xml:space="preserve"> in the corresponding DCI format 6-1A </w:t>
            </w:r>
            <w:r w:rsidRPr="00483DD4">
              <w:rPr>
                <w:rStyle w:val="fontstyle01"/>
              </w:rPr>
              <w:t>with CRC scrambled by C-RNTI</w:t>
            </w:r>
            <w:r w:rsidRPr="00483DD4">
              <w:rPr>
                <w:rFonts w:eastAsia="SimSun"/>
                <w:sz w:val="20"/>
                <w:szCs w:val="20"/>
                <w:lang w:eastAsia="zh-CN"/>
              </w:rPr>
              <w:t>,</w:t>
            </w:r>
          </w:p>
          <w:p w14:paraId="61A94A35"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4986D77" w14:textId="77777777" w:rsidR="00393D47" w:rsidRPr="008B58AB" w:rsidRDefault="00393D47" w:rsidP="002A556D">
            <w:pPr>
              <w:pStyle w:val="Heading2"/>
              <w:outlineLvl w:val="1"/>
            </w:pPr>
            <w:r w:rsidRPr="008B58AB">
              <w:t>10.2</w:t>
            </w:r>
            <w:r w:rsidRPr="008B58AB">
              <w:tab/>
              <w:t>Uplink HARQ-ACK timing</w:t>
            </w:r>
            <w:bookmarkEnd w:id="82"/>
          </w:p>
          <w:p w14:paraId="3690C359"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88CA0C7" w14:textId="77777777" w:rsidR="00393D47" w:rsidRPr="003A2869" w:rsidRDefault="00393D47" w:rsidP="002A556D">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not configured with higher layer parameter </w:t>
            </w:r>
            <w:r w:rsidRPr="003A2869">
              <w:rPr>
                <w:bCs/>
                <w:i/>
                <w:iCs/>
                <w:sz w:val="20"/>
                <w:szCs w:val="20"/>
                <w:lang w:val="en-US"/>
              </w:rPr>
              <w:t>harq</w:t>
            </w:r>
            <w:r w:rsidRPr="003A2869">
              <w:rPr>
                <w:bCs/>
                <w:i/>
                <w:iCs/>
                <w:sz w:val="20"/>
                <w:szCs w:val="20"/>
              </w:rPr>
              <w:t>-</w:t>
            </w:r>
            <w:ins w:id="84"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344A8553">
                <v:shape id="_x0000_i1062" type="#_x0000_t75" style="width:33.75pt;height:18.75pt" o:ole="">
                  <v:imagedata r:id="rId75" o:title=""/>
                </v:shape>
                <o:OLEObject Type="Embed" ProgID="Equation.3" ShapeID="_x0000_i1062" DrawAspect="Content" ObjectID="_1665850521" r:id="rId76"/>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6AA2FCFB"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248E3B7" w14:textId="77777777" w:rsidR="00393D47" w:rsidRDefault="00393D47" w:rsidP="002A556D">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configured with higher layer parameter </w:t>
            </w:r>
            <w:r w:rsidRPr="003A2869">
              <w:rPr>
                <w:bCs/>
                <w:i/>
                <w:iCs/>
                <w:sz w:val="20"/>
                <w:szCs w:val="20"/>
                <w:lang w:val="en-US"/>
              </w:rPr>
              <w:t>harq</w:t>
            </w:r>
            <w:r w:rsidRPr="003A2869">
              <w:rPr>
                <w:bCs/>
                <w:i/>
                <w:iCs/>
                <w:sz w:val="20"/>
                <w:szCs w:val="20"/>
              </w:rPr>
              <w:t>-</w:t>
            </w:r>
            <w:ins w:id="85"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29E9954C">
                <v:shape id="_x0000_i1063" type="#_x0000_t75" style="width:33.75pt;height:18.75pt" o:ole="">
                  <v:imagedata r:id="rId75" o:title=""/>
                </v:shape>
                <o:OLEObject Type="Embed" ProgID="Equation.3" ShapeID="_x0000_i1063" DrawAspect="Content" ObjectID="_1665850522" r:id="rId77"/>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d>
                <m:dPr>
                  <m:begChr m:val="⌈"/>
                  <m:endChr m:val="⌉"/>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num>
                    <m:den>
                      <m:r>
                        <w:rPr>
                          <w:rFonts w:ascii="Cambria Math" w:hAnsi="Cambria Math"/>
                          <w:sz w:val="20"/>
                          <w:szCs w:val="20"/>
                        </w:rPr>
                        <m:t>M</m:t>
                      </m:r>
                    </m:den>
                  </m:f>
                </m:e>
              </m:d>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09D00640"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680578C" w14:textId="77777777" w:rsidR="00393D47" w:rsidRPr="003A2869" w:rsidRDefault="00393D47" w:rsidP="002A556D">
            <w:pPr>
              <w:pStyle w:val="B1"/>
              <w:rPr>
                <w:i/>
                <w:sz w:val="20"/>
                <w:szCs w:val="20"/>
              </w:rPr>
            </w:pPr>
            <w:r w:rsidRPr="003A2869">
              <w:rPr>
                <w:sz w:val="20"/>
                <w:szCs w:val="20"/>
              </w:rPr>
              <w:t>-</w:t>
            </w:r>
            <w:r w:rsidRPr="003A2869">
              <w:rPr>
                <w:sz w:val="20"/>
                <w:szCs w:val="20"/>
              </w:rPr>
              <w:tab/>
              <w:t xml:space="preserve">if the UE is not configured </w:t>
            </w:r>
            <w:r w:rsidRPr="003A2869">
              <w:rPr>
                <w:sz w:val="20"/>
                <w:szCs w:val="20"/>
                <w:lang w:val="en-US"/>
              </w:rPr>
              <w:t>with higher layer parameter</w:t>
            </w:r>
            <w:r w:rsidRPr="003A2869">
              <w:rPr>
                <w:i/>
                <w:sz w:val="20"/>
                <w:szCs w:val="20"/>
              </w:rPr>
              <w:t xml:space="preserve"> </w:t>
            </w:r>
            <w:r w:rsidRPr="003A2869">
              <w:rPr>
                <w:bCs/>
                <w:i/>
                <w:iCs/>
                <w:sz w:val="20"/>
                <w:szCs w:val="20"/>
                <w:lang w:val="en-US"/>
              </w:rPr>
              <w:t>harq</w:t>
            </w:r>
            <w:r w:rsidRPr="003A2869">
              <w:rPr>
                <w:bCs/>
                <w:i/>
                <w:iCs/>
                <w:sz w:val="20"/>
                <w:szCs w:val="20"/>
              </w:rPr>
              <w:t>-</w:t>
            </w:r>
            <w:ins w:id="86" w:author="Johan Bergman" w:date="2020-10-16T00:28:00Z">
              <w:r>
                <w:rPr>
                  <w:bCs/>
                  <w:i/>
                  <w:iCs/>
                  <w:sz w:val="20"/>
                  <w:szCs w:val="20"/>
                </w:rPr>
                <w:t>Ack</w:t>
              </w:r>
            </w:ins>
            <w:r w:rsidRPr="003A2869">
              <w:rPr>
                <w:bCs/>
                <w:i/>
                <w:iCs/>
                <w:sz w:val="20"/>
                <w:szCs w:val="20"/>
              </w:rPr>
              <w:t>Bundling</w:t>
            </w:r>
            <w:r w:rsidRPr="003A2869">
              <w:rPr>
                <w:iCs/>
                <w:sz w:val="20"/>
                <w:szCs w:val="20"/>
              </w:rPr>
              <w:t xml:space="preserve"> in </w:t>
            </w:r>
            <w:r w:rsidRPr="003A2869">
              <w:rPr>
                <w:i/>
                <w:iCs/>
                <w:sz w:val="20"/>
                <w:szCs w:val="20"/>
              </w:rPr>
              <w:t>ce-PDSCH-MultiTB-Config</w:t>
            </w:r>
            <w:r w:rsidRPr="003A2869">
              <w:rPr>
                <w:i/>
                <w:sz w:val="20"/>
                <w:szCs w:val="20"/>
              </w:rPr>
              <w:t xml:space="preserve">, </w:t>
            </w:r>
            <m:oMath>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oMath>
            <w:r w:rsidRPr="003A2869">
              <w:rPr>
                <w:i/>
                <w:sz w:val="20"/>
                <w:szCs w:val="20"/>
              </w:rPr>
              <w:t xml:space="preserve"> </w:t>
            </w:r>
            <w:r w:rsidRPr="003A2869">
              <w:rPr>
                <w:iCs/>
                <w:sz w:val="20"/>
                <w:szCs w:val="20"/>
              </w:rPr>
              <w:t xml:space="preserve">with bundle </w:t>
            </w:r>
            <m:oMath>
              <m:r>
                <w:rPr>
                  <w:rFonts w:ascii="Cambria Math" w:hAnsi="Cambria Math"/>
                  <w:sz w:val="20"/>
                  <w:szCs w:val="20"/>
                </w:rPr>
                <m:t>b</m:t>
              </m:r>
            </m:oMath>
            <w:r w:rsidRPr="003A2869">
              <w:rPr>
                <w:iCs/>
                <w:sz w:val="20"/>
                <w:szCs w:val="20"/>
              </w:rPr>
              <w:t xml:space="preserve"> consisting of only</w:t>
            </w:r>
            <w:r w:rsidRPr="003A2869">
              <w:rPr>
                <w:i/>
                <w:sz w:val="20"/>
                <w:szCs w:val="20"/>
              </w:rPr>
              <w:t xml:space="preserve"> </w:t>
            </w:r>
            <m:oMath>
              <m:r>
                <w:rPr>
                  <w:rFonts w:ascii="Cambria Math" w:hAnsi="Cambria Math"/>
                  <w:sz w:val="20"/>
                  <w:szCs w:val="20"/>
                </w:rPr>
                <m:t>TB</m:t>
              </m:r>
            </m:oMath>
            <w:r w:rsidRPr="003A2869">
              <w:rPr>
                <w:i/>
                <w:sz w:val="20"/>
                <w:szCs w:val="20"/>
              </w:rPr>
              <w:t xml:space="preserve"> </w:t>
            </w:r>
            <m:oMath>
              <m:r>
                <w:rPr>
                  <w:rFonts w:ascii="Cambria Math" w:hAnsi="Cambria Math"/>
                  <w:sz w:val="20"/>
                  <w:szCs w:val="20"/>
                </w:rPr>
                <m:t>b</m:t>
              </m:r>
            </m:oMath>
            <w:r w:rsidRPr="003A2869">
              <w:rPr>
                <w:i/>
                <w:sz w:val="20"/>
                <w:szCs w:val="20"/>
              </w:rPr>
              <w:t>.</w:t>
            </w:r>
          </w:p>
          <w:p w14:paraId="54AB5972" w14:textId="6FA1629F" w:rsidR="00393D47" w:rsidRPr="00393D47"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2BDDEA0A" w14:textId="7B683DB9" w:rsidR="00E50DFA" w:rsidRDefault="00E50DFA" w:rsidP="000549E7">
      <w:pPr>
        <w:overflowPunct/>
        <w:autoSpaceDE/>
        <w:autoSpaceDN/>
        <w:adjustRightInd/>
        <w:spacing w:after="0"/>
        <w:textAlignment w:val="auto"/>
        <w:rPr>
          <w:rFonts w:ascii="Arial" w:eastAsia="DengXian" w:hAnsi="Arial" w:cs="Arial"/>
          <w:lang w:val="en-US" w:eastAsia="en-GB"/>
        </w:rPr>
      </w:pPr>
    </w:p>
    <w:p w14:paraId="6914D5F8" w14:textId="49E487A3" w:rsidR="00E50DFA" w:rsidRDefault="00E50DFA" w:rsidP="00E50DFA">
      <w:pPr>
        <w:pStyle w:val="Heading1"/>
        <w:rPr>
          <w:rFonts w:eastAsia="DengXian" w:cs="Arial"/>
          <w:lang w:val="en-US" w:eastAsia="en-GB"/>
        </w:rPr>
      </w:pPr>
      <w:r>
        <w:rPr>
          <w:rFonts w:eastAsia="DengXian" w:cs="Arial"/>
          <w:lang w:val="en-US" w:eastAsia="en-GB"/>
        </w:rPr>
        <w:t>4</w:t>
      </w:r>
      <w:r>
        <w:rPr>
          <w:rFonts w:eastAsia="DengXian" w:cs="Arial"/>
          <w:lang w:val="en-US" w:eastAsia="en-GB"/>
        </w:rPr>
        <w:tab/>
      </w:r>
      <w:r w:rsidRPr="00E50DFA">
        <w:rPr>
          <w:rFonts w:eastAsia="DengXian" w:cs="Arial"/>
          <w:lang w:val="en-US" w:eastAsia="en-GB"/>
        </w:rPr>
        <w:t>Resource reservation parameter name corrections</w:t>
      </w:r>
    </w:p>
    <w:p w14:paraId="3DAAF5F1" w14:textId="3389DAB3" w:rsidR="00CD4650" w:rsidRDefault="00DC07B1" w:rsidP="00CD4650">
      <w:pPr>
        <w:overflowPunct/>
        <w:autoSpaceDE/>
        <w:autoSpaceDN/>
        <w:adjustRightInd/>
        <w:spacing w:after="0"/>
        <w:jc w:val="both"/>
        <w:textAlignment w:val="auto"/>
        <w:rPr>
          <w:rFonts w:ascii="Arial" w:hAnsi="Arial" w:cs="Arial"/>
          <w:lang w:val="en-US"/>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sidR="00CD4650">
        <w:rPr>
          <w:rFonts w:ascii="Arial" w:eastAsia="DengXian" w:hAnsi="Arial" w:cs="Arial"/>
          <w:lang w:val="en-US" w:eastAsia="en-GB"/>
        </w:rPr>
        <w:instrText xml:space="preserve"> \* MERGEFORMAT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w:t>
      </w:r>
      <w:r w:rsidR="00CD4650">
        <w:rPr>
          <w:rFonts w:ascii="Arial" w:eastAsia="DengXian" w:hAnsi="Arial" w:cs="Arial"/>
          <w:lang w:val="en-US" w:eastAsia="en-GB"/>
        </w:rPr>
        <w:t xml:space="preserve">proposes to replace the higher layer </w:t>
      </w:r>
      <w:r w:rsidR="00CD4650" w:rsidRPr="00D71016">
        <w:rPr>
          <w:rFonts w:ascii="Arial" w:hAnsi="Arial" w:cs="Arial"/>
        </w:rPr>
        <w:t xml:space="preserve">parameter names </w:t>
      </w:r>
      <w:r w:rsidR="00CD4650" w:rsidRPr="00D71016">
        <w:rPr>
          <w:rFonts w:ascii="Arial" w:hAnsi="Arial" w:cs="Arial"/>
          <w:i/>
          <w:iCs/>
          <w:lang w:val="en-US"/>
        </w:rPr>
        <w:t>resourceReservationDedicatedDL</w:t>
      </w:r>
      <w:r w:rsidR="00CD4650" w:rsidRPr="00D71016">
        <w:rPr>
          <w:rFonts w:ascii="Arial" w:hAnsi="Arial" w:cs="Arial"/>
          <w:lang w:val="en-US"/>
        </w:rPr>
        <w:t xml:space="preserve"> and </w:t>
      </w:r>
      <w:r w:rsidR="00CD4650" w:rsidRPr="00D71016">
        <w:rPr>
          <w:rFonts w:ascii="Arial" w:hAnsi="Arial" w:cs="Arial"/>
          <w:i/>
          <w:iCs/>
          <w:lang w:val="en-US"/>
        </w:rPr>
        <w:t>resourceReservationDedicatedUL</w:t>
      </w:r>
      <w:r w:rsidR="00CD4650" w:rsidRPr="00D71016">
        <w:rPr>
          <w:rFonts w:ascii="Arial" w:hAnsi="Arial" w:cs="Arial"/>
          <w:lang w:val="en-US"/>
        </w:rPr>
        <w:t xml:space="preserve"> with</w:t>
      </w:r>
      <w:r w:rsidR="00CD4650">
        <w:rPr>
          <w:rFonts w:ascii="Arial" w:hAnsi="Arial" w:cs="Arial"/>
          <w:lang w:val="en-US"/>
        </w:rPr>
        <w:t xml:space="preserve"> parameter names</w:t>
      </w:r>
      <w:r w:rsidR="00CD4650" w:rsidRPr="00D71016">
        <w:rPr>
          <w:rFonts w:ascii="Arial" w:hAnsi="Arial" w:cs="Arial"/>
          <w:lang w:val="en-US"/>
        </w:rPr>
        <w:t xml:space="preserve"> </w:t>
      </w:r>
      <w:r w:rsidR="00CD4650" w:rsidRPr="00D71016">
        <w:rPr>
          <w:rFonts w:ascii="Arial" w:hAnsi="Arial" w:cs="Arial"/>
          <w:i/>
          <w:iCs/>
          <w:lang w:val="en-US"/>
        </w:rPr>
        <w:t>resourceReservationConfigDedicatedDL</w:t>
      </w:r>
      <w:r w:rsidR="00CD4650" w:rsidRPr="00D71016">
        <w:rPr>
          <w:rFonts w:ascii="Arial" w:hAnsi="Arial" w:cs="Arial"/>
          <w:lang w:val="en-US"/>
        </w:rPr>
        <w:t xml:space="preserve"> and </w:t>
      </w:r>
      <w:r w:rsidR="00CD4650" w:rsidRPr="00D71016">
        <w:rPr>
          <w:rFonts w:ascii="Arial" w:hAnsi="Arial" w:cs="Arial"/>
          <w:i/>
          <w:iCs/>
          <w:lang w:val="en-US"/>
        </w:rPr>
        <w:t>resourceReservationConfigDedicatedUL</w:t>
      </w:r>
      <w:r w:rsidR="00CD4650" w:rsidRPr="00D71016">
        <w:rPr>
          <w:rFonts w:ascii="Arial" w:hAnsi="Arial" w:cs="Arial"/>
          <w:lang w:val="en-US"/>
        </w:rPr>
        <w:t>, respectively, in 36.211/212/213.</w:t>
      </w:r>
    </w:p>
    <w:p w14:paraId="412D7C1E" w14:textId="77777777" w:rsidR="00CD4650" w:rsidRPr="00D71016" w:rsidRDefault="00CD4650" w:rsidP="00CD4650">
      <w:pPr>
        <w:overflowPunct/>
        <w:autoSpaceDE/>
        <w:autoSpaceDN/>
        <w:adjustRightInd/>
        <w:spacing w:after="0"/>
        <w:textAlignment w:val="auto"/>
        <w:rPr>
          <w:rFonts w:ascii="Arial" w:hAnsi="Arial" w:cs="Arial"/>
          <w:lang w:val="en-US" w:eastAsia="sv-SE"/>
        </w:rPr>
      </w:pPr>
    </w:p>
    <w:tbl>
      <w:tblPr>
        <w:tblW w:w="9645" w:type="dxa"/>
        <w:tblInd w:w="108" w:type="dxa"/>
        <w:tblCellMar>
          <w:left w:w="0" w:type="dxa"/>
          <w:right w:w="0" w:type="dxa"/>
        </w:tblCellMar>
        <w:tblLook w:val="04A0" w:firstRow="1" w:lastRow="0" w:firstColumn="1" w:lastColumn="0" w:noHBand="0" w:noVBand="1"/>
      </w:tblPr>
      <w:tblGrid>
        <w:gridCol w:w="9645"/>
      </w:tblGrid>
      <w:tr w:rsidR="00CD4650" w14:paraId="29F8E514" w14:textId="77777777" w:rsidTr="002A556D">
        <w:trPr>
          <w:cantSplit/>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2A9F47E" w14:textId="77777777" w:rsidR="00CD4650" w:rsidRDefault="00CD4650" w:rsidP="002A556D">
            <w:pPr>
              <w:pStyle w:val="TAL"/>
              <w:rPr>
                <w:b/>
                <w:bCs/>
                <w:i/>
                <w:iCs/>
                <w:lang w:val="en-US" w:eastAsia="zh-CN"/>
              </w:rPr>
            </w:pPr>
            <w:r>
              <w:rPr>
                <w:b/>
                <w:bCs/>
                <w:i/>
                <w:iCs/>
                <w:lang w:val="en-US"/>
              </w:rPr>
              <w:lastRenderedPageBreak/>
              <w:t>resourceReservationConfigDedicatedDL</w:t>
            </w:r>
          </w:p>
          <w:p w14:paraId="2D156CBA" w14:textId="77777777" w:rsidR="00CD4650" w:rsidRDefault="00CD4650" w:rsidP="002A556D">
            <w:pPr>
              <w:pStyle w:val="TAL"/>
              <w:rPr>
                <w:b/>
                <w:bCs/>
                <w:i/>
                <w:iCs/>
                <w:lang w:val="en-US" w:eastAsia="en-GB"/>
              </w:rPr>
            </w:pPr>
            <w:r>
              <w:rPr>
                <w:lang w:val="en-US" w:eastAsia="zh-CN"/>
              </w:rPr>
              <w:t xml:space="preserve">Indicates whether the DL resource reservation is enabled for the UE, e.g. for NR coexistence. If the field is set to </w:t>
            </w:r>
            <w:r>
              <w:rPr>
                <w:i/>
                <w:iCs/>
                <w:lang w:val="en-US" w:eastAsia="zh-CN"/>
              </w:rPr>
              <w:t>setup</w:t>
            </w:r>
            <w:r>
              <w:rPr>
                <w:lang w:val="en-US" w:eastAsia="zh-CN"/>
              </w:rPr>
              <w:t xml:space="preserve"> and </w:t>
            </w:r>
            <w:r>
              <w:rPr>
                <w:i/>
                <w:iCs/>
                <w:lang w:val="en-US" w:eastAsia="zh-CN"/>
              </w:rPr>
              <w:t>resourceReservationDedicatedDL</w:t>
            </w:r>
            <w:r>
              <w:rPr>
                <w:lang w:val="en-US" w:eastAsia="zh-CN"/>
              </w:rPr>
              <w:t xml:space="preserve"> is not included, then </w:t>
            </w:r>
            <w:r>
              <w:rPr>
                <w:i/>
                <w:iCs/>
                <w:lang w:val="en-US" w:eastAsia="zh-CN"/>
              </w:rPr>
              <w:t>resourceReservationConfigCommonDL</w:t>
            </w:r>
            <w:r>
              <w:rPr>
                <w:lang w:val="en-US" w:eastAsia="zh-CN"/>
              </w:rPr>
              <w:t xml:space="preserve"> in </w:t>
            </w:r>
            <w:r>
              <w:rPr>
                <w:i/>
                <w:iCs/>
                <w:lang w:val="en-US" w:eastAsia="zh-CN"/>
              </w:rPr>
              <w:t>SystemInformationBlockType29</w:t>
            </w:r>
            <w:r>
              <w:rPr>
                <w:lang w:val="en-US" w:eastAsia="zh-CN"/>
              </w:rPr>
              <w:t xml:space="preserve"> applies.</w:t>
            </w:r>
          </w:p>
        </w:tc>
      </w:tr>
      <w:tr w:rsidR="00CD4650" w14:paraId="0A52C274" w14:textId="77777777" w:rsidTr="002A556D">
        <w:trPr>
          <w:cantSplit/>
        </w:trPr>
        <w:tc>
          <w:tcPr>
            <w:tcW w:w="9639"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78EB02" w14:textId="77777777" w:rsidR="00CD4650" w:rsidRDefault="00CD4650" w:rsidP="002A556D">
            <w:pPr>
              <w:pStyle w:val="TAH"/>
              <w:jc w:val="left"/>
              <w:rPr>
                <w:bCs/>
                <w:i/>
                <w:iCs/>
                <w:lang w:val="en-US" w:eastAsia="en-GB"/>
              </w:rPr>
            </w:pPr>
            <w:r>
              <w:rPr>
                <w:i/>
                <w:iCs/>
                <w:lang w:val="en-US" w:eastAsia="en-GB"/>
              </w:rPr>
              <w:t>resourceReservationConfigDedicatedUL</w:t>
            </w:r>
          </w:p>
          <w:p w14:paraId="55DC9526" w14:textId="77777777" w:rsidR="00CD4650" w:rsidRDefault="00CD4650" w:rsidP="002A556D">
            <w:pPr>
              <w:pStyle w:val="TAL"/>
              <w:rPr>
                <w:b/>
                <w:bCs/>
                <w:i/>
                <w:iCs/>
                <w:lang w:val="en-US" w:eastAsia="en-GB"/>
              </w:rPr>
            </w:pPr>
            <w:r>
              <w:rPr>
                <w:lang w:val="en-US" w:eastAsia="zh-CN"/>
              </w:rPr>
              <w:t xml:space="preserve">Indicates whether the UL resource reservation is enabled for the UE, e.g. for NR coexistence. If the field is set to </w:t>
            </w:r>
            <w:r>
              <w:rPr>
                <w:i/>
                <w:iCs/>
                <w:lang w:val="en-US" w:eastAsia="zh-CN"/>
              </w:rPr>
              <w:t>setup</w:t>
            </w:r>
            <w:r>
              <w:rPr>
                <w:lang w:val="en-US" w:eastAsia="zh-CN"/>
              </w:rPr>
              <w:t xml:space="preserve"> and </w:t>
            </w:r>
            <w:r>
              <w:rPr>
                <w:i/>
                <w:iCs/>
                <w:lang w:val="en-US" w:eastAsia="zh-CN"/>
              </w:rPr>
              <w:t>resourceReservationDedicatedUL</w:t>
            </w:r>
            <w:r>
              <w:rPr>
                <w:lang w:val="en-US" w:eastAsia="zh-CN"/>
              </w:rPr>
              <w:t xml:space="preserve"> is not included, then </w:t>
            </w:r>
            <w:r>
              <w:rPr>
                <w:i/>
                <w:iCs/>
                <w:lang w:val="en-US" w:eastAsia="zh-CN"/>
              </w:rPr>
              <w:t>resourceReservationConfigCommonUL</w:t>
            </w:r>
            <w:r>
              <w:rPr>
                <w:lang w:val="en-US" w:eastAsia="zh-CN"/>
              </w:rPr>
              <w:t xml:space="preserve"> in </w:t>
            </w:r>
            <w:r>
              <w:rPr>
                <w:i/>
                <w:iCs/>
                <w:lang w:val="en-US" w:eastAsia="zh-CN"/>
              </w:rPr>
              <w:t>SystemInformationBlockType29</w:t>
            </w:r>
            <w:r>
              <w:rPr>
                <w:lang w:val="en-US" w:eastAsia="zh-CN"/>
              </w:rPr>
              <w:t xml:space="preserve"> applies.</w:t>
            </w:r>
          </w:p>
        </w:tc>
      </w:tr>
    </w:tbl>
    <w:p w14:paraId="3C813F3E" w14:textId="71F2387F" w:rsidR="002844C3" w:rsidRPr="00FC14B4" w:rsidRDefault="002844C3" w:rsidP="00DC07B1">
      <w:pPr>
        <w:overflowPunct/>
        <w:autoSpaceDE/>
        <w:autoSpaceDN/>
        <w:adjustRightInd/>
        <w:spacing w:after="0"/>
        <w:textAlignment w:val="auto"/>
        <w:rPr>
          <w:rFonts w:ascii="Arial" w:eastAsia="DengXian" w:hAnsi="Arial" w:cs="Arial"/>
          <w:lang w:val="en-US" w:eastAsia="en-GB"/>
        </w:rPr>
      </w:pPr>
    </w:p>
    <w:p w14:paraId="746E5566" w14:textId="08D0A46C" w:rsidR="00FC14B4" w:rsidRPr="00FC14B4" w:rsidRDefault="00FC14B4" w:rsidP="00DC07B1">
      <w:pPr>
        <w:overflowPunct/>
        <w:autoSpaceDE/>
        <w:autoSpaceDN/>
        <w:adjustRightInd/>
        <w:spacing w:after="0"/>
        <w:textAlignment w:val="auto"/>
        <w:rPr>
          <w:rFonts w:ascii="Arial" w:eastAsia="DengXian" w:hAnsi="Arial" w:cs="Arial"/>
          <w:lang w:val="en-US" w:eastAsia="en-GB"/>
        </w:rPr>
      </w:pPr>
      <w:r w:rsidRPr="00FC14B4">
        <w:rPr>
          <w:rFonts w:ascii="Arial" w:eastAsia="DengXian" w:hAnsi="Arial" w:cs="Arial"/>
          <w:lang w:val="en-US" w:eastAsia="en-GB"/>
        </w:rPr>
        <w:t>If the</w:t>
      </w:r>
      <w:r>
        <w:rPr>
          <w:rFonts w:ascii="Arial" w:eastAsia="DengXian" w:hAnsi="Arial" w:cs="Arial"/>
          <w:lang w:val="en-US" w:eastAsia="en-GB"/>
        </w:rPr>
        <w:t xml:space="preserve"> proposal is agreed, corresponding TPs would need to be provided.</w:t>
      </w:r>
    </w:p>
    <w:p w14:paraId="6D61E817" w14:textId="77777777" w:rsidR="00FC14B4" w:rsidRPr="00FC14B4" w:rsidRDefault="00FC14B4" w:rsidP="00DC07B1">
      <w:pPr>
        <w:overflowPunct/>
        <w:autoSpaceDE/>
        <w:autoSpaceDN/>
        <w:adjustRightInd/>
        <w:spacing w:after="0"/>
        <w:textAlignment w:val="auto"/>
        <w:rPr>
          <w:rFonts w:ascii="Arial" w:eastAsia="DengXian" w:hAnsi="Arial" w:cs="Arial"/>
          <w:lang w:val="en-US" w:eastAsia="en-GB"/>
        </w:rPr>
      </w:pPr>
    </w:p>
    <w:p w14:paraId="59542B57" w14:textId="2D695226" w:rsidR="00DC07B1" w:rsidRPr="005370BC" w:rsidRDefault="00DC07B1" w:rsidP="00DC07B1">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w:t>
      </w:r>
      <w:r w:rsidR="002844C3">
        <w:rPr>
          <w:rFonts w:ascii="Arial" w:eastAsia="DengXian" w:hAnsi="Arial" w:cs="Arial"/>
          <w:b/>
          <w:bCs/>
          <w:lang w:val="en-US" w:eastAsia="en-GB"/>
        </w:rPr>
        <w:t xml:space="preserve">Should </w:t>
      </w:r>
      <w:r w:rsidR="002844C3" w:rsidRPr="002844C3">
        <w:rPr>
          <w:rFonts w:ascii="Arial" w:eastAsia="DengXian" w:hAnsi="Arial" w:cs="Arial"/>
          <w:b/>
          <w:bCs/>
          <w:lang w:eastAsia="en-GB"/>
        </w:rPr>
        <w:t xml:space="preserve">parameter names </w:t>
      </w:r>
      <w:r w:rsidR="002844C3" w:rsidRPr="002844C3">
        <w:rPr>
          <w:rFonts w:ascii="Arial" w:eastAsia="DengXian" w:hAnsi="Arial" w:cs="Arial"/>
          <w:b/>
          <w:bCs/>
          <w:i/>
          <w:iCs/>
          <w:lang w:val="en-US" w:eastAsia="en-GB"/>
        </w:rPr>
        <w:t>resourceReservationDedicatedDL</w:t>
      </w:r>
      <w:r w:rsidR="002844C3" w:rsidRPr="002844C3">
        <w:rPr>
          <w:rFonts w:ascii="Arial" w:eastAsia="DengXian" w:hAnsi="Arial" w:cs="Arial"/>
          <w:b/>
          <w:bCs/>
          <w:lang w:val="en-US" w:eastAsia="en-GB"/>
        </w:rPr>
        <w:t xml:space="preserve"> and </w:t>
      </w:r>
      <w:r w:rsidR="002844C3" w:rsidRPr="002844C3">
        <w:rPr>
          <w:rFonts w:ascii="Arial" w:eastAsia="DengXian" w:hAnsi="Arial" w:cs="Arial"/>
          <w:b/>
          <w:bCs/>
          <w:i/>
          <w:iCs/>
          <w:lang w:val="en-US" w:eastAsia="en-GB"/>
        </w:rPr>
        <w:t>resourceReservationDedicatedUL</w:t>
      </w:r>
      <w:r w:rsidR="002844C3" w:rsidRPr="002844C3">
        <w:rPr>
          <w:rFonts w:ascii="Arial" w:eastAsia="DengXian" w:hAnsi="Arial" w:cs="Arial"/>
          <w:b/>
          <w:bCs/>
          <w:lang w:val="en-US" w:eastAsia="en-GB"/>
        </w:rPr>
        <w:t xml:space="preserve"> </w:t>
      </w:r>
      <w:r w:rsidR="002844C3">
        <w:rPr>
          <w:rFonts w:ascii="Arial" w:eastAsia="DengXian" w:hAnsi="Arial" w:cs="Arial"/>
          <w:b/>
          <w:bCs/>
          <w:lang w:val="en-US" w:eastAsia="en-GB"/>
        </w:rPr>
        <w:t xml:space="preserve">be replaced </w:t>
      </w:r>
      <w:r w:rsidR="002844C3" w:rsidRPr="002844C3">
        <w:rPr>
          <w:rFonts w:ascii="Arial" w:eastAsia="DengXian" w:hAnsi="Arial" w:cs="Arial"/>
          <w:b/>
          <w:bCs/>
          <w:lang w:val="en-US" w:eastAsia="en-GB"/>
        </w:rPr>
        <w:t xml:space="preserve">with parameter names </w:t>
      </w:r>
      <w:r w:rsidR="002844C3" w:rsidRPr="002844C3">
        <w:rPr>
          <w:rFonts w:ascii="Arial" w:eastAsia="DengXian" w:hAnsi="Arial" w:cs="Arial"/>
          <w:b/>
          <w:bCs/>
          <w:i/>
          <w:iCs/>
          <w:lang w:val="en-US" w:eastAsia="en-GB"/>
        </w:rPr>
        <w:t>resourceReservationConfigDedicatedDL</w:t>
      </w:r>
      <w:r w:rsidR="002844C3" w:rsidRPr="002844C3">
        <w:rPr>
          <w:rFonts w:ascii="Arial" w:eastAsia="DengXian" w:hAnsi="Arial" w:cs="Arial"/>
          <w:b/>
          <w:bCs/>
          <w:lang w:val="en-US" w:eastAsia="en-GB"/>
        </w:rPr>
        <w:t xml:space="preserve"> and </w:t>
      </w:r>
      <w:r w:rsidR="002844C3" w:rsidRPr="002844C3">
        <w:rPr>
          <w:rFonts w:ascii="Arial" w:eastAsia="DengXian" w:hAnsi="Arial" w:cs="Arial"/>
          <w:b/>
          <w:bCs/>
          <w:i/>
          <w:iCs/>
          <w:lang w:val="en-US" w:eastAsia="en-GB"/>
        </w:rPr>
        <w:t>resourceReservationConfigDedicatedUL</w:t>
      </w:r>
      <w:r w:rsidR="002844C3" w:rsidRPr="002844C3">
        <w:rPr>
          <w:rFonts w:ascii="Arial" w:eastAsia="DengXian" w:hAnsi="Arial" w:cs="Arial"/>
          <w:b/>
          <w:bCs/>
          <w:lang w:val="en-US" w:eastAsia="en-GB"/>
        </w:rPr>
        <w:t>, respectively, in 36.211/212/213</w:t>
      </w:r>
      <w:r w:rsidRPr="005370BC">
        <w:rPr>
          <w:rFonts w:ascii="Arial" w:eastAsia="DengXian" w:hAnsi="Arial" w:cs="Arial"/>
          <w:b/>
          <w:bCs/>
          <w:lang w:val="en-US" w:eastAsia="en-GB"/>
        </w:rPr>
        <w:t>?</w:t>
      </w:r>
    </w:p>
    <w:p w14:paraId="0D0F7FF0" w14:textId="77777777" w:rsidR="00DC07B1" w:rsidRPr="005370BC" w:rsidRDefault="00DC07B1" w:rsidP="00DC07B1">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DC07B1" w14:paraId="2BBA2417" w14:textId="77777777" w:rsidTr="002A556D">
        <w:tc>
          <w:tcPr>
            <w:tcW w:w="2263" w:type="dxa"/>
            <w:shd w:val="clear" w:color="auto" w:fill="BFBFBF" w:themeFill="background1" w:themeFillShade="BF"/>
          </w:tcPr>
          <w:p w14:paraId="26ABD562" w14:textId="77777777" w:rsidR="00DC07B1" w:rsidRPr="00330BD6" w:rsidRDefault="00DC07B1"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2A556D">
            <w:pPr>
              <w:pStyle w:val="BodyText"/>
              <w:rPr>
                <w:b/>
                <w:bCs/>
                <w:sz w:val="20"/>
                <w:szCs w:val="20"/>
              </w:rPr>
            </w:pPr>
            <w:r w:rsidRPr="00330BD6">
              <w:rPr>
                <w:b/>
                <w:bCs/>
                <w:sz w:val="20"/>
                <w:szCs w:val="20"/>
              </w:rPr>
              <w:t>Comments</w:t>
            </w:r>
          </w:p>
        </w:tc>
      </w:tr>
      <w:tr w:rsidR="00DC07B1" w14:paraId="6A231EC0" w14:textId="77777777" w:rsidTr="002A556D">
        <w:tc>
          <w:tcPr>
            <w:tcW w:w="2263" w:type="dxa"/>
          </w:tcPr>
          <w:p w14:paraId="1F0754CF" w14:textId="3E417597" w:rsidR="00DC07B1"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F1AC42D" w:rsidR="00DC07B1"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Yes, and we can provide the required TPs.</w:t>
            </w:r>
          </w:p>
        </w:tc>
      </w:tr>
      <w:tr w:rsidR="00DC07B1" w14:paraId="075F6B69" w14:textId="77777777" w:rsidTr="002A556D">
        <w:tc>
          <w:tcPr>
            <w:tcW w:w="2263" w:type="dxa"/>
          </w:tcPr>
          <w:p w14:paraId="605F8DD4" w14:textId="7DA8F369" w:rsidR="00DC07B1" w:rsidRPr="005370BC" w:rsidRDefault="00696F3D" w:rsidP="002A556D">
            <w:pPr>
              <w:pStyle w:val="BodyText"/>
              <w:jc w:val="left"/>
              <w:rPr>
                <w:rFonts w:cs="Arial"/>
                <w:sz w:val="20"/>
                <w:szCs w:val="20"/>
                <w:lang w:val="en-US"/>
              </w:rPr>
            </w:pPr>
            <w:r>
              <w:rPr>
                <w:rFonts w:cs="Arial"/>
                <w:sz w:val="20"/>
                <w:szCs w:val="20"/>
                <w:lang w:val="en-US"/>
              </w:rPr>
              <w:t>FUTUREWEI</w:t>
            </w:r>
          </w:p>
        </w:tc>
        <w:tc>
          <w:tcPr>
            <w:tcW w:w="7366" w:type="dxa"/>
          </w:tcPr>
          <w:p w14:paraId="4CD0F54D" w14:textId="620ADC68" w:rsidR="00DC07B1" w:rsidRPr="005370BC" w:rsidRDefault="00FC54E9" w:rsidP="002A556D">
            <w:pPr>
              <w:pStyle w:val="BodyText"/>
              <w:jc w:val="left"/>
              <w:rPr>
                <w:rFonts w:cs="Arial"/>
                <w:sz w:val="20"/>
                <w:szCs w:val="20"/>
                <w:lang w:val="en-US"/>
              </w:rPr>
            </w:pPr>
            <w:r>
              <w:rPr>
                <w:rFonts w:cs="Arial"/>
                <w:sz w:val="20"/>
                <w:szCs w:val="20"/>
                <w:lang w:val="en-US"/>
              </w:rPr>
              <w:t xml:space="preserve">Contribution [2] does not give any reason why these need to be changed, just says they “should perhaps” be changed. The current reference seems to work so not sure the change is essential. If agreed this is an easy replacement that I can include in the editorial/alignment CR. </w:t>
            </w:r>
          </w:p>
        </w:tc>
      </w:tr>
      <w:tr w:rsidR="00DC07B1" w14:paraId="7B784594" w14:textId="77777777" w:rsidTr="002A556D">
        <w:tc>
          <w:tcPr>
            <w:tcW w:w="2263" w:type="dxa"/>
          </w:tcPr>
          <w:p w14:paraId="72A845DA" w14:textId="422DF126" w:rsidR="00DC07B1" w:rsidRPr="005370BC" w:rsidRDefault="00777AA5" w:rsidP="002A556D">
            <w:pPr>
              <w:pStyle w:val="BodyText"/>
              <w:jc w:val="left"/>
              <w:rPr>
                <w:rFonts w:cs="Arial"/>
                <w:sz w:val="20"/>
                <w:szCs w:val="20"/>
                <w:lang w:val="en-US"/>
              </w:rPr>
            </w:pPr>
            <w:r>
              <w:rPr>
                <w:rFonts w:cs="Arial"/>
                <w:sz w:val="20"/>
                <w:szCs w:val="20"/>
                <w:lang w:val="en-US"/>
              </w:rPr>
              <w:t>Ericsson2</w:t>
            </w:r>
          </w:p>
        </w:tc>
        <w:tc>
          <w:tcPr>
            <w:tcW w:w="7366" w:type="dxa"/>
          </w:tcPr>
          <w:p w14:paraId="3C8CAA91" w14:textId="54D61C2F" w:rsidR="00DC07B1" w:rsidRPr="007D38E9" w:rsidRDefault="00777AA5" w:rsidP="002A556D">
            <w:pPr>
              <w:pStyle w:val="BodyText"/>
              <w:jc w:val="left"/>
              <w:rPr>
                <w:rFonts w:cs="Arial"/>
                <w:sz w:val="20"/>
                <w:szCs w:val="20"/>
                <w:lang w:val="en-US"/>
              </w:rPr>
            </w:pPr>
            <w:r w:rsidRPr="007D38E9">
              <w:rPr>
                <w:rFonts w:cs="Arial"/>
                <w:sz w:val="20"/>
                <w:szCs w:val="20"/>
                <w:lang w:val="en-US"/>
              </w:rPr>
              <w:t xml:space="preserve">The reason for change is </w:t>
            </w:r>
            <w:r w:rsidR="007D38E9" w:rsidRPr="007D38E9">
              <w:rPr>
                <w:rFonts w:cs="Arial"/>
                <w:sz w:val="20"/>
                <w:szCs w:val="20"/>
                <w:lang w:val="en-US"/>
              </w:rPr>
              <w:t>that, as the</w:t>
            </w:r>
            <w:r w:rsidRPr="007D38E9">
              <w:rPr>
                <w:rFonts w:cs="Arial"/>
                <w:sz w:val="20"/>
                <w:szCs w:val="20"/>
                <w:lang w:val="en-US"/>
              </w:rPr>
              <w:t xml:space="preserve"> parameter descriptions quoted </w:t>
            </w:r>
            <w:r w:rsidR="007D38E9" w:rsidRPr="007D38E9">
              <w:rPr>
                <w:rFonts w:cs="Arial"/>
                <w:sz w:val="20"/>
                <w:szCs w:val="20"/>
                <w:lang w:val="en-US"/>
              </w:rPr>
              <w:t xml:space="preserve">above and in </w:t>
            </w:r>
            <w:r w:rsidRPr="007D38E9">
              <w:rPr>
                <w:rFonts w:cs="Arial"/>
                <w:sz w:val="20"/>
                <w:szCs w:val="20"/>
                <w:lang w:val="en-US"/>
              </w:rPr>
              <w:t xml:space="preserve">contribution [2] </w:t>
            </w:r>
            <w:r w:rsidR="007D38E9" w:rsidRPr="007D38E9">
              <w:rPr>
                <w:rFonts w:cs="Arial"/>
                <w:sz w:val="20"/>
                <w:szCs w:val="20"/>
                <w:lang w:val="en-US"/>
              </w:rPr>
              <w:t xml:space="preserve">suggest, the configuration is not always given by </w:t>
            </w:r>
            <w:r w:rsidR="007D38E9" w:rsidRPr="007D38E9">
              <w:rPr>
                <w:rFonts w:cs="Arial"/>
                <w:i/>
                <w:iCs/>
                <w:sz w:val="20"/>
                <w:szCs w:val="20"/>
                <w:lang w:val="en-US"/>
              </w:rPr>
              <w:t>resourceReservationDedicatedDL/UL</w:t>
            </w:r>
            <w:r w:rsidR="007D38E9" w:rsidRPr="007D38E9">
              <w:rPr>
                <w:rFonts w:cs="Arial"/>
                <w:sz w:val="20"/>
                <w:szCs w:val="20"/>
                <w:lang w:val="en-US"/>
              </w:rPr>
              <w:t xml:space="preserve"> but by </w:t>
            </w:r>
            <w:r w:rsidR="007D38E9" w:rsidRPr="007D38E9">
              <w:rPr>
                <w:rFonts w:cs="Arial"/>
                <w:i/>
                <w:iCs/>
                <w:sz w:val="20"/>
                <w:szCs w:val="20"/>
                <w:lang w:val="en-US"/>
              </w:rPr>
              <w:t>resourceReservationConfigCommonDL/UL</w:t>
            </w:r>
            <w:r w:rsidR="007D38E9" w:rsidRPr="007D38E9">
              <w:rPr>
                <w:rFonts w:cs="Arial"/>
                <w:sz w:val="20"/>
                <w:szCs w:val="20"/>
                <w:lang w:val="en-US"/>
              </w:rPr>
              <w:t xml:space="preserve"> in SIB29. By referring to </w:t>
            </w:r>
            <w:r w:rsidR="007D38E9" w:rsidRPr="007D38E9">
              <w:rPr>
                <w:rFonts w:cs="Arial"/>
                <w:i/>
                <w:iCs/>
                <w:sz w:val="20"/>
                <w:szCs w:val="20"/>
                <w:lang w:val="en-US"/>
              </w:rPr>
              <w:t>resourceReservationConfigDedicatedDL/UL</w:t>
            </w:r>
            <w:r w:rsidR="007D38E9" w:rsidRPr="007D38E9">
              <w:rPr>
                <w:rFonts w:cs="Arial"/>
                <w:sz w:val="20"/>
                <w:szCs w:val="20"/>
                <w:lang w:val="en-US"/>
              </w:rPr>
              <w:t>, both cases are captured.</w:t>
            </w:r>
          </w:p>
        </w:tc>
      </w:tr>
      <w:tr w:rsidR="0022247E" w:rsidRPr="005370BC" w14:paraId="31F2C9E9" w14:textId="77777777" w:rsidTr="0022247E">
        <w:tc>
          <w:tcPr>
            <w:tcW w:w="2263" w:type="dxa"/>
          </w:tcPr>
          <w:p w14:paraId="57DD4944" w14:textId="1C6641D6" w:rsidR="0022247E" w:rsidRPr="005370BC"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F509862" w14:textId="20C860DF" w:rsidR="0022247E" w:rsidRPr="005370BC" w:rsidRDefault="000D1A96" w:rsidP="000D1A96">
            <w:pPr>
              <w:pStyle w:val="BodyText"/>
              <w:jc w:val="left"/>
              <w:rPr>
                <w:rFonts w:eastAsiaTheme="minorEastAsia" w:cs="Arial"/>
                <w:sz w:val="20"/>
                <w:szCs w:val="20"/>
                <w:lang w:val="en-US"/>
              </w:rPr>
            </w:pPr>
            <w:r>
              <w:rPr>
                <w:rFonts w:eastAsiaTheme="minorEastAsia" w:cs="Arial" w:hint="eastAsia"/>
                <w:sz w:val="20"/>
                <w:szCs w:val="20"/>
                <w:lang w:val="en-US"/>
              </w:rPr>
              <w:t xml:space="preserve">To align with RAN2 spec, we are fine to update the </w:t>
            </w:r>
            <w:r>
              <w:rPr>
                <w:rFonts w:eastAsiaTheme="minorEastAsia" w:cs="Arial"/>
                <w:sz w:val="20"/>
                <w:szCs w:val="20"/>
                <w:lang w:val="en-US"/>
              </w:rPr>
              <w:t xml:space="preserve">parameter </w:t>
            </w:r>
            <w:r>
              <w:rPr>
                <w:rFonts w:eastAsiaTheme="minorEastAsia" w:cs="Arial" w:hint="eastAsia"/>
                <w:sz w:val="20"/>
                <w:szCs w:val="20"/>
                <w:lang w:val="en-US"/>
              </w:rPr>
              <w:t>name. I</w:t>
            </w:r>
            <w:r>
              <w:rPr>
                <w:rFonts w:eastAsiaTheme="minorEastAsia" w:cs="Arial"/>
                <w:sz w:val="20"/>
                <w:szCs w:val="20"/>
                <w:lang w:val="en-US"/>
              </w:rPr>
              <w:t>t can be</w:t>
            </w:r>
            <w:r w:rsidR="00B625B0">
              <w:rPr>
                <w:rFonts w:eastAsiaTheme="minorEastAsia" w:cs="Arial"/>
                <w:sz w:val="20"/>
                <w:szCs w:val="20"/>
                <w:lang w:val="en-US"/>
              </w:rPr>
              <w:t xml:space="preserve"> included in</w:t>
            </w:r>
            <w:r>
              <w:rPr>
                <w:rFonts w:eastAsiaTheme="minorEastAsia" w:cs="Arial"/>
                <w:sz w:val="20"/>
                <w:szCs w:val="20"/>
                <w:lang w:val="en-US"/>
              </w:rPr>
              <w:t xml:space="preserve"> </w:t>
            </w:r>
            <w:r w:rsidR="00B625B0">
              <w:rPr>
                <w:rFonts w:eastAsiaTheme="minorEastAsia" w:cs="Arial"/>
                <w:sz w:val="20"/>
                <w:szCs w:val="20"/>
                <w:lang w:val="en-US"/>
              </w:rPr>
              <w:t xml:space="preserve">the </w:t>
            </w:r>
            <w:r>
              <w:rPr>
                <w:rFonts w:eastAsiaTheme="minorEastAsia" w:cs="Arial"/>
                <w:sz w:val="20"/>
                <w:szCs w:val="20"/>
                <w:lang w:val="en-US"/>
              </w:rPr>
              <w:t>alignment CR.</w:t>
            </w:r>
          </w:p>
        </w:tc>
      </w:tr>
      <w:tr w:rsidR="0022247E" w:rsidRPr="005370BC" w14:paraId="27DDB1B9" w14:textId="77777777" w:rsidTr="0022247E">
        <w:tc>
          <w:tcPr>
            <w:tcW w:w="2263" w:type="dxa"/>
          </w:tcPr>
          <w:p w14:paraId="4A38AF1C" w14:textId="42AB2E30" w:rsidR="0022247E" w:rsidRPr="005370BC" w:rsidRDefault="000231BC" w:rsidP="002A556D">
            <w:pPr>
              <w:pStyle w:val="BodyText"/>
              <w:jc w:val="left"/>
              <w:rPr>
                <w:rFonts w:cs="Arial"/>
                <w:sz w:val="20"/>
                <w:szCs w:val="20"/>
                <w:lang w:val="en-US"/>
              </w:rPr>
            </w:pPr>
            <w:r>
              <w:rPr>
                <w:rFonts w:cs="Arial"/>
                <w:sz w:val="20"/>
                <w:szCs w:val="20"/>
                <w:lang w:val="en-US"/>
              </w:rPr>
              <w:t>Nokia</w:t>
            </w:r>
          </w:p>
        </w:tc>
        <w:tc>
          <w:tcPr>
            <w:tcW w:w="7366" w:type="dxa"/>
          </w:tcPr>
          <w:p w14:paraId="7BA2993D" w14:textId="58A91C75" w:rsidR="00CA32AE" w:rsidRPr="005370BC" w:rsidRDefault="00E36538" w:rsidP="002A556D">
            <w:pPr>
              <w:pStyle w:val="BodyText"/>
              <w:jc w:val="left"/>
              <w:rPr>
                <w:rFonts w:cs="Arial"/>
                <w:sz w:val="20"/>
                <w:szCs w:val="20"/>
                <w:lang w:val="en-US"/>
              </w:rPr>
            </w:pPr>
            <w:r>
              <w:rPr>
                <w:rFonts w:cs="Arial"/>
                <w:sz w:val="20"/>
                <w:szCs w:val="20"/>
                <w:lang w:val="en-US"/>
              </w:rPr>
              <w:t>The</w:t>
            </w:r>
            <w:r w:rsidR="001B1DD1">
              <w:rPr>
                <w:rFonts w:cs="Arial"/>
                <w:sz w:val="20"/>
                <w:szCs w:val="20"/>
                <w:lang w:val="en-US"/>
              </w:rPr>
              <w:t xml:space="preserve"> </w:t>
            </w:r>
            <w:r w:rsidR="0039608A">
              <w:rPr>
                <w:rFonts w:cs="Arial"/>
                <w:sz w:val="20"/>
                <w:szCs w:val="20"/>
                <w:lang w:val="en-US"/>
              </w:rPr>
              <w:t xml:space="preserve">question implies a simple REPLACE, but the definitions/language imply an “additional alternative” </w:t>
            </w:r>
            <w:r w:rsidR="00A0239F">
              <w:rPr>
                <w:rFonts w:cs="Arial"/>
                <w:sz w:val="20"/>
                <w:szCs w:val="20"/>
                <w:lang w:val="en-US"/>
              </w:rPr>
              <w:t xml:space="preserve">… </w:t>
            </w:r>
            <w:r w:rsidR="004F4FB4">
              <w:rPr>
                <w:rFonts w:cs="Arial"/>
                <w:sz w:val="20"/>
                <w:szCs w:val="20"/>
                <w:lang w:val="en-US"/>
              </w:rPr>
              <w:t xml:space="preserve"> </w:t>
            </w:r>
            <w:r>
              <w:rPr>
                <w:rFonts w:cs="Arial"/>
                <w:sz w:val="20"/>
                <w:szCs w:val="20"/>
                <w:lang w:val="en-US"/>
              </w:rPr>
              <w:t xml:space="preserve">can the proponents confirm with an example TP?  </w:t>
            </w:r>
          </w:p>
        </w:tc>
      </w:tr>
      <w:tr w:rsidR="0022247E" w:rsidRPr="005370BC" w14:paraId="17D7F7A1" w14:textId="77777777" w:rsidTr="0022247E">
        <w:tc>
          <w:tcPr>
            <w:tcW w:w="2263" w:type="dxa"/>
          </w:tcPr>
          <w:p w14:paraId="7EF7C3B8" w14:textId="34C2E2C7" w:rsidR="0022247E" w:rsidRPr="001972C2" w:rsidRDefault="00817B0C" w:rsidP="002A556D">
            <w:pPr>
              <w:pStyle w:val="BodyText"/>
              <w:jc w:val="left"/>
              <w:rPr>
                <w:rFonts w:cs="Arial"/>
                <w:sz w:val="20"/>
                <w:szCs w:val="20"/>
                <w:lang w:val="en-US"/>
              </w:rPr>
            </w:pPr>
            <w:r w:rsidRPr="001972C2">
              <w:rPr>
                <w:rFonts w:cs="Arial"/>
                <w:sz w:val="20"/>
                <w:szCs w:val="20"/>
                <w:lang w:val="en-US"/>
              </w:rPr>
              <w:t>QC</w:t>
            </w:r>
          </w:p>
        </w:tc>
        <w:tc>
          <w:tcPr>
            <w:tcW w:w="7366" w:type="dxa"/>
          </w:tcPr>
          <w:p w14:paraId="1365C195" w14:textId="45D5630E" w:rsidR="00817B0C" w:rsidRPr="001972C2" w:rsidRDefault="00817B0C" w:rsidP="002A556D">
            <w:pPr>
              <w:pStyle w:val="BodyText"/>
              <w:jc w:val="left"/>
              <w:rPr>
                <w:rFonts w:cs="Arial"/>
                <w:sz w:val="20"/>
                <w:szCs w:val="20"/>
                <w:lang w:val="en-US"/>
              </w:rPr>
            </w:pPr>
            <w:r w:rsidRPr="001972C2">
              <w:rPr>
                <w:rFonts w:cs="Arial"/>
                <w:sz w:val="20"/>
                <w:szCs w:val="20"/>
                <w:lang w:val="en-US"/>
              </w:rPr>
              <w:t>I think we need to be careful with this one. Note the following text:</w:t>
            </w:r>
          </w:p>
          <w:p w14:paraId="04BF1137" w14:textId="77777777" w:rsidR="002A556D" w:rsidRPr="001972C2" w:rsidRDefault="002A556D" w:rsidP="002A556D">
            <w:pPr>
              <w:pStyle w:val="TAH"/>
              <w:ind w:left="567"/>
              <w:jc w:val="left"/>
              <w:rPr>
                <w:i/>
                <w:sz w:val="20"/>
                <w:szCs w:val="20"/>
                <w:lang w:eastAsia="en-GB"/>
              </w:rPr>
            </w:pPr>
            <w:r w:rsidRPr="001972C2">
              <w:rPr>
                <w:i/>
                <w:sz w:val="20"/>
                <w:szCs w:val="20"/>
                <w:highlight w:val="yellow"/>
                <w:lang w:val="en-US" w:eastAsia="en-GB"/>
              </w:rPr>
              <w:t>r</w:t>
            </w:r>
            <w:r w:rsidRPr="001972C2">
              <w:rPr>
                <w:i/>
                <w:sz w:val="20"/>
                <w:szCs w:val="20"/>
                <w:highlight w:val="yellow"/>
                <w:lang w:eastAsia="en-GB"/>
              </w:rPr>
              <w:t>esourceReservation</w:t>
            </w:r>
            <w:r w:rsidRPr="001972C2">
              <w:rPr>
                <w:i/>
                <w:sz w:val="20"/>
                <w:szCs w:val="20"/>
                <w:highlight w:val="yellow"/>
                <w:lang w:val="en-US" w:eastAsia="en-GB"/>
              </w:rPr>
              <w:t>ConfigDedicated</w:t>
            </w:r>
            <w:r w:rsidRPr="001972C2">
              <w:rPr>
                <w:i/>
                <w:sz w:val="20"/>
                <w:szCs w:val="20"/>
                <w:highlight w:val="yellow"/>
                <w:lang w:eastAsia="en-GB"/>
              </w:rPr>
              <w:t>UL</w:t>
            </w:r>
          </w:p>
          <w:p w14:paraId="06DDC444" w14:textId="26F5422E" w:rsidR="002A556D" w:rsidRPr="001972C2" w:rsidRDefault="002A556D" w:rsidP="002A556D">
            <w:pPr>
              <w:pStyle w:val="BodyText"/>
              <w:ind w:left="567"/>
              <w:jc w:val="left"/>
              <w:rPr>
                <w:bCs/>
                <w:kern w:val="2"/>
                <w:sz w:val="20"/>
                <w:szCs w:val="20"/>
              </w:rPr>
            </w:pPr>
            <w:r w:rsidRPr="001972C2">
              <w:rPr>
                <w:bCs/>
                <w:kern w:val="2"/>
                <w:sz w:val="20"/>
                <w:szCs w:val="20"/>
              </w:rPr>
              <w:t xml:space="preserve">Indicates whether the UL resource reservation is enabled for the UE, e.g. for NR coexistence. If the field is set to </w:t>
            </w:r>
            <w:r w:rsidRPr="001972C2">
              <w:rPr>
                <w:bCs/>
                <w:i/>
                <w:iCs/>
                <w:kern w:val="2"/>
                <w:sz w:val="20"/>
                <w:szCs w:val="20"/>
              </w:rPr>
              <w:t>setup</w:t>
            </w:r>
            <w:r w:rsidRPr="001972C2">
              <w:rPr>
                <w:bCs/>
                <w:kern w:val="2"/>
                <w:sz w:val="20"/>
                <w:szCs w:val="20"/>
              </w:rPr>
              <w:t xml:space="preserve"> and </w:t>
            </w:r>
            <w:r w:rsidRPr="001972C2">
              <w:rPr>
                <w:bCs/>
                <w:i/>
                <w:iCs/>
                <w:kern w:val="2"/>
                <w:sz w:val="20"/>
                <w:szCs w:val="20"/>
              </w:rPr>
              <w:t>resourceReservationDedicatedUL</w:t>
            </w:r>
            <w:r w:rsidRPr="001972C2">
              <w:rPr>
                <w:bCs/>
                <w:kern w:val="2"/>
                <w:sz w:val="20"/>
                <w:szCs w:val="20"/>
              </w:rPr>
              <w:t xml:space="preserve"> is not included, then </w:t>
            </w:r>
            <w:r w:rsidRPr="001972C2">
              <w:rPr>
                <w:bCs/>
                <w:i/>
                <w:iCs/>
                <w:kern w:val="2"/>
                <w:sz w:val="20"/>
                <w:szCs w:val="20"/>
              </w:rPr>
              <w:t>resourceReservationConfigCommonUL</w:t>
            </w:r>
            <w:r w:rsidRPr="001972C2">
              <w:rPr>
                <w:bCs/>
                <w:kern w:val="2"/>
                <w:sz w:val="20"/>
                <w:szCs w:val="20"/>
              </w:rPr>
              <w:t xml:space="preserve"> in </w:t>
            </w:r>
            <w:r w:rsidRPr="001972C2">
              <w:rPr>
                <w:bCs/>
                <w:i/>
                <w:iCs/>
                <w:kern w:val="2"/>
                <w:sz w:val="20"/>
                <w:szCs w:val="20"/>
              </w:rPr>
              <w:t>SystemInformationBlockType29</w:t>
            </w:r>
            <w:r w:rsidRPr="001972C2">
              <w:rPr>
                <w:bCs/>
                <w:kern w:val="2"/>
                <w:sz w:val="20"/>
                <w:szCs w:val="20"/>
              </w:rPr>
              <w:t xml:space="preserve"> applies.</w:t>
            </w:r>
          </w:p>
          <w:p w14:paraId="60DAC922" w14:textId="1E4C1EDB" w:rsidR="002A556D" w:rsidRPr="001972C2" w:rsidRDefault="002A556D" w:rsidP="002A556D">
            <w:pPr>
              <w:pStyle w:val="BodyText"/>
              <w:jc w:val="left"/>
              <w:rPr>
                <w:rFonts w:cs="Arial"/>
                <w:sz w:val="20"/>
                <w:szCs w:val="20"/>
                <w:lang w:val="en-US"/>
              </w:rPr>
            </w:pPr>
            <w:r w:rsidRPr="001972C2">
              <w:rPr>
                <w:rFonts w:cs="Arial"/>
                <w:sz w:val="20"/>
                <w:szCs w:val="20"/>
                <w:lang w:val="en-US"/>
              </w:rPr>
              <w:t xml:space="preserve">So, if the UE receives </w:t>
            </w:r>
            <w:r w:rsidRPr="001972C2">
              <w:rPr>
                <w:rFonts w:cs="Arial"/>
                <w:i/>
                <w:iCs/>
                <w:sz w:val="20"/>
                <w:szCs w:val="20"/>
                <w:lang w:val="en-US"/>
              </w:rPr>
              <w:t>resourceReservationConfigDedicatedUL</w:t>
            </w:r>
            <w:r w:rsidRPr="001972C2">
              <w:rPr>
                <w:rFonts w:cs="Arial"/>
                <w:sz w:val="20"/>
                <w:szCs w:val="20"/>
                <w:lang w:val="en-US"/>
              </w:rPr>
              <w:t xml:space="preserve"> set to “release”, the UE should </w:t>
            </w:r>
            <w:proofErr w:type="gramStart"/>
            <w:r w:rsidRPr="001972C2">
              <w:rPr>
                <w:rFonts w:cs="Arial"/>
                <w:sz w:val="20"/>
                <w:szCs w:val="20"/>
                <w:lang w:val="en-US"/>
              </w:rPr>
              <w:t>actually not</w:t>
            </w:r>
            <w:proofErr w:type="gramEnd"/>
            <w:r w:rsidRPr="001972C2">
              <w:rPr>
                <w:rFonts w:cs="Arial"/>
                <w:sz w:val="20"/>
                <w:szCs w:val="20"/>
                <w:lang w:val="en-US"/>
              </w:rPr>
              <w:t xml:space="preserve"> apply it.</w:t>
            </w:r>
          </w:p>
          <w:p w14:paraId="5F2C4650" w14:textId="67E149C0" w:rsidR="002A556D" w:rsidRPr="001972C2" w:rsidRDefault="002A556D" w:rsidP="002A556D">
            <w:pPr>
              <w:pStyle w:val="BodyText"/>
              <w:jc w:val="left"/>
              <w:rPr>
                <w:i/>
                <w:iCs/>
                <w:sz w:val="20"/>
                <w:szCs w:val="20"/>
              </w:rPr>
            </w:pPr>
            <w:r w:rsidRPr="001972C2">
              <w:rPr>
                <w:sz w:val="20"/>
                <w:szCs w:val="20"/>
              </w:rPr>
              <w:tab/>
            </w:r>
            <w:r w:rsidRPr="001972C2">
              <w:rPr>
                <w:sz w:val="20"/>
                <w:szCs w:val="20"/>
              </w:rPr>
              <w:tab/>
            </w:r>
            <w:r w:rsidRPr="001972C2">
              <w:rPr>
                <w:i/>
                <w:iCs/>
                <w:sz w:val="20"/>
                <w:szCs w:val="20"/>
              </w:rPr>
              <w:t>resourceReservationConfigDedicatedUL-r16</w:t>
            </w:r>
            <w:r w:rsidRPr="001972C2">
              <w:rPr>
                <w:i/>
                <w:iCs/>
                <w:sz w:val="20"/>
                <w:szCs w:val="20"/>
              </w:rPr>
              <w:tab/>
            </w:r>
            <w:r w:rsidRPr="001972C2">
              <w:rPr>
                <w:i/>
                <w:iCs/>
                <w:color w:val="FF0000"/>
                <w:sz w:val="20"/>
                <w:szCs w:val="20"/>
              </w:rPr>
              <w:t xml:space="preserve">SetupRelease </w:t>
            </w:r>
            <w:r w:rsidRPr="001972C2">
              <w:rPr>
                <w:i/>
                <w:iCs/>
                <w:sz w:val="20"/>
                <w:szCs w:val="20"/>
              </w:rPr>
              <w:t>{ResourceReservationConfigDedicatedUL-r16}</w:t>
            </w:r>
            <w:r w:rsidRPr="001972C2">
              <w:rPr>
                <w:i/>
                <w:iCs/>
                <w:sz w:val="20"/>
                <w:szCs w:val="20"/>
              </w:rPr>
              <w:tab/>
            </w:r>
            <w:r w:rsidRPr="001972C2">
              <w:rPr>
                <w:i/>
                <w:iCs/>
                <w:sz w:val="20"/>
                <w:szCs w:val="20"/>
              </w:rPr>
              <w:tab/>
              <w:t xml:space="preserve">OPTIONAL,  </w:t>
            </w:r>
          </w:p>
          <w:p w14:paraId="0258C16A" w14:textId="7799C850" w:rsidR="00811CB0" w:rsidRPr="001972C2" w:rsidRDefault="00811CB0" w:rsidP="002A556D">
            <w:pPr>
              <w:pStyle w:val="BodyText"/>
              <w:jc w:val="left"/>
              <w:rPr>
                <w:sz w:val="20"/>
                <w:szCs w:val="20"/>
              </w:rPr>
            </w:pPr>
            <w:r w:rsidRPr="001972C2">
              <w:rPr>
                <w:sz w:val="20"/>
                <w:szCs w:val="20"/>
              </w:rPr>
              <w:t xml:space="preserve">if the UE receives </w:t>
            </w:r>
            <w:r w:rsidRPr="001972C2">
              <w:rPr>
                <w:rFonts w:cs="Arial"/>
                <w:i/>
                <w:iCs/>
                <w:sz w:val="20"/>
                <w:szCs w:val="20"/>
                <w:lang w:val="en-US"/>
              </w:rPr>
              <w:t xml:space="preserve">resourceReservationConfigDedicatedUL </w:t>
            </w:r>
            <w:r w:rsidRPr="001972C2">
              <w:rPr>
                <w:rFonts w:cs="Arial"/>
                <w:sz w:val="20"/>
                <w:szCs w:val="20"/>
                <w:lang w:val="en-US"/>
              </w:rPr>
              <w:t xml:space="preserve">set to </w:t>
            </w:r>
            <w:r w:rsidRPr="001972C2">
              <w:rPr>
                <w:rFonts w:cs="Arial"/>
                <w:i/>
                <w:iCs/>
                <w:sz w:val="20"/>
                <w:szCs w:val="20"/>
                <w:lang w:val="en-US"/>
              </w:rPr>
              <w:t>config</w:t>
            </w:r>
            <w:r w:rsidRPr="001972C2">
              <w:rPr>
                <w:rFonts w:cs="Arial"/>
                <w:sz w:val="20"/>
                <w:szCs w:val="20"/>
                <w:lang w:val="en-US"/>
              </w:rPr>
              <w:t>, the UE should use the default parameters in SIB if the dedicated ones are not received.</w:t>
            </w:r>
          </w:p>
          <w:p w14:paraId="164E2F4C" w14:textId="77777777" w:rsidR="00811CB0" w:rsidRPr="001972C2" w:rsidRDefault="00811CB0" w:rsidP="00811CB0">
            <w:pPr>
              <w:pStyle w:val="TAH"/>
              <w:jc w:val="left"/>
              <w:rPr>
                <w:b w:val="0"/>
                <w:sz w:val="20"/>
                <w:szCs w:val="20"/>
                <w:lang w:val="de-DE" w:eastAsia="zh-CN"/>
              </w:rPr>
            </w:pPr>
            <w:r w:rsidRPr="001972C2">
              <w:rPr>
                <w:b w:val="0"/>
                <w:sz w:val="20"/>
                <w:szCs w:val="20"/>
                <w:lang w:val="de-DE" w:eastAsia="zh-CN"/>
              </w:rPr>
              <w:t>So, the text in RAN1 should be “</w:t>
            </w:r>
            <w:r w:rsidRPr="001972C2">
              <w:rPr>
                <w:b w:val="0"/>
                <w:i/>
                <w:iCs/>
                <w:sz w:val="20"/>
                <w:szCs w:val="20"/>
                <w:lang w:val="de-DE" w:eastAsia="zh-CN"/>
              </w:rPr>
              <w:t>resourceReservationConfigDedicatedUL</w:t>
            </w:r>
          </w:p>
          <w:p w14:paraId="021C6EEC" w14:textId="4E1F5F5E" w:rsidR="00811CB0" w:rsidRPr="001972C2" w:rsidRDefault="00811CB0" w:rsidP="00811CB0">
            <w:pPr>
              <w:pStyle w:val="BodyText"/>
              <w:rPr>
                <w:rFonts w:cs="Arial"/>
                <w:sz w:val="20"/>
                <w:szCs w:val="20"/>
                <w:lang w:val="en-US"/>
              </w:rPr>
            </w:pPr>
            <w:r w:rsidRPr="001972C2">
              <w:rPr>
                <w:sz w:val="20"/>
                <w:szCs w:val="20"/>
              </w:rPr>
              <w:t xml:space="preserve">set to </w:t>
            </w:r>
            <w:r w:rsidRPr="001972C2">
              <w:rPr>
                <w:i/>
                <w:iCs/>
                <w:sz w:val="20"/>
                <w:szCs w:val="20"/>
              </w:rPr>
              <w:t>setup</w:t>
            </w:r>
            <w:r w:rsidRPr="001972C2">
              <w:rPr>
                <w:sz w:val="20"/>
                <w:szCs w:val="20"/>
              </w:rPr>
              <w:t>“. Alternatively, we can just say “If UL resource reservation is enabled for the UE, as specified in [TS36.331]“</w:t>
            </w:r>
          </w:p>
        </w:tc>
      </w:tr>
      <w:tr w:rsidR="00F2641E" w:rsidRPr="005370BC" w14:paraId="07F6EB7B" w14:textId="77777777" w:rsidTr="0022247E">
        <w:tc>
          <w:tcPr>
            <w:tcW w:w="2263" w:type="dxa"/>
          </w:tcPr>
          <w:p w14:paraId="0E18D7DA" w14:textId="26B47180" w:rsidR="00F2641E" w:rsidRPr="001972C2" w:rsidRDefault="00F2641E" w:rsidP="002A556D">
            <w:pPr>
              <w:pStyle w:val="BodyText"/>
              <w:jc w:val="left"/>
              <w:rPr>
                <w:rFonts w:eastAsiaTheme="minorEastAsia" w:cs="Arial"/>
                <w:sz w:val="20"/>
                <w:szCs w:val="20"/>
                <w:lang w:val="en-US"/>
              </w:rPr>
            </w:pPr>
            <w:r w:rsidRPr="001972C2">
              <w:rPr>
                <w:rFonts w:eastAsiaTheme="minorEastAsia" w:cs="Arial" w:hint="eastAsia"/>
                <w:sz w:val="20"/>
                <w:szCs w:val="20"/>
                <w:lang w:val="en-US"/>
              </w:rPr>
              <w:t>Huawei, HiSilicon</w:t>
            </w:r>
          </w:p>
        </w:tc>
        <w:tc>
          <w:tcPr>
            <w:tcW w:w="7366" w:type="dxa"/>
          </w:tcPr>
          <w:p w14:paraId="6A1D7AA5" w14:textId="4573CAC5" w:rsidR="00F2641E" w:rsidRPr="001972C2" w:rsidRDefault="00F2641E" w:rsidP="002A556D">
            <w:pPr>
              <w:pStyle w:val="BodyText"/>
              <w:jc w:val="left"/>
              <w:rPr>
                <w:rFonts w:eastAsiaTheme="minorEastAsia" w:cs="Arial"/>
                <w:sz w:val="20"/>
                <w:szCs w:val="20"/>
                <w:lang w:val="en-US"/>
              </w:rPr>
            </w:pPr>
            <w:r w:rsidRPr="001972C2">
              <w:rPr>
                <w:rFonts w:eastAsiaTheme="minorEastAsia" w:cs="Arial" w:hint="eastAsia"/>
                <w:sz w:val="20"/>
                <w:szCs w:val="20"/>
                <w:lang w:val="en-US"/>
              </w:rPr>
              <w:t xml:space="preserve">We are fine with the change proposed by QC. </w:t>
            </w:r>
            <w:r w:rsidRPr="001972C2">
              <w:rPr>
                <w:rFonts w:eastAsiaTheme="minorEastAsia" w:cs="Arial"/>
                <w:sz w:val="20"/>
                <w:szCs w:val="20"/>
                <w:lang w:val="en-US"/>
              </w:rPr>
              <w:t xml:space="preserve">The change can be included in </w:t>
            </w:r>
            <w:r w:rsidRPr="001972C2">
              <w:rPr>
                <w:rFonts w:cs="Arial"/>
                <w:sz w:val="20"/>
                <w:szCs w:val="20"/>
                <w:lang w:val="en-US"/>
              </w:rPr>
              <w:t>editorial/alignment CR.</w:t>
            </w:r>
          </w:p>
        </w:tc>
      </w:tr>
      <w:tr w:rsidR="001972C2" w:rsidRPr="005370BC" w14:paraId="14772EC7" w14:textId="77777777" w:rsidTr="0022247E">
        <w:tc>
          <w:tcPr>
            <w:tcW w:w="2263" w:type="dxa"/>
          </w:tcPr>
          <w:p w14:paraId="07EBCF00" w14:textId="206A4D1E" w:rsidR="001972C2" w:rsidRPr="003A1733" w:rsidRDefault="001972C2" w:rsidP="001972C2">
            <w:pPr>
              <w:pStyle w:val="BodyText"/>
              <w:jc w:val="left"/>
              <w:rPr>
                <w:rFonts w:cs="Arial"/>
                <w:color w:val="C00000"/>
                <w:sz w:val="20"/>
                <w:szCs w:val="20"/>
                <w:lang w:val="en-US"/>
              </w:rPr>
            </w:pPr>
            <w:r w:rsidRPr="003A1733">
              <w:rPr>
                <w:rFonts w:cs="Arial"/>
                <w:color w:val="C00000"/>
                <w:sz w:val="20"/>
                <w:szCs w:val="20"/>
                <w:lang w:val="en-US"/>
              </w:rPr>
              <w:t>FL</w:t>
            </w:r>
          </w:p>
        </w:tc>
        <w:tc>
          <w:tcPr>
            <w:tcW w:w="7366" w:type="dxa"/>
          </w:tcPr>
          <w:p w14:paraId="291D3E8F" w14:textId="77777777" w:rsidR="001972C2" w:rsidRPr="003A1733" w:rsidRDefault="001972C2" w:rsidP="003A1733">
            <w:pPr>
              <w:pStyle w:val="BodyText"/>
              <w:jc w:val="left"/>
              <w:rPr>
                <w:rFonts w:cs="Arial"/>
                <w:color w:val="C00000"/>
                <w:sz w:val="20"/>
                <w:szCs w:val="20"/>
                <w:lang w:val="en-US"/>
              </w:rPr>
            </w:pPr>
            <w:r w:rsidRPr="003A1733">
              <w:rPr>
                <w:rFonts w:cs="Arial"/>
                <w:color w:val="C00000"/>
                <w:sz w:val="20"/>
                <w:szCs w:val="20"/>
                <w:lang w:val="en-US"/>
              </w:rPr>
              <w:t>Proposal:</w:t>
            </w:r>
          </w:p>
          <w:p w14:paraId="562A5BCB" w14:textId="1375E72F" w:rsidR="00120783" w:rsidRDefault="003A1733" w:rsidP="003A1733">
            <w:pPr>
              <w:pStyle w:val="BodyText"/>
              <w:numPr>
                <w:ilvl w:val="0"/>
                <w:numId w:val="48"/>
              </w:numPr>
              <w:jc w:val="left"/>
              <w:rPr>
                <w:rFonts w:cs="Arial"/>
                <w:color w:val="C00000"/>
                <w:sz w:val="20"/>
                <w:szCs w:val="20"/>
                <w:lang w:val="en-US"/>
              </w:rPr>
            </w:pPr>
            <w:r>
              <w:rPr>
                <w:rFonts w:cs="Arial"/>
                <w:color w:val="C00000"/>
                <w:sz w:val="20"/>
                <w:szCs w:val="20"/>
                <w:lang w:val="en-US"/>
              </w:rPr>
              <w:t>For 36.211/212/213, agree in principle to replace “</w:t>
            </w:r>
            <w:proofErr w:type="gramStart"/>
            <w:r w:rsidRPr="003A1733">
              <w:rPr>
                <w:rFonts w:cs="Arial"/>
                <w:i/>
                <w:iCs/>
                <w:color w:val="C00000"/>
                <w:sz w:val="20"/>
                <w:szCs w:val="20"/>
                <w:lang w:val="en-US"/>
              </w:rPr>
              <w:t>resourceReservationDedicated</w:t>
            </w:r>
            <w:r w:rsidR="00120783">
              <w:rPr>
                <w:rFonts w:cs="Arial"/>
                <w:i/>
                <w:iCs/>
                <w:color w:val="C00000"/>
                <w:sz w:val="20"/>
                <w:szCs w:val="20"/>
                <w:lang w:val="en-US"/>
              </w:rPr>
              <w:t>[</w:t>
            </w:r>
            <w:proofErr w:type="gramEnd"/>
            <w:r w:rsidRPr="003A1733">
              <w:rPr>
                <w:rFonts w:cs="Arial"/>
                <w:i/>
                <w:iCs/>
                <w:color w:val="C00000"/>
                <w:sz w:val="20"/>
                <w:szCs w:val="20"/>
                <w:lang w:val="en-US"/>
              </w:rPr>
              <w:t>DL</w:t>
            </w:r>
            <w:r w:rsidR="00120783">
              <w:rPr>
                <w:rFonts w:cs="Arial"/>
                <w:i/>
                <w:iCs/>
                <w:color w:val="C00000"/>
                <w:sz w:val="20"/>
                <w:szCs w:val="20"/>
                <w:lang w:val="en-US"/>
              </w:rPr>
              <w:t>/UL]</w:t>
            </w:r>
            <w:r>
              <w:rPr>
                <w:rFonts w:cs="Arial"/>
                <w:color w:val="C00000"/>
                <w:sz w:val="20"/>
                <w:szCs w:val="20"/>
                <w:lang w:val="en-US"/>
              </w:rPr>
              <w:t xml:space="preserve"> is configured” with “</w:t>
            </w:r>
            <w:r w:rsidR="00120783">
              <w:rPr>
                <w:rFonts w:cs="Arial"/>
                <w:color w:val="C00000"/>
                <w:sz w:val="20"/>
                <w:szCs w:val="20"/>
                <w:lang w:val="en-US"/>
              </w:rPr>
              <w:t>[</w:t>
            </w:r>
            <w:r>
              <w:rPr>
                <w:rFonts w:cs="Arial"/>
                <w:color w:val="C00000"/>
                <w:sz w:val="20"/>
                <w:szCs w:val="20"/>
                <w:lang w:val="en-US"/>
              </w:rPr>
              <w:t>DL</w:t>
            </w:r>
            <w:r w:rsidR="00120783">
              <w:rPr>
                <w:rFonts w:cs="Arial"/>
                <w:color w:val="C00000"/>
                <w:sz w:val="20"/>
                <w:szCs w:val="20"/>
                <w:lang w:val="en-US"/>
              </w:rPr>
              <w:t>/UL]</w:t>
            </w:r>
            <w:r>
              <w:rPr>
                <w:rFonts w:cs="Arial"/>
                <w:color w:val="C00000"/>
                <w:sz w:val="20"/>
                <w:szCs w:val="20"/>
                <w:lang w:val="en-US"/>
              </w:rPr>
              <w:t xml:space="preserve"> resource reservation is enabled for the UE as specified in [TS36.331]”.</w:t>
            </w:r>
          </w:p>
          <w:p w14:paraId="46CBE8DF" w14:textId="32106838" w:rsidR="003A1733" w:rsidRDefault="003A1733" w:rsidP="00120783">
            <w:pPr>
              <w:pStyle w:val="BodyText"/>
              <w:numPr>
                <w:ilvl w:val="1"/>
                <w:numId w:val="48"/>
              </w:numPr>
              <w:jc w:val="left"/>
              <w:rPr>
                <w:rFonts w:cs="Arial"/>
                <w:color w:val="C00000"/>
                <w:sz w:val="20"/>
                <w:szCs w:val="20"/>
                <w:lang w:val="en-US"/>
              </w:rPr>
            </w:pPr>
            <w:r w:rsidRPr="003A1733">
              <w:rPr>
                <w:rFonts w:cs="Arial"/>
                <w:color w:val="C00000"/>
                <w:sz w:val="20"/>
                <w:szCs w:val="20"/>
                <w:lang w:val="en-US"/>
              </w:rPr>
              <w:lastRenderedPageBreak/>
              <w:t>Decide later in this meeting which CRs to implement the changes in.</w:t>
            </w:r>
          </w:p>
          <w:p w14:paraId="7C70F515" w14:textId="27E85683" w:rsidR="00CB17D6" w:rsidRPr="003A1733" w:rsidRDefault="00CB17D6" w:rsidP="00CB17D6">
            <w:pPr>
              <w:pStyle w:val="BodyText"/>
              <w:jc w:val="left"/>
              <w:rPr>
                <w:rFonts w:cs="Arial"/>
                <w:color w:val="C00000"/>
                <w:sz w:val="20"/>
                <w:szCs w:val="20"/>
                <w:lang w:val="en-US"/>
              </w:rPr>
            </w:pPr>
            <w:r>
              <w:rPr>
                <w:rFonts w:cs="Arial"/>
                <w:color w:val="C00000"/>
                <w:sz w:val="20"/>
                <w:szCs w:val="20"/>
                <w:lang w:val="en-US"/>
              </w:rPr>
              <w:t>The occurrences of the parameter in 36.211/212/213 are shown below this table.</w:t>
            </w:r>
          </w:p>
        </w:tc>
      </w:tr>
      <w:tr w:rsidR="00DB1432" w:rsidRPr="005370BC" w14:paraId="4AEDDFA6" w14:textId="77777777" w:rsidTr="0022247E">
        <w:tc>
          <w:tcPr>
            <w:tcW w:w="2263" w:type="dxa"/>
          </w:tcPr>
          <w:p w14:paraId="1C460526" w14:textId="1BAB025D" w:rsidR="00DB1432" w:rsidRPr="00EE31FE" w:rsidRDefault="00DB1432" w:rsidP="00DB1432">
            <w:pPr>
              <w:pStyle w:val="BodyText"/>
              <w:jc w:val="left"/>
              <w:rPr>
                <w:rFonts w:cs="Arial"/>
                <w:sz w:val="20"/>
                <w:szCs w:val="20"/>
                <w:lang w:val="en-US"/>
              </w:rPr>
            </w:pPr>
            <w:r w:rsidRPr="00EE31FE">
              <w:rPr>
                <w:rFonts w:cs="Arial"/>
                <w:sz w:val="20"/>
                <w:szCs w:val="20"/>
                <w:lang w:val="en-US"/>
              </w:rPr>
              <w:lastRenderedPageBreak/>
              <w:t>FUTUREWEI</w:t>
            </w:r>
          </w:p>
        </w:tc>
        <w:tc>
          <w:tcPr>
            <w:tcW w:w="7366" w:type="dxa"/>
          </w:tcPr>
          <w:p w14:paraId="0A867025" w14:textId="77777777" w:rsidR="00DB1432" w:rsidRPr="00EE31FE" w:rsidRDefault="00DB1432" w:rsidP="00DB1432">
            <w:pPr>
              <w:pStyle w:val="BodyText"/>
              <w:jc w:val="left"/>
              <w:rPr>
                <w:rFonts w:cs="Arial"/>
                <w:sz w:val="20"/>
                <w:szCs w:val="20"/>
                <w:lang w:val="en-US"/>
              </w:rPr>
            </w:pPr>
            <w:r w:rsidRPr="00EE31FE">
              <w:rPr>
                <w:rFonts w:cs="Arial"/>
                <w:sz w:val="20"/>
                <w:szCs w:val="20"/>
                <w:lang w:val="en-US"/>
              </w:rPr>
              <w:t>The chair announced alignment CRs would be used for this sort of editorial corrections. It is best if Younsun can just conclude now how to implement the CRs:</w:t>
            </w:r>
          </w:p>
          <w:p w14:paraId="454032E9" w14:textId="55717F64" w:rsidR="00DB1432" w:rsidRPr="00EE31FE" w:rsidRDefault="00DB1432" w:rsidP="00DB1432">
            <w:pPr>
              <w:pStyle w:val="BodyText"/>
              <w:numPr>
                <w:ilvl w:val="0"/>
                <w:numId w:val="49"/>
              </w:numPr>
              <w:jc w:val="left"/>
              <w:rPr>
                <w:rFonts w:cs="Arial"/>
                <w:sz w:val="20"/>
                <w:szCs w:val="20"/>
                <w:lang w:val="en-US"/>
              </w:rPr>
            </w:pPr>
            <w:r w:rsidRPr="00EE31FE">
              <w:rPr>
                <w:rFonts w:cs="Arial"/>
                <w:sz w:val="20"/>
                <w:szCs w:val="20"/>
                <w:lang w:val="en-US"/>
              </w:rPr>
              <w:t>Included as part of the alignment CRs for 211/212/213</w:t>
            </w:r>
          </w:p>
        </w:tc>
      </w:tr>
    </w:tbl>
    <w:p w14:paraId="6EE0C489" w14:textId="033B145F" w:rsidR="00E50DFA" w:rsidRDefault="00E50DFA" w:rsidP="000549E7">
      <w:pPr>
        <w:overflowPunct/>
        <w:autoSpaceDE/>
        <w:autoSpaceDN/>
        <w:adjustRightInd/>
        <w:spacing w:after="0"/>
        <w:textAlignment w:val="auto"/>
        <w:rPr>
          <w:rFonts w:ascii="Arial" w:eastAsia="DengXian" w:hAnsi="Arial" w:cs="Arial"/>
          <w:lang w:val="en-US" w:eastAsia="en-GB"/>
        </w:rPr>
      </w:pPr>
    </w:p>
    <w:p w14:paraId="44FD1F4C" w14:textId="7DB7F6AC" w:rsidR="003A1733" w:rsidRDefault="003A1733" w:rsidP="003A1733">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36.21</w:t>
      </w:r>
      <w:r>
        <w:rPr>
          <w:rFonts w:ascii="Arial" w:eastAsia="DengXian" w:hAnsi="Arial" w:cs="Arial"/>
          <w:b/>
          <w:bCs/>
          <w:lang w:val="en-US" w:eastAsia="en-GB"/>
        </w:rPr>
        <w:t>1</w:t>
      </w:r>
      <w:r w:rsidRPr="00554538">
        <w:rPr>
          <w:rFonts w:ascii="Arial" w:eastAsia="DengXian" w:hAnsi="Arial" w:cs="Arial"/>
          <w:b/>
          <w:bCs/>
          <w:lang w:val="en-US" w:eastAsia="en-GB"/>
        </w:rPr>
        <w:t>:</w:t>
      </w:r>
    </w:p>
    <w:p w14:paraId="3DA68AB7"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3A1733" w14:paraId="55C0CD7F" w14:textId="77777777" w:rsidTr="006D12FB">
        <w:tc>
          <w:tcPr>
            <w:tcW w:w="9629" w:type="dxa"/>
          </w:tcPr>
          <w:p w14:paraId="39245BBB" w14:textId="77777777" w:rsidR="003A1733" w:rsidRPr="00C12953" w:rsidRDefault="003A1733" w:rsidP="006D12FB">
            <w:pPr>
              <w:pStyle w:val="Heading3"/>
              <w:outlineLvl w:val="2"/>
            </w:pPr>
            <w:r>
              <w:lastRenderedPageBreak/>
              <w:t>5</w:t>
            </w:r>
            <w:r w:rsidRPr="00C12953">
              <w:t>.3.</w:t>
            </w:r>
            <w:r>
              <w:t>4</w:t>
            </w:r>
            <w:r w:rsidRPr="00C12953">
              <w:tab/>
              <w:t>Mapping to physical resources</w:t>
            </w:r>
          </w:p>
          <w:p w14:paraId="42DFF930"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56781A1" w14:textId="46FCFB3B" w:rsidR="003A1733" w:rsidRPr="004C7D57" w:rsidRDefault="003A1733" w:rsidP="006D12FB">
            <w:pPr>
              <w:pStyle w:val="B1"/>
              <w:widowControl w:val="0"/>
              <w:rPr>
                <w:sz w:val="20"/>
                <w:szCs w:val="20"/>
              </w:rPr>
            </w:pPr>
            <w:r w:rsidRPr="004C7D57">
              <w:rPr>
                <w:sz w:val="20"/>
                <w:szCs w:val="20"/>
              </w:rPr>
              <w:t>-</w:t>
            </w:r>
            <w:r w:rsidRPr="004C7D57">
              <w:rPr>
                <w:sz w:val="20"/>
                <w:szCs w:val="20"/>
              </w:rPr>
              <w:tab/>
              <w:t xml:space="preserve">If </w:t>
            </w:r>
            <w:del w:id="87" w:author="Johan Bergman" w:date="2020-11-02T19:08:00Z">
              <w:r w:rsidRPr="004C7D57" w:rsidDel="00616C7E">
                <w:rPr>
                  <w:sz w:val="20"/>
                  <w:szCs w:val="20"/>
                </w:rPr>
                <w:delText xml:space="preserve">higher layer parameter </w:delText>
              </w:r>
              <w:bookmarkStart w:id="88" w:name="_Hlk42531389"/>
              <w:r w:rsidRPr="004C7D57" w:rsidDel="00616C7E">
                <w:rPr>
                  <w:i/>
                  <w:sz w:val="20"/>
                  <w:szCs w:val="20"/>
                </w:rPr>
                <w:delText>resourceReservationDedicatedUL</w:delText>
              </w:r>
              <w:bookmarkEnd w:id="88"/>
              <w:r w:rsidRPr="004C7D57" w:rsidDel="00616C7E">
                <w:rPr>
                  <w:sz w:val="20"/>
                  <w:szCs w:val="20"/>
                </w:rPr>
                <w:delText xml:space="preserve"> is configured</w:delText>
              </w:r>
            </w:del>
            <w:ins w:id="89" w:author="Johan Bergman" w:date="2020-11-02T19:07:00Z">
              <w:r w:rsidR="00616C7E">
                <w:rPr>
                  <w:sz w:val="20"/>
                  <w:szCs w:val="20"/>
                </w:rPr>
                <w:t>UL resource reservation is enabled f</w:t>
              </w:r>
            </w:ins>
            <w:ins w:id="90" w:author="Johan Bergman" w:date="2020-11-02T19:08:00Z">
              <w:r w:rsidR="00616C7E">
                <w:rPr>
                  <w:sz w:val="20"/>
                  <w:szCs w:val="20"/>
                </w:rPr>
                <w:t>or the UE as specified in [</w:t>
              </w:r>
            </w:ins>
            <w:ins w:id="91" w:author="Johan Bergman" w:date="2020-11-02T19:09:00Z">
              <w:r w:rsidR="00E63B8E">
                <w:rPr>
                  <w:sz w:val="20"/>
                  <w:szCs w:val="20"/>
                </w:rPr>
                <w:t>9</w:t>
              </w:r>
            </w:ins>
            <w:ins w:id="92" w:author="Johan Bergman" w:date="2020-11-02T19:08:00Z">
              <w:r w:rsidR="00616C7E">
                <w:rPr>
                  <w:sz w:val="20"/>
                  <w:szCs w:val="20"/>
                </w:rPr>
                <w:t>]</w:t>
              </w:r>
            </w:ins>
            <w:r w:rsidRPr="004C7D57">
              <w:rPr>
                <w:sz w:val="20"/>
                <w:szCs w:val="20"/>
              </w:rPr>
              <w:t xml:space="preserve">, and the Resource reservation field in the DCI is set to 1, then in case of PUSCH transmission with </w:t>
            </w:r>
            <w:r w:rsidRPr="004C7D57">
              <w:rPr>
                <w:rFonts w:eastAsiaTheme="minorEastAsia"/>
                <w:position w:val="-14"/>
                <w:sz w:val="20"/>
                <w:szCs w:val="20"/>
                <w:lang w:val="en-GB"/>
              </w:rPr>
              <w:object w:dxaOrig="1080" w:dyaOrig="400" w14:anchorId="063A86FC">
                <v:shape id="_x0000_i1064" type="#_x0000_t75" style="width:55.5pt;height:19.5pt" o:ole="">
                  <v:imagedata r:id="rId78" o:title=""/>
                </v:shape>
                <o:OLEObject Type="Embed" ProgID="Equation.3" ShapeID="_x0000_i1064" DrawAspect="Content" ObjectID="_1665850523" r:id="rId79"/>
              </w:object>
            </w:r>
            <w:r w:rsidRPr="004C7D57">
              <w:rPr>
                <w:sz w:val="20"/>
                <w:szCs w:val="20"/>
              </w:rPr>
              <w:t xml:space="preserve"> associated with C-RNTI or SPS C-RNTI using UE-specific MPDCCH search space including PUSCH transmission without a corresponding MPDCCH,</w:t>
            </w:r>
          </w:p>
          <w:p w14:paraId="0EE4B324"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6B921A6" w14:textId="77777777" w:rsidR="003A1733" w:rsidRPr="00C12953" w:rsidRDefault="003A1733" w:rsidP="006D12FB">
            <w:pPr>
              <w:pStyle w:val="Heading3"/>
              <w:outlineLvl w:val="2"/>
            </w:pPr>
            <w:bookmarkStart w:id="93" w:name="_Toc454817974"/>
            <w:r>
              <w:t>5.4.3</w:t>
            </w:r>
            <w:r w:rsidRPr="00C12953">
              <w:tab/>
              <w:t>Mapping to physical resources</w:t>
            </w:r>
            <w:bookmarkEnd w:id="93"/>
          </w:p>
          <w:p w14:paraId="374CD8A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1FBE75" w14:textId="08EAE8C9" w:rsidR="003A1733" w:rsidRPr="004C7D57" w:rsidRDefault="003A1733" w:rsidP="006D12FB">
            <w:pPr>
              <w:pStyle w:val="B1"/>
              <w:widowControl w:val="0"/>
              <w:rPr>
                <w:sz w:val="20"/>
                <w:szCs w:val="20"/>
              </w:rPr>
            </w:pPr>
            <w:r w:rsidRPr="004C7D57">
              <w:rPr>
                <w:sz w:val="20"/>
                <w:szCs w:val="20"/>
              </w:rPr>
              <w:t>-</w:t>
            </w:r>
            <w:r w:rsidRPr="004C7D57">
              <w:rPr>
                <w:sz w:val="20"/>
                <w:szCs w:val="20"/>
              </w:rPr>
              <w:tab/>
              <w:t xml:space="preserve">If </w:t>
            </w:r>
            <w:del w:id="94" w:author="Johan Bergman" w:date="2020-11-02T19:11:00Z">
              <w:r w:rsidRPr="004C7D57" w:rsidDel="009A0951">
                <w:rPr>
                  <w:sz w:val="20"/>
                  <w:szCs w:val="20"/>
                </w:rPr>
                <w:delText xml:space="preserve">higher layer parameter </w:delText>
              </w:r>
              <w:r w:rsidRPr="004C7D57" w:rsidDel="009A0951">
                <w:rPr>
                  <w:i/>
                  <w:sz w:val="20"/>
                  <w:szCs w:val="20"/>
                </w:rPr>
                <w:delText>resourceReservationDedicatedUL</w:delText>
              </w:r>
              <w:r w:rsidRPr="004C7D57" w:rsidDel="009A0951">
                <w:rPr>
                  <w:sz w:val="20"/>
                  <w:szCs w:val="20"/>
                </w:rPr>
                <w:delText xml:space="preserve"> is configured</w:delText>
              </w:r>
            </w:del>
            <w:ins w:id="95" w:author="Johan Bergman" w:date="2020-11-02T19:11:00Z">
              <w:r w:rsidR="009A0951">
                <w:rPr>
                  <w:sz w:val="20"/>
                  <w:szCs w:val="20"/>
                </w:rPr>
                <w:t>UL resource reservation is enabled for the UE as specified in [9]</w:t>
              </w:r>
            </w:ins>
            <w:r w:rsidRPr="004C7D57">
              <w:rPr>
                <w:sz w:val="20"/>
                <w:szCs w:val="20"/>
              </w:rPr>
              <w:t xml:space="preserve">, then in case of PUCCH transmission with </w:t>
            </w:r>
            <w:r w:rsidRPr="004C7D57">
              <w:rPr>
                <w:rFonts w:eastAsiaTheme="minorEastAsia"/>
                <w:position w:val="-14"/>
                <w:sz w:val="20"/>
                <w:szCs w:val="20"/>
                <w:lang w:val="en-GB"/>
              </w:rPr>
              <w:object w:dxaOrig="1100" w:dyaOrig="400" w14:anchorId="0E592E3C">
                <v:shape id="_x0000_i1065" type="#_x0000_t75" style="width:58.5pt;height:21.75pt" o:ole="">
                  <v:imagedata r:id="rId80" o:title=""/>
                </v:shape>
                <o:OLEObject Type="Embed" ProgID="Equation.3" ShapeID="_x0000_i1065" DrawAspect="Content" ObjectID="_1665850524" r:id="rId81"/>
              </w:object>
            </w:r>
            <w:r w:rsidRPr="004C7D57">
              <w:rPr>
                <w:sz w:val="20"/>
                <w:szCs w:val="20"/>
              </w:rPr>
              <w:t xml:space="preserve"> associated with C-RNTI or SPS C-RNTI using UE-specific MPDCCH search space including PUCCH transmission without a corresponding MPDCCH,</w:t>
            </w:r>
          </w:p>
          <w:p w14:paraId="4EDA4ECB"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80D95BE" w14:textId="77777777" w:rsidR="003A1733" w:rsidRDefault="003A1733" w:rsidP="006D12FB">
            <w:pPr>
              <w:pStyle w:val="Heading5"/>
              <w:outlineLvl w:val="4"/>
            </w:pPr>
            <w:bookmarkStart w:id="96" w:name="_Toc454817985"/>
            <w:r>
              <w:t>5.5</w:t>
            </w:r>
            <w:r w:rsidRPr="00C12953">
              <w:t>.</w:t>
            </w:r>
            <w:r>
              <w:t>2.</w:t>
            </w:r>
            <w:r w:rsidRPr="00C12953">
              <w:t>1.2</w:t>
            </w:r>
            <w:r w:rsidRPr="00C12953">
              <w:tab/>
              <w:t>Mapping to physical resources</w:t>
            </w:r>
            <w:bookmarkEnd w:id="96"/>
          </w:p>
          <w:p w14:paraId="2C366541"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DD7302D" w14:textId="3CE38E65" w:rsidR="003A1733" w:rsidRPr="004C7D57" w:rsidRDefault="003A1733" w:rsidP="006D12FB">
            <w:pPr>
              <w:rPr>
                <w:sz w:val="20"/>
                <w:szCs w:val="20"/>
              </w:rPr>
            </w:pPr>
            <w:r w:rsidRPr="004C7D57">
              <w:rPr>
                <w:sz w:val="20"/>
                <w:szCs w:val="20"/>
              </w:rPr>
              <w:t xml:space="preserve">For BL/CE UEs, </w:t>
            </w:r>
            <w:del w:id="97" w:author="Johan Bergman" w:date="2020-11-02T19:12:00Z">
              <w:r w:rsidRPr="004C7D57" w:rsidDel="009A0951">
                <w:rPr>
                  <w:sz w:val="20"/>
                  <w:szCs w:val="20"/>
                </w:rPr>
                <w:delText xml:space="preserve">if higher layer parameter </w:delText>
              </w:r>
              <w:r w:rsidRPr="004C7D57" w:rsidDel="009A0951">
                <w:rPr>
                  <w:i/>
                  <w:sz w:val="20"/>
                  <w:szCs w:val="20"/>
                </w:rPr>
                <w:delText>resourceReservationDedicatedUL</w:delText>
              </w:r>
              <w:r w:rsidRPr="004C7D57" w:rsidDel="009A0951">
                <w:rPr>
                  <w:sz w:val="20"/>
                  <w:szCs w:val="20"/>
                </w:rPr>
                <w:delText xml:space="preserve"> is configured</w:delText>
              </w:r>
            </w:del>
            <w:ins w:id="98" w:author="Johan Bergman" w:date="2020-11-02T19:12:00Z">
              <w:r w:rsidR="009A0951">
                <w:rPr>
                  <w:sz w:val="20"/>
                  <w:szCs w:val="20"/>
                </w:rPr>
                <w:t>UL resource reservation is enabled for the UE as specified in [9]</w:t>
              </w:r>
            </w:ins>
            <w:r w:rsidRPr="004C7D57">
              <w:rPr>
                <w:sz w:val="20"/>
                <w:szCs w:val="20"/>
              </w:rPr>
              <w:t xml:space="preserve">, and the Resource reservation field in the DCI is set to 1, then in case of PUSCH transmission with </w:t>
            </w:r>
            <w:r w:rsidRPr="004C7D57">
              <w:rPr>
                <w:rFonts w:eastAsiaTheme="minorEastAsia"/>
                <w:position w:val="-14"/>
                <w:sz w:val="20"/>
                <w:szCs w:val="20"/>
                <w:lang w:val="en-GB"/>
              </w:rPr>
              <w:object w:dxaOrig="1080" w:dyaOrig="400" w14:anchorId="0E4F5CF7">
                <v:shape id="_x0000_i1066" type="#_x0000_t75" style="width:55.5pt;height:19.5pt" o:ole="">
                  <v:imagedata r:id="rId78" o:title=""/>
                </v:shape>
                <o:OLEObject Type="Embed" ProgID="Equation.3" ShapeID="_x0000_i1066" DrawAspect="Content" ObjectID="_1665850525" r:id="rId82"/>
              </w:object>
            </w:r>
            <w:r w:rsidRPr="004C7D57">
              <w:rPr>
                <w:sz w:val="20"/>
                <w:szCs w:val="20"/>
              </w:rPr>
              <w:t xml:space="preserve"> associated with C-RNTI or SPS C-RNTI using UE-specific MPDCCH search space including PUSCH transmission without a corresponding MPDCCH,</w:t>
            </w:r>
          </w:p>
          <w:p w14:paraId="036005B8"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C80F61" w14:textId="77777777" w:rsidR="003A1733" w:rsidRPr="00C005FF" w:rsidRDefault="003A1733" w:rsidP="006D12FB">
            <w:pPr>
              <w:pStyle w:val="Heading5"/>
              <w:outlineLvl w:val="4"/>
            </w:pPr>
            <w:r w:rsidRPr="00C005FF">
              <w:t>5.5.2.1A.4</w:t>
            </w:r>
            <w:r w:rsidRPr="00C005FF">
              <w:tab/>
              <w:t>Mapping to physical resources</w:t>
            </w:r>
          </w:p>
          <w:p w14:paraId="3702C42C"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02C8DDA" w14:textId="0E00889A" w:rsidR="003A1733" w:rsidRPr="004C7D57" w:rsidRDefault="003A1733" w:rsidP="006D12FB">
            <w:pPr>
              <w:rPr>
                <w:sz w:val="20"/>
                <w:szCs w:val="20"/>
              </w:rPr>
            </w:pPr>
            <w:r w:rsidRPr="004C7D57">
              <w:rPr>
                <w:sz w:val="20"/>
                <w:szCs w:val="20"/>
              </w:rPr>
              <w:t xml:space="preserve">For BL/CE UEs, </w:t>
            </w:r>
            <w:del w:id="99" w:author="Johan Bergman" w:date="2020-11-02T19:12:00Z">
              <w:r w:rsidRPr="004C7D57" w:rsidDel="009A0951">
                <w:rPr>
                  <w:sz w:val="20"/>
                  <w:szCs w:val="20"/>
                </w:rPr>
                <w:delText xml:space="preserve">if higher layer parameter </w:delText>
              </w:r>
              <w:r w:rsidRPr="004C7D57" w:rsidDel="009A0951">
                <w:rPr>
                  <w:i/>
                  <w:sz w:val="20"/>
                  <w:szCs w:val="20"/>
                </w:rPr>
                <w:delText>resourceReservationDedicatedUL</w:delText>
              </w:r>
              <w:r w:rsidRPr="004C7D57" w:rsidDel="009A0951">
                <w:rPr>
                  <w:sz w:val="20"/>
                  <w:szCs w:val="20"/>
                </w:rPr>
                <w:delText xml:space="preserve"> is configured</w:delText>
              </w:r>
            </w:del>
            <w:ins w:id="100" w:author="Johan Bergman" w:date="2020-11-02T19:12:00Z">
              <w:r w:rsidR="009A0951">
                <w:rPr>
                  <w:sz w:val="20"/>
                  <w:szCs w:val="20"/>
                </w:rPr>
                <w:t>UL resource reservation is enabled for the UE as specified in [9]</w:t>
              </w:r>
            </w:ins>
            <w:r w:rsidRPr="004C7D57">
              <w:rPr>
                <w:sz w:val="20"/>
                <w:szCs w:val="20"/>
              </w:rPr>
              <w:t xml:space="preserve">, and the Resource reservation field in the DCI is set to 1, then in case of PUSCH transmission with </w:t>
            </w:r>
            <w:r w:rsidRPr="004C7D57">
              <w:rPr>
                <w:rFonts w:eastAsiaTheme="minorEastAsia"/>
                <w:position w:val="-14"/>
                <w:sz w:val="20"/>
                <w:szCs w:val="20"/>
                <w:lang w:val="en-GB"/>
              </w:rPr>
              <w:object w:dxaOrig="1080" w:dyaOrig="400" w14:anchorId="15AE1FEA">
                <v:shape id="_x0000_i1067" type="#_x0000_t75" style="width:55.5pt;height:19.5pt" o:ole="">
                  <v:imagedata r:id="rId78" o:title=""/>
                </v:shape>
                <o:OLEObject Type="Embed" ProgID="Equation.3" ShapeID="_x0000_i1067" DrawAspect="Content" ObjectID="_1665850526" r:id="rId83"/>
              </w:object>
            </w:r>
            <w:r w:rsidRPr="004C7D57">
              <w:rPr>
                <w:sz w:val="20"/>
                <w:szCs w:val="20"/>
              </w:rPr>
              <w:t xml:space="preserve"> associated with C-RNTI or SPS C-RNTI using UE-specific MPDCCH search space including PUSCH transmission without a corresponding MPDCCH,</w:t>
            </w:r>
          </w:p>
          <w:p w14:paraId="484A8AB5"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EB82987" w14:textId="77777777" w:rsidR="003A1733" w:rsidRPr="00C005FF" w:rsidRDefault="003A1733" w:rsidP="006D12FB">
            <w:pPr>
              <w:pStyle w:val="Heading5"/>
              <w:outlineLvl w:val="4"/>
            </w:pPr>
            <w:bookmarkStart w:id="101" w:name="_Toc454817988"/>
            <w:r w:rsidRPr="00C005FF">
              <w:t>5.5.2.2.2</w:t>
            </w:r>
            <w:r w:rsidRPr="00C005FF">
              <w:tab/>
              <w:t>Mapping to physical resources</w:t>
            </w:r>
            <w:bookmarkEnd w:id="101"/>
          </w:p>
          <w:p w14:paraId="2A1E1E39"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07A460C" w14:textId="52278B96" w:rsidR="003A1733" w:rsidRPr="004C7D57" w:rsidRDefault="003A1733" w:rsidP="006D12FB">
            <w:pPr>
              <w:overflowPunct/>
              <w:autoSpaceDE/>
              <w:autoSpaceDN/>
              <w:adjustRightInd/>
              <w:textAlignment w:val="auto"/>
              <w:rPr>
                <w:rFonts w:eastAsia="Times New Roman"/>
                <w:sz w:val="20"/>
                <w:szCs w:val="20"/>
                <w:lang w:eastAsia="en-US"/>
              </w:rPr>
            </w:pPr>
            <w:r w:rsidRPr="004C7D57">
              <w:rPr>
                <w:rFonts w:eastAsia="Times New Roman"/>
                <w:sz w:val="20"/>
                <w:szCs w:val="20"/>
                <w:lang w:eastAsia="en-US"/>
              </w:rPr>
              <w:t xml:space="preserve">For BL/CE UEs, </w:t>
            </w:r>
            <w:del w:id="102" w:author="Johan Bergman" w:date="2020-11-02T19:12:00Z">
              <w:r w:rsidRPr="004C7D57" w:rsidDel="009A0951">
                <w:rPr>
                  <w:rFonts w:eastAsia="Times New Roman"/>
                  <w:sz w:val="20"/>
                  <w:szCs w:val="20"/>
                  <w:lang w:eastAsia="en-US"/>
                </w:rPr>
                <w:delText xml:space="preserve">if higher layer parameter </w:delText>
              </w:r>
              <w:r w:rsidRPr="004C7D57" w:rsidDel="009A0951">
                <w:rPr>
                  <w:rFonts w:eastAsia="Times New Roman"/>
                  <w:i/>
                  <w:sz w:val="20"/>
                  <w:szCs w:val="20"/>
                  <w:lang w:eastAsia="en-US"/>
                </w:rPr>
                <w:delText>resourceReservationDedicatedUL</w:delText>
              </w:r>
              <w:r w:rsidRPr="004C7D57" w:rsidDel="009A0951">
                <w:rPr>
                  <w:rFonts w:eastAsia="Times New Roman"/>
                  <w:sz w:val="20"/>
                  <w:szCs w:val="20"/>
                  <w:lang w:eastAsia="en-US"/>
                </w:rPr>
                <w:delText xml:space="preserve"> is configured</w:delText>
              </w:r>
            </w:del>
            <w:ins w:id="103" w:author="Johan Bergman" w:date="2020-11-02T19:12:00Z">
              <w:r w:rsidR="009A0951">
                <w:rPr>
                  <w:sz w:val="20"/>
                  <w:szCs w:val="20"/>
                </w:rPr>
                <w:t>UL resource reservation is enabled for the UE as specified in [9]</w:t>
              </w:r>
            </w:ins>
            <w:r w:rsidRPr="004C7D57">
              <w:rPr>
                <w:rFonts w:eastAsia="Times New Roman"/>
                <w:sz w:val="20"/>
                <w:szCs w:val="20"/>
                <w:lang w:eastAsia="en-US"/>
              </w:rPr>
              <w:t xml:space="preserve">, then in case of PUCCH transmission with </w:t>
            </w:r>
            <w:r w:rsidRPr="004C7D57">
              <w:rPr>
                <w:rFonts w:eastAsia="Times New Roman"/>
                <w:position w:val="-14"/>
                <w:sz w:val="20"/>
                <w:szCs w:val="20"/>
                <w:lang w:val="en-GB" w:eastAsia="en-US"/>
              </w:rPr>
              <w:object w:dxaOrig="1100" w:dyaOrig="400" w14:anchorId="540AFF9D">
                <v:shape id="_x0000_i1068" type="#_x0000_t75" style="width:58.5pt;height:21.75pt" o:ole="">
                  <v:imagedata r:id="rId80" o:title=""/>
                </v:shape>
                <o:OLEObject Type="Embed" ProgID="Equation.3" ShapeID="_x0000_i1068" DrawAspect="Content" ObjectID="_1665850527" r:id="rId84"/>
              </w:object>
            </w:r>
            <w:r w:rsidRPr="004C7D57">
              <w:rPr>
                <w:rFonts w:eastAsia="Times New Roman"/>
                <w:sz w:val="20"/>
                <w:szCs w:val="20"/>
                <w:lang w:eastAsia="en-US"/>
              </w:rPr>
              <w:t xml:space="preserve"> associated with C-RNTI or SPS C-RNTI using UE-specific MPDCCH search space including PUCCH transmission without a corresponding MPDCCH,</w:t>
            </w:r>
          </w:p>
          <w:p w14:paraId="4DDE364A"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0D59F5B" w14:textId="77777777" w:rsidR="003A1733" w:rsidRPr="00F829B6" w:rsidRDefault="003A1733" w:rsidP="006D12FB">
            <w:pPr>
              <w:pStyle w:val="Heading3"/>
              <w:keepNext w:val="0"/>
              <w:keepLines w:val="0"/>
              <w:widowControl w:val="0"/>
              <w:outlineLvl w:val="2"/>
            </w:pPr>
            <w:r w:rsidRPr="00F829B6">
              <w:t>6.4.1</w:t>
            </w:r>
            <w:r w:rsidRPr="00F829B6">
              <w:tab/>
              <w:t>Physical downlink shared channel for BL/CE UEs</w:t>
            </w:r>
          </w:p>
          <w:p w14:paraId="7E4F442A"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1F704DB" w14:textId="3A45FEBF" w:rsidR="003A1733" w:rsidRPr="00AA1F22" w:rsidRDefault="003A1733" w:rsidP="006D12FB">
            <w:pPr>
              <w:pStyle w:val="B1"/>
              <w:widowControl w:val="0"/>
              <w:rPr>
                <w:sz w:val="20"/>
                <w:szCs w:val="20"/>
              </w:rPr>
            </w:pPr>
            <w:r w:rsidRPr="00AA1F22">
              <w:rPr>
                <w:sz w:val="20"/>
                <w:szCs w:val="20"/>
              </w:rPr>
              <w:t>-</w:t>
            </w:r>
            <w:r w:rsidRPr="00AA1F22">
              <w:rPr>
                <w:sz w:val="20"/>
                <w:szCs w:val="20"/>
              </w:rPr>
              <w:tab/>
              <w:t xml:space="preserve">If </w:t>
            </w:r>
            <w:del w:id="104" w:author="Johan Bergman" w:date="2020-11-02T19:12:00Z">
              <w:r w:rsidRPr="00AA1F22" w:rsidDel="009A42FB">
                <w:rPr>
                  <w:sz w:val="20"/>
                  <w:szCs w:val="20"/>
                </w:rPr>
                <w:delText xml:space="preserve">higher layer parameter </w:delText>
              </w:r>
              <w:r w:rsidRPr="00AA1F22" w:rsidDel="009A42FB">
                <w:rPr>
                  <w:i/>
                  <w:sz w:val="20"/>
                  <w:szCs w:val="20"/>
                </w:rPr>
                <w:delText>resourceReservationDedicatedDL</w:delText>
              </w:r>
              <w:r w:rsidRPr="00AA1F22" w:rsidDel="009A42FB">
                <w:rPr>
                  <w:sz w:val="20"/>
                  <w:szCs w:val="20"/>
                </w:rPr>
                <w:delText xml:space="preserve"> is configured</w:delText>
              </w:r>
            </w:del>
            <w:ins w:id="105" w:author="Johan Bergman" w:date="2020-11-02T19:12:00Z">
              <w:r w:rsidR="009A42FB">
                <w:rPr>
                  <w:sz w:val="20"/>
                  <w:szCs w:val="20"/>
                </w:rPr>
                <w:t>D</w:t>
              </w:r>
              <w:r w:rsidR="009A42FB">
                <w:rPr>
                  <w:sz w:val="20"/>
                  <w:szCs w:val="20"/>
                </w:rPr>
                <w:t>L resource reservation is enabled for the UE as specified in [9]</w:t>
              </w:r>
            </w:ins>
            <w:r w:rsidRPr="00AA1F22">
              <w:rPr>
                <w:sz w:val="20"/>
                <w:szCs w:val="20"/>
              </w:rPr>
              <w:t xml:space="preserve">, and the Resource reservation field in the DCI is set to 1, then in case of PDSCH </w:t>
            </w:r>
            <w:r w:rsidRPr="00AA1F22">
              <w:rPr>
                <w:sz w:val="20"/>
                <w:szCs w:val="20"/>
              </w:rPr>
              <w:lastRenderedPageBreak/>
              <w:t>transmission associated with C-RNTI or SPS C-RNTI using UE-specific MPDCCH search space including PDSCH transmission without a corresponding MPDCCH,</w:t>
            </w:r>
          </w:p>
          <w:p w14:paraId="3C821A4E"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37E685" w14:textId="77777777" w:rsidR="003A1733" w:rsidRPr="00F829B6" w:rsidRDefault="003A1733" w:rsidP="006D12FB">
            <w:pPr>
              <w:pStyle w:val="Heading3"/>
              <w:keepNext w:val="0"/>
              <w:keepLines w:val="0"/>
              <w:widowControl w:val="0"/>
              <w:outlineLvl w:val="2"/>
            </w:pPr>
            <w:r w:rsidRPr="00F829B6">
              <w:t>6.8B.5</w:t>
            </w:r>
            <w:r w:rsidRPr="00F829B6">
              <w:tab/>
              <w:t>Mapping to resource elements</w:t>
            </w:r>
          </w:p>
          <w:p w14:paraId="09936166"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60C3ACD" w14:textId="1B4D05D3" w:rsidR="003A1733" w:rsidRPr="00AA1F22" w:rsidRDefault="003A1733" w:rsidP="006D12FB">
            <w:pPr>
              <w:pStyle w:val="B2"/>
              <w:rPr>
                <w:sz w:val="20"/>
                <w:szCs w:val="20"/>
              </w:rPr>
            </w:pPr>
            <w:r w:rsidRPr="00AA1F22">
              <w:rPr>
                <w:sz w:val="20"/>
                <w:szCs w:val="20"/>
              </w:rPr>
              <w:t>-</w:t>
            </w:r>
            <w:r w:rsidRPr="00AA1F22">
              <w:rPr>
                <w:sz w:val="20"/>
                <w:szCs w:val="20"/>
              </w:rPr>
              <w:tab/>
              <w:t xml:space="preserve">If </w:t>
            </w:r>
            <w:del w:id="106" w:author="Johan Bergman" w:date="2020-11-02T19:12:00Z">
              <w:r w:rsidRPr="00AA1F22" w:rsidDel="008B01CB">
                <w:rPr>
                  <w:sz w:val="20"/>
                  <w:szCs w:val="20"/>
                </w:rPr>
                <w:delText xml:space="preserve">higher layer parameter </w:delText>
              </w:r>
              <w:r w:rsidRPr="00AA1F22" w:rsidDel="008B01CB">
                <w:rPr>
                  <w:i/>
                  <w:sz w:val="20"/>
                  <w:szCs w:val="20"/>
                </w:rPr>
                <w:delText>resourceReservationDedicatedDL</w:delText>
              </w:r>
              <w:r w:rsidRPr="00AA1F22" w:rsidDel="008B01CB">
                <w:rPr>
                  <w:sz w:val="20"/>
                  <w:szCs w:val="20"/>
                </w:rPr>
                <w:delText xml:space="preserve"> is configured</w:delText>
              </w:r>
            </w:del>
            <w:ins w:id="107" w:author="Johan Bergman" w:date="2020-11-02T19:12:00Z">
              <w:r w:rsidR="008B01CB">
                <w:rPr>
                  <w:sz w:val="20"/>
                  <w:szCs w:val="20"/>
                </w:rPr>
                <w:t>D</w:t>
              </w:r>
              <w:r w:rsidR="008B01CB">
                <w:rPr>
                  <w:sz w:val="20"/>
                  <w:szCs w:val="20"/>
                </w:rPr>
                <w:t>L resource reservation is enabled for the UE as specified in [9]</w:t>
              </w:r>
            </w:ins>
            <w:r w:rsidRPr="00AA1F22">
              <w:rPr>
                <w:sz w:val="20"/>
                <w:szCs w:val="20"/>
              </w:rPr>
              <w:t>, then in case of MPDCCH transmission associated with C-RNTI or SPS C-RNTI using UE-specific MPDCCH search space,</w:t>
            </w:r>
          </w:p>
          <w:p w14:paraId="4E38C5E1"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30C28DE" w14:textId="77777777" w:rsidR="003A1733" w:rsidRPr="00F829B6" w:rsidRDefault="003A1733" w:rsidP="006D12FB">
            <w:pPr>
              <w:pStyle w:val="Heading4"/>
              <w:keepNext w:val="0"/>
              <w:keepLines w:val="0"/>
              <w:widowControl w:val="0"/>
              <w:outlineLvl w:val="3"/>
            </w:pPr>
            <w:bookmarkStart w:id="108" w:name="_Toc454818075"/>
            <w:r w:rsidRPr="00F829B6">
              <w:t>6.10.3.2</w:t>
            </w:r>
            <w:r w:rsidRPr="00F829B6">
              <w:tab/>
              <w:t>Mapping to resource elements</w:t>
            </w:r>
            <w:bookmarkEnd w:id="108"/>
          </w:p>
          <w:p w14:paraId="3488CE9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69B60A" w14:textId="76A8A1C4" w:rsidR="003A1733" w:rsidRPr="00AA1F22" w:rsidRDefault="003A1733" w:rsidP="006D12FB">
            <w:pPr>
              <w:widowControl w:val="0"/>
              <w:rPr>
                <w:sz w:val="20"/>
                <w:szCs w:val="20"/>
              </w:rPr>
            </w:pPr>
            <w:r w:rsidRPr="00AA1F22">
              <w:rPr>
                <w:sz w:val="20"/>
                <w:szCs w:val="20"/>
              </w:rPr>
              <w:t xml:space="preserve">For BL/CE UEs, </w:t>
            </w:r>
            <w:del w:id="109" w:author="Johan Bergman" w:date="2020-11-02T19:13:00Z">
              <w:r w:rsidRPr="00AA1F22" w:rsidDel="00F902B5">
                <w:rPr>
                  <w:sz w:val="20"/>
                  <w:szCs w:val="20"/>
                </w:rPr>
                <w:delText xml:space="preserve">if higher layer parameter </w:delText>
              </w:r>
              <w:r w:rsidRPr="00AA1F22" w:rsidDel="00F902B5">
                <w:rPr>
                  <w:i/>
                  <w:sz w:val="20"/>
                  <w:szCs w:val="20"/>
                </w:rPr>
                <w:delText>resourceReservationDedicatedDL</w:delText>
              </w:r>
              <w:r w:rsidRPr="00AA1F22" w:rsidDel="00F902B5">
                <w:rPr>
                  <w:sz w:val="20"/>
                  <w:szCs w:val="20"/>
                </w:rPr>
                <w:delText xml:space="preserve"> is configured</w:delText>
              </w:r>
            </w:del>
            <w:ins w:id="110" w:author="Johan Bergman" w:date="2020-11-02T19:13:00Z">
              <w:r w:rsidR="00F902B5">
                <w:rPr>
                  <w:sz w:val="20"/>
                  <w:szCs w:val="20"/>
                </w:rPr>
                <w:t>D</w:t>
              </w:r>
              <w:r w:rsidR="00F902B5">
                <w:rPr>
                  <w:sz w:val="20"/>
                  <w:szCs w:val="20"/>
                </w:rPr>
                <w:t>L resource reservation is enabled for the UE as specified in [9]</w:t>
              </w:r>
            </w:ins>
            <w:r w:rsidRPr="00AA1F22">
              <w:rPr>
                <w:sz w:val="20"/>
                <w:szCs w:val="20"/>
              </w:rPr>
              <w:t>, and the Resource reservation field in the DCI is set to 1, then in case of PDSCH transmission associated with C-RNTI or SPS C-RNTI using UE-specific MPDCCH search space including PDSCH transmission without a corresponding MPDCCH,</w:t>
            </w:r>
          </w:p>
          <w:p w14:paraId="15799944"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4F99473" w14:textId="77777777" w:rsidR="003A1733" w:rsidRPr="00F829B6" w:rsidRDefault="003A1733" w:rsidP="006D12FB">
            <w:pPr>
              <w:pStyle w:val="Heading4"/>
              <w:keepNext w:val="0"/>
              <w:keepLines w:val="0"/>
              <w:widowControl w:val="0"/>
              <w:outlineLvl w:val="3"/>
            </w:pPr>
            <w:bookmarkStart w:id="111" w:name="_Toc454818078"/>
            <w:r w:rsidRPr="00F829B6">
              <w:t>6.10.3A.2</w:t>
            </w:r>
            <w:r w:rsidRPr="00F829B6">
              <w:tab/>
              <w:t>Mapping to resource elements</w:t>
            </w:r>
            <w:bookmarkEnd w:id="111"/>
          </w:p>
          <w:p w14:paraId="25C0FC4F"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79C3857" w14:textId="35E1D082" w:rsidR="003A1733" w:rsidRPr="00AA1F22" w:rsidRDefault="003A1733" w:rsidP="006D12FB">
            <w:pPr>
              <w:widowControl w:val="0"/>
              <w:rPr>
                <w:sz w:val="20"/>
                <w:szCs w:val="20"/>
              </w:rPr>
            </w:pPr>
            <w:r w:rsidRPr="00AA1F22">
              <w:rPr>
                <w:sz w:val="20"/>
                <w:szCs w:val="20"/>
              </w:rPr>
              <w:t xml:space="preserve">For BL/CE UEs, </w:t>
            </w:r>
            <w:del w:id="112" w:author="Johan Bergman" w:date="2020-11-02T19:13:00Z">
              <w:r w:rsidRPr="00AA1F22" w:rsidDel="004D0027">
                <w:rPr>
                  <w:sz w:val="20"/>
                  <w:szCs w:val="20"/>
                </w:rPr>
                <w:delText xml:space="preserve">if higher layer parameter </w:delText>
              </w:r>
              <w:r w:rsidRPr="00AA1F22" w:rsidDel="004D0027">
                <w:rPr>
                  <w:i/>
                  <w:sz w:val="20"/>
                  <w:szCs w:val="20"/>
                </w:rPr>
                <w:delText>resourceReservationDedicatedDL</w:delText>
              </w:r>
              <w:r w:rsidRPr="00AA1F22" w:rsidDel="004D0027">
                <w:rPr>
                  <w:sz w:val="20"/>
                  <w:szCs w:val="20"/>
                </w:rPr>
                <w:delText xml:space="preserve"> is configured</w:delText>
              </w:r>
            </w:del>
            <w:ins w:id="113" w:author="Johan Bergman" w:date="2020-11-02T19:13:00Z">
              <w:r w:rsidR="004D0027">
                <w:rPr>
                  <w:sz w:val="20"/>
                  <w:szCs w:val="20"/>
                </w:rPr>
                <w:t>D</w:t>
              </w:r>
              <w:r w:rsidR="004D0027">
                <w:rPr>
                  <w:sz w:val="20"/>
                  <w:szCs w:val="20"/>
                </w:rPr>
                <w:t>L resource reservation is enabled for the UE as specified in [9]</w:t>
              </w:r>
            </w:ins>
            <w:r w:rsidRPr="00AA1F22">
              <w:rPr>
                <w:sz w:val="20"/>
                <w:szCs w:val="20"/>
              </w:rPr>
              <w:t>, then in case of MPDCCH transmission associated with C-RNTI or SPS C-RNTI using UE-specific MPDCCH search space,</w:t>
            </w:r>
          </w:p>
          <w:p w14:paraId="3F2A530C" w14:textId="77777777" w:rsidR="003A1733" w:rsidRPr="00DF4D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60986EAE"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p w14:paraId="52DAF87B" w14:textId="763F8400" w:rsidR="003A1733" w:rsidRDefault="003A1733" w:rsidP="003A1733">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36.21</w:t>
      </w:r>
      <w:r>
        <w:rPr>
          <w:rFonts w:ascii="Arial" w:eastAsia="DengXian" w:hAnsi="Arial" w:cs="Arial"/>
          <w:b/>
          <w:bCs/>
          <w:lang w:val="en-US" w:eastAsia="en-GB"/>
        </w:rPr>
        <w:t>2</w:t>
      </w:r>
      <w:r w:rsidRPr="00554538">
        <w:rPr>
          <w:rFonts w:ascii="Arial" w:eastAsia="DengXian" w:hAnsi="Arial" w:cs="Arial"/>
          <w:b/>
          <w:bCs/>
          <w:lang w:val="en-US" w:eastAsia="en-GB"/>
        </w:rPr>
        <w:t>:</w:t>
      </w:r>
    </w:p>
    <w:p w14:paraId="357B5669"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3A1733" w14:paraId="15EF6EDB" w14:textId="77777777" w:rsidTr="006D12FB">
        <w:tc>
          <w:tcPr>
            <w:tcW w:w="9629" w:type="dxa"/>
          </w:tcPr>
          <w:p w14:paraId="57AEB7CF" w14:textId="77777777" w:rsidR="003A1733" w:rsidRDefault="003A1733" w:rsidP="006D12FB">
            <w:pPr>
              <w:pStyle w:val="Heading5"/>
              <w:outlineLvl w:val="4"/>
              <w:rPr>
                <w:lang w:eastAsia="zh-CN"/>
              </w:rPr>
            </w:pPr>
            <w:bookmarkStart w:id="114" w:name="_Toc10818793"/>
            <w:bookmarkStart w:id="115" w:name="_Toc20409203"/>
            <w:bookmarkStart w:id="116" w:name="_Toc29387744"/>
            <w:bookmarkStart w:id="117" w:name="_Toc29388773"/>
            <w:bookmarkStart w:id="118" w:name="_Toc35531648"/>
            <w:bookmarkStart w:id="119" w:name="_Toc44619986"/>
            <w:bookmarkStart w:id="120" w:name="_Toc51595724"/>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bookmarkEnd w:id="114"/>
            <w:bookmarkEnd w:id="115"/>
            <w:bookmarkEnd w:id="116"/>
            <w:bookmarkEnd w:id="117"/>
            <w:bookmarkEnd w:id="118"/>
            <w:bookmarkEnd w:id="119"/>
            <w:bookmarkEnd w:id="120"/>
          </w:p>
          <w:p w14:paraId="64CE6CD8"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5E3282D8" w14:textId="27DC3DF0"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8.0 of [3]. This field is only present if </w:t>
            </w:r>
            <w:del w:id="121" w:author="Johan Bergman" w:date="2020-11-02T19:14:00Z">
              <w:r w:rsidRPr="006B384D" w:rsidDel="00453503">
                <w:rPr>
                  <w:sz w:val="20"/>
                  <w:szCs w:val="20"/>
                </w:rPr>
                <w:delText xml:space="preserve">higher layer parameter </w:delText>
              </w:r>
              <w:r w:rsidRPr="006B384D" w:rsidDel="00453503">
                <w:rPr>
                  <w:i/>
                  <w:sz w:val="20"/>
                  <w:szCs w:val="20"/>
                </w:rPr>
                <w:delText>resourceReservationDedicatedUL</w:delText>
              </w:r>
              <w:r w:rsidRPr="006B384D" w:rsidDel="00453503">
                <w:rPr>
                  <w:sz w:val="20"/>
                  <w:szCs w:val="20"/>
                </w:rPr>
                <w:delText xml:space="preserve"> is configured</w:delText>
              </w:r>
            </w:del>
            <w:ins w:id="122" w:author="Johan Bergman" w:date="2020-11-02T19:14:00Z">
              <w:r w:rsidR="00453503">
                <w:rPr>
                  <w:sz w:val="20"/>
                  <w:szCs w:val="20"/>
                </w:rPr>
                <w:t>UL resource reservation is enabled for the UE as specified in [</w:t>
              </w:r>
              <w:r w:rsidR="00453503">
                <w:rPr>
                  <w:sz w:val="20"/>
                  <w:szCs w:val="20"/>
                </w:rPr>
                <w:t>6</w:t>
              </w:r>
              <w:r w:rsidR="00453503">
                <w:rPr>
                  <w:sz w:val="20"/>
                  <w:szCs w:val="20"/>
                </w:rPr>
                <w:t>]</w:t>
              </w:r>
            </w:ins>
            <w:r w:rsidRPr="006B384D">
              <w:rPr>
                <w:sz w:val="20"/>
                <w:szCs w:val="20"/>
              </w:rPr>
              <w:t xml:space="preserve"> and the DCI is mapped onto the UE-specific search space given by C-RNTI as defined in [3].</w:t>
            </w:r>
          </w:p>
          <w:p w14:paraId="52D27348"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E9D70B0" w14:textId="77777777" w:rsidR="003A1733" w:rsidRDefault="003A1733" w:rsidP="006D12FB">
            <w:pPr>
              <w:pStyle w:val="Heading5"/>
              <w:outlineLvl w:val="4"/>
              <w:rPr>
                <w:lang w:eastAsia="zh-CN"/>
              </w:rPr>
            </w:pPr>
            <w:bookmarkStart w:id="123" w:name="_Toc10818794"/>
            <w:bookmarkStart w:id="124" w:name="_Toc20409204"/>
            <w:bookmarkStart w:id="125" w:name="_Toc29387745"/>
            <w:bookmarkStart w:id="126" w:name="_Toc29388774"/>
            <w:bookmarkStart w:id="127" w:name="_Toc35531649"/>
            <w:bookmarkStart w:id="128" w:name="_Toc44619987"/>
            <w:bookmarkStart w:id="129" w:name="_Toc51595725"/>
            <w:r>
              <w:t>5.3.3.1.1</w:t>
            </w:r>
            <w:r>
              <w:rPr>
                <w:rFonts w:hint="eastAsia"/>
                <w:lang w:eastAsia="zh-CN"/>
              </w:rPr>
              <w:t>1</w:t>
            </w:r>
            <w:r>
              <w:tab/>
              <w:t xml:space="preserve">Format </w:t>
            </w:r>
            <w:r>
              <w:rPr>
                <w:rFonts w:hint="eastAsia"/>
                <w:lang w:eastAsia="zh-CN"/>
              </w:rPr>
              <w:t>6-0B</w:t>
            </w:r>
            <w:bookmarkEnd w:id="123"/>
            <w:bookmarkEnd w:id="124"/>
            <w:bookmarkEnd w:id="125"/>
            <w:bookmarkEnd w:id="126"/>
            <w:bookmarkEnd w:id="127"/>
            <w:bookmarkEnd w:id="128"/>
            <w:bookmarkEnd w:id="129"/>
          </w:p>
          <w:p w14:paraId="28F9007B"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39441ED" w14:textId="1DE24879"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8.0 of [3]. This field is only present if </w:t>
            </w:r>
            <w:del w:id="130" w:author="Johan Bergman" w:date="2020-11-02T19:14:00Z">
              <w:r w:rsidRPr="006B384D" w:rsidDel="00453503">
                <w:rPr>
                  <w:sz w:val="20"/>
                  <w:szCs w:val="20"/>
                </w:rPr>
                <w:delText xml:space="preserve">higher layer parameter </w:delText>
              </w:r>
              <w:r w:rsidRPr="006B384D" w:rsidDel="00453503">
                <w:rPr>
                  <w:i/>
                  <w:sz w:val="20"/>
                  <w:szCs w:val="20"/>
                </w:rPr>
                <w:delText>resourceReservationDedicatedUL</w:delText>
              </w:r>
              <w:r w:rsidRPr="006B384D" w:rsidDel="00453503">
                <w:rPr>
                  <w:sz w:val="20"/>
                  <w:szCs w:val="20"/>
                </w:rPr>
                <w:delText xml:space="preserve"> is configured</w:delText>
              </w:r>
            </w:del>
            <w:ins w:id="131" w:author="Johan Bergman" w:date="2020-11-02T19:14:00Z">
              <w:r w:rsidR="00453503">
                <w:rPr>
                  <w:sz w:val="20"/>
                  <w:szCs w:val="20"/>
                </w:rPr>
                <w:t>UL resource reservation is enabled for the UE as specified in [</w:t>
              </w:r>
              <w:r w:rsidR="00453503">
                <w:rPr>
                  <w:sz w:val="20"/>
                  <w:szCs w:val="20"/>
                </w:rPr>
                <w:t>6</w:t>
              </w:r>
              <w:r w:rsidR="00453503">
                <w:rPr>
                  <w:sz w:val="20"/>
                  <w:szCs w:val="20"/>
                </w:rPr>
                <w:t>]</w:t>
              </w:r>
            </w:ins>
            <w:r w:rsidRPr="006B384D">
              <w:rPr>
                <w:sz w:val="20"/>
                <w:szCs w:val="20"/>
              </w:rPr>
              <w:t xml:space="preserve"> and the DCI is mapped onto the UE-specific search space given by C-RNTI as defined in [3].</w:t>
            </w:r>
          </w:p>
          <w:p w14:paraId="19B219BC"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09205DB" w14:textId="77777777" w:rsidR="003A1733" w:rsidRDefault="003A1733" w:rsidP="006D12FB">
            <w:pPr>
              <w:pStyle w:val="Heading5"/>
              <w:outlineLvl w:val="4"/>
            </w:pPr>
            <w:bookmarkStart w:id="132" w:name="_Toc10818795"/>
            <w:bookmarkStart w:id="133" w:name="_Toc20409205"/>
            <w:bookmarkStart w:id="134" w:name="_Toc29387746"/>
            <w:bookmarkStart w:id="135" w:name="_Toc29388775"/>
            <w:bookmarkStart w:id="136" w:name="_Toc35531650"/>
            <w:bookmarkStart w:id="137" w:name="_Toc44619988"/>
            <w:bookmarkStart w:id="138" w:name="_Toc51595726"/>
            <w:r>
              <w:t>5.3.3.1.</w:t>
            </w:r>
            <w:r>
              <w:rPr>
                <w:rFonts w:hint="eastAsia"/>
                <w:lang w:eastAsia="zh-CN"/>
              </w:rPr>
              <w:t>12</w:t>
            </w:r>
            <w:r>
              <w:tab/>
              <w:t xml:space="preserve">Format </w:t>
            </w:r>
            <w:r>
              <w:rPr>
                <w:rFonts w:hint="eastAsia"/>
                <w:lang w:eastAsia="zh-CN"/>
              </w:rPr>
              <w:t>6-1A</w:t>
            </w:r>
            <w:bookmarkEnd w:id="132"/>
            <w:bookmarkEnd w:id="133"/>
            <w:bookmarkEnd w:id="134"/>
            <w:bookmarkEnd w:id="135"/>
            <w:bookmarkEnd w:id="136"/>
            <w:bookmarkEnd w:id="137"/>
            <w:bookmarkEnd w:id="138"/>
          </w:p>
          <w:p w14:paraId="5CF7841D"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E943969" w14:textId="707270C5"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7.1 of [3]. This field is only present if </w:t>
            </w:r>
            <w:del w:id="139" w:author="Johan Bergman" w:date="2020-11-02T19:15:00Z">
              <w:r w:rsidRPr="006B384D" w:rsidDel="00453503">
                <w:rPr>
                  <w:sz w:val="20"/>
                  <w:szCs w:val="20"/>
                </w:rPr>
                <w:delText xml:space="preserve">higher layer parameter </w:delText>
              </w:r>
              <w:r w:rsidRPr="006B384D" w:rsidDel="00453503">
                <w:rPr>
                  <w:i/>
                  <w:sz w:val="20"/>
                  <w:szCs w:val="20"/>
                </w:rPr>
                <w:delText>resourceReservationDedicatedDL</w:delText>
              </w:r>
              <w:r w:rsidRPr="006B384D" w:rsidDel="00453503">
                <w:rPr>
                  <w:sz w:val="20"/>
                  <w:szCs w:val="20"/>
                </w:rPr>
                <w:delText xml:space="preserve"> is configured</w:delText>
              </w:r>
            </w:del>
            <w:ins w:id="140" w:author="Johan Bergman" w:date="2020-11-02T19:15:00Z">
              <w:r w:rsidR="00453503">
                <w:rPr>
                  <w:sz w:val="20"/>
                  <w:szCs w:val="20"/>
                </w:rPr>
                <w:t>D</w:t>
              </w:r>
              <w:r w:rsidR="00453503">
                <w:rPr>
                  <w:sz w:val="20"/>
                  <w:szCs w:val="20"/>
                </w:rPr>
                <w:t>L resource reservation is enabled for the UE as specified in [</w:t>
              </w:r>
              <w:r w:rsidR="00453503">
                <w:rPr>
                  <w:sz w:val="20"/>
                  <w:szCs w:val="20"/>
                </w:rPr>
                <w:t>6</w:t>
              </w:r>
              <w:r w:rsidR="00453503">
                <w:rPr>
                  <w:sz w:val="20"/>
                  <w:szCs w:val="20"/>
                </w:rPr>
                <w:t>]</w:t>
              </w:r>
            </w:ins>
            <w:r w:rsidRPr="006B384D">
              <w:rPr>
                <w:sz w:val="20"/>
                <w:szCs w:val="20"/>
              </w:rPr>
              <w:t xml:space="preserve"> and the DCI is mapped onto the UE-specific search space given by C-RNTI as defined in [3].</w:t>
            </w:r>
          </w:p>
          <w:p w14:paraId="376B21B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F89E7B" w14:textId="77777777" w:rsidR="003A1733" w:rsidRDefault="003A1733" w:rsidP="006D12FB">
            <w:pPr>
              <w:pStyle w:val="Heading5"/>
              <w:outlineLvl w:val="4"/>
              <w:rPr>
                <w:lang w:eastAsia="zh-CN"/>
              </w:rPr>
            </w:pPr>
            <w:bookmarkStart w:id="141" w:name="_Toc10818796"/>
            <w:bookmarkStart w:id="142" w:name="_Toc20409206"/>
            <w:bookmarkStart w:id="143" w:name="_Toc29387747"/>
            <w:bookmarkStart w:id="144" w:name="_Toc29388776"/>
            <w:bookmarkStart w:id="145" w:name="_Toc35531651"/>
            <w:bookmarkStart w:id="146" w:name="_Toc44619989"/>
            <w:bookmarkStart w:id="147" w:name="_Toc51595727"/>
            <w:r>
              <w:t>5.3.3.1.1</w:t>
            </w:r>
            <w:r>
              <w:rPr>
                <w:rFonts w:hint="eastAsia"/>
                <w:lang w:eastAsia="zh-CN"/>
              </w:rPr>
              <w:t>3</w:t>
            </w:r>
            <w:r>
              <w:tab/>
              <w:t xml:space="preserve">Format </w:t>
            </w:r>
            <w:r>
              <w:rPr>
                <w:rFonts w:hint="eastAsia"/>
                <w:lang w:eastAsia="zh-CN"/>
              </w:rPr>
              <w:t>6-1B</w:t>
            </w:r>
            <w:bookmarkEnd w:id="141"/>
            <w:bookmarkEnd w:id="142"/>
            <w:bookmarkEnd w:id="143"/>
            <w:bookmarkEnd w:id="144"/>
            <w:bookmarkEnd w:id="145"/>
            <w:bookmarkEnd w:id="146"/>
            <w:bookmarkEnd w:id="147"/>
          </w:p>
          <w:p w14:paraId="13E48EFB"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24DF2CC" w14:textId="6D77AA86"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7.1 of [3]. This field is only present </w:t>
            </w:r>
            <w:del w:id="148" w:author="Johan Bergman" w:date="2020-11-02T19:15:00Z">
              <w:r w:rsidRPr="006B384D" w:rsidDel="00465DB2">
                <w:rPr>
                  <w:sz w:val="20"/>
                  <w:szCs w:val="20"/>
                </w:rPr>
                <w:delText xml:space="preserve">if higher layer parameter </w:delText>
              </w:r>
              <w:r w:rsidRPr="006B384D" w:rsidDel="00465DB2">
                <w:rPr>
                  <w:i/>
                  <w:sz w:val="20"/>
                  <w:szCs w:val="20"/>
                </w:rPr>
                <w:delText>resourceReservationDedicatedDL</w:delText>
              </w:r>
              <w:r w:rsidRPr="006B384D" w:rsidDel="00465DB2">
                <w:rPr>
                  <w:sz w:val="20"/>
                  <w:szCs w:val="20"/>
                </w:rPr>
                <w:delText xml:space="preserve"> is configured</w:delText>
              </w:r>
            </w:del>
            <w:ins w:id="149" w:author="Johan Bergman" w:date="2020-11-02T19:15:00Z">
              <w:r w:rsidR="00465DB2">
                <w:rPr>
                  <w:sz w:val="20"/>
                  <w:szCs w:val="20"/>
                </w:rPr>
                <w:t>D</w:t>
              </w:r>
              <w:r w:rsidR="00465DB2">
                <w:rPr>
                  <w:sz w:val="20"/>
                  <w:szCs w:val="20"/>
                </w:rPr>
                <w:t>L resource reservation is enabled for the UE as specified in [</w:t>
              </w:r>
              <w:r w:rsidR="00465DB2">
                <w:rPr>
                  <w:sz w:val="20"/>
                  <w:szCs w:val="20"/>
                </w:rPr>
                <w:t>6</w:t>
              </w:r>
              <w:r w:rsidR="00465DB2">
                <w:rPr>
                  <w:sz w:val="20"/>
                  <w:szCs w:val="20"/>
                </w:rPr>
                <w:t>]</w:t>
              </w:r>
            </w:ins>
            <w:r w:rsidRPr="006B384D">
              <w:rPr>
                <w:sz w:val="20"/>
                <w:szCs w:val="20"/>
              </w:rPr>
              <w:t xml:space="preserve"> and the DCI is mapped onto the UE-specific search space given by C-RNTI as defined in [3].</w:t>
            </w:r>
          </w:p>
          <w:p w14:paraId="43685E1E" w14:textId="77777777" w:rsidR="003A1733" w:rsidRPr="006B384D"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D7C85C0"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p w14:paraId="4D23E773" w14:textId="3290C0C1" w:rsidR="003A1733" w:rsidRDefault="003A1733" w:rsidP="003A1733">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36.21</w:t>
      </w:r>
      <w:r>
        <w:rPr>
          <w:rFonts w:ascii="Arial" w:eastAsia="DengXian" w:hAnsi="Arial" w:cs="Arial"/>
          <w:b/>
          <w:bCs/>
          <w:lang w:val="en-US" w:eastAsia="en-GB"/>
        </w:rPr>
        <w:t>3</w:t>
      </w:r>
      <w:r w:rsidRPr="00554538">
        <w:rPr>
          <w:rFonts w:ascii="Arial" w:eastAsia="DengXian" w:hAnsi="Arial" w:cs="Arial"/>
          <w:b/>
          <w:bCs/>
          <w:lang w:val="en-US" w:eastAsia="en-GB"/>
        </w:rPr>
        <w:t>:</w:t>
      </w:r>
    </w:p>
    <w:p w14:paraId="7572F24D"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3A1733" w14:paraId="657FE674" w14:textId="77777777" w:rsidTr="006D12FB">
        <w:tc>
          <w:tcPr>
            <w:tcW w:w="9629" w:type="dxa"/>
          </w:tcPr>
          <w:p w14:paraId="55C677C5" w14:textId="77777777" w:rsidR="003A1733" w:rsidRDefault="003A1733" w:rsidP="006D12FB">
            <w:pPr>
              <w:pStyle w:val="Heading2"/>
              <w:outlineLvl w:val="1"/>
              <w:rPr>
                <w:rFonts w:ascii="Times New Roman" w:hAnsi="Times New Roman"/>
                <w:sz w:val="20"/>
                <w:lang w:eastAsia="en-GB"/>
              </w:rPr>
            </w:pPr>
            <w:bookmarkStart w:id="150" w:name="_Toc415085444"/>
            <w:r>
              <w:lastRenderedPageBreak/>
              <w:t>7.1</w:t>
            </w:r>
            <w:r>
              <w:tab/>
              <w:t>UE procedure for receiving the physical downlink shared channel</w:t>
            </w:r>
            <w:bookmarkEnd w:id="150"/>
          </w:p>
          <w:p w14:paraId="39EDADE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E34B7D3" w14:textId="77777777" w:rsidR="003A1733" w:rsidRPr="00F20736" w:rsidRDefault="003A1733" w:rsidP="006D12FB">
            <w:pPr>
              <w:rPr>
                <w:rFonts w:eastAsia="MS Mincho"/>
                <w:iCs/>
                <w:sz w:val="20"/>
                <w:szCs w:val="20"/>
              </w:rPr>
            </w:pPr>
            <w:r w:rsidRPr="00F20736">
              <w:rPr>
                <w:sz w:val="20"/>
                <w:szCs w:val="20"/>
                <w:lang w:eastAsia="ko-KR"/>
              </w:rPr>
              <w:t>For BL/CE UEs</w:t>
            </w:r>
            <w:r w:rsidRPr="00F20736">
              <w:rPr>
                <w:rFonts w:eastAsia="MS Mincho"/>
                <w:sz w:val="20"/>
                <w:szCs w:val="20"/>
              </w:rPr>
              <w:t xml:space="preserve">, </w:t>
            </w:r>
            <w:r w:rsidRPr="00F20736">
              <w:rPr>
                <w:iCs/>
                <w:sz w:val="20"/>
                <w:szCs w:val="20"/>
                <w:lang w:eastAsia="ko-KR"/>
              </w:rPr>
              <w:t>the set of BL/CE DL subframes</w:t>
            </w:r>
            <w:r w:rsidRPr="00F20736">
              <w:rPr>
                <w:rFonts w:eastAsia="MS Mincho"/>
                <w:iCs/>
                <w:sz w:val="20"/>
                <w:szCs w:val="20"/>
              </w:rPr>
              <w:t xml:space="preserve"> is indicated as follows</w:t>
            </w:r>
          </w:p>
          <w:p w14:paraId="777D1C19" w14:textId="0F43058F" w:rsidR="003A1733" w:rsidRPr="00F20736" w:rsidRDefault="003A1733" w:rsidP="006D12FB">
            <w:pPr>
              <w:pStyle w:val="B1"/>
              <w:rPr>
                <w:rFonts w:eastAsia="Times New Roman"/>
                <w:sz w:val="20"/>
                <w:szCs w:val="20"/>
                <w:lang w:eastAsia="en-GB"/>
              </w:rPr>
            </w:pPr>
            <w:r w:rsidRPr="00F20736">
              <w:rPr>
                <w:sz w:val="20"/>
                <w:szCs w:val="20"/>
              </w:rPr>
              <w:t>-</w:t>
            </w:r>
            <w:r w:rsidRPr="00F20736">
              <w:rPr>
                <w:sz w:val="20"/>
                <w:szCs w:val="20"/>
              </w:rPr>
              <w:tab/>
              <w:t xml:space="preserve">If </w:t>
            </w:r>
            <w:del w:id="151" w:author="Johan Bergman" w:date="2020-11-02T19:17:00Z">
              <w:r w:rsidRPr="00F20736" w:rsidDel="00127267">
                <w:rPr>
                  <w:sz w:val="20"/>
                  <w:szCs w:val="20"/>
                </w:rPr>
                <w:delText xml:space="preserve">higher layer parameter </w:delText>
              </w:r>
              <w:r w:rsidRPr="00F20736" w:rsidDel="00127267">
                <w:rPr>
                  <w:i/>
                  <w:sz w:val="20"/>
                  <w:szCs w:val="20"/>
                </w:rPr>
                <w:delText>resourceReservationDedicatedDL</w:delText>
              </w:r>
              <w:r w:rsidRPr="00F20736" w:rsidDel="00127267">
                <w:rPr>
                  <w:sz w:val="20"/>
                  <w:szCs w:val="20"/>
                </w:rPr>
                <w:delText xml:space="preserve"> is configured</w:delText>
              </w:r>
            </w:del>
            <w:ins w:id="152" w:author="Johan Bergman" w:date="2020-11-02T19:17:00Z">
              <w:r w:rsidR="00127267">
                <w:rPr>
                  <w:sz w:val="20"/>
                  <w:szCs w:val="20"/>
                </w:rPr>
                <w:t>D</w:t>
              </w:r>
              <w:r w:rsidR="00127267">
                <w:rPr>
                  <w:sz w:val="20"/>
                  <w:szCs w:val="20"/>
                </w:rPr>
                <w:t>L resource reservation is enabled for the UE as specified in [</w:t>
              </w:r>
              <w:r w:rsidR="00127267">
                <w:rPr>
                  <w:sz w:val="20"/>
                  <w:szCs w:val="20"/>
                </w:rPr>
                <w:t>11</w:t>
              </w:r>
              <w:r w:rsidR="00127267">
                <w:rPr>
                  <w:sz w:val="20"/>
                  <w:szCs w:val="20"/>
                </w:rPr>
                <w:t>]</w:t>
              </w:r>
            </w:ins>
            <w:r w:rsidRPr="00F20736">
              <w:rPr>
                <w:sz w:val="20"/>
                <w:szCs w:val="20"/>
              </w:rPr>
              <w:t>,</w:t>
            </w:r>
          </w:p>
          <w:p w14:paraId="15ABF46E" w14:textId="77777777" w:rsidR="003A1733" w:rsidRPr="00F20736" w:rsidRDefault="003A1733" w:rsidP="006D12FB">
            <w:pPr>
              <w:pStyle w:val="B2"/>
              <w:rPr>
                <w:sz w:val="20"/>
                <w:szCs w:val="20"/>
              </w:rPr>
            </w:pPr>
            <w:r w:rsidRPr="00F20736">
              <w:rPr>
                <w:sz w:val="20"/>
                <w:szCs w:val="20"/>
              </w:rPr>
              <w:t>-</w:t>
            </w:r>
            <w:r w:rsidRPr="00F20736">
              <w:rPr>
                <w:sz w:val="20"/>
                <w:szCs w:val="20"/>
              </w:rPr>
              <w:tab/>
              <w:t>for PDSCH transmission associated with C-RNTI or SPS C-RNTI using UE-specific MPDCCH search space including PDSCH transmission without a corresponding MPDCCH,</w:t>
            </w:r>
          </w:p>
          <w:p w14:paraId="00CCD17E"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0, then the set of BL/CE DL subframes corresponds to all downlink subframes and special subframes during the PDSCH transmission;</w:t>
            </w:r>
          </w:p>
          <w:p w14:paraId="4C8D84B9"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1, then the set of BL/CE DL subframes corresponds to all downlink subframes and special subframes that are not fully reserved according to higher layer parameters (a subframe is considered fully reserved if and only if all OFDM symbols of all PRBs of the PDSCH transmission are reserved in the subframe);</w:t>
            </w:r>
          </w:p>
          <w:p w14:paraId="6C297EA7" w14:textId="77777777" w:rsidR="003A1733" w:rsidRPr="00F20736" w:rsidRDefault="003A1733" w:rsidP="006D12FB">
            <w:pPr>
              <w:pStyle w:val="B2"/>
              <w:rPr>
                <w:sz w:val="20"/>
                <w:szCs w:val="20"/>
              </w:rPr>
            </w:pPr>
            <w:r w:rsidRPr="00F20736">
              <w:rPr>
                <w:sz w:val="20"/>
                <w:szCs w:val="20"/>
              </w:rPr>
              <w:t>-</w:t>
            </w:r>
            <w:r w:rsidRPr="00F20736">
              <w:rPr>
                <w:sz w:val="20"/>
                <w:szCs w:val="20"/>
              </w:rPr>
              <w:tab/>
              <w:t>for MPDCCH transmission associated with C-RNTI or SPS C-RNTI using UE-specific MPDCCH search space,</w:t>
            </w:r>
          </w:p>
          <w:p w14:paraId="0EECC2FC" w14:textId="77777777" w:rsidR="003A1733" w:rsidRPr="00F20736" w:rsidRDefault="003A1733" w:rsidP="006D12FB">
            <w:pPr>
              <w:pStyle w:val="B3"/>
              <w:rPr>
                <w:sz w:val="20"/>
                <w:szCs w:val="20"/>
              </w:rPr>
            </w:pPr>
            <w:r w:rsidRPr="00F20736">
              <w:rPr>
                <w:sz w:val="20"/>
                <w:szCs w:val="20"/>
              </w:rPr>
              <w:t>-</w:t>
            </w:r>
            <w:r w:rsidRPr="00F20736">
              <w:rPr>
                <w:sz w:val="20"/>
                <w:szCs w:val="20"/>
              </w:rPr>
              <w:tab/>
              <w:t>the set of BL/CE DL subframes corresponds to all downlink subframes and available special subframes that are not fully reserved according to higher layer parameters (a subframe is considered fully reserved if and only if all OFDM symbols of all PRBs of the MPDCCH transmission are reserved in the subframe).</w:t>
            </w:r>
          </w:p>
          <w:p w14:paraId="2C00E9D5" w14:textId="77777777" w:rsidR="003A1733" w:rsidRPr="00F20736" w:rsidRDefault="003A1733" w:rsidP="006D12FB">
            <w:pPr>
              <w:pStyle w:val="B1"/>
              <w:rPr>
                <w:iCs/>
                <w:sz w:val="20"/>
                <w:szCs w:val="20"/>
                <w:lang w:eastAsia="ko-KR"/>
              </w:rPr>
            </w:pPr>
            <w:r w:rsidRPr="00F20736">
              <w:rPr>
                <w:sz w:val="20"/>
                <w:szCs w:val="20"/>
              </w:rPr>
              <w:t>-</w:t>
            </w:r>
            <w:r w:rsidRPr="00F20736">
              <w:rPr>
                <w:sz w:val="20"/>
                <w:szCs w:val="20"/>
              </w:rPr>
              <w:tab/>
              <w:t xml:space="preserve">In all other cases, the set of BL/CE DL subframes is indicated by the higher layers </w:t>
            </w:r>
            <w:r w:rsidRPr="00F20736">
              <w:rPr>
                <w:rFonts w:eastAsia="MS Mincho"/>
                <w:iCs/>
                <w:sz w:val="20"/>
                <w:szCs w:val="20"/>
                <w:lang w:eastAsia="ja-JP"/>
              </w:rPr>
              <w:t xml:space="preserve">according to </w:t>
            </w:r>
            <w:r w:rsidRPr="00F20736">
              <w:rPr>
                <w:i/>
                <w:iCs/>
                <w:sz w:val="20"/>
                <w:szCs w:val="20"/>
              </w:rPr>
              <w:t>fdd-DownlinkOrTddSubframeBitmap</w:t>
            </w:r>
            <w:r w:rsidRPr="00F20736">
              <w:rPr>
                <w:rFonts w:eastAsia="SimSun"/>
                <w:i/>
                <w:sz w:val="20"/>
                <w:szCs w:val="20"/>
              </w:rPr>
              <w:t>BR</w:t>
            </w:r>
            <w:r w:rsidRPr="00F20736">
              <w:rPr>
                <w:rFonts w:eastAsia="MS Mincho"/>
                <w:iCs/>
                <w:sz w:val="20"/>
                <w:szCs w:val="20"/>
                <w:lang w:eastAsia="ja-JP"/>
              </w:rPr>
              <w:t xml:space="preserve"> [11]</w:t>
            </w:r>
            <w:r w:rsidRPr="00F20736">
              <w:rPr>
                <w:iCs/>
                <w:sz w:val="20"/>
                <w:szCs w:val="20"/>
                <w:lang w:eastAsia="ko-KR"/>
              </w:rPr>
              <w:t xml:space="preserve">. </w:t>
            </w:r>
          </w:p>
          <w:p w14:paraId="3A175144"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B958315" w14:textId="77777777" w:rsidR="003A1733" w:rsidRDefault="003A1733" w:rsidP="006D12FB">
            <w:pPr>
              <w:pStyle w:val="Heading2"/>
              <w:outlineLvl w:val="1"/>
              <w:rPr>
                <w:rFonts w:ascii="Times New Roman" w:hAnsi="Times New Roman"/>
                <w:sz w:val="20"/>
                <w:lang w:eastAsia="en-GB"/>
              </w:rPr>
            </w:pPr>
            <w:bookmarkStart w:id="153" w:name="_Toc415085486"/>
            <w:r>
              <w:t>8.0</w:t>
            </w:r>
            <w:r>
              <w:tab/>
              <w:t>UE procedure for transmitting the physical uplink shared channel</w:t>
            </w:r>
            <w:bookmarkEnd w:id="153"/>
          </w:p>
          <w:p w14:paraId="21D28D41"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581BB2D" w14:textId="77777777" w:rsidR="003A1733" w:rsidRPr="00F20736" w:rsidRDefault="003A1733" w:rsidP="006D12FB">
            <w:pPr>
              <w:rPr>
                <w:rFonts w:eastAsia="MS Mincho"/>
                <w:iCs/>
                <w:sz w:val="20"/>
                <w:szCs w:val="20"/>
              </w:rPr>
            </w:pPr>
            <w:r w:rsidRPr="00F20736">
              <w:rPr>
                <w:sz w:val="20"/>
                <w:szCs w:val="20"/>
                <w:lang w:eastAsia="ko-KR"/>
              </w:rPr>
              <w:t>For BL/CE UEs</w:t>
            </w:r>
            <w:r w:rsidRPr="00F20736">
              <w:rPr>
                <w:rFonts w:eastAsia="MS Mincho"/>
                <w:sz w:val="20"/>
                <w:szCs w:val="20"/>
              </w:rPr>
              <w:t xml:space="preserve">, </w:t>
            </w:r>
            <w:r w:rsidRPr="00F20736">
              <w:rPr>
                <w:iCs/>
                <w:sz w:val="20"/>
                <w:szCs w:val="20"/>
                <w:lang w:eastAsia="ko-KR"/>
              </w:rPr>
              <w:t>the set of BL/CE UL subframes</w:t>
            </w:r>
            <w:r w:rsidRPr="00F20736">
              <w:rPr>
                <w:rFonts w:eastAsia="MS Mincho"/>
                <w:iCs/>
                <w:sz w:val="20"/>
                <w:szCs w:val="20"/>
              </w:rPr>
              <w:t xml:space="preserve"> is indicated as follows</w:t>
            </w:r>
          </w:p>
          <w:p w14:paraId="7CF6688A" w14:textId="316F072F" w:rsidR="003A1733" w:rsidRPr="00F20736" w:rsidRDefault="003A1733" w:rsidP="006D12FB">
            <w:pPr>
              <w:pStyle w:val="B1"/>
              <w:rPr>
                <w:rFonts w:eastAsia="Times New Roman"/>
                <w:sz w:val="20"/>
                <w:szCs w:val="20"/>
                <w:lang w:eastAsia="en-GB"/>
              </w:rPr>
            </w:pPr>
            <w:r w:rsidRPr="00F20736">
              <w:rPr>
                <w:sz w:val="20"/>
                <w:szCs w:val="20"/>
              </w:rPr>
              <w:t>-</w:t>
            </w:r>
            <w:r w:rsidRPr="00F20736">
              <w:rPr>
                <w:sz w:val="20"/>
                <w:szCs w:val="20"/>
              </w:rPr>
              <w:tab/>
              <w:t xml:space="preserve">If </w:t>
            </w:r>
            <w:del w:id="154" w:author="Johan Bergman" w:date="2020-11-02T19:17:00Z">
              <w:r w:rsidRPr="00F20736" w:rsidDel="00127267">
                <w:rPr>
                  <w:sz w:val="20"/>
                  <w:szCs w:val="20"/>
                </w:rPr>
                <w:delText xml:space="preserve">higher layer parameter </w:delText>
              </w:r>
              <w:r w:rsidRPr="00F20736" w:rsidDel="00127267">
                <w:rPr>
                  <w:i/>
                  <w:sz w:val="20"/>
                  <w:szCs w:val="20"/>
                </w:rPr>
                <w:delText>resourceReservationDedicatedUL</w:delText>
              </w:r>
              <w:r w:rsidRPr="00F20736" w:rsidDel="00127267">
                <w:rPr>
                  <w:sz w:val="20"/>
                  <w:szCs w:val="20"/>
                </w:rPr>
                <w:delText xml:space="preserve"> is configured</w:delText>
              </w:r>
            </w:del>
            <w:ins w:id="155" w:author="Johan Bergman" w:date="2020-11-02T19:17:00Z">
              <w:r w:rsidR="00127267">
                <w:rPr>
                  <w:sz w:val="20"/>
                  <w:szCs w:val="20"/>
                </w:rPr>
                <w:t>UL resource reservation is enabled for the UE as specified in [</w:t>
              </w:r>
              <w:r w:rsidR="00127267">
                <w:rPr>
                  <w:sz w:val="20"/>
                  <w:szCs w:val="20"/>
                </w:rPr>
                <w:t>11</w:t>
              </w:r>
              <w:r w:rsidR="00127267">
                <w:rPr>
                  <w:sz w:val="20"/>
                  <w:szCs w:val="20"/>
                </w:rPr>
                <w:t>]</w:t>
              </w:r>
            </w:ins>
            <w:r w:rsidRPr="00F20736">
              <w:rPr>
                <w:sz w:val="20"/>
                <w:szCs w:val="20"/>
              </w:rPr>
              <w:t>,</w:t>
            </w:r>
          </w:p>
          <w:p w14:paraId="14156302" w14:textId="77777777" w:rsidR="003A1733" w:rsidRPr="00F20736" w:rsidRDefault="003A1733" w:rsidP="006D12FB">
            <w:pPr>
              <w:pStyle w:val="B2"/>
              <w:rPr>
                <w:sz w:val="20"/>
                <w:szCs w:val="20"/>
              </w:rPr>
            </w:pPr>
            <w:r w:rsidRPr="00F20736">
              <w:rPr>
                <w:sz w:val="20"/>
                <w:szCs w:val="20"/>
              </w:rPr>
              <w:t>-</w:t>
            </w:r>
            <w:r w:rsidRPr="00F20736">
              <w:rPr>
                <w:sz w:val="20"/>
                <w:szCs w:val="20"/>
              </w:rPr>
              <w:tab/>
              <w:t>for PUSCH transmission associated with C-RNTI or SPS C-RNTI using UE-specific MPDCCH search space including PUSCH transmission without a corresponding MPDCCH,</w:t>
            </w:r>
          </w:p>
          <w:p w14:paraId="1383F45C"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0, then the set of BL/CE UL subframes corresponds to all uplink subframes during the PUSCH transmission;</w:t>
            </w:r>
          </w:p>
          <w:p w14:paraId="48421C7A"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1, then the set of BL/CE UL subframes corresponds to all uplink subframes that are not fully reserved according to higher layer parameters (a subframe is considered fully reserved if and only if all SC-FDMA symbols of the PUSCH transmission are reserved in the subframe);</w:t>
            </w:r>
          </w:p>
          <w:p w14:paraId="2B4B50DC" w14:textId="77777777" w:rsidR="003A1733" w:rsidRPr="00F20736" w:rsidRDefault="003A1733" w:rsidP="006D12FB">
            <w:pPr>
              <w:pStyle w:val="B2"/>
              <w:rPr>
                <w:sz w:val="20"/>
                <w:szCs w:val="20"/>
              </w:rPr>
            </w:pPr>
            <w:r w:rsidRPr="00F20736">
              <w:rPr>
                <w:sz w:val="20"/>
                <w:szCs w:val="20"/>
              </w:rPr>
              <w:t>-</w:t>
            </w:r>
            <w:r w:rsidRPr="00F20736">
              <w:rPr>
                <w:sz w:val="20"/>
                <w:szCs w:val="20"/>
              </w:rPr>
              <w:tab/>
              <w:t>for PUCCH transmission associated with C-RNTI or SPS C-RNTI using UE-specific MPDCCH search space including PUSCH transmission without a corresponding MPDCCH,</w:t>
            </w:r>
          </w:p>
          <w:p w14:paraId="0369C7EA" w14:textId="77777777" w:rsidR="003A1733" w:rsidRPr="00F20736" w:rsidRDefault="003A1733" w:rsidP="006D12FB">
            <w:pPr>
              <w:pStyle w:val="B3"/>
              <w:rPr>
                <w:sz w:val="20"/>
                <w:szCs w:val="20"/>
              </w:rPr>
            </w:pPr>
            <w:r w:rsidRPr="00F20736">
              <w:rPr>
                <w:sz w:val="20"/>
                <w:szCs w:val="20"/>
              </w:rPr>
              <w:t>-</w:t>
            </w:r>
            <w:r w:rsidRPr="00F20736">
              <w:rPr>
                <w:sz w:val="20"/>
                <w:szCs w:val="20"/>
              </w:rPr>
              <w:tab/>
              <w:t>the set of BL/CE UL subframes corresponds to all uplink subframes that are not fully reserved according to higher layer parameters (a subframe is considered fully reserved if and only if all SC-FDMA symbols of the PUCCH transmission are reserved in the subframe).</w:t>
            </w:r>
          </w:p>
          <w:p w14:paraId="0C271422" w14:textId="77777777" w:rsidR="003A1733" w:rsidRPr="00F20736" w:rsidRDefault="003A1733" w:rsidP="006D12FB">
            <w:pPr>
              <w:pStyle w:val="B1"/>
              <w:rPr>
                <w:iCs/>
                <w:sz w:val="20"/>
                <w:szCs w:val="20"/>
                <w:lang w:eastAsia="ko-KR"/>
              </w:rPr>
            </w:pPr>
            <w:r w:rsidRPr="00F20736">
              <w:rPr>
                <w:sz w:val="20"/>
                <w:szCs w:val="20"/>
              </w:rPr>
              <w:t>-</w:t>
            </w:r>
            <w:r w:rsidRPr="00F20736">
              <w:rPr>
                <w:sz w:val="20"/>
                <w:szCs w:val="20"/>
              </w:rPr>
              <w:tab/>
              <w:t xml:space="preserve">In all other cases, the set of BL/CE UL subframes is indicated by the higher layers </w:t>
            </w:r>
            <w:r w:rsidRPr="00F20736">
              <w:rPr>
                <w:rFonts w:eastAsia="MS Mincho"/>
                <w:iCs/>
                <w:sz w:val="20"/>
                <w:szCs w:val="20"/>
                <w:lang w:eastAsia="ja-JP"/>
              </w:rPr>
              <w:t xml:space="preserve">according to </w:t>
            </w:r>
            <w:r w:rsidRPr="00F20736">
              <w:rPr>
                <w:rFonts w:eastAsia="MS Mincho"/>
                <w:i/>
                <w:iCs/>
                <w:sz w:val="20"/>
                <w:szCs w:val="20"/>
                <w:lang w:eastAsia="ja-JP"/>
              </w:rPr>
              <w:t>fdd-DownlinkOrTddSubframeBitmapBR</w:t>
            </w:r>
            <w:r w:rsidRPr="00F20736">
              <w:rPr>
                <w:rFonts w:eastAsia="MS Mincho"/>
                <w:iCs/>
                <w:sz w:val="20"/>
                <w:szCs w:val="20"/>
                <w:lang w:eastAsia="ja-JP"/>
              </w:rPr>
              <w:t xml:space="preserve"> and </w:t>
            </w:r>
            <w:r w:rsidRPr="00F20736">
              <w:rPr>
                <w:rFonts w:eastAsia="MS Mincho"/>
                <w:i/>
                <w:iCs/>
                <w:sz w:val="20"/>
                <w:szCs w:val="20"/>
                <w:lang w:eastAsia="ja-JP"/>
              </w:rPr>
              <w:t>fdd-</w:t>
            </w:r>
            <w:r w:rsidRPr="00F20736">
              <w:rPr>
                <w:i/>
                <w:sz w:val="20"/>
                <w:szCs w:val="20"/>
                <w:lang w:eastAsia="ko-KR"/>
              </w:rPr>
              <w:t>UplinkSubframeBitmap</w:t>
            </w:r>
            <w:r w:rsidRPr="00F20736">
              <w:rPr>
                <w:rFonts w:eastAsia="SimSun"/>
                <w:i/>
                <w:sz w:val="20"/>
                <w:szCs w:val="20"/>
              </w:rPr>
              <w:t>BR</w:t>
            </w:r>
            <w:r w:rsidRPr="00F20736">
              <w:rPr>
                <w:rFonts w:eastAsia="MS Mincho"/>
                <w:iCs/>
                <w:sz w:val="20"/>
                <w:szCs w:val="20"/>
                <w:lang w:eastAsia="ja-JP"/>
              </w:rPr>
              <w:t xml:space="preserve"> [11]</w:t>
            </w:r>
            <w:r w:rsidRPr="00F20736">
              <w:rPr>
                <w:iCs/>
                <w:sz w:val="20"/>
                <w:szCs w:val="20"/>
                <w:lang w:eastAsia="ko-KR"/>
              </w:rPr>
              <w:t xml:space="preserve">. </w:t>
            </w:r>
          </w:p>
          <w:p w14:paraId="523C11B3" w14:textId="77777777" w:rsidR="003A1733" w:rsidRPr="00F20736"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C893172" w14:textId="77777777" w:rsidR="003A1733" w:rsidRDefault="003A1733" w:rsidP="000549E7">
      <w:pPr>
        <w:overflowPunct/>
        <w:autoSpaceDE/>
        <w:autoSpaceDN/>
        <w:adjustRightInd/>
        <w:spacing w:after="0"/>
        <w:textAlignment w:val="auto"/>
        <w:rPr>
          <w:rFonts w:ascii="Arial" w:eastAsia="DengXian" w:hAnsi="Arial" w:cs="Arial"/>
          <w:lang w:val="en-US" w:eastAsia="en-GB"/>
        </w:rPr>
      </w:pPr>
    </w:p>
    <w:p w14:paraId="2784A013" w14:textId="7525B5CA" w:rsidR="00E50DFA" w:rsidRDefault="00E50DFA" w:rsidP="00E50DFA">
      <w:pPr>
        <w:pStyle w:val="Heading1"/>
        <w:rPr>
          <w:rFonts w:eastAsia="DengXian" w:cs="Arial"/>
          <w:lang w:val="en-US" w:eastAsia="en-GB"/>
        </w:rPr>
      </w:pPr>
      <w:r>
        <w:rPr>
          <w:rFonts w:eastAsia="DengXian" w:cs="Arial"/>
          <w:lang w:val="en-US" w:eastAsia="en-GB"/>
        </w:rPr>
        <w:t>5</w:t>
      </w:r>
      <w:r>
        <w:rPr>
          <w:rFonts w:eastAsia="DengXian" w:cs="Arial"/>
          <w:lang w:val="en-US" w:eastAsia="en-GB"/>
        </w:rPr>
        <w:tab/>
      </w:r>
      <w:r w:rsidRPr="00E50DFA">
        <w:rPr>
          <w:rFonts w:eastAsia="DengXian" w:cs="Arial"/>
          <w:lang w:val="en-US" w:eastAsia="en-GB"/>
        </w:rPr>
        <w:t>Other potential parameter name issues</w:t>
      </w:r>
    </w:p>
    <w:p w14:paraId="5F45E463" w14:textId="5A060280" w:rsidR="00FC1AF4" w:rsidRDefault="00A26C48" w:rsidP="000355BA">
      <w:pPr>
        <w:overflowPunct/>
        <w:autoSpaceDE/>
        <w:autoSpaceDN/>
        <w:adjustRightInd/>
        <w:spacing w:after="0"/>
        <w:textAlignment w:val="auto"/>
        <w:rPr>
          <w:rFonts w:ascii="Arial" w:eastAsia="DengXian" w:hAnsi="Arial" w:cs="Arial"/>
          <w:lang w:val="en-CA" w:eastAsia="en-GB"/>
        </w:rPr>
      </w:pPr>
      <w:r w:rsidRPr="002D2D2E">
        <w:rPr>
          <w:rFonts w:ascii="Arial" w:eastAsia="DengXian" w:hAnsi="Arial" w:cs="Arial"/>
          <w:lang w:val="en-CA" w:eastAsia="en-GB"/>
        </w:rPr>
        <w:t xml:space="preserve">Other potential parameter name issues can also be brought up in </w:t>
      </w:r>
      <w:r>
        <w:rPr>
          <w:rFonts w:ascii="Arial" w:eastAsia="DengXian" w:hAnsi="Arial" w:cs="Arial"/>
          <w:lang w:val="en-CA" w:eastAsia="en-GB"/>
        </w:rPr>
        <w:t>this</w:t>
      </w:r>
      <w:r w:rsidRPr="002D2D2E">
        <w:rPr>
          <w:rFonts w:ascii="Arial" w:eastAsia="DengXian" w:hAnsi="Arial" w:cs="Arial"/>
          <w:lang w:val="en-CA" w:eastAsia="en-GB"/>
        </w:rPr>
        <w:t xml:space="preserve"> email discussion</w:t>
      </w:r>
      <w:r>
        <w:rPr>
          <w:rFonts w:ascii="Arial" w:eastAsia="DengXian" w:hAnsi="Arial" w:cs="Arial"/>
          <w:lang w:val="en-CA" w:eastAsia="en-GB"/>
        </w:rPr>
        <w:t>.</w:t>
      </w:r>
      <w:r w:rsidR="00FC1AF4">
        <w:rPr>
          <w:rFonts w:ascii="Arial" w:eastAsia="DengXian" w:hAnsi="Arial" w:cs="Arial"/>
          <w:lang w:val="en-CA" w:eastAsia="en-GB"/>
        </w:rPr>
        <w:t xml:space="preserve"> They can be brought up in the table below.</w:t>
      </w:r>
    </w:p>
    <w:p w14:paraId="339ABC59" w14:textId="77777777" w:rsidR="000355BA" w:rsidRPr="00FC1AF4" w:rsidRDefault="000355BA" w:rsidP="000355BA">
      <w:pPr>
        <w:overflowPunct/>
        <w:autoSpaceDE/>
        <w:autoSpaceDN/>
        <w:adjustRightInd/>
        <w:spacing w:after="0"/>
        <w:textAlignment w:val="auto"/>
        <w:rPr>
          <w:rFonts w:ascii="Arial" w:hAnsi="Arial" w:cs="Arial"/>
        </w:rPr>
      </w:pPr>
    </w:p>
    <w:tbl>
      <w:tblPr>
        <w:tblStyle w:val="TableGrid"/>
        <w:tblW w:w="0" w:type="auto"/>
        <w:tblLook w:val="04A0" w:firstRow="1" w:lastRow="0" w:firstColumn="1" w:lastColumn="0" w:noHBand="0" w:noVBand="1"/>
      </w:tblPr>
      <w:tblGrid>
        <w:gridCol w:w="2263"/>
        <w:gridCol w:w="7366"/>
      </w:tblGrid>
      <w:tr w:rsidR="0022247E" w14:paraId="4C0FA93C" w14:textId="77777777" w:rsidTr="002A556D">
        <w:tc>
          <w:tcPr>
            <w:tcW w:w="2263" w:type="dxa"/>
            <w:shd w:val="clear" w:color="auto" w:fill="BFBFBF" w:themeFill="background1" w:themeFillShade="BF"/>
          </w:tcPr>
          <w:p w14:paraId="3397B6D0" w14:textId="77777777" w:rsidR="0022247E" w:rsidRPr="00330BD6" w:rsidRDefault="0022247E"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E4D06ED" w14:textId="77777777" w:rsidR="0022247E" w:rsidRPr="00330BD6" w:rsidRDefault="0022247E" w:rsidP="002A556D">
            <w:pPr>
              <w:pStyle w:val="BodyText"/>
              <w:rPr>
                <w:b/>
                <w:bCs/>
                <w:sz w:val="20"/>
                <w:szCs w:val="20"/>
              </w:rPr>
            </w:pPr>
            <w:r w:rsidRPr="00330BD6">
              <w:rPr>
                <w:b/>
                <w:bCs/>
                <w:sz w:val="20"/>
                <w:szCs w:val="20"/>
              </w:rPr>
              <w:t>Comments</w:t>
            </w:r>
          </w:p>
        </w:tc>
      </w:tr>
      <w:tr w:rsidR="0022247E" w14:paraId="182CF692" w14:textId="77777777" w:rsidTr="002A556D">
        <w:tc>
          <w:tcPr>
            <w:tcW w:w="2263" w:type="dxa"/>
          </w:tcPr>
          <w:p w14:paraId="0FDC354C" w14:textId="473D916F" w:rsidR="0022247E" w:rsidRPr="005370BC" w:rsidRDefault="00696F3D" w:rsidP="002A556D">
            <w:pPr>
              <w:pStyle w:val="BodyText"/>
              <w:jc w:val="left"/>
              <w:rPr>
                <w:rFonts w:eastAsiaTheme="minorEastAsia" w:cs="Arial"/>
                <w:sz w:val="20"/>
                <w:szCs w:val="20"/>
                <w:lang w:val="en-US"/>
              </w:rPr>
            </w:pPr>
            <w:r>
              <w:rPr>
                <w:rFonts w:eastAsiaTheme="minorEastAsia" w:cs="Arial"/>
                <w:sz w:val="20"/>
                <w:szCs w:val="20"/>
                <w:lang w:val="en-US"/>
              </w:rPr>
              <w:t>FUTUREWEI</w:t>
            </w:r>
          </w:p>
        </w:tc>
        <w:tc>
          <w:tcPr>
            <w:tcW w:w="7366" w:type="dxa"/>
          </w:tcPr>
          <w:p w14:paraId="0DF55790" w14:textId="130B4ECC" w:rsidR="0022247E" w:rsidRPr="005370BC" w:rsidRDefault="00696F3D" w:rsidP="002A556D">
            <w:pPr>
              <w:pStyle w:val="BodyText"/>
              <w:jc w:val="left"/>
              <w:rPr>
                <w:rFonts w:eastAsiaTheme="minorEastAsia" w:cs="Arial"/>
                <w:sz w:val="20"/>
                <w:szCs w:val="20"/>
                <w:lang w:val="en-US"/>
              </w:rPr>
            </w:pPr>
            <w:r>
              <w:rPr>
                <w:rFonts w:eastAsiaTheme="minorEastAsia" w:cs="Arial"/>
                <w:sz w:val="20"/>
                <w:szCs w:val="20"/>
                <w:lang w:val="en-US"/>
              </w:rPr>
              <w:t xml:space="preserve">Thanks to check and bring up any changes for 36.212 that are not already included in the draft editorial/alignment CR </w:t>
            </w:r>
            <w:hyperlink r:id="rId85" w:history="1">
              <w:r w:rsidRPr="00696F3D">
                <w:rPr>
                  <w:rStyle w:val="Hyperlink"/>
                  <w:rFonts w:eastAsiaTheme="minorEastAsia" w:cs="Arial"/>
                  <w:sz w:val="20"/>
                  <w:szCs w:val="20"/>
                  <w:lang w:val="en-US"/>
                </w:rPr>
                <w:t>R1-2008793</w:t>
              </w:r>
            </w:hyperlink>
            <w:r>
              <w:rPr>
                <w:rFonts w:eastAsiaTheme="minorEastAsia" w:cs="Arial"/>
                <w:sz w:val="20"/>
                <w:szCs w:val="20"/>
                <w:lang w:val="en-US"/>
              </w:rPr>
              <w:t>.</w:t>
            </w:r>
          </w:p>
        </w:tc>
      </w:tr>
    </w:tbl>
    <w:p w14:paraId="13DE267A" w14:textId="77777777" w:rsidR="00DD5E39" w:rsidRDefault="00DD5E39" w:rsidP="00E433FA">
      <w:pPr>
        <w:pStyle w:val="BodyText"/>
      </w:pPr>
    </w:p>
    <w:bookmarkEnd w:id="2"/>
    <w:p w14:paraId="518C2C6B" w14:textId="77777777" w:rsidR="00F507D1" w:rsidRPr="00CE0424" w:rsidRDefault="00F507D1" w:rsidP="00CE0424">
      <w:pPr>
        <w:pStyle w:val="Heading1"/>
      </w:pPr>
      <w:r w:rsidRPr="00CE0424">
        <w:t>References</w:t>
      </w:r>
    </w:p>
    <w:bookmarkStart w:id="156" w:name="_Ref54537007"/>
    <w:p w14:paraId="6E571A14" w14:textId="5B404CF7"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00EE31FE">
        <w:rPr>
          <w:rFonts w:eastAsia="DengXian" w:cs="Arial"/>
          <w:lang w:eastAsia="en-GB"/>
        </w:rPr>
        <w:instrText>HYPERLINK "https://www.3gpp.org/ftp/tsg_ran/WG1_RL1/TSGR1_103-e/Docs/R1-2008583.zip"</w:instrText>
      </w:r>
      <w:r w:rsidR="00EE31FE" w:rsidRPr="008F7C33">
        <w:rPr>
          <w:rFonts w:eastAsia="DengXian" w:cs="Arial"/>
          <w:lang w:eastAsia="en-GB"/>
        </w:rPr>
      </w:r>
      <w:r w:rsidRPr="008F7C33">
        <w:rPr>
          <w:rFonts w:eastAsia="DengXian" w:cs="Arial"/>
          <w:lang w:eastAsia="en-GB"/>
        </w:rPr>
        <w:fldChar w:fldCharType="separate"/>
      </w:r>
      <w:r w:rsidRPr="008F7C33">
        <w:rPr>
          <w:rStyle w:val="Hyperlink"/>
          <w:rFonts w:eastAsia="DengXian" w:cs="Arial"/>
          <w:lang w:eastAsia="en-GB"/>
        </w:rPr>
        <w:t>R1-2008583</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PUR maintenance issues for Rel-16 LTE-MTC</w:t>
      </w:r>
      <w:r w:rsidR="00B91888">
        <w:rPr>
          <w:rFonts w:eastAsia="DengXian" w:cs="Arial"/>
          <w:lang w:val="en-US" w:eastAsia="en-GB"/>
        </w:rPr>
        <w:t>”, Ericsson</w:t>
      </w:r>
      <w:bookmarkEnd w:id="156"/>
    </w:p>
    <w:bookmarkStart w:id="157" w:name="_Ref54537329"/>
    <w:p w14:paraId="1E9050A7" w14:textId="1F5D93F9"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00EE31FE">
        <w:rPr>
          <w:rFonts w:eastAsia="DengXian" w:cs="Arial"/>
          <w:lang w:eastAsia="en-GB"/>
        </w:rPr>
        <w:instrText>HYPERLINK "https://www.3gpp.org/ftp/tsg_ran/WG1_RL1/TSGR1_103-e/Docs/R1-2008692.zip"</w:instrText>
      </w:r>
      <w:r w:rsidR="00EE31FE" w:rsidRPr="008F7C33">
        <w:rPr>
          <w:rFonts w:eastAsia="DengXian" w:cs="Arial"/>
          <w:lang w:eastAsia="en-GB"/>
        </w:rPr>
      </w:r>
      <w:r w:rsidRPr="008F7C33">
        <w:rPr>
          <w:rFonts w:eastAsia="DengXian" w:cs="Arial"/>
          <w:lang w:eastAsia="en-GB"/>
        </w:rPr>
        <w:fldChar w:fldCharType="separate"/>
      </w:r>
      <w:r w:rsidRPr="008F7C33">
        <w:rPr>
          <w:rStyle w:val="Hyperlink"/>
          <w:rFonts w:eastAsia="DengXian" w:cs="Arial"/>
          <w:lang w:eastAsia="en-GB"/>
        </w:rPr>
        <w:t>R1-2008692</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Multi-TB and resource reservation maintenance issues for Rel-16 LTE-MTC</w:t>
      </w:r>
      <w:r w:rsidR="00B91888">
        <w:rPr>
          <w:rFonts w:eastAsia="DengXian" w:cs="Arial"/>
          <w:lang w:val="en-US" w:eastAsia="en-GB"/>
        </w:rPr>
        <w:t>”, Ericsson</w:t>
      </w:r>
      <w:bookmarkEnd w:id="157"/>
    </w:p>
    <w:sectPr w:rsidR="008F7C33" w:rsidRPr="008F7C33" w:rsidSect="00C473A5">
      <w:headerReference w:type="even" r:id="rId86"/>
      <w:footerReference w:type="default" r:id="rId8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D49BE" w14:textId="77777777" w:rsidR="00C14BC5" w:rsidRDefault="00C14BC5">
      <w:r>
        <w:separator/>
      </w:r>
    </w:p>
  </w:endnote>
  <w:endnote w:type="continuationSeparator" w:id="0">
    <w:p w14:paraId="14BE9BF9" w14:textId="77777777" w:rsidR="00C14BC5" w:rsidRDefault="00C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39CFA55" w:rsidR="00924E64" w:rsidRDefault="00924E6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B5567" w14:textId="77777777" w:rsidR="00C14BC5" w:rsidRDefault="00C14BC5">
      <w:r>
        <w:separator/>
      </w:r>
    </w:p>
  </w:footnote>
  <w:footnote w:type="continuationSeparator" w:id="0">
    <w:p w14:paraId="28AE2579" w14:textId="77777777" w:rsidR="00C14BC5" w:rsidRDefault="00C1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924E64" w:rsidRDefault="00924E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BE19B7"/>
    <w:multiLevelType w:val="hybridMultilevel"/>
    <w:tmpl w:val="507636DE"/>
    <w:lvl w:ilvl="0" w:tplc="041D0005">
      <w:start w:val="1"/>
      <w:numFmt w:val="bullet"/>
      <w:lvlText w:val=""/>
      <w:lvlJc w:val="left"/>
      <w:pPr>
        <w:ind w:left="2061" w:hanging="360"/>
      </w:pPr>
      <w:rPr>
        <w:rFonts w:ascii="Wingdings" w:hAnsi="Wingdings"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76B1355"/>
    <w:multiLevelType w:val="hybridMultilevel"/>
    <w:tmpl w:val="B28AFD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54747CE"/>
    <w:multiLevelType w:val="hybridMultilevel"/>
    <w:tmpl w:val="F362819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3E74324F"/>
    <w:multiLevelType w:val="hybridMultilevel"/>
    <w:tmpl w:val="5396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60621DB"/>
    <w:multiLevelType w:val="hybridMultilevel"/>
    <w:tmpl w:val="3230CA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5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577F0"/>
    <w:multiLevelType w:val="hybridMultilevel"/>
    <w:tmpl w:val="CA36F0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94D7839"/>
    <w:multiLevelType w:val="hybridMultilevel"/>
    <w:tmpl w:val="8C9CC33A"/>
    <w:lvl w:ilvl="0" w:tplc="0EC4CDB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D6EC5"/>
    <w:multiLevelType w:val="hybridMultilevel"/>
    <w:tmpl w:val="7666BA20"/>
    <w:lvl w:ilvl="0" w:tplc="9354762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15:restartNumberingAfterBreak="0">
    <w:nsid w:val="718B2AD0"/>
    <w:multiLevelType w:val="hybridMultilevel"/>
    <w:tmpl w:val="3DD23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1"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14"/>
  </w:num>
  <w:num w:numId="3">
    <w:abstractNumId w:val="0"/>
  </w:num>
  <w:num w:numId="4">
    <w:abstractNumId w:val="24"/>
  </w:num>
  <w:num w:numId="5">
    <w:abstractNumId w:val="26"/>
  </w:num>
  <w:num w:numId="6">
    <w:abstractNumId w:val="28"/>
  </w:num>
  <w:num w:numId="7">
    <w:abstractNumId w:val="5"/>
  </w:num>
  <w:num w:numId="8">
    <w:abstractNumId w:val="7"/>
  </w:num>
  <w:num w:numId="9">
    <w:abstractNumId w:val="2"/>
  </w:num>
  <w:num w:numId="10">
    <w:abstractNumId w:val="39"/>
  </w:num>
  <w:num w:numId="11">
    <w:abstractNumId w:val="12"/>
  </w:num>
  <w:num w:numId="12">
    <w:abstractNumId w:val="35"/>
  </w:num>
  <w:num w:numId="13">
    <w:abstractNumId w:val="2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21"/>
  </w:num>
  <w:num w:numId="17">
    <w:abstractNumId w:val="19"/>
  </w:num>
  <w:num w:numId="18">
    <w:abstractNumId w:val="40"/>
  </w:num>
  <w:num w:numId="19">
    <w:abstractNumId w:val="17"/>
  </w:num>
  <w:num w:numId="20">
    <w:abstractNumId w:val="10"/>
  </w:num>
  <w:num w:numId="21">
    <w:abstractNumId w:val="32"/>
  </w:num>
  <w:num w:numId="22">
    <w:abstractNumId w:val="11"/>
  </w:num>
  <w:num w:numId="23">
    <w:abstractNumId w:val="8"/>
  </w:num>
  <w:num w:numId="24">
    <w:abstractNumId w:val="29"/>
  </w:num>
  <w:num w:numId="25">
    <w:abstractNumId w:val="34"/>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num>
  <w:num w:numId="29">
    <w:abstractNumId w:val="22"/>
  </w:num>
  <w:num w:numId="30">
    <w:abstractNumId w:val="9"/>
  </w:num>
  <w:num w:numId="31">
    <w:abstractNumId w:val="41"/>
  </w:num>
  <w:num w:numId="32">
    <w:abstractNumId w:val="36"/>
  </w:num>
  <w:num w:numId="33">
    <w:abstractNumId w:val="2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3"/>
  </w:num>
  <w:num w:numId="37">
    <w:abstractNumId w:val="30"/>
  </w:num>
  <w:num w:numId="38">
    <w:abstractNumId w:val="27"/>
  </w:num>
  <w:num w:numId="39">
    <w:abstractNumId w:val="38"/>
  </w:num>
  <w:num w:numId="40">
    <w:abstractNumId w:val="3"/>
  </w:num>
  <w:num w:numId="41">
    <w:abstractNumId w:val="18"/>
  </w:num>
  <w:num w:numId="42">
    <w:abstractNumId w:val="1"/>
  </w:num>
  <w:num w:numId="43">
    <w:abstractNumId w:val="15"/>
  </w:num>
  <w:num w:numId="44">
    <w:abstractNumId w:val="6"/>
  </w:num>
  <w:num w:numId="45">
    <w:abstractNumId w:val="37"/>
  </w:num>
  <w:num w:numId="46">
    <w:abstractNumId w:val="31"/>
  </w:num>
  <w:num w:numId="47">
    <w:abstractNumId w:val="4"/>
  </w:num>
  <w:num w:numId="48">
    <w:abstractNumId w:val="16"/>
  </w:num>
  <w:num w:numId="49">
    <w:abstractNumId w:val="3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0B20"/>
    <w:rsid w:val="00011B28"/>
    <w:rsid w:val="0001314B"/>
    <w:rsid w:val="00015D15"/>
    <w:rsid w:val="000164FC"/>
    <w:rsid w:val="000231B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A96"/>
    <w:rsid w:val="000D31F0"/>
    <w:rsid w:val="000D4797"/>
    <w:rsid w:val="000D4E86"/>
    <w:rsid w:val="000D73E9"/>
    <w:rsid w:val="000D75A1"/>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5CAF"/>
    <w:rsid w:val="00116765"/>
    <w:rsid w:val="001176E3"/>
    <w:rsid w:val="001179AE"/>
    <w:rsid w:val="00117C69"/>
    <w:rsid w:val="00120783"/>
    <w:rsid w:val="001213B6"/>
    <w:rsid w:val="001219F5"/>
    <w:rsid w:val="00121A20"/>
    <w:rsid w:val="00123218"/>
    <w:rsid w:val="0012377F"/>
    <w:rsid w:val="00123EEE"/>
    <w:rsid w:val="00124314"/>
    <w:rsid w:val="001245C8"/>
    <w:rsid w:val="00126B4A"/>
    <w:rsid w:val="00127267"/>
    <w:rsid w:val="00127685"/>
    <w:rsid w:val="00127960"/>
    <w:rsid w:val="001279FF"/>
    <w:rsid w:val="00131E3E"/>
    <w:rsid w:val="0013285B"/>
    <w:rsid w:val="00132F8D"/>
    <w:rsid w:val="00132FD0"/>
    <w:rsid w:val="00133E59"/>
    <w:rsid w:val="001344C0"/>
    <w:rsid w:val="001346FA"/>
    <w:rsid w:val="00135252"/>
    <w:rsid w:val="00136AEB"/>
    <w:rsid w:val="00137AB5"/>
    <w:rsid w:val="00137F0B"/>
    <w:rsid w:val="00140417"/>
    <w:rsid w:val="00140FD5"/>
    <w:rsid w:val="00141920"/>
    <w:rsid w:val="0014269A"/>
    <w:rsid w:val="00144801"/>
    <w:rsid w:val="00145C64"/>
    <w:rsid w:val="001505D9"/>
    <w:rsid w:val="00151E23"/>
    <w:rsid w:val="001526E0"/>
    <w:rsid w:val="00152BEB"/>
    <w:rsid w:val="00153836"/>
    <w:rsid w:val="001548D7"/>
    <w:rsid w:val="001551B5"/>
    <w:rsid w:val="00155579"/>
    <w:rsid w:val="00155D48"/>
    <w:rsid w:val="00156AE4"/>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C2"/>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1DD1"/>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852"/>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4FCF"/>
    <w:rsid w:val="00215423"/>
    <w:rsid w:val="002158FA"/>
    <w:rsid w:val="0021646F"/>
    <w:rsid w:val="00216CD2"/>
    <w:rsid w:val="00220373"/>
    <w:rsid w:val="00220600"/>
    <w:rsid w:val="00221217"/>
    <w:rsid w:val="00222456"/>
    <w:rsid w:val="0022247E"/>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2D3"/>
    <w:rsid w:val="0027144F"/>
    <w:rsid w:val="00271813"/>
    <w:rsid w:val="00271F3A"/>
    <w:rsid w:val="00273278"/>
    <w:rsid w:val="002737F4"/>
    <w:rsid w:val="00274218"/>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556D"/>
    <w:rsid w:val="002A691E"/>
    <w:rsid w:val="002B0046"/>
    <w:rsid w:val="002B12F2"/>
    <w:rsid w:val="002B24D6"/>
    <w:rsid w:val="002B5EAF"/>
    <w:rsid w:val="002B74D6"/>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0A0"/>
    <w:rsid w:val="003203ED"/>
    <w:rsid w:val="003206AC"/>
    <w:rsid w:val="0032229E"/>
    <w:rsid w:val="00322447"/>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04"/>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87EB5"/>
    <w:rsid w:val="003905CE"/>
    <w:rsid w:val="00393831"/>
    <w:rsid w:val="003939FF"/>
    <w:rsid w:val="00393D47"/>
    <w:rsid w:val="0039608A"/>
    <w:rsid w:val="003A1733"/>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3503"/>
    <w:rsid w:val="00455B5A"/>
    <w:rsid w:val="00456645"/>
    <w:rsid w:val="0045684E"/>
    <w:rsid w:val="00457565"/>
    <w:rsid w:val="00457B71"/>
    <w:rsid w:val="004611AB"/>
    <w:rsid w:val="00461E30"/>
    <w:rsid w:val="004641B0"/>
    <w:rsid w:val="00464689"/>
    <w:rsid w:val="00465DB2"/>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180"/>
    <w:rsid w:val="004A06C1"/>
    <w:rsid w:val="004A0F26"/>
    <w:rsid w:val="004A16BC"/>
    <w:rsid w:val="004A2B94"/>
    <w:rsid w:val="004A2F33"/>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0027"/>
    <w:rsid w:val="004D167F"/>
    <w:rsid w:val="004D1D5A"/>
    <w:rsid w:val="004D28BD"/>
    <w:rsid w:val="004D36B1"/>
    <w:rsid w:val="004D6973"/>
    <w:rsid w:val="004D7411"/>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4E34"/>
    <w:rsid w:val="004F4FB4"/>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3C26"/>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5BA"/>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16C7E"/>
    <w:rsid w:val="00620A71"/>
    <w:rsid w:val="00620D80"/>
    <w:rsid w:val="00622EC8"/>
    <w:rsid w:val="006234A6"/>
    <w:rsid w:val="00625298"/>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226"/>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6F3D"/>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202"/>
    <w:rsid w:val="007468A0"/>
    <w:rsid w:val="00746FF8"/>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AA5"/>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8E9"/>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CB0"/>
    <w:rsid w:val="00811D8F"/>
    <w:rsid w:val="00811FCB"/>
    <w:rsid w:val="00812212"/>
    <w:rsid w:val="00813C20"/>
    <w:rsid w:val="0081427E"/>
    <w:rsid w:val="008158D6"/>
    <w:rsid w:val="00816DC6"/>
    <w:rsid w:val="00817196"/>
    <w:rsid w:val="008171EC"/>
    <w:rsid w:val="00817B0C"/>
    <w:rsid w:val="00817F7E"/>
    <w:rsid w:val="00820F30"/>
    <w:rsid w:val="008212AC"/>
    <w:rsid w:val="00822236"/>
    <w:rsid w:val="008235DB"/>
    <w:rsid w:val="00824AB4"/>
    <w:rsid w:val="00825C42"/>
    <w:rsid w:val="00825D25"/>
    <w:rsid w:val="00826DAD"/>
    <w:rsid w:val="00827D6F"/>
    <w:rsid w:val="00830EB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9D9"/>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6D4D"/>
    <w:rsid w:val="008A7499"/>
    <w:rsid w:val="008A77D8"/>
    <w:rsid w:val="008B00A0"/>
    <w:rsid w:val="008B01CB"/>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165"/>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4E64"/>
    <w:rsid w:val="00925D97"/>
    <w:rsid w:val="00926931"/>
    <w:rsid w:val="0092783E"/>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112"/>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47D"/>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951"/>
    <w:rsid w:val="009A0FA6"/>
    <w:rsid w:val="009A0FBA"/>
    <w:rsid w:val="009A1601"/>
    <w:rsid w:val="009A1F0F"/>
    <w:rsid w:val="009A3312"/>
    <w:rsid w:val="009A3BB6"/>
    <w:rsid w:val="009A42FB"/>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C669E"/>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E5D97"/>
    <w:rsid w:val="009F08F3"/>
    <w:rsid w:val="009F2E00"/>
    <w:rsid w:val="009F2E34"/>
    <w:rsid w:val="009F344F"/>
    <w:rsid w:val="009F46D3"/>
    <w:rsid w:val="009F68B1"/>
    <w:rsid w:val="00A0016E"/>
    <w:rsid w:val="00A002F1"/>
    <w:rsid w:val="00A00B07"/>
    <w:rsid w:val="00A01757"/>
    <w:rsid w:val="00A0239F"/>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18C0"/>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68E0"/>
    <w:rsid w:val="00B575E5"/>
    <w:rsid w:val="00B57B16"/>
    <w:rsid w:val="00B60228"/>
    <w:rsid w:val="00B625B0"/>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880"/>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BC5"/>
    <w:rsid w:val="00C14D4B"/>
    <w:rsid w:val="00C15039"/>
    <w:rsid w:val="00C154BB"/>
    <w:rsid w:val="00C1716F"/>
    <w:rsid w:val="00C17802"/>
    <w:rsid w:val="00C20917"/>
    <w:rsid w:val="00C20A7A"/>
    <w:rsid w:val="00C213DC"/>
    <w:rsid w:val="00C21B8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35CE"/>
    <w:rsid w:val="00C45ACA"/>
    <w:rsid w:val="00C45DFB"/>
    <w:rsid w:val="00C46047"/>
    <w:rsid w:val="00C46E9F"/>
    <w:rsid w:val="00C473A5"/>
    <w:rsid w:val="00C5192E"/>
    <w:rsid w:val="00C52EE8"/>
    <w:rsid w:val="00C53B52"/>
    <w:rsid w:val="00C54995"/>
    <w:rsid w:val="00C54BF7"/>
    <w:rsid w:val="00C54D41"/>
    <w:rsid w:val="00C55034"/>
    <w:rsid w:val="00C55AF3"/>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32AE"/>
    <w:rsid w:val="00CA70BB"/>
    <w:rsid w:val="00CB17D6"/>
    <w:rsid w:val="00CB1F63"/>
    <w:rsid w:val="00CB3EDD"/>
    <w:rsid w:val="00CB4D63"/>
    <w:rsid w:val="00CB672B"/>
    <w:rsid w:val="00CB6B4B"/>
    <w:rsid w:val="00CB7170"/>
    <w:rsid w:val="00CB7746"/>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1F53"/>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2ED"/>
    <w:rsid w:val="00D4787A"/>
    <w:rsid w:val="00D47A9E"/>
    <w:rsid w:val="00D47ED6"/>
    <w:rsid w:val="00D50658"/>
    <w:rsid w:val="00D52023"/>
    <w:rsid w:val="00D53BA7"/>
    <w:rsid w:val="00D53F7E"/>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1432"/>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06CF"/>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3EF0"/>
    <w:rsid w:val="00E34188"/>
    <w:rsid w:val="00E34B6E"/>
    <w:rsid w:val="00E351EA"/>
    <w:rsid w:val="00E35559"/>
    <w:rsid w:val="00E36538"/>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631C1"/>
    <w:rsid w:val="00E63261"/>
    <w:rsid w:val="00E63838"/>
    <w:rsid w:val="00E63B8E"/>
    <w:rsid w:val="00E64434"/>
    <w:rsid w:val="00E64B5A"/>
    <w:rsid w:val="00E66FF0"/>
    <w:rsid w:val="00E67C51"/>
    <w:rsid w:val="00E71F8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1E48"/>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862"/>
    <w:rsid w:val="00ED6983"/>
    <w:rsid w:val="00EE2111"/>
    <w:rsid w:val="00EE31FE"/>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641E"/>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55A2"/>
    <w:rsid w:val="00F665B1"/>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2B5"/>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4F3A"/>
    <w:rsid w:val="00FB67B4"/>
    <w:rsid w:val="00FB68FF"/>
    <w:rsid w:val="00FB6A6A"/>
    <w:rsid w:val="00FC14B4"/>
    <w:rsid w:val="00FC1631"/>
    <w:rsid w:val="00FC1AF4"/>
    <w:rsid w:val="00FC3F78"/>
    <w:rsid w:val="00FC4CF8"/>
    <w:rsid w:val="00FC522E"/>
    <w:rsid w:val="00FC54E9"/>
    <w:rsid w:val="00FC637D"/>
    <w:rsid w:val="00FC6582"/>
    <w:rsid w:val="00FC7429"/>
    <w:rsid w:val="00FC7AFC"/>
    <w:rsid w:val="00FD07F6"/>
    <w:rsid w:val="00FD1EC8"/>
    <w:rsid w:val="00FD254F"/>
    <w:rsid w:val="00FD285D"/>
    <w:rsid w:val="00FD47ED"/>
    <w:rsid w:val="00FD491C"/>
    <w:rsid w:val="00FD521B"/>
    <w:rsid w:val="00FD5E6B"/>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qFormat/>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 w:type="character" w:customStyle="1" w:styleId="UnresolvedMention3">
    <w:name w:val="Unresolved Mention3"/>
    <w:basedOn w:val="DefaultParagraphFont"/>
    <w:uiPriority w:val="99"/>
    <w:semiHidden/>
    <w:unhideWhenUsed/>
    <w:rsid w:val="002D2D2E"/>
    <w:rPr>
      <w:color w:val="605E5C"/>
      <w:shd w:val="clear" w:color="auto" w:fill="E1DFDD"/>
    </w:rPr>
  </w:style>
  <w:style w:type="numbering" w:customStyle="1" w:styleId="NoList2">
    <w:name w:val="No List2"/>
    <w:next w:val="NoList"/>
    <w:uiPriority w:val="99"/>
    <w:semiHidden/>
    <w:unhideWhenUsed/>
    <w:rsid w:val="00834B96"/>
  </w:style>
  <w:style w:type="table" w:customStyle="1" w:styleId="TableGrid2">
    <w:name w:val="Table Grid2"/>
    <w:basedOn w:val="TableNormal"/>
    <w:next w:val="TableGrid"/>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sid w:val="00834B96"/>
    <w:rPr>
      <w:rFonts w:ascii="Arial" w:hAnsi="Arial" w:cs="Arial"/>
      <w:spacing w:val="2"/>
    </w:rPr>
  </w:style>
  <w:style w:type="paragraph" w:customStyle="1" w:styleId="IvDbodytext">
    <w:name w:val="IvD bodytext"/>
    <w:basedOn w:val="BodyText"/>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rsid w:val="00834B96"/>
    <w:pPr>
      <w:numPr>
        <w:numId w:val="3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NoSpacing">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3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rsid w:val="00834B96"/>
    <w:pPr>
      <w:numPr>
        <w:numId w:val="32"/>
      </w:numPr>
      <w:overflowPunct/>
      <w:autoSpaceDE/>
      <w:autoSpaceDN/>
      <w:adjustRightInd/>
      <w:spacing w:before="60" w:after="0"/>
      <w:textAlignment w:val="auto"/>
    </w:pPr>
    <w:rPr>
      <w:rFonts w:ascii="Arial" w:eastAsiaTheme="minorHAnsi" w:hAnsi="Arial" w:cs="Arial"/>
      <w:b/>
      <w:bCs/>
      <w:lang w:val="sv-SE" w:eastAsia="sv-SE"/>
    </w:rPr>
  </w:style>
  <w:style w:type="character" w:styleId="UnresolvedMention">
    <w:name w:val="Unresolved Mention"/>
    <w:basedOn w:val="DefaultParagraphFont"/>
    <w:uiPriority w:val="99"/>
    <w:semiHidden/>
    <w:unhideWhenUsed/>
    <w:rsid w:val="004A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4.bin"/><Relationship Id="rId42" Type="http://schemas.openxmlformats.org/officeDocument/2006/relationships/image" Target="media/image13.wmf"/><Relationship Id="rId47" Type="http://schemas.openxmlformats.org/officeDocument/2006/relationships/oleObject" Target="embeddings/oleObject19.bin"/><Relationship Id="rId63" Type="http://schemas.openxmlformats.org/officeDocument/2006/relationships/oleObject" Target="embeddings/oleObject28.bin"/><Relationship Id="rId68" Type="http://schemas.openxmlformats.org/officeDocument/2006/relationships/image" Target="media/image24.wmf"/><Relationship Id="rId84" Type="http://schemas.openxmlformats.org/officeDocument/2006/relationships/oleObject" Target="embeddings/oleObject44.bin"/><Relationship Id="rId89" Type="http://schemas.microsoft.com/office/2011/relationships/people" Target="people.xml"/><Relationship Id="rId16" Type="http://schemas.openxmlformats.org/officeDocument/2006/relationships/image" Target="media/image2.wmf"/><Relationship Id="rId11" Type="http://schemas.openxmlformats.org/officeDocument/2006/relationships/hyperlink" Target="https://www.3gpp.org/ftp/tsg_ran/WG1_RL1/TSGR1_103-e/Docs/R1-2008583.zip" TargetMode="External"/><Relationship Id="rId32" Type="http://schemas.openxmlformats.org/officeDocument/2006/relationships/image" Target="media/image8.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7.bin"/><Relationship Id="rId79" Type="http://schemas.openxmlformats.org/officeDocument/2006/relationships/oleObject" Target="embeddings/oleObject40.bin"/><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7.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9.bin"/><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oleObject" Target="embeddings/oleObject35.bin"/><Relationship Id="rId80" Type="http://schemas.openxmlformats.org/officeDocument/2006/relationships/image" Target="media/image27.wmf"/><Relationship Id="rId85" Type="http://schemas.openxmlformats.org/officeDocument/2006/relationships/hyperlink" Target="https://www.3gpp.org/ftp/tsg_ran/WG1_RL1/TSGR1_103-e/Docs/R1-20087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92.zip" TargetMode="Externa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image" Target="media/image4.wmf"/><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5.wmf"/><Relationship Id="rId83" Type="http://schemas.openxmlformats.org/officeDocument/2006/relationships/oleObject" Target="embeddings/oleObject43.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image" Target="media/image10.wmf"/><Relationship Id="rId49" Type="http://schemas.openxmlformats.org/officeDocument/2006/relationships/oleObject" Target="embeddings/oleObject20.bin"/><Relationship Id="rId57" Type="http://schemas.openxmlformats.org/officeDocument/2006/relationships/image" Target="media/image20.wmf"/><Relationship Id="rId10" Type="http://schemas.openxmlformats.org/officeDocument/2006/relationships/endnotes" Target="endnotes.xml"/><Relationship Id="rId31" Type="http://schemas.openxmlformats.org/officeDocument/2006/relationships/oleObject" Target="embeddings/oleObject11.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image" Target="media/image26.wmf"/><Relationship Id="rId81" Type="http://schemas.openxmlformats.org/officeDocument/2006/relationships/oleObject" Target="embeddings/oleObject41.bin"/><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8692.zip" TargetMode="External"/><Relationship Id="rId18" Type="http://schemas.openxmlformats.org/officeDocument/2006/relationships/image" Target="media/image3.wmf"/><Relationship Id="rId39" Type="http://schemas.openxmlformats.org/officeDocument/2006/relationships/oleObject" Target="embeddings/oleObject15.bin"/><Relationship Id="rId34" Type="http://schemas.openxmlformats.org/officeDocument/2006/relationships/image" Target="media/image9.wmf"/><Relationship Id="rId50" Type="http://schemas.openxmlformats.org/officeDocument/2006/relationships/image" Target="media/image17.wmf"/><Relationship Id="rId55" Type="http://schemas.openxmlformats.org/officeDocument/2006/relationships/oleObject" Target="embeddings/oleObject23.bin"/><Relationship Id="rId76" Type="http://schemas.openxmlformats.org/officeDocument/2006/relationships/oleObject" Target="embeddings/oleObject38.bin"/><Relationship Id="rId7" Type="http://schemas.openxmlformats.org/officeDocument/2006/relationships/settings" Target="settings.xml"/><Relationship Id="rId71" Type="http://schemas.openxmlformats.org/officeDocument/2006/relationships/oleObject" Target="embeddings/oleObject34.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6.bin"/><Relationship Id="rId40" Type="http://schemas.openxmlformats.org/officeDocument/2006/relationships/image" Target="media/image12.wmf"/><Relationship Id="rId45" Type="http://schemas.openxmlformats.org/officeDocument/2006/relationships/oleObject" Target="embeddings/oleObject18.bin"/><Relationship Id="rId66" Type="http://schemas.openxmlformats.org/officeDocument/2006/relationships/image" Target="media/image23.wmf"/><Relationship Id="rId87" Type="http://schemas.openxmlformats.org/officeDocument/2006/relationships/footer" Target="footer1.xml"/><Relationship Id="rId61" Type="http://schemas.openxmlformats.org/officeDocument/2006/relationships/image" Target="media/image22.wmf"/><Relationship Id="rId82" Type="http://schemas.openxmlformats.org/officeDocument/2006/relationships/oleObject" Target="embeddings/oleObject42.bin"/><Relationship Id="rId19"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1F2A3-00B1-415F-87D8-BDCB52C1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15</TotalTime>
  <Pages>16</Pages>
  <Words>5980</Words>
  <Characters>31700</Characters>
  <Application>Microsoft Office Word</Application>
  <DocSecurity>0</DocSecurity>
  <Lines>264</Lines>
  <Paragraphs>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37605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28</cp:revision>
  <cp:lastPrinted>2008-01-31T07:09:00Z</cp:lastPrinted>
  <dcterms:created xsi:type="dcterms:W3CDTF">2020-11-02T18:01:00Z</dcterms:created>
  <dcterms:modified xsi:type="dcterms:W3CDTF">2020-11-02T18:17:00Z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