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2A556D">
        <w:tc>
          <w:tcPr>
            <w:tcW w:w="2263" w:type="dxa"/>
            <w:shd w:val="clear" w:color="auto" w:fill="BFBFBF" w:themeFill="background1" w:themeFillShade="BF"/>
          </w:tcPr>
          <w:p w14:paraId="22EC1D4C" w14:textId="77777777" w:rsidR="005370BC" w:rsidRPr="00330BD6" w:rsidRDefault="005370BC"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2A556D">
            <w:pPr>
              <w:pStyle w:val="BodyText"/>
              <w:rPr>
                <w:b/>
                <w:bCs/>
                <w:sz w:val="20"/>
                <w:szCs w:val="20"/>
              </w:rPr>
            </w:pPr>
            <w:r w:rsidRPr="00330BD6">
              <w:rPr>
                <w:b/>
                <w:bCs/>
                <w:sz w:val="20"/>
                <w:szCs w:val="20"/>
              </w:rPr>
              <w:t>Comments</w:t>
            </w:r>
          </w:p>
        </w:tc>
      </w:tr>
      <w:tr w:rsidR="005370BC" w14:paraId="26F910BD" w14:textId="77777777" w:rsidTr="002A556D">
        <w:tc>
          <w:tcPr>
            <w:tcW w:w="2263" w:type="dxa"/>
          </w:tcPr>
          <w:p w14:paraId="707CD928" w14:textId="3EEFD805" w:rsidR="005370BC" w:rsidRPr="005370BC" w:rsidRDefault="00E91E48"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BodyText"/>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2A556D">
        <w:tc>
          <w:tcPr>
            <w:tcW w:w="2263" w:type="dxa"/>
          </w:tcPr>
          <w:p w14:paraId="3C03F36F" w14:textId="3FEA65A7" w:rsidR="005370BC" w:rsidRPr="005370BC" w:rsidRDefault="00F655A2" w:rsidP="002A556D">
            <w:pPr>
              <w:pStyle w:val="BodyText"/>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2A556D">
            <w:pPr>
              <w:pStyle w:val="BodyText"/>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2A556D">
        <w:tc>
          <w:tcPr>
            <w:tcW w:w="2263" w:type="dxa"/>
          </w:tcPr>
          <w:p w14:paraId="62B1BB7F" w14:textId="7BB8DBCB"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772DF36" w14:textId="6E757067"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W</w:t>
            </w:r>
            <w:r>
              <w:rPr>
                <w:rFonts w:eastAsiaTheme="minorEastAsia" w:cs="Arial"/>
                <w:sz w:val="20"/>
                <w:szCs w:val="20"/>
                <w:lang w:val="en-US"/>
              </w:rPr>
              <w:t>e are fine to use PUR-RNTI</w:t>
            </w:r>
          </w:p>
        </w:tc>
      </w:tr>
      <w:tr w:rsidR="0022247E" w:rsidRPr="005370BC" w14:paraId="0129E6E8" w14:textId="77777777" w:rsidTr="0022247E">
        <w:tc>
          <w:tcPr>
            <w:tcW w:w="2263" w:type="dxa"/>
          </w:tcPr>
          <w:p w14:paraId="1B615FC5" w14:textId="7B0B9494" w:rsidR="0022247E" w:rsidRPr="005370BC" w:rsidRDefault="000D75A1" w:rsidP="002A556D">
            <w:pPr>
              <w:pStyle w:val="BodyText"/>
              <w:jc w:val="left"/>
              <w:rPr>
                <w:rFonts w:eastAsiaTheme="minorEastAsia" w:cs="Arial"/>
                <w:sz w:val="20"/>
                <w:szCs w:val="20"/>
                <w:lang w:val="en-US"/>
              </w:rPr>
            </w:pPr>
            <w:r>
              <w:rPr>
                <w:rFonts w:eastAsiaTheme="minorEastAsia" w:cs="Arial"/>
                <w:sz w:val="20"/>
                <w:szCs w:val="20"/>
                <w:lang w:val="en-US"/>
              </w:rPr>
              <w:t>Nokia</w:t>
            </w:r>
          </w:p>
        </w:tc>
        <w:tc>
          <w:tcPr>
            <w:tcW w:w="7366" w:type="dxa"/>
          </w:tcPr>
          <w:p w14:paraId="01A3BA2C" w14:textId="304BF25A" w:rsidR="0022247E" w:rsidRPr="005370BC" w:rsidRDefault="00E71F81" w:rsidP="002A556D">
            <w:pPr>
              <w:pStyle w:val="BodyText"/>
              <w:jc w:val="left"/>
              <w:rPr>
                <w:rFonts w:eastAsiaTheme="minorEastAsia" w:cs="Arial"/>
                <w:sz w:val="20"/>
                <w:szCs w:val="20"/>
                <w:lang w:val="en-US"/>
              </w:rPr>
            </w:pPr>
            <w:r>
              <w:rPr>
                <w:rFonts w:eastAsiaTheme="minorEastAsia" w:cs="Arial"/>
                <w:sz w:val="20"/>
                <w:szCs w:val="20"/>
                <w:lang w:val="en-US"/>
              </w:rPr>
              <w:t>Yes</w:t>
            </w:r>
            <w:r w:rsidR="00214FCF">
              <w:rPr>
                <w:rFonts w:eastAsiaTheme="minorEastAsia" w:cs="Arial"/>
                <w:sz w:val="20"/>
                <w:szCs w:val="20"/>
                <w:lang w:val="en-US"/>
              </w:rPr>
              <w:t xml:space="preserve"> for PUR-RNTI</w:t>
            </w:r>
          </w:p>
        </w:tc>
      </w:tr>
      <w:tr w:rsidR="0022247E" w:rsidRPr="005370BC" w14:paraId="428D5DA3" w14:textId="77777777" w:rsidTr="0022247E">
        <w:tc>
          <w:tcPr>
            <w:tcW w:w="2263" w:type="dxa"/>
          </w:tcPr>
          <w:p w14:paraId="3F8BF93F" w14:textId="19C73BC4" w:rsidR="0022247E" w:rsidRPr="00B568E0" w:rsidRDefault="00B568E0" w:rsidP="002A556D">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77E5B63E" w14:textId="4A1186C7" w:rsidR="0022247E" w:rsidRPr="00B568E0" w:rsidRDefault="00B568E0" w:rsidP="00D53F7E">
            <w:pPr>
              <w:pStyle w:val="BodyText"/>
              <w:jc w:val="left"/>
              <w:rPr>
                <w:rFonts w:eastAsiaTheme="minorEastAsia" w:cs="Arial"/>
                <w:sz w:val="20"/>
                <w:szCs w:val="20"/>
                <w:lang w:val="en-US"/>
              </w:rPr>
            </w:pPr>
            <w:r>
              <w:rPr>
                <w:rFonts w:eastAsiaTheme="minorEastAsia" w:cs="Arial" w:hint="eastAsia"/>
                <w:sz w:val="20"/>
                <w:szCs w:val="20"/>
                <w:lang w:val="en-US"/>
              </w:rPr>
              <w:t>Yes</w:t>
            </w:r>
            <w:r w:rsidR="00CD1F53">
              <w:rPr>
                <w:rFonts w:eastAsiaTheme="minorEastAsia" w:cs="Arial"/>
                <w:sz w:val="20"/>
                <w:szCs w:val="20"/>
                <w:lang w:val="en-US"/>
              </w:rPr>
              <w:t xml:space="preserve"> to</w:t>
            </w:r>
            <w:r>
              <w:rPr>
                <w:rFonts w:eastAsiaTheme="minorEastAsia" w:cs="Arial"/>
                <w:sz w:val="20"/>
                <w:szCs w:val="20"/>
                <w:lang w:val="en-US"/>
              </w:rPr>
              <w:t xml:space="preserve"> be aligned with RAN2 spec.</w:t>
            </w:r>
            <w:r w:rsidR="004F4E34">
              <w:rPr>
                <w:rFonts w:eastAsiaTheme="minorEastAsia" w:cs="Arial"/>
                <w:sz w:val="20"/>
                <w:szCs w:val="20"/>
                <w:lang w:val="en-US"/>
              </w:rPr>
              <w:t xml:space="preserve"> </w:t>
            </w:r>
            <w:r w:rsidR="004F4E34">
              <w:rPr>
                <w:rFonts w:eastAsiaTheme="minorEastAsia" w:cs="Arial"/>
                <w:lang w:val="en-US"/>
              </w:rPr>
              <w:t xml:space="preserve">It can be included in </w:t>
            </w:r>
            <w:r w:rsidR="00D53F7E">
              <w:rPr>
                <w:rFonts w:eastAsiaTheme="minorEastAsia" w:cs="Arial"/>
                <w:lang w:val="en-US"/>
              </w:rPr>
              <w:t xml:space="preserve">the </w:t>
            </w:r>
            <w:r w:rsidR="004F4E34">
              <w:rPr>
                <w:rFonts w:cs="Arial"/>
                <w:sz w:val="20"/>
                <w:szCs w:val="20"/>
                <w:lang w:val="en-US"/>
              </w:rPr>
              <w:t>alignment CR.</w:t>
            </w:r>
          </w:p>
        </w:tc>
      </w:tr>
      <w:tr w:rsidR="0022247E" w:rsidRPr="005370BC" w14:paraId="2C37A31E" w14:textId="77777777" w:rsidTr="0022247E">
        <w:tc>
          <w:tcPr>
            <w:tcW w:w="2263" w:type="dxa"/>
          </w:tcPr>
          <w:p w14:paraId="444E0C75" w14:textId="46E47236" w:rsidR="0022247E" w:rsidRPr="00E33EF0" w:rsidRDefault="00E33EF0" w:rsidP="002A556D">
            <w:pPr>
              <w:pStyle w:val="BodyText"/>
              <w:jc w:val="left"/>
              <w:rPr>
                <w:rFonts w:cs="Arial"/>
                <w:color w:val="C00000"/>
                <w:sz w:val="20"/>
                <w:szCs w:val="20"/>
                <w:lang w:val="en-US"/>
              </w:rPr>
            </w:pPr>
            <w:r w:rsidRPr="00E33EF0">
              <w:rPr>
                <w:rFonts w:cs="Arial"/>
                <w:color w:val="C00000"/>
                <w:sz w:val="20"/>
                <w:szCs w:val="20"/>
                <w:lang w:val="en-US"/>
              </w:rPr>
              <w:t>FL</w:t>
            </w:r>
          </w:p>
        </w:tc>
        <w:tc>
          <w:tcPr>
            <w:tcW w:w="7366" w:type="dxa"/>
          </w:tcPr>
          <w:p w14:paraId="7ED4A2C4" w14:textId="77777777" w:rsidR="0022247E" w:rsidRDefault="004A0180" w:rsidP="002A556D">
            <w:pPr>
              <w:pStyle w:val="BodyText"/>
              <w:jc w:val="left"/>
              <w:rPr>
                <w:rFonts w:cs="Arial"/>
                <w:color w:val="C00000"/>
                <w:sz w:val="20"/>
                <w:szCs w:val="20"/>
                <w:lang w:val="en-US"/>
              </w:rPr>
            </w:pPr>
            <w:r>
              <w:rPr>
                <w:rFonts w:cs="Arial"/>
                <w:color w:val="C00000"/>
                <w:sz w:val="20"/>
                <w:szCs w:val="20"/>
                <w:lang w:val="en-US"/>
              </w:rPr>
              <w:t>Proposal:</w:t>
            </w:r>
          </w:p>
          <w:p w14:paraId="60F34B21" w14:textId="77777777" w:rsidR="00120783" w:rsidRDefault="004A0180" w:rsidP="004A0180">
            <w:pPr>
              <w:pStyle w:val="BodyText"/>
              <w:numPr>
                <w:ilvl w:val="0"/>
                <w:numId w:val="48"/>
              </w:numPr>
              <w:jc w:val="left"/>
              <w:rPr>
                <w:rFonts w:cs="Arial"/>
                <w:color w:val="C00000"/>
                <w:sz w:val="20"/>
                <w:szCs w:val="20"/>
                <w:lang w:val="en-US"/>
              </w:rPr>
            </w:pPr>
            <w:r>
              <w:rPr>
                <w:rFonts w:cs="Arial"/>
                <w:color w:val="C00000"/>
                <w:sz w:val="20"/>
                <w:szCs w:val="20"/>
                <w:lang w:val="en-US"/>
              </w:rPr>
              <w:t>The 36.211/212/231</w:t>
            </w:r>
            <w:r w:rsidR="00924E64">
              <w:rPr>
                <w:rFonts w:cs="Arial"/>
                <w:color w:val="C00000"/>
                <w:sz w:val="20"/>
                <w:szCs w:val="20"/>
                <w:lang w:val="en-US"/>
              </w:rPr>
              <w:t xml:space="preserve"> TPs for PUR-RNTI parameter name corrections</w:t>
            </w:r>
            <w:r>
              <w:rPr>
                <w:rFonts w:cs="Arial"/>
                <w:color w:val="C00000"/>
                <w:sz w:val="20"/>
                <w:szCs w:val="20"/>
                <w:lang w:val="en-US"/>
              </w:rPr>
              <w:t xml:space="preserve"> in </w:t>
            </w:r>
            <w:r w:rsidRPr="004A0180">
              <w:rPr>
                <w:rFonts w:cs="Arial"/>
                <w:color w:val="C00000"/>
                <w:sz w:val="20"/>
                <w:szCs w:val="20"/>
                <w:lang w:val="en-US"/>
              </w:rPr>
              <w:t>R1-2008583</w:t>
            </w:r>
            <w:r>
              <w:rPr>
                <w:rFonts w:cs="Arial"/>
                <w:color w:val="C00000"/>
                <w:sz w:val="20"/>
                <w:szCs w:val="20"/>
                <w:lang w:val="en-US"/>
              </w:rPr>
              <w:t xml:space="preserve"> section 2.3 are agreed in principle.</w:t>
            </w:r>
          </w:p>
          <w:p w14:paraId="0140C0F8" w14:textId="4E81B46B" w:rsidR="004A0180" w:rsidRPr="004A0180" w:rsidRDefault="004A0180" w:rsidP="00120783">
            <w:pPr>
              <w:pStyle w:val="BodyText"/>
              <w:numPr>
                <w:ilvl w:val="1"/>
                <w:numId w:val="48"/>
              </w:numPr>
              <w:jc w:val="left"/>
              <w:rPr>
                <w:rFonts w:cs="Arial"/>
                <w:color w:val="C00000"/>
                <w:sz w:val="20"/>
                <w:szCs w:val="20"/>
                <w:lang w:val="en-US"/>
              </w:rPr>
            </w:pPr>
            <w:r>
              <w:rPr>
                <w:rFonts w:cs="Arial"/>
                <w:color w:val="C00000"/>
                <w:sz w:val="20"/>
                <w:szCs w:val="20"/>
                <w:lang w:val="en-US"/>
              </w:rPr>
              <w:t xml:space="preserve">Decide later in this meeting which CRs to </w:t>
            </w:r>
            <w:r w:rsidR="00F665B1">
              <w:rPr>
                <w:rFonts w:cs="Arial"/>
                <w:color w:val="C00000"/>
                <w:sz w:val="20"/>
                <w:szCs w:val="20"/>
                <w:lang w:val="en-US"/>
              </w:rPr>
              <w:t>implement</w:t>
            </w:r>
            <w:r>
              <w:rPr>
                <w:rFonts w:cs="Arial"/>
                <w:color w:val="C00000"/>
                <w:sz w:val="20"/>
                <w:szCs w:val="20"/>
                <w:lang w:val="en-US"/>
              </w:rPr>
              <w:t xml:space="preserve"> the changes in.</w:t>
            </w:r>
          </w:p>
        </w:tc>
      </w:tr>
      <w:tr w:rsidR="00E33EF0" w:rsidRPr="005370BC" w14:paraId="1E8E18E5" w14:textId="77777777" w:rsidTr="0022247E">
        <w:tc>
          <w:tcPr>
            <w:tcW w:w="2263" w:type="dxa"/>
          </w:tcPr>
          <w:p w14:paraId="7D58CC30" w14:textId="77777777" w:rsidR="00E33EF0" w:rsidRPr="005370BC" w:rsidRDefault="00E33EF0" w:rsidP="002A556D">
            <w:pPr>
              <w:pStyle w:val="BodyText"/>
              <w:jc w:val="left"/>
              <w:rPr>
                <w:rFonts w:cs="Arial"/>
                <w:lang w:val="en-US"/>
              </w:rPr>
            </w:pPr>
          </w:p>
        </w:tc>
        <w:tc>
          <w:tcPr>
            <w:tcW w:w="7366" w:type="dxa"/>
          </w:tcPr>
          <w:p w14:paraId="529E50C9" w14:textId="77777777" w:rsidR="00E33EF0" w:rsidRPr="005370BC" w:rsidRDefault="00E33EF0" w:rsidP="002A556D">
            <w:pPr>
              <w:pStyle w:val="BodyText"/>
              <w:jc w:val="left"/>
              <w:rPr>
                <w:rFonts w:cs="Arial"/>
                <w:lang w:val="en-US"/>
              </w:rPr>
            </w:pP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2" w:name="_Toc454817967"/>
            <w:r>
              <w:lastRenderedPageBreak/>
              <w:t>5</w:t>
            </w:r>
            <w:r w:rsidRPr="00C12953">
              <w:t>.3.</w:t>
            </w:r>
            <w:r>
              <w:t>4</w:t>
            </w:r>
            <w:r w:rsidRPr="00C12953">
              <w:tab/>
              <w:t>Mapping to physical resources</w:t>
            </w:r>
            <w:bookmarkEnd w:id="2"/>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3" w:author="Ericsson" w:date="2020-10-16T09:01:00Z">
              <w:r w:rsidRPr="00EA6669" w:rsidDel="000E2C10">
                <w:rPr>
                  <w:rFonts w:eastAsia="Times New Roman"/>
                  <w:sz w:val="20"/>
                  <w:szCs w:val="20"/>
                </w:rPr>
                <w:delText xml:space="preserve"> </w:delText>
              </w:r>
            </w:del>
            <w:del w:id="4"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5" w:author="Ericsson" w:date="2020-10-16T09:01:00Z">
              <w:r w:rsidRPr="00EA6669" w:rsidDel="000E2C10">
                <w:rPr>
                  <w:rFonts w:eastAsia="Times New Roman"/>
                  <w:sz w:val="20"/>
                  <w:szCs w:val="20"/>
                </w:rPr>
                <w:delText xml:space="preserve"> </w:delText>
              </w:r>
            </w:del>
            <w:del w:id="6"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7" w:name="_Toc454818032"/>
            <w:r w:rsidRPr="00F829B6">
              <w:t>6.4.1</w:t>
            </w:r>
            <w:r w:rsidRPr="00F829B6">
              <w:tab/>
              <w:t>Physical downlink shared channel for BL/CE UEs</w:t>
            </w:r>
            <w:bookmarkEnd w:id="7"/>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8" w:author="Ericsson" w:date="2020-10-16T09:02:00Z">
              <w:r w:rsidRPr="00EA6669" w:rsidDel="000E2C10">
                <w:rPr>
                  <w:rFonts w:eastAsia="Times New Roman"/>
                  <w:sz w:val="20"/>
                  <w:szCs w:val="20"/>
                </w:rPr>
                <w:delText xml:space="preserve"> </w:delText>
              </w:r>
            </w:del>
            <w:del w:id="9"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0" w:name="_Toc454818061"/>
            <w:r w:rsidRPr="00F829B6">
              <w:t>6.8B.5</w:t>
            </w:r>
            <w:r w:rsidRPr="00F829B6">
              <w:tab/>
              <w:t>Mapping to resource elements</w:t>
            </w:r>
            <w:bookmarkEnd w:id="10"/>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1"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2" w:author="Ericsson" w:date="2020-10-16T09:02:00Z">
              <w:r w:rsidRPr="00EA6669" w:rsidDel="000E2C10">
                <w:rPr>
                  <w:rFonts w:eastAsia="Times New Roman"/>
                  <w:sz w:val="20"/>
                  <w:szCs w:val="20"/>
                  <w:lang w:eastAsia="zh-CN"/>
                </w:rPr>
                <w:delText xml:space="preserve"> </w:delText>
              </w:r>
            </w:del>
            <w:del w:id="13"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1"/>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2A556D">
        <w:tc>
          <w:tcPr>
            <w:tcW w:w="9629" w:type="dxa"/>
          </w:tcPr>
          <w:p w14:paraId="0F6DC6E6"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4" w:author="Ericsson" w:date="2020-10-16T09:03:00Z">
              <w:r w:rsidRPr="00834B96" w:rsidDel="00AF2D08">
                <w:rPr>
                  <w:rFonts w:eastAsia="SimSun" w:cs="Calibri"/>
                  <w:color w:val="000000"/>
                  <w:sz w:val="20"/>
                  <w:szCs w:val="20"/>
                  <w:shd w:val="clear" w:color="auto" w:fill="FFFFFF"/>
                  <w:lang w:eastAsia="zh-CN"/>
                </w:rPr>
                <w:delText xml:space="preserve"> </w:delText>
              </w:r>
            </w:del>
            <w:del w:id="15"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2A556D">
            <w:pPr>
              <w:rPr>
                <w:rFonts w:eastAsia="Times New Roman"/>
                <w:sz w:val="20"/>
                <w:szCs w:val="20"/>
              </w:rPr>
            </w:pPr>
            <w:r w:rsidRPr="00834B96">
              <w:rPr>
                <w:rFonts w:eastAsia="Times New Roman"/>
                <w:sz w:val="20"/>
                <w:szCs w:val="20"/>
              </w:rPr>
              <w:t>If format 6-0A CRC is scrambled by PUR</w:t>
            </w:r>
            <w:del w:id="16" w:author="Ericsson" w:date="2020-10-16T09:04:00Z">
              <w:r w:rsidRPr="00834B96" w:rsidDel="00AF2D08">
                <w:rPr>
                  <w:rFonts w:eastAsia="Times New Roman"/>
                  <w:sz w:val="20"/>
                  <w:szCs w:val="20"/>
                </w:rPr>
                <w:delText xml:space="preserve"> </w:delText>
              </w:r>
            </w:del>
            <w:del w:id="17"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2A556D">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8" w:author="Ericsson" w:date="2020-10-16T09:04:00Z">
              <w:r w:rsidRPr="00834B96" w:rsidDel="00AF2D08">
                <w:rPr>
                  <w:rFonts w:eastAsia="SimSun" w:cs="Calibri"/>
                  <w:color w:val="000000"/>
                  <w:sz w:val="20"/>
                  <w:szCs w:val="20"/>
                  <w:shd w:val="clear" w:color="auto" w:fill="FFFFFF"/>
                  <w:lang w:eastAsia="zh-CN"/>
                </w:rPr>
                <w:delText xml:space="preserve"> </w:delText>
              </w:r>
            </w:del>
            <w:del w:id="19"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0" w:author="Ericsson" w:date="2020-10-16T09:04:00Z">
              <w:r w:rsidRPr="00834B96" w:rsidDel="00AF2D08">
                <w:rPr>
                  <w:rFonts w:eastAsia="Times New Roman"/>
                  <w:sz w:val="20"/>
                  <w:szCs w:val="20"/>
                  <w:lang w:eastAsia="zh-CN"/>
                </w:rPr>
                <w:delText xml:space="preserve"> </w:delText>
              </w:r>
            </w:del>
            <w:del w:id="21"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2" w:author="Ericsson" w:date="2020-10-16T09:05:00Z">
              <w:r w:rsidRPr="00834B96" w:rsidDel="00AF2D08">
                <w:rPr>
                  <w:rFonts w:eastAsia="Times New Roman"/>
                  <w:sz w:val="20"/>
                  <w:szCs w:val="20"/>
                  <w:lang w:eastAsia="zh-CN"/>
                </w:rPr>
                <w:delText xml:space="preserve"> </w:delText>
              </w:r>
            </w:del>
            <w:del w:id="23"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2A556D">
            <w:pPr>
              <w:rPr>
                <w:rFonts w:eastAsia="Times New Roman"/>
                <w:sz w:val="20"/>
                <w:szCs w:val="20"/>
              </w:rPr>
            </w:pPr>
            <w:r w:rsidRPr="00834B96">
              <w:rPr>
                <w:rFonts w:eastAsia="Times New Roman"/>
                <w:sz w:val="20"/>
                <w:szCs w:val="20"/>
              </w:rPr>
              <w:t>If format 6-0B CRC is scrambled by PUR</w:t>
            </w:r>
            <w:del w:id="24" w:author="Ericsson" w:date="2020-10-16T09:05:00Z">
              <w:r w:rsidRPr="00834B96" w:rsidDel="00AF2D08">
                <w:rPr>
                  <w:rFonts w:eastAsia="Times New Roman"/>
                  <w:sz w:val="20"/>
                  <w:szCs w:val="20"/>
                </w:rPr>
                <w:delText xml:space="preserve"> </w:delText>
              </w:r>
            </w:del>
            <w:del w:id="25"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2A556D">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6" w:author="Ericsson" w:date="2020-10-16T09:05:00Z">
              <w:r w:rsidRPr="00834B96" w:rsidDel="00AF2D08">
                <w:rPr>
                  <w:rFonts w:eastAsia="Times New Roman"/>
                  <w:sz w:val="20"/>
                  <w:szCs w:val="20"/>
                  <w:lang w:eastAsia="zh-CN"/>
                </w:rPr>
                <w:delText xml:space="preserve"> </w:delText>
              </w:r>
            </w:del>
            <w:del w:id="27"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2A556D">
        <w:tc>
          <w:tcPr>
            <w:tcW w:w="9629" w:type="dxa"/>
          </w:tcPr>
          <w:p w14:paraId="254065B9" w14:textId="77777777" w:rsidR="00965090" w:rsidRPr="0023299F" w:rsidRDefault="00965090" w:rsidP="002A556D">
            <w:pPr>
              <w:pStyle w:val="Heading4"/>
              <w:outlineLvl w:val="3"/>
            </w:pPr>
            <w:r w:rsidRPr="0023299F">
              <w:lastRenderedPageBreak/>
              <w:t>5.1.1.1</w:t>
            </w:r>
            <w:r w:rsidRPr="0023299F">
              <w:tab/>
              <w:t>UE behaviour</w:t>
            </w:r>
          </w:p>
          <w:p w14:paraId="328B43D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5.75pt" o:ole="">
                  <v:imagedata r:id="rId14" o:title=""/>
                </v:shape>
                <o:OLEObject Type="Embed" ProgID="Equation.3" ShapeID="_x0000_i1025" DrawAspect="Content" ObjectID="_1665388139"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5pt;height:16.5pt" o:ole="">
                  <v:imagedata r:id="rId16" o:title=""/>
                </v:shape>
                <o:OLEObject Type="Embed" ProgID="Equation.3" ShapeID="_x0000_i1026" DrawAspect="Content" ObjectID="_1665388140"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25pt;height:15.75pt" o:ole="">
                  <v:imagedata r:id="rId18" o:title=""/>
                </v:shape>
                <o:OLEObject Type="Embed" ProgID="Equation.3" ShapeID="_x0000_i1027" DrawAspect="Content" ObjectID="_1665388141"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25pt;height:9.75pt" o:ole="">
                  <v:imagedata r:id="rId20" o:title=""/>
                </v:shape>
                <o:OLEObject Type="Embed" ProgID="Equation.3" ShapeID="_x0000_i1028" DrawAspect="Content" ObjectID="_1665388142" r:id="rId21"/>
              </w:object>
            </w:r>
            <w:r w:rsidRPr="00834B96">
              <w:rPr>
                <w:rFonts w:eastAsia="Times New Roman"/>
                <w:sz w:val="20"/>
                <w:szCs w:val="20"/>
              </w:rPr>
              <w:t xml:space="preserve"> where the CRC is scrambled by the Temporary C-RNTI or PUR</w:t>
            </w:r>
            <w:del w:id="28" w:author="Ericsson" w:date="2020-10-16T09:06:00Z">
              <w:r w:rsidRPr="00834B96" w:rsidDel="00AF2D08">
                <w:rPr>
                  <w:rFonts w:eastAsia="Times New Roman"/>
                  <w:sz w:val="20"/>
                  <w:szCs w:val="20"/>
                </w:rPr>
                <w:delText xml:space="preserve"> </w:delText>
              </w:r>
            </w:del>
            <w:del w:id="29"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2A556D">
            <w:pPr>
              <w:numPr>
                <w:ilvl w:val="0"/>
                <w:numId w:val="45"/>
              </w:numPr>
              <w:ind w:left="1152" w:hanging="288"/>
              <w:rPr>
                <w:rFonts w:eastAsia="Times New Roman"/>
                <w:sz w:val="20"/>
                <w:szCs w:val="20"/>
              </w:rPr>
            </w:pPr>
            <w:r w:rsidRPr="00834B96">
              <w:rPr>
                <w:rFonts w:eastAsia="SimSun"/>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25pt;height:9.75pt" o:ole="">
                  <v:imagedata r:id="rId20" o:title=""/>
                </v:shape>
                <o:OLEObject Type="Embed" ProgID="Equation.3" ShapeID="_x0000_i1029" DrawAspect="Content" ObjectID="_1665388143" r:id="rId22"/>
              </w:object>
            </w:r>
            <w:r w:rsidRPr="00834B96" w:rsidDel="008C51CB">
              <w:rPr>
                <w:rFonts w:eastAsia="Times New Roman"/>
                <w:sz w:val="20"/>
                <w:szCs w:val="20"/>
              </w:rPr>
              <w:t xml:space="preserve"> </w:t>
            </w:r>
            <w:r w:rsidRPr="00834B96">
              <w:rPr>
                <w:rFonts w:eastAsia="SimSun"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0" w:author="Ericsson" w:date="2020-10-16T09:06:00Z">
              <w:r w:rsidRPr="00834B96" w:rsidDel="00AF2D08">
                <w:rPr>
                  <w:rFonts w:eastAsia="Times New Roman"/>
                  <w:sz w:val="20"/>
                  <w:szCs w:val="20"/>
                </w:rPr>
                <w:delText xml:space="preserve"> </w:delText>
              </w:r>
            </w:del>
            <w:del w:id="31"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2A556D">
            <w:pPr>
              <w:pStyle w:val="Heading4"/>
              <w:outlineLvl w:val="3"/>
            </w:pPr>
            <w:r w:rsidRPr="0023299F">
              <w:t>5.1.2.1</w:t>
            </w:r>
            <w:r w:rsidRPr="0023299F">
              <w:tab/>
              <w:t>UE behaviour</w:t>
            </w:r>
          </w:p>
          <w:p w14:paraId="3BB42C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2" w:author="Ericsson" w:date="2020-10-16T09:06:00Z">
              <w:r w:rsidRPr="00834B96" w:rsidDel="00AF2D08">
                <w:rPr>
                  <w:rFonts w:eastAsia="Times New Roman"/>
                  <w:sz w:val="20"/>
                  <w:szCs w:val="20"/>
                </w:rPr>
                <w:delText xml:space="preserve"> </w:delText>
              </w:r>
            </w:del>
            <w:del w:id="33"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2A556D">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4" w:author="Ericsson" w:date="2020-10-16T09:07:00Z">
              <w:r w:rsidRPr="00834B96" w:rsidDel="00AF2D08">
                <w:rPr>
                  <w:rFonts w:eastAsia="Times New Roman"/>
                  <w:sz w:val="20"/>
                  <w:szCs w:val="20"/>
                </w:rPr>
                <w:delText xml:space="preserve"> </w:delText>
              </w:r>
            </w:del>
            <w:del w:id="35"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388144" r:id="rId24"/>
              </w:object>
            </w:r>
            <w:r w:rsidRPr="00834B96">
              <w:rPr>
                <w:rFonts w:eastAsia="Times New Roman"/>
                <w:sz w:val="20"/>
                <w:szCs w:val="20"/>
              </w:rPr>
              <w:t xml:space="preserve"> provided in that PDCCH/EPDCCH/MPDCCH/SPDCCH.</w:t>
            </w:r>
          </w:p>
          <w:p w14:paraId="29E23A1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2A556D">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2A556D">
            <w:pPr>
              <w:rPr>
                <w:rFonts w:eastAsia="MS Mincho"/>
                <w:sz w:val="20"/>
                <w:szCs w:val="20"/>
              </w:rPr>
            </w:pPr>
            <w:r w:rsidRPr="00834B96">
              <w:rPr>
                <w:rFonts w:eastAsia="MS Mincho"/>
                <w:sz w:val="20"/>
                <w:szCs w:val="20"/>
              </w:rPr>
              <w:t>If a BL/CE UE is configured by higher layers to decode MPDCCH with CRC scrambled by the PUR</w:t>
            </w:r>
            <w:del w:id="36" w:author="Ericsson" w:date="2020-10-16T09:07:00Z">
              <w:r w:rsidRPr="00834B96" w:rsidDel="00AF2D08">
                <w:rPr>
                  <w:rFonts w:eastAsia="MS Mincho"/>
                  <w:sz w:val="20"/>
                  <w:szCs w:val="20"/>
                </w:rPr>
                <w:delText xml:space="preserve"> </w:delText>
              </w:r>
            </w:del>
            <w:del w:id="37"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8" w:author="Ericsson" w:date="2020-10-16T09:08:00Z">
              <w:r w:rsidRPr="00834B96" w:rsidDel="00AF2D08">
                <w:rPr>
                  <w:rFonts w:eastAsia="MS Mincho"/>
                  <w:sz w:val="20"/>
                  <w:szCs w:val="20"/>
                </w:rPr>
                <w:delText xml:space="preserve"> </w:delText>
              </w:r>
            </w:del>
            <w:del w:id="39"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2A556D">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0" w:author="Ericsson" w:date="2020-10-16T09:08:00Z">
              <w:r w:rsidRPr="00834B96" w:rsidDel="00AF2D08">
                <w:rPr>
                  <w:rFonts w:ascii="Arial" w:eastAsia="Times New Roman" w:hAnsi="Arial"/>
                  <w:b/>
                  <w:lang w:val="x-none" w:eastAsia="x-none"/>
                </w:rPr>
                <w:delText xml:space="preserve"> </w:delText>
              </w:r>
            </w:del>
            <w:del w:id="41"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2A556D">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2A556D">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2A556D">
              <w:trPr>
                <w:cantSplit/>
                <w:trHeight w:val="365"/>
                <w:jc w:val="center"/>
              </w:trPr>
              <w:tc>
                <w:tcPr>
                  <w:tcW w:w="1458" w:type="dxa"/>
                  <w:shd w:val="clear" w:color="auto" w:fill="auto"/>
                  <w:vAlign w:val="center"/>
                </w:tcPr>
                <w:p w14:paraId="19201C2E"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2A556D">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2" w:author="Ericsson" w:date="2020-10-16T09:08:00Z">
                    <w:r w:rsidRPr="00834B96" w:rsidDel="00AF2D08">
                      <w:rPr>
                        <w:rFonts w:ascii="Arial" w:eastAsia="Times New Roman" w:hAnsi="Arial"/>
                        <w:sz w:val="16"/>
                        <w:szCs w:val="16"/>
                        <w:lang w:val="x-none" w:eastAsia="en-US"/>
                      </w:rPr>
                      <w:delText xml:space="preserve"> </w:delText>
                    </w:r>
                  </w:del>
                  <w:del w:id="43"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2A556D">
              <w:trPr>
                <w:cantSplit/>
                <w:trHeight w:val="333"/>
                <w:jc w:val="center"/>
              </w:trPr>
              <w:tc>
                <w:tcPr>
                  <w:tcW w:w="1458" w:type="dxa"/>
                  <w:shd w:val="clear" w:color="auto" w:fill="auto"/>
                  <w:vAlign w:val="center"/>
                </w:tcPr>
                <w:p w14:paraId="136F47B9"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4" w:author="Ericsson" w:date="2020-10-16T09:08:00Z">
                    <w:r w:rsidRPr="00834B96" w:rsidDel="00AF2D08">
                      <w:rPr>
                        <w:rFonts w:ascii="Arial" w:eastAsia="Times New Roman" w:hAnsi="Arial"/>
                        <w:sz w:val="16"/>
                        <w:szCs w:val="16"/>
                        <w:lang w:val="x-none" w:eastAsia="en-US"/>
                      </w:rPr>
                      <w:delText xml:space="preserve"> </w:delText>
                    </w:r>
                  </w:del>
                  <w:del w:id="45"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2A556D">
              <w:trPr>
                <w:cantSplit/>
                <w:trHeight w:val="414"/>
                <w:jc w:val="center"/>
              </w:trPr>
              <w:tc>
                <w:tcPr>
                  <w:tcW w:w="1458" w:type="dxa"/>
                  <w:shd w:val="clear" w:color="auto" w:fill="auto"/>
                  <w:vAlign w:val="center"/>
                </w:tcPr>
                <w:p w14:paraId="4C5A6BF2"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2A556D">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6" w:author="Ericsson" w:date="2020-10-16T09:08:00Z">
                    <w:r w:rsidRPr="00834B96" w:rsidDel="00AF2D08">
                      <w:rPr>
                        <w:rFonts w:ascii="Arial" w:eastAsia="Times New Roman" w:hAnsi="Arial"/>
                        <w:sz w:val="16"/>
                        <w:szCs w:val="16"/>
                        <w:lang w:val="x-none" w:eastAsia="en-US"/>
                      </w:rPr>
                      <w:delText xml:space="preserve"> </w:delText>
                    </w:r>
                  </w:del>
                  <w:del w:id="47"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2A556D">
              <w:trPr>
                <w:cantSplit/>
                <w:jc w:val="center"/>
              </w:trPr>
              <w:tc>
                <w:tcPr>
                  <w:tcW w:w="1458" w:type="dxa"/>
                  <w:vMerge w:val="restart"/>
                  <w:shd w:val="clear" w:color="auto" w:fill="auto"/>
                  <w:vAlign w:val="center"/>
                </w:tcPr>
                <w:p w14:paraId="73CE400C"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8" w:author="Ericsson" w:date="2020-10-16T09:09:00Z">
                    <w:r w:rsidRPr="00834B96" w:rsidDel="00AF2D08">
                      <w:rPr>
                        <w:rFonts w:ascii="Arial" w:eastAsia="Times New Roman" w:hAnsi="Arial"/>
                        <w:sz w:val="16"/>
                        <w:szCs w:val="16"/>
                        <w:lang w:val="x-none" w:eastAsia="en-US"/>
                      </w:rPr>
                      <w:delText xml:space="preserve"> </w:delText>
                    </w:r>
                  </w:del>
                  <w:del w:id="49"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2A556D">
              <w:trPr>
                <w:cantSplit/>
                <w:trHeight w:val="247"/>
                <w:jc w:val="center"/>
              </w:trPr>
              <w:tc>
                <w:tcPr>
                  <w:tcW w:w="1458" w:type="dxa"/>
                  <w:vMerge/>
                  <w:shd w:val="clear" w:color="auto" w:fill="auto"/>
                  <w:vAlign w:val="center"/>
                </w:tcPr>
                <w:p w14:paraId="7E495119" w14:textId="77777777" w:rsidR="00965090" w:rsidRPr="00834B96" w:rsidRDefault="00965090" w:rsidP="002A556D">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0" w:author="Ericsson" w:date="2020-10-16T09:09:00Z">
                    <w:r w:rsidRPr="00834B96" w:rsidDel="00AF2D08">
                      <w:rPr>
                        <w:rFonts w:ascii="Arial" w:eastAsia="Times New Roman" w:hAnsi="Arial"/>
                        <w:sz w:val="16"/>
                        <w:szCs w:val="16"/>
                        <w:lang w:val="x-none" w:eastAsia="en-US"/>
                      </w:rPr>
                      <w:delText xml:space="preserve"> </w:delText>
                    </w:r>
                  </w:del>
                  <w:del w:id="51"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2A556D">
            <w:pPr>
              <w:rPr>
                <w:rFonts w:ascii="Arial" w:eastAsia="Times New Roman" w:hAnsi="Arial" w:cs="Arial"/>
                <w:sz w:val="20"/>
                <w:szCs w:val="20"/>
                <w:highlight w:val="yellow"/>
              </w:rPr>
            </w:pPr>
          </w:p>
          <w:p w14:paraId="3605FF8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2A556D">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2A556D">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2" w:author="Ericsson" w:date="2020-10-16T09:09:00Z">
              <w:r w:rsidRPr="00834B96" w:rsidDel="00AF2D08">
                <w:rPr>
                  <w:rFonts w:eastAsia="Times New Roman" w:cs="Calibri"/>
                  <w:sz w:val="20"/>
                  <w:szCs w:val="20"/>
                </w:rPr>
                <w:delText xml:space="preserve"> </w:delText>
              </w:r>
            </w:del>
            <w:del w:id="53"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2A556D">
            <w:pPr>
              <w:rPr>
                <w:rFonts w:eastAsia="MS Mincho"/>
                <w:sz w:val="20"/>
                <w:szCs w:val="20"/>
              </w:rPr>
            </w:pPr>
            <w:r w:rsidRPr="00834B96">
              <w:rPr>
                <w:rFonts w:eastAsia="MS Mincho"/>
                <w:sz w:val="20"/>
                <w:szCs w:val="20"/>
              </w:rPr>
              <w:t>If a UE is configured by higher layers to decode MPDCCHs with the CRC scrambled by the PUR</w:t>
            </w:r>
            <w:del w:id="54" w:author="Ericsson" w:date="2020-10-16T09:09:00Z">
              <w:r w:rsidRPr="00834B96" w:rsidDel="00AF2D08">
                <w:rPr>
                  <w:rFonts w:eastAsia="MS Mincho"/>
                  <w:sz w:val="20"/>
                  <w:szCs w:val="20"/>
                </w:rPr>
                <w:delText xml:space="preserve"> </w:delText>
              </w:r>
            </w:del>
            <w:del w:id="55"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6" w:author="Ericsson" w:date="2020-10-16T09:10:00Z">
              <w:r w:rsidRPr="00834B96" w:rsidDel="00AF2D08">
                <w:rPr>
                  <w:rFonts w:eastAsia="MS Mincho"/>
                  <w:sz w:val="20"/>
                  <w:szCs w:val="20"/>
                </w:rPr>
                <w:delText xml:space="preserve"> </w:delText>
              </w:r>
            </w:del>
            <w:del w:id="57"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2A556D">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8" w:author="Ericsson" w:date="2020-10-16T09:10:00Z">
              <w:r w:rsidRPr="00834B96" w:rsidDel="00AF2D08">
                <w:rPr>
                  <w:rFonts w:ascii="Arial" w:eastAsia="Times New Roman" w:hAnsi="Arial"/>
                  <w:b/>
                  <w:lang w:val="x-none" w:eastAsia="x-none"/>
                </w:rPr>
                <w:delText xml:space="preserve"> </w:delText>
              </w:r>
            </w:del>
            <w:del w:id="59"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2A55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2A556D">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2A556D">
              <w:trPr>
                <w:cantSplit/>
                <w:jc w:val="center"/>
              </w:trPr>
              <w:tc>
                <w:tcPr>
                  <w:tcW w:w="0" w:type="auto"/>
                  <w:shd w:val="clear" w:color="auto" w:fill="auto"/>
                  <w:vAlign w:val="center"/>
                </w:tcPr>
                <w:p w14:paraId="6922DF40" w14:textId="77777777" w:rsidR="00965090" w:rsidRPr="00834B96" w:rsidRDefault="00965090" w:rsidP="002A556D">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2A556D">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2A556D">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0" w:author="Ericsson" w:date="2020-10-16T09:10:00Z">
                    <w:r w:rsidRPr="00834B96" w:rsidDel="00AF2D08">
                      <w:rPr>
                        <w:rFonts w:ascii="Arial" w:eastAsia="Times New Roman" w:hAnsi="Arial"/>
                        <w:sz w:val="16"/>
                        <w:szCs w:val="16"/>
                        <w:lang w:val="x-none" w:eastAsia="x-none"/>
                      </w:rPr>
                      <w:delText xml:space="preserve"> </w:delText>
                    </w:r>
                  </w:del>
                  <w:del w:id="61"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2A556D">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2A556D">
            <w:pPr>
              <w:rPr>
                <w:rFonts w:eastAsia="Times New Roman"/>
                <w:sz w:val="20"/>
                <w:szCs w:val="20"/>
              </w:rPr>
            </w:pPr>
          </w:p>
          <w:p w14:paraId="23ACC42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2A556D">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2A556D">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2" w:author="Ericsson" w:date="2020-10-16T09:33:00Z">
              <w:r w:rsidRPr="00834B96" w:rsidDel="00225C44">
                <w:rPr>
                  <w:rFonts w:eastAsia="Times New Roman"/>
                  <w:sz w:val="20"/>
                  <w:szCs w:val="20"/>
                </w:rPr>
                <w:delText xml:space="preserve"> </w:delText>
              </w:r>
            </w:del>
            <w:ins w:id="63"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2A556D">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75pt" o:ole="">
                  <v:imagedata r:id="rId25" o:title=""/>
                </v:shape>
                <o:OLEObject Type="Embed" ProgID="Equation.3" ShapeID="_x0000_i1031" DrawAspect="Content" ObjectID="_1665388145"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5pt;height:21.75pt" o:ole="">
                  <v:imagedata r:id="rId25" o:title=""/>
                </v:shape>
                <o:OLEObject Type="Embed" ProgID="Equation.3" ShapeID="_x0000_i1032" DrawAspect="Content" ObjectID="_1665388146"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5pt;height:21.75pt" o:ole="">
                  <v:imagedata r:id="rId25" o:title=""/>
                </v:shape>
                <o:OLEObject Type="Embed" ProgID="Equation.3" ShapeID="_x0000_i1033" DrawAspect="Content" ObjectID="_1665388147"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5pt;height:21.75pt" o:ole="">
                  <v:imagedata r:id="rId25" o:title=""/>
                </v:shape>
                <o:OLEObject Type="Embed" ProgID="Equation.3" ShapeID="_x0000_i1034" DrawAspect="Content" ObjectID="_1665388148"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4" w:author="Ericsson" w:date="2020-10-16T09:36:00Z">
              <w:r w:rsidRPr="00834B96" w:rsidDel="00202C6F">
                <w:rPr>
                  <w:rFonts w:eastAsia="Times New Roman"/>
                  <w:sz w:val="20"/>
                  <w:szCs w:val="20"/>
                </w:rPr>
                <w:delText xml:space="preserve"> </w:delText>
              </w:r>
            </w:del>
            <w:ins w:id="65"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2A556D">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25pt;height:14.25pt" o:ole="">
                  <v:imagedata r:id="rId30" o:title=""/>
                </v:shape>
                <o:OLEObject Type="Embed" ProgID="Equation.3" ShapeID="_x0000_i1035" DrawAspect="Content" ObjectID="_1665388149"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25pt;height:14.25pt" o:ole="">
                  <v:imagedata r:id="rId32" o:title=""/>
                </v:shape>
                <o:OLEObject Type="Embed" ProgID="Equation.3" ShapeID="_x0000_i1036" DrawAspect="Content" ObjectID="_1665388150"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25pt;height:14.25pt" o:ole="">
                  <v:imagedata r:id="rId34" o:title=""/>
                </v:shape>
                <o:OLEObject Type="Embed" ProgID="Equation.3" ShapeID="_x0000_i1037" DrawAspect="Content" ObjectID="_1665388151"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25pt;height:14.25pt" o:ole="">
                  <v:imagedata r:id="rId36" o:title=""/>
                </v:shape>
                <o:OLEObject Type="Embed" ProgID="Equation.3" ShapeID="_x0000_i1038" DrawAspect="Content" ObjectID="_1665388152"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75pt;height:14.25pt" o:ole="">
                  <v:imagedata r:id="rId38" o:title=""/>
                </v:shape>
                <o:OLEObject Type="Embed" ProgID="Equation.3" ShapeID="_x0000_i1039" DrawAspect="Content" ObjectID="_1665388153"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6" w:author="Ericsson" w:date="2020-10-16T09:37:00Z">
              <w:r w:rsidRPr="00834B96" w:rsidDel="00202C6F">
                <w:rPr>
                  <w:rFonts w:eastAsia="Times New Roman"/>
                  <w:sz w:val="20"/>
                  <w:szCs w:val="20"/>
                </w:rPr>
                <w:delText xml:space="preserve"> </w:delText>
              </w:r>
            </w:del>
            <w:ins w:id="67"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given by PUR</w:t>
            </w:r>
            <w:del w:id="68" w:author="Ericsson" w:date="2020-10-16T09:11:00Z">
              <w:r w:rsidRPr="00834B96" w:rsidDel="00AF2D08">
                <w:rPr>
                  <w:rFonts w:eastAsia="Times New Roman"/>
                  <w:sz w:val="20"/>
                  <w:szCs w:val="20"/>
                </w:rPr>
                <w:delText xml:space="preserve"> </w:delText>
              </w:r>
            </w:del>
            <w:del w:id="69"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25pt" o:ole="">
                  <v:imagedata r:id="rId40" o:title=""/>
                </v:shape>
                <o:OLEObject Type="Embed" ProgID="Equation.3" ShapeID="_x0000_i1040" DrawAspect="Content" ObjectID="_1665388154"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5pt;height:14.25pt" o:ole="">
                  <v:imagedata r:id="rId42" o:title=""/>
                </v:shape>
                <o:OLEObject Type="Embed" ProgID="Equation.3" ShapeID="_x0000_i1041" DrawAspect="Content" ObjectID="_1665388155"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25pt;height:14.25pt" o:ole="">
                  <v:imagedata r:id="rId44" o:title=""/>
                </v:shape>
                <o:OLEObject Type="Embed" ProgID="Equation.3" ShapeID="_x0000_i1042" DrawAspect="Content" ObjectID="_1665388156"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25pt" o:ole="">
                  <v:imagedata r:id="rId46" o:title=""/>
                </v:shape>
                <o:OLEObject Type="Embed" ProgID="Equation.3" ShapeID="_x0000_i1043" DrawAspect="Content" ObjectID="_1665388157"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25pt;height:14.25pt" o:ole="">
                  <v:imagedata r:id="rId48" o:title=""/>
                </v:shape>
                <o:OLEObject Type="Embed" ProgID="Equation.3" ShapeID="_x0000_i1044" DrawAspect="Content" ObjectID="_1665388158"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5pt;height:14.25pt" o:ole="">
                  <v:imagedata r:id="rId50" o:title=""/>
                </v:shape>
                <o:OLEObject Type="Embed" ProgID="Equation.3" ShapeID="_x0000_i1045" DrawAspect="Content" ObjectID="_1665388159"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25pt;height:36pt" o:ole="">
                  <v:imagedata r:id="rId52" o:title=""/>
                </v:shape>
                <o:OLEObject Type="Embed" ProgID="Equation.3" ShapeID="_x0000_i1046" DrawAspect="Content" ObjectID="_1665388160"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75pt;height:14.25pt" o:ole="">
                  <v:imagedata r:id="rId54" o:title=""/>
                </v:shape>
                <o:OLEObject Type="Embed" ProgID="Equation.3" ShapeID="_x0000_i1047" DrawAspect="Content" ObjectID="_1665388161" r:id="rId55"/>
              </w:object>
            </w:r>
            <w:r w:rsidRPr="00834B96">
              <w:rPr>
                <w:rFonts w:eastAsia="Times New Roman"/>
                <w:sz w:val="20"/>
                <w:szCs w:val="20"/>
              </w:rPr>
              <w:t>, where</w:t>
            </w:r>
          </w:p>
          <w:p w14:paraId="16DE4FB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25pt;height:14.25pt" o:ole="">
                  <v:imagedata r:id="rId48" o:title=""/>
                </v:shape>
                <o:OLEObject Type="Embed" ProgID="Equation.3" ShapeID="_x0000_i1048" DrawAspect="Content" ObjectID="_1665388162"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25pt" o:ole="">
                  <v:imagedata r:id="rId57" o:title=""/>
                </v:shape>
                <o:OLEObject Type="Embed" ProgID="Equation.3" ShapeID="_x0000_i1049" DrawAspect="Content" ObjectID="_1665388163"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25pt;height:14.25pt" o:ole="">
                  <v:imagedata r:id="rId59" o:title=""/>
                </v:shape>
                <o:OLEObject Type="Embed" ProgID="Equation.3" ShapeID="_x0000_i1050" DrawAspect="Content" ObjectID="_1665388164" r:id="rId60"/>
              </w:object>
            </w:r>
          </w:p>
          <w:p w14:paraId="69A41024"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25pt;height:14.25pt" o:ole="">
                  <v:imagedata r:id="rId61" o:title=""/>
                </v:shape>
                <o:OLEObject Type="Embed" ProgID="Equation.3" ShapeID="_x0000_i1051" DrawAspect="Content" ObjectID="_1665388165"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0" w:author="Ericsson" w:date="2020-10-16T09:44:00Z">
              <w:r w:rsidRPr="00834B96" w:rsidDel="00D26E93">
                <w:rPr>
                  <w:rFonts w:eastAsia="Times New Roman"/>
                  <w:sz w:val="20"/>
                  <w:szCs w:val="20"/>
                </w:rPr>
                <w:delText xml:space="preserve"> </w:delText>
              </w:r>
            </w:del>
            <w:ins w:id="71"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25pt;height:14.25pt" o:ole="">
                  <v:imagedata r:id="rId61" o:title=""/>
                </v:shape>
                <o:OLEObject Type="Embed" ProgID="Equation.3" ShapeID="_x0000_i1052" DrawAspect="Content" ObjectID="_1665388166"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2A556D">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25pt;height:14.25pt" o:ole="">
                  <v:imagedata r:id="rId61" o:title=""/>
                </v:shape>
                <o:OLEObject Type="Embed" ProgID="Equation.3" ShapeID="_x0000_i1053" DrawAspect="Content" ObjectID="_1665388167"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2A556D">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25pt;height:14.25pt" o:ole="">
                  <v:imagedata r:id="rId61" o:title=""/>
                </v:shape>
                <o:OLEObject Type="Embed" ProgID="Equation.3" ShapeID="_x0000_i1054" DrawAspect="Content" ObjectID="_1665388168"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2A556D">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75pt;height:14.25pt" o:ole="">
                  <v:imagedata r:id="rId66" o:title=""/>
                </v:shape>
                <o:OLEObject Type="Embed" ProgID="Equation.3" ShapeID="_x0000_i1055" DrawAspect="Content" ObjectID="_1665388169"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2" w:author="Ericsson" w:date="2020-10-16T09:44:00Z">
              <w:r w:rsidRPr="00834B96" w:rsidDel="00D26E93">
                <w:rPr>
                  <w:rFonts w:eastAsia="Times New Roman"/>
                  <w:sz w:val="20"/>
                  <w:szCs w:val="20"/>
                  <w:lang w:eastAsia="zh-CN"/>
                </w:rPr>
                <w:delText xml:space="preserve"> </w:delText>
              </w:r>
            </w:del>
            <w:ins w:id="73"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5pt;height:14.25pt" o:ole="">
                  <v:imagedata r:id="rId68" o:title=""/>
                </v:shape>
                <o:OLEObject Type="Embed" ProgID="Equation.3" ShapeID="_x0000_i1056" DrawAspect="Content" ObjectID="_1665388170" r:id="rId69"/>
              </w:object>
            </w:r>
            <w:r w:rsidRPr="00834B96">
              <w:rPr>
                <w:rFonts w:eastAsia="Times New Roman"/>
                <w:sz w:val="20"/>
                <w:szCs w:val="20"/>
                <w:lang w:eastAsia="zh-CN"/>
              </w:rPr>
              <w:t>otherwise; and</w:t>
            </w:r>
          </w:p>
          <w:p w14:paraId="7ECDA91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75pt;height:14.25pt" o:ole="">
                  <v:imagedata r:id="rId38" o:title=""/>
                </v:shape>
                <o:OLEObject Type="Embed" ProgID="Equation.3" ShapeID="_x0000_i1057" DrawAspect="Content" ObjectID="_1665388171"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4" w:author="Ericsson" w:date="2020-10-16T09:45:00Z">
              <w:r w:rsidRPr="00834B96" w:rsidDel="00D26E93">
                <w:rPr>
                  <w:rFonts w:eastAsia="Times New Roman"/>
                  <w:sz w:val="20"/>
                  <w:szCs w:val="20"/>
                  <w:lang w:eastAsia="zh-CN"/>
                </w:rPr>
                <w:delText xml:space="preserve"> </w:delText>
              </w:r>
            </w:del>
            <w:ins w:id="75"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2A556D">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25pt;height:14.25pt" o:ole="">
                  <v:imagedata r:id="rId30" o:title=""/>
                </v:shape>
                <o:OLEObject Type="Embed" ProgID="Equation.3" ShapeID="_x0000_i1058" DrawAspect="Content" ObjectID="_1665388172"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25pt;height:14.25pt" o:ole="">
                  <v:imagedata r:id="rId32" o:title=""/>
                </v:shape>
                <o:OLEObject Type="Embed" ProgID="Equation.3" ShapeID="_x0000_i1059" DrawAspect="Content" ObjectID="_1665388173"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25pt;height:14.25pt" o:ole="">
                  <v:imagedata r:id="rId34" o:title=""/>
                </v:shape>
                <o:OLEObject Type="Embed" ProgID="Equation.3" ShapeID="_x0000_i1060" DrawAspect="Content" ObjectID="_1665388174"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25pt;height:14.25pt" o:ole="">
                  <v:imagedata r:id="rId36" o:title=""/>
                </v:shape>
                <o:OLEObject Type="Embed" ProgID="Equation.3" ShapeID="_x0000_i1061" DrawAspect="Content" ObjectID="_1665388175" r:id="rId74"/>
              </w:object>
            </w:r>
            <w:r w:rsidRPr="00834B96">
              <w:rPr>
                <w:rFonts w:eastAsia="Times New Roman"/>
                <w:sz w:val="20"/>
                <w:szCs w:val="20"/>
              </w:rPr>
              <w:t xml:space="preserve">are given in Table 9.1.5-3. </w:t>
            </w:r>
          </w:p>
          <w:p w14:paraId="41DAD68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2A556D">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6" w:author="Ericsson" w:date="2020-10-16T09:11:00Z">
              <w:r w:rsidRPr="00834B96" w:rsidDel="00AF2D08">
                <w:rPr>
                  <w:sz w:val="20"/>
                  <w:szCs w:val="20"/>
                  <w:lang w:eastAsia="zh-CN"/>
                </w:rPr>
                <w:delText xml:space="preserve"> </w:delText>
              </w:r>
            </w:del>
            <w:del w:id="77"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2A556D">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2A556D">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8" w:author="Ericsson" w:date="2020-10-16T09:12:00Z">
              <w:r w:rsidRPr="00834B96" w:rsidDel="00AF2D08">
                <w:rPr>
                  <w:sz w:val="20"/>
                  <w:szCs w:val="20"/>
                  <w:lang w:eastAsia="zh-CN"/>
                </w:rPr>
                <w:delText xml:space="preserve"> </w:delText>
              </w:r>
            </w:del>
            <w:del w:id="79"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r w:rsidR="00FB4F3A" w:rsidRPr="00FB4F3A">
        <w:rPr>
          <w:rFonts w:ascii="Arial" w:eastAsia="DengXian" w:hAnsi="Arial" w:cs="Arial"/>
          <w:i/>
          <w:iCs/>
          <w:lang w:val="en-US" w:eastAsia="en-GB"/>
        </w:rPr>
        <w:t>harq-Bundling</w:t>
      </w:r>
      <w:r>
        <w:rPr>
          <w:rFonts w:ascii="Arial" w:eastAsia="DengXian" w:hAnsi="Arial" w:cs="Arial"/>
          <w:lang w:val="en-US" w:eastAsia="en-GB"/>
        </w:rPr>
        <w:t xml:space="preserve"> with </w:t>
      </w:r>
      <w:r w:rsidR="00FB4F3A" w:rsidRPr="00FB4F3A">
        <w:rPr>
          <w:rFonts w:ascii="Arial" w:eastAsia="DengXian" w:hAnsi="Arial" w:cs="Arial"/>
          <w:i/>
          <w:iCs/>
          <w:lang w:val="en-US" w:eastAsia="en-GB"/>
        </w:rPr>
        <w:t>harq-AckBundling</w:t>
      </w:r>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2A556D">
        <w:tc>
          <w:tcPr>
            <w:tcW w:w="2263" w:type="dxa"/>
            <w:shd w:val="clear" w:color="auto" w:fill="BFBFBF" w:themeFill="background1" w:themeFillShade="BF"/>
          </w:tcPr>
          <w:p w14:paraId="6CCCDA1E" w14:textId="77777777" w:rsidR="00E97DF7" w:rsidRPr="00330BD6" w:rsidRDefault="00E97DF7"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2A556D">
            <w:pPr>
              <w:pStyle w:val="BodyText"/>
              <w:rPr>
                <w:b/>
                <w:bCs/>
                <w:sz w:val="20"/>
                <w:szCs w:val="20"/>
              </w:rPr>
            </w:pPr>
            <w:r w:rsidRPr="00330BD6">
              <w:rPr>
                <w:b/>
                <w:bCs/>
                <w:sz w:val="20"/>
                <w:szCs w:val="20"/>
              </w:rPr>
              <w:t>Comments</w:t>
            </w:r>
          </w:p>
        </w:tc>
      </w:tr>
      <w:tr w:rsidR="00E97DF7" w14:paraId="44EE605D" w14:textId="77777777" w:rsidTr="002A556D">
        <w:tc>
          <w:tcPr>
            <w:tcW w:w="2263" w:type="dxa"/>
          </w:tcPr>
          <w:p w14:paraId="5A416D6C" w14:textId="514C8971"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2A556D">
        <w:tc>
          <w:tcPr>
            <w:tcW w:w="2263" w:type="dxa"/>
          </w:tcPr>
          <w:p w14:paraId="07F3A62E" w14:textId="2A6620D2"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93AF6BF" w14:textId="2B05E671"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97DF7" w14:paraId="12E17870" w14:textId="77777777" w:rsidTr="002A556D">
        <w:tc>
          <w:tcPr>
            <w:tcW w:w="2263" w:type="dxa"/>
          </w:tcPr>
          <w:p w14:paraId="119E2267" w14:textId="27392ED9" w:rsidR="00E97DF7" w:rsidRPr="005370BC" w:rsidRDefault="00746202" w:rsidP="002A556D">
            <w:pPr>
              <w:pStyle w:val="BodyText"/>
              <w:jc w:val="left"/>
              <w:rPr>
                <w:rFonts w:cs="Arial"/>
                <w:sz w:val="20"/>
                <w:szCs w:val="20"/>
                <w:lang w:val="en-US"/>
              </w:rPr>
            </w:pPr>
            <w:r>
              <w:rPr>
                <w:rFonts w:cs="Arial"/>
                <w:sz w:val="20"/>
                <w:szCs w:val="20"/>
                <w:lang w:val="en-US"/>
              </w:rPr>
              <w:t>Nokia</w:t>
            </w:r>
          </w:p>
        </w:tc>
        <w:tc>
          <w:tcPr>
            <w:tcW w:w="7366" w:type="dxa"/>
          </w:tcPr>
          <w:p w14:paraId="7A9A7759" w14:textId="514EB167" w:rsidR="00E97DF7" w:rsidRPr="005370BC" w:rsidRDefault="00746202" w:rsidP="002A556D">
            <w:pPr>
              <w:pStyle w:val="BodyText"/>
              <w:jc w:val="left"/>
              <w:rPr>
                <w:rFonts w:cs="Arial"/>
                <w:sz w:val="20"/>
                <w:szCs w:val="20"/>
                <w:lang w:val="en-US"/>
              </w:rPr>
            </w:pPr>
            <w:r>
              <w:rPr>
                <w:rFonts w:cs="Arial"/>
                <w:sz w:val="20"/>
                <w:szCs w:val="20"/>
                <w:lang w:val="en-US"/>
              </w:rPr>
              <w:t>Yes</w:t>
            </w:r>
          </w:p>
        </w:tc>
      </w:tr>
      <w:tr w:rsidR="0022247E" w:rsidRPr="005370BC" w14:paraId="537BCAB7" w14:textId="77777777" w:rsidTr="0022247E">
        <w:tc>
          <w:tcPr>
            <w:tcW w:w="2263" w:type="dxa"/>
          </w:tcPr>
          <w:p w14:paraId="6D797224" w14:textId="17950C46"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lastRenderedPageBreak/>
              <w:t>QC</w:t>
            </w:r>
          </w:p>
        </w:tc>
        <w:tc>
          <w:tcPr>
            <w:tcW w:w="7366" w:type="dxa"/>
          </w:tcPr>
          <w:p w14:paraId="671CB5EA" w14:textId="4AFD74A2"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22247E" w:rsidRPr="005370BC" w14:paraId="34853261" w14:textId="77777777" w:rsidTr="0022247E">
        <w:tc>
          <w:tcPr>
            <w:tcW w:w="2263" w:type="dxa"/>
          </w:tcPr>
          <w:p w14:paraId="4F1CC039" w14:textId="088CAB3F" w:rsidR="0022247E" w:rsidRPr="00010B20" w:rsidRDefault="00010B20" w:rsidP="002A556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D071A35" w14:textId="17923F8B" w:rsidR="0022247E" w:rsidRPr="00010B20" w:rsidRDefault="00010B20" w:rsidP="002A556D">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33EF0" w:rsidRPr="005370BC" w14:paraId="17A9603A" w14:textId="77777777" w:rsidTr="0022247E">
        <w:tc>
          <w:tcPr>
            <w:tcW w:w="2263" w:type="dxa"/>
          </w:tcPr>
          <w:p w14:paraId="74EA85E2" w14:textId="5E5D8E98" w:rsidR="00E33EF0" w:rsidRPr="00924E64" w:rsidRDefault="00E33EF0" w:rsidP="00E33EF0">
            <w:pPr>
              <w:pStyle w:val="BodyText"/>
              <w:jc w:val="left"/>
              <w:rPr>
                <w:rFonts w:cs="Arial"/>
                <w:color w:val="C00000"/>
                <w:sz w:val="20"/>
                <w:szCs w:val="20"/>
                <w:lang w:val="en-US"/>
              </w:rPr>
            </w:pPr>
            <w:r w:rsidRPr="00924E64">
              <w:rPr>
                <w:rFonts w:cs="Arial"/>
                <w:color w:val="C00000"/>
                <w:sz w:val="20"/>
                <w:szCs w:val="20"/>
                <w:lang w:val="en-US"/>
              </w:rPr>
              <w:t>FL</w:t>
            </w:r>
          </w:p>
        </w:tc>
        <w:tc>
          <w:tcPr>
            <w:tcW w:w="7366" w:type="dxa"/>
          </w:tcPr>
          <w:p w14:paraId="2FB80D2A" w14:textId="77777777" w:rsidR="00E33EF0" w:rsidRPr="00924E64" w:rsidRDefault="00924E64" w:rsidP="00E33EF0">
            <w:pPr>
              <w:pStyle w:val="BodyText"/>
              <w:jc w:val="left"/>
              <w:rPr>
                <w:rFonts w:cs="Arial"/>
                <w:color w:val="C00000"/>
                <w:sz w:val="20"/>
                <w:szCs w:val="20"/>
                <w:lang w:val="en-US"/>
              </w:rPr>
            </w:pPr>
            <w:r w:rsidRPr="00924E64">
              <w:rPr>
                <w:rFonts w:cs="Arial"/>
                <w:color w:val="C00000"/>
                <w:sz w:val="20"/>
                <w:szCs w:val="20"/>
                <w:lang w:val="en-US"/>
              </w:rPr>
              <w:t>Proposal:</w:t>
            </w:r>
          </w:p>
          <w:p w14:paraId="3BC77EFA" w14:textId="77777777" w:rsidR="00120783" w:rsidRDefault="00924E64" w:rsidP="00924E64">
            <w:pPr>
              <w:pStyle w:val="BodyText"/>
              <w:numPr>
                <w:ilvl w:val="0"/>
                <w:numId w:val="48"/>
              </w:numPr>
              <w:jc w:val="left"/>
              <w:rPr>
                <w:rFonts w:cs="Arial"/>
                <w:color w:val="C00000"/>
                <w:sz w:val="20"/>
                <w:szCs w:val="20"/>
                <w:lang w:val="en-US"/>
              </w:rPr>
            </w:pPr>
            <w:r>
              <w:rPr>
                <w:rFonts w:cs="Arial"/>
                <w:color w:val="C00000"/>
                <w:sz w:val="20"/>
                <w:szCs w:val="20"/>
                <w:lang w:val="en-US"/>
              </w:rPr>
              <w:t xml:space="preserve">The 36.213 TP for multi-TB HARQ-ACK bundling parameter name corrections in </w:t>
            </w:r>
            <w:r w:rsidRPr="00924E64">
              <w:rPr>
                <w:rFonts w:cs="Arial"/>
                <w:color w:val="C00000"/>
                <w:sz w:val="20"/>
                <w:szCs w:val="20"/>
                <w:lang w:val="en-US"/>
              </w:rPr>
              <w:t>R1-2008692</w:t>
            </w:r>
            <w:r>
              <w:rPr>
                <w:rFonts w:cs="Arial"/>
                <w:color w:val="C00000"/>
                <w:sz w:val="20"/>
                <w:szCs w:val="20"/>
                <w:lang w:val="en-US"/>
              </w:rPr>
              <w:t xml:space="preserve"> Issue #3 </w:t>
            </w:r>
            <w:r w:rsidR="00C435CE">
              <w:rPr>
                <w:rFonts w:cs="Arial"/>
                <w:color w:val="C00000"/>
                <w:sz w:val="20"/>
                <w:szCs w:val="20"/>
                <w:lang w:val="en-US"/>
              </w:rPr>
              <w:t>is agreed i</w:t>
            </w:r>
            <w:r>
              <w:rPr>
                <w:rFonts w:cs="Arial"/>
                <w:color w:val="C00000"/>
                <w:sz w:val="20"/>
                <w:szCs w:val="20"/>
                <w:lang w:val="en-US"/>
              </w:rPr>
              <w:t>n principle.</w:t>
            </w:r>
          </w:p>
          <w:p w14:paraId="641F165A" w14:textId="7135E60D" w:rsidR="00924E64" w:rsidRPr="00924E64" w:rsidRDefault="00C435CE" w:rsidP="00120783">
            <w:pPr>
              <w:pStyle w:val="BodyText"/>
              <w:numPr>
                <w:ilvl w:val="1"/>
                <w:numId w:val="48"/>
              </w:numPr>
              <w:jc w:val="left"/>
              <w:rPr>
                <w:rFonts w:cs="Arial"/>
                <w:color w:val="C00000"/>
                <w:sz w:val="20"/>
                <w:szCs w:val="20"/>
                <w:lang w:val="en-US"/>
              </w:rPr>
            </w:pPr>
            <w:r>
              <w:rPr>
                <w:rFonts w:cs="Arial"/>
                <w:color w:val="C00000"/>
                <w:sz w:val="20"/>
                <w:szCs w:val="20"/>
                <w:lang w:val="en-US"/>
              </w:rPr>
              <w:t>Decide later in this meeting which CRs to implement the changes in.</w:t>
            </w:r>
          </w:p>
        </w:tc>
      </w:tr>
      <w:tr w:rsidR="00E33EF0" w:rsidRPr="005370BC" w14:paraId="4C133D88" w14:textId="77777777" w:rsidTr="0022247E">
        <w:tc>
          <w:tcPr>
            <w:tcW w:w="2263" w:type="dxa"/>
          </w:tcPr>
          <w:p w14:paraId="3D4566B3" w14:textId="77777777" w:rsidR="00E33EF0" w:rsidRPr="005370BC" w:rsidRDefault="00E33EF0" w:rsidP="002A556D">
            <w:pPr>
              <w:pStyle w:val="BodyText"/>
              <w:jc w:val="left"/>
              <w:rPr>
                <w:rFonts w:cs="Arial"/>
                <w:lang w:val="en-US"/>
              </w:rPr>
            </w:pPr>
          </w:p>
        </w:tc>
        <w:tc>
          <w:tcPr>
            <w:tcW w:w="7366" w:type="dxa"/>
          </w:tcPr>
          <w:p w14:paraId="2A81AE94" w14:textId="77777777" w:rsidR="00E33EF0" w:rsidRPr="005370BC" w:rsidRDefault="00E33EF0" w:rsidP="002A556D">
            <w:pPr>
              <w:pStyle w:val="BodyText"/>
              <w:jc w:val="left"/>
              <w:rPr>
                <w:rFonts w:cs="Arial"/>
                <w:lang w:val="en-US"/>
              </w:rPr>
            </w:pP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2A556D">
        <w:tc>
          <w:tcPr>
            <w:tcW w:w="9629" w:type="dxa"/>
          </w:tcPr>
          <w:p w14:paraId="1247549E" w14:textId="77777777" w:rsidR="00393D47" w:rsidRPr="000D3CFB" w:rsidRDefault="00393D47" w:rsidP="002A556D">
            <w:pPr>
              <w:pStyle w:val="Heading2"/>
              <w:outlineLvl w:val="1"/>
              <w:rPr>
                <w:szCs w:val="32"/>
              </w:rPr>
            </w:pPr>
            <w:bookmarkStart w:id="80" w:name="_Toc415085478"/>
            <w:bookmarkStart w:id="81"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0"/>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2A556D">
            <w:pPr>
              <w:rPr>
                <w:rFonts w:eastAsia="SimSun"/>
                <w:sz w:val="20"/>
                <w:szCs w:val="20"/>
                <w:lang w:eastAsia="zh-CN"/>
              </w:rPr>
            </w:pPr>
            <w:r w:rsidRPr="00483DD4">
              <w:rPr>
                <w:rFonts w:eastAsia="SimSun"/>
                <w:sz w:val="20"/>
                <w:szCs w:val="20"/>
                <w:lang w:eastAsia="zh-CN"/>
              </w:rPr>
              <w:t xml:space="preserve">For a BL/CE UE, if the UE is configured with CEModeA, and if the UE is configured with higher layer parameter </w:t>
            </w:r>
            <w:r w:rsidRPr="00483DD4">
              <w:rPr>
                <w:bCs/>
                <w:i/>
                <w:iCs/>
                <w:sz w:val="20"/>
                <w:szCs w:val="20"/>
                <w:lang w:val="en-US"/>
              </w:rPr>
              <w:t>harq</w:t>
            </w:r>
            <w:r w:rsidRPr="00483DD4">
              <w:rPr>
                <w:bCs/>
                <w:i/>
                <w:iCs/>
                <w:sz w:val="20"/>
                <w:szCs w:val="20"/>
              </w:rPr>
              <w:t>-</w:t>
            </w:r>
            <w:ins w:id="82"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2A556D">
            <w:pPr>
              <w:pStyle w:val="Heading2"/>
              <w:outlineLvl w:val="1"/>
            </w:pPr>
            <w:r w:rsidRPr="008B58AB">
              <w:t>10.2</w:t>
            </w:r>
            <w:r w:rsidRPr="008B58AB">
              <w:tab/>
              <w:t>Uplink HARQ-ACK timing</w:t>
            </w:r>
            <w:bookmarkEnd w:id="81"/>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not configured with higher layer parameter </w:t>
            </w:r>
            <w:r w:rsidRPr="003A2869">
              <w:rPr>
                <w:bCs/>
                <w:i/>
                <w:iCs/>
                <w:sz w:val="20"/>
                <w:szCs w:val="20"/>
                <w:lang w:val="en-US"/>
              </w:rPr>
              <w:t>harq</w:t>
            </w:r>
            <w:r w:rsidRPr="003A2869">
              <w:rPr>
                <w:bCs/>
                <w:i/>
                <w:iCs/>
                <w:sz w:val="20"/>
                <w:szCs w:val="20"/>
              </w:rPr>
              <w:t>-</w:t>
            </w:r>
            <w:ins w:id="83"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75pt;height:18.75pt" o:ole="">
                  <v:imagedata r:id="rId75" o:title=""/>
                </v:shape>
                <o:OLEObject Type="Embed" ProgID="Equation.3" ShapeID="_x0000_i1062" DrawAspect="Content" ObjectID="_1665388176" r:id="rId76"/>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configured with higher layer parameter </w:t>
            </w:r>
            <w:r w:rsidRPr="003A2869">
              <w:rPr>
                <w:bCs/>
                <w:i/>
                <w:iCs/>
                <w:sz w:val="20"/>
                <w:szCs w:val="20"/>
                <w:lang w:val="en-US"/>
              </w:rPr>
              <w:t>harq</w:t>
            </w:r>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75pt;height:18.75pt" o:ole="">
                  <v:imagedata r:id="rId75" o:title=""/>
                </v:shape>
                <o:OLEObject Type="Embed" ProgID="Equation.3" ShapeID="_x0000_i1063" DrawAspect="Content" ObjectID="_1665388177" r:id="rId77"/>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2A556D">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r w:rsidRPr="003A2869">
              <w:rPr>
                <w:bCs/>
                <w:i/>
                <w:iCs/>
                <w:sz w:val="20"/>
                <w:szCs w:val="20"/>
                <w:lang w:val="en-US"/>
              </w:rPr>
              <w:t>harq</w:t>
            </w:r>
            <w:r w:rsidRPr="003A2869">
              <w:rPr>
                <w:bCs/>
                <w:i/>
                <w:iCs/>
                <w:sz w:val="20"/>
                <w:szCs w:val="20"/>
              </w:rPr>
              <w:t>-</w:t>
            </w:r>
            <w:ins w:id="85"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r w:rsidR="00CD4650" w:rsidRPr="00D71016">
        <w:rPr>
          <w:rFonts w:ascii="Arial" w:hAnsi="Arial" w:cs="Arial"/>
          <w:i/>
          <w:iCs/>
          <w:lang w:val="en-US"/>
        </w:rPr>
        <w:t>resourceReservationDedicatedDL</w:t>
      </w:r>
      <w:r w:rsidR="00CD4650" w:rsidRPr="00D71016">
        <w:rPr>
          <w:rFonts w:ascii="Arial" w:hAnsi="Arial" w:cs="Arial"/>
          <w:lang w:val="en-US"/>
        </w:rPr>
        <w:t xml:space="preserve"> and </w:t>
      </w:r>
      <w:r w:rsidR="00CD4650" w:rsidRPr="00D71016">
        <w:rPr>
          <w:rFonts w:ascii="Arial" w:hAnsi="Arial" w:cs="Arial"/>
          <w:i/>
          <w:iCs/>
          <w:lang w:val="en-US"/>
        </w:rPr>
        <w:t>resourceReservationDedicatedUL</w:t>
      </w:r>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r w:rsidR="00CD4650" w:rsidRPr="00D71016">
        <w:rPr>
          <w:rFonts w:ascii="Arial" w:hAnsi="Arial" w:cs="Arial"/>
          <w:i/>
          <w:iCs/>
          <w:lang w:val="en-US"/>
        </w:rPr>
        <w:t>resourceReservationConfigDedicatedDL</w:t>
      </w:r>
      <w:r w:rsidR="00CD4650" w:rsidRPr="00D71016">
        <w:rPr>
          <w:rFonts w:ascii="Arial" w:hAnsi="Arial" w:cs="Arial"/>
          <w:lang w:val="en-US"/>
        </w:rPr>
        <w:t xml:space="preserve"> and </w:t>
      </w:r>
      <w:r w:rsidR="00CD4650" w:rsidRPr="00D71016">
        <w:rPr>
          <w:rFonts w:ascii="Arial" w:hAnsi="Arial" w:cs="Arial"/>
          <w:i/>
          <w:iCs/>
          <w:lang w:val="en-US"/>
        </w:rPr>
        <w:t>resourceReservationConfigDedicatedUL</w:t>
      </w:r>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2A556D">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2A556D">
            <w:pPr>
              <w:pStyle w:val="TAL"/>
              <w:rPr>
                <w:b/>
                <w:bCs/>
                <w:i/>
                <w:iCs/>
                <w:lang w:val="en-US" w:eastAsia="zh-CN"/>
              </w:rPr>
            </w:pPr>
            <w:r>
              <w:rPr>
                <w:b/>
                <w:bCs/>
                <w:i/>
                <w:iCs/>
                <w:lang w:val="en-US"/>
              </w:rPr>
              <w:lastRenderedPageBreak/>
              <w:t>resourceReservationConfigDedicatedDL</w:t>
            </w:r>
          </w:p>
          <w:p w14:paraId="2D156CBA" w14:textId="77777777" w:rsidR="00CD4650" w:rsidRDefault="00CD4650" w:rsidP="002A556D">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r>
              <w:rPr>
                <w:i/>
                <w:iCs/>
                <w:lang w:val="en-US" w:eastAsia="zh-CN"/>
              </w:rPr>
              <w:t>resourceReservationDedicatedDL</w:t>
            </w:r>
            <w:r>
              <w:rPr>
                <w:lang w:val="en-US" w:eastAsia="zh-CN"/>
              </w:rPr>
              <w:t xml:space="preserve"> is not included, then </w:t>
            </w:r>
            <w:r>
              <w:rPr>
                <w:i/>
                <w:iCs/>
                <w:lang w:val="en-US" w:eastAsia="zh-CN"/>
              </w:rPr>
              <w:t>resourceReservationConfigCommonDL</w:t>
            </w:r>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2A556D">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2A556D">
            <w:pPr>
              <w:pStyle w:val="TAH"/>
              <w:jc w:val="left"/>
              <w:rPr>
                <w:bCs/>
                <w:i/>
                <w:iCs/>
                <w:lang w:val="en-US" w:eastAsia="en-GB"/>
              </w:rPr>
            </w:pPr>
            <w:r>
              <w:rPr>
                <w:i/>
                <w:iCs/>
                <w:lang w:val="en-US" w:eastAsia="en-GB"/>
              </w:rPr>
              <w:t>resourceReservationConfigDedicatedUL</w:t>
            </w:r>
          </w:p>
          <w:p w14:paraId="55DC9526" w14:textId="77777777" w:rsidR="00CD4650" w:rsidRDefault="00CD4650" w:rsidP="002A556D">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r>
              <w:rPr>
                <w:i/>
                <w:iCs/>
                <w:lang w:val="en-US" w:eastAsia="zh-CN"/>
              </w:rPr>
              <w:t>resourceReservationDedicatedUL</w:t>
            </w:r>
            <w:r>
              <w:rPr>
                <w:lang w:val="en-US" w:eastAsia="zh-CN"/>
              </w:rPr>
              <w:t xml:space="preserve"> is not included, then </w:t>
            </w:r>
            <w:r>
              <w:rPr>
                <w:i/>
                <w:iCs/>
                <w:lang w:val="en-US" w:eastAsia="zh-CN"/>
              </w:rPr>
              <w:t>resourceReservationConfigCommonUL</w:t>
            </w:r>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r w:rsidR="002844C3" w:rsidRPr="002844C3">
        <w:rPr>
          <w:rFonts w:ascii="Arial" w:eastAsia="DengXian" w:hAnsi="Arial" w:cs="Arial"/>
          <w:b/>
          <w:bCs/>
          <w:i/>
          <w:iCs/>
          <w:lang w:val="en-US" w:eastAsia="en-GB"/>
        </w:rPr>
        <w:t>resourceReservationDedicatedDL</w:t>
      </w:r>
      <w:r w:rsidR="002844C3" w:rsidRPr="002844C3">
        <w:rPr>
          <w:rFonts w:ascii="Arial" w:eastAsia="DengXian" w:hAnsi="Arial" w:cs="Arial"/>
          <w:b/>
          <w:bCs/>
          <w:lang w:val="en-US" w:eastAsia="en-GB"/>
        </w:rPr>
        <w:t xml:space="preserve"> and </w:t>
      </w:r>
      <w:r w:rsidR="002844C3" w:rsidRPr="002844C3">
        <w:rPr>
          <w:rFonts w:ascii="Arial" w:eastAsia="DengXian" w:hAnsi="Arial" w:cs="Arial"/>
          <w:b/>
          <w:bCs/>
          <w:i/>
          <w:iCs/>
          <w:lang w:val="en-US" w:eastAsia="en-GB"/>
        </w:rPr>
        <w:t>resourceReservationDedicatedUL</w:t>
      </w:r>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r w:rsidR="002844C3" w:rsidRPr="002844C3">
        <w:rPr>
          <w:rFonts w:ascii="Arial" w:eastAsia="DengXian" w:hAnsi="Arial" w:cs="Arial"/>
          <w:b/>
          <w:bCs/>
          <w:i/>
          <w:iCs/>
          <w:lang w:val="en-US" w:eastAsia="en-GB"/>
        </w:rPr>
        <w:t>resourceReservationConfigDedicatedDL</w:t>
      </w:r>
      <w:r w:rsidR="002844C3" w:rsidRPr="002844C3">
        <w:rPr>
          <w:rFonts w:ascii="Arial" w:eastAsia="DengXian" w:hAnsi="Arial" w:cs="Arial"/>
          <w:b/>
          <w:bCs/>
          <w:lang w:val="en-US" w:eastAsia="en-GB"/>
        </w:rPr>
        <w:t xml:space="preserve"> and </w:t>
      </w:r>
      <w:r w:rsidR="002844C3" w:rsidRPr="002844C3">
        <w:rPr>
          <w:rFonts w:ascii="Arial" w:eastAsia="DengXian" w:hAnsi="Arial" w:cs="Arial"/>
          <w:b/>
          <w:bCs/>
          <w:i/>
          <w:iCs/>
          <w:lang w:val="en-US" w:eastAsia="en-GB"/>
        </w:rPr>
        <w:t>resourceReservationConfigDedicatedUL</w:t>
      </w:r>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2A556D">
        <w:tc>
          <w:tcPr>
            <w:tcW w:w="2263" w:type="dxa"/>
            <w:shd w:val="clear" w:color="auto" w:fill="BFBFBF" w:themeFill="background1" w:themeFillShade="BF"/>
          </w:tcPr>
          <w:p w14:paraId="26ABD562" w14:textId="77777777" w:rsidR="00DC07B1" w:rsidRPr="00330BD6" w:rsidRDefault="00DC07B1"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2A556D">
            <w:pPr>
              <w:pStyle w:val="BodyText"/>
              <w:rPr>
                <w:b/>
                <w:bCs/>
                <w:sz w:val="20"/>
                <w:szCs w:val="20"/>
              </w:rPr>
            </w:pPr>
            <w:r w:rsidRPr="00330BD6">
              <w:rPr>
                <w:b/>
                <w:bCs/>
                <w:sz w:val="20"/>
                <w:szCs w:val="20"/>
              </w:rPr>
              <w:t>Comments</w:t>
            </w:r>
          </w:p>
        </w:tc>
      </w:tr>
      <w:tr w:rsidR="00DC07B1" w14:paraId="6A231EC0" w14:textId="77777777" w:rsidTr="002A556D">
        <w:tc>
          <w:tcPr>
            <w:tcW w:w="2263" w:type="dxa"/>
          </w:tcPr>
          <w:p w14:paraId="1F0754CF" w14:textId="3E417597"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2A556D">
        <w:tc>
          <w:tcPr>
            <w:tcW w:w="2263" w:type="dxa"/>
          </w:tcPr>
          <w:p w14:paraId="605F8DD4" w14:textId="7DA8F369" w:rsidR="00DC07B1" w:rsidRPr="005370BC" w:rsidRDefault="00696F3D" w:rsidP="002A556D">
            <w:pPr>
              <w:pStyle w:val="BodyText"/>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2A556D">
            <w:pPr>
              <w:pStyle w:val="BodyText"/>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2A556D">
        <w:tc>
          <w:tcPr>
            <w:tcW w:w="2263" w:type="dxa"/>
          </w:tcPr>
          <w:p w14:paraId="72A845DA" w14:textId="422DF126" w:rsidR="00DC07B1" w:rsidRPr="005370BC" w:rsidRDefault="00777AA5" w:rsidP="002A556D">
            <w:pPr>
              <w:pStyle w:val="BodyText"/>
              <w:jc w:val="left"/>
              <w:rPr>
                <w:rFonts w:cs="Arial"/>
                <w:sz w:val="20"/>
                <w:szCs w:val="20"/>
                <w:lang w:val="en-US"/>
              </w:rPr>
            </w:pPr>
            <w:r>
              <w:rPr>
                <w:rFonts w:cs="Arial"/>
                <w:sz w:val="20"/>
                <w:szCs w:val="20"/>
                <w:lang w:val="en-US"/>
              </w:rPr>
              <w:t>Ericsson2</w:t>
            </w:r>
          </w:p>
        </w:tc>
        <w:tc>
          <w:tcPr>
            <w:tcW w:w="7366" w:type="dxa"/>
          </w:tcPr>
          <w:p w14:paraId="3C8CAA91" w14:textId="54D61C2F" w:rsidR="00DC07B1" w:rsidRPr="007D38E9" w:rsidRDefault="00777AA5" w:rsidP="002A556D">
            <w:pPr>
              <w:pStyle w:val="BodyText"/>
              <w:jc w:val="left"/>
              <w:rPr>
                <w:rFonts w:cs="Arial"/>
                <w:sz w:val="20"/>
                <w:szCs w:val="20"/>
                <w:lang w:val="en-US"/>
              </w:rPr>
            </w:pPr>
            <w:r w:rsidRPr="007D38E9">
              <w:rPr>
                <w:rFonts w:cs="Arial"/>
                <w:sz w:val="20"/>
                <w:szCs w:val="20"/>
                <w:lang w:val="en-US"/>
              </w:rPr>
              <w:t xml:space="preserve">The reason for change is </w:t>
            </w:r>
            <w:r w:rsidR="007D38E9" w:rsidRPr="007D38E9">
              <w:rPr>
                <w:rFonts w:cs="Arial"/>
                <w:sz w:val="20"/>
                <w:szCs w:val="20"/>
                <w:lang w:val="en-US"/>
              </w:rPr>
              <w:t>that, as the</w:t>
            </w:r>
            <w:r w:rsidRPr="007D38E9">
              <w:rPr>
                <w:rFonts w:cs="Arial"/>
                <w:sz w:val="20"/>
                <w:szCs w:val="20"/>
                <w:lang w:val="en-US"/>
              </w:rPr>
              <w:t xml:space="preserve"> parameter descriptions quoted </w:t>
            </w:r>
            <w:r w:rsidR="007D38E9" w:rsidRPr="007D38E9">
              <w:rPr>
                <w:rFonts w:cs="Arial"/>
                <w:sz w:val="20"/>
                <w:szCs w:val="20"/>
                <w:lang w:val="en-US"/>
              </w:rPr>
              <w:t xml:space="preserve">above and in </w:t>
            </w:r>
            <w:r w:rsidRPr="007D38E9">
              <w:rPr>
                <w:rFonts w:cs="Arial"/>
                <w:sz w:val="20"/>
                <w:szCs w:val="20"/>
                <w:lang w:val="en-US"/>
              </w:rPr>
              <w:t xml:space="preserve">contribution [2] </w:t>
            </w:r>
            <w:r w:rsidR="007D38E9" w:rsidRPr="007D38E9">
              <w:rPr>
                <w:rFonts w:cs="Arial"/>
                <w:sz w:val="20"/>
                <w:szCs w:val="20"/>
                <w:lang w:val="en-US"/>
              </w:rPr>
              <w:t xml:space="preserve">suggest, the configuration is not always given by </w:t>
            </w:r>
            <w:r w:rsidR="007D38E9" w:rsidRPr="007D38E9">
              <w:rPr>
                <w:rFonts w:cs="Arial"/>
                <w:i/>
                <w:iCs/>
                <w:sz w:val="20"/>
                <w:szCs w:val="20"/>
                <w:lang w:val="en-US"/>
              </w:rPr>
              <w:t>resourceReservationDedicatedDL/UL</w:t>
            </w:r>
            <w:r w:rsidR="007D38E9" w:rsidRPr="007D38E9">
              <w:rPr>
                <w:rFonts w:cs="Arial"/>
                <w:sz w:val="20"/>
                <w:szCs w:val="20"/>
                <w:lang w:val="en-US"/>
              </w:rPr>
              <w:t xml:space="preserve"> but by </w:t>
            </w:r>
            <w:r w:rsidR="007D38E9" w:rsidRPr="007D38E9">
              <w:rPr>
                <w:rFonts w:cs="Arial"/>
                <w:i/>
                <w:iCs/>
                <w:sz w:val="20"/>
                <w:szCs w:val="20"/>
                <w:lang w:val="en-US"/>
              </w:rPr>
              <w:t>resourceReservationConfigCommonDL/UL</w:t>
            </w:r>
            <w:r w:rsidR="007D38E9" w:rsidRPr="007D38E9">
              <w:rPr>
                <w:rFonts w:cs="Arial"/>
                <w:sz w:val="20"/>
                <w:szCs w:val="20"/>
                <w:lang w:val="en-US"/>
              </w:rPr>
              <w:t xml:space="preserve"> in SIB29. By referring to </w:t>
            </w:r>
            <w:r w:rsidR="007D38E9" w:rsidRPr="007D38E9">
              <w:rPr>
                <w:rFonts w:cs="Arial"/>
                <w:i/>
                <w:iCs/>
                <w:sz w:val="20"/>
                <w:szCs w:val="20"/>
                <w:lang w:val="en-US"/>
              </w:rPr>
              <w:t>resourceReservationConfigDedicatedDL/UL</w:t>
            </w:r>
            <w:r w:rsidR="007D38E9" w:rsidRPr="007D38E9">
              <w:rPr>
                <w:rFonts w:cs="Arial"/>
                <w:sz w:val="20"/>
                <w:szCs w:val="20"/>
                <w:lang w:val="en-US"/>
              </w:rPr>
              <w:t>, both cases are captured.</w:t>
            </w:r>
          </w:p>
        </w:tc>
      </w:tr>
      <w:tr w:rsidR="0022247E" w:rsidRPr="005370BC" w14:paraId="31F2C9E9" w14:textId="77777777" w:rsidTr="0022247E">
        <w:tc>
          <w:tcPr>
            <w:tcW w:w="2263" w:type="dxa"/>
          </w:tcPr>
          <w:p w14:paraId="57DD4944" w14:textId="1C6641D6" w:rsidR="0022247E" w:rsidRPr="005370BC"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F509862" w14:textId="20C860DF" w:rsidR="0022247E" w:rsidRPr="005370BC" w:rsidRDefault="000D1A96" w:rsidP="000D1A96">
            <w:pPr>
              <w:pStyle w:val="BodyText"/>
              <w:jc w:val="left"/>
              <w:rPr>
                <w:rFonts w:eastAsiaTheme="minorEastAsia" w:cs="Arial"/>
                <w:sz w:val="20"/>
                <w:szCs w:val="20"/>
                <w:lang w:val="en-US"/>
              </w:rPr>
            </w:pPr>
            <w:r>
              <w:rPr>
                <w:rFonts w:eastAsiaTheme="minorEastAsia" w:cs="Arial" w:hint="eastAsia"/>
                <w:sz w:val="20"/>
                <w:szCs w:val="20"/>
                <w:lang w:val="en-US"/>
              </w:rPr>
              <w:t xml:space="preserve">To align with RAN2 spec, we are fine to update the </w:t>
            </w:r>
            <w:r>
              <w:rPr>
                <w:rFonts w:eastAsiaTheme="minorEastAsia" w:cs="Arial"/>
                <w:sz w:val="20"/>
                <w:szCs w:val="20"/>
                <w:lang w:val="en-US"/>
              </w:rPr>
              <w:t xml:space="preserve">parameter </w:t>
            </w:r>
            <w:r>
              <w:rPr>
                <w:rFonts w:eastAsiaTheme="minorEastAsia" w:cs="Arial" w:hint="eastAsia"/>
                <w:sz w:val="20"/>
                <w:szCs w:val="20"/>
                <w:lang w:val="en-US"/>
              </w:rPr>
              <w:t>name. I</w:t>
            </w:r>
            <w:r>
              <w:rPr>
                <w:rFonts w:eastAsiaTheme="minorEastAsia" w:cs="Arial"/>
                <w:sz w:val="20"/>
                <w:szCs w:val="20"/>
                <w:lang w:val="en-US"/>
              </w:rPr>
              <w:t>t can be</w:t>
            </w:r>
            <w:r w:rsidR="00B625B0">
              <w:rPr>
                <w:rFonts w:eastAsiaTheme="minorEastAsia" w:cs="Arial"/>
                <w:sz w:val="20"/>
                <w:szCs w:val="20"/>
                <w:lang w:val="en-US"/>
              </w:rPr>
              <w:t xml:space="preserve"> included in</w:t>
            </w:r>
            <w:r>
              <w:rPr>
                <w:rFonts w:eastAsiaTheme="minorEastAsia" w:cs="Arial"/>
                <w:sz w:val="20"/>
                <w:szCs w:val="20"/>
                <w:lang w:val="en-US"/>
              </w:rPr>
              <w:t xml:space="preserve"> </w:t>
            </w:r>
            <w:r w:rsidR="00B625B0">
              <w:rPr>
                <w:rFonts w:eastAsiaTheme="minorEastAsia" w:cs="Arial"/>
                <w:sz w:val="20"/>
                <w:szCs w:val="20"/>
                <w:lang w:val="en-US"/>
              </w:rPr>
              <w:t xml:space="preserve">the </w:t>
            </w:r>
            <w:r>
              <w:rPr>
                <w:rFonts w:eastAsiaTheme="minorEastAsia" w:cs="Arial"/>
                <w:sz w:val="20"/>
                <w:szCs w:val="20"/>
                <w:lang w:val="en-US"/>
              </w:rPr>
              <w:t>alignment CR.</w:t>
            </w:r>
          </w:p>
        </w:tc>
      </w:tr>
      <w:tr w:rsidR="0022247E" w:rsidRPr="005370BC" w14:paraId="27DDB1B9" w14:textId="77777777" w:rsidTr="0022247E">
        <w:tc>
          <w:tcPr>
            <w:tcW w:w="2263" w:type="dxa"/>
          </w:tcPr>
          <w:p w14:paraId="4A38AF1C" w14:textId="42AB2E30" w:rsidR="0022247E" w:rsidRPr="005370BC" w:rsidRDefault="000231BC" w:rsidP="002A556D">
            <w:pPr>
              <w:pStyle w:val="BodyText"/>
              <w:jc w:val="left"/>
              <w:rPr>
                <w:rFonts w:cs="Arial"/>
                <w:sz w:val="20"/>
                <w:szCs w:val="20"/>
                <w:lang w:val="en-US"/>
              </w:rPr>
            </w:pPr>
            <w:r>
              <w:rPr>
                <w:rFonts w:cs="Arial"/>
                <w:sz w:val="20"/>
                <w:szCs w:val="20"/>
                <w:lang w:val="en-US"/>
              </w:rPr>
              <w:t>Nokia</w:t>
            </w:r>
          </w:p>
        </w:tc>
        <w:tc>
          <w:tcPr>
            <w:tcW w:w="7366" w:type="dxa"/>
          </w:tcPr>
          <w:p w14:paraId="7BA2993D" w14:textId="58A91C75" w:rsidR="00CA32AE" w:rsidRPr="005370BC" w:rsidRDefault="00E36538" w:rsidP="002A556D">
            <w:pPr>
              <w:pStyle w:val="BodyText"/>
              <w:jc w:val="left"/>
              <w:rPr>
                <w:rFonts w:cs="Arial"/>
                <w:sz w:val="20"/>
                <w:szCs w:val="20"/>
                <w:lang w:val="en-US"/>
              </w:rPr>
            </w:pPr>
            <w:r>
              <w:rPr>
                <w:rFonts w:cs="Arial"/>
                <w:sz w:val="20"/>
                <w:szCs w:val="20"/>
                <w:lang w:val="en-US"/>
              </w:rPr>
              <w:t>The</w:t>
            </w:r>
            <w:r w:rsidR="001B1DD1">
              <w:rPr>
                <w:rFonts w:cs="Arial"/>
                <w:sz w:val="20"/>
                <w:szCs w:val="20"/>
                <w:lang w:val="en-US"/>
              </w:rPr>
              <w:t xml:space="preserve"> </w:t>
            </w:r>
            <w:r w:rsidR="0039608A">
              <w:rPr>
                <w:rFonts w:cs="Arial"/>
                <w:sz w:val="20"/>
                <w:szCs w:val="20"/>
                <w:lang w:val="en-US"/>
              </w:rPr>
              <w:t xml:space="preserve">question implies a simple REPLACE, but the definitions/language imply an “additional alternative” </w:t>
            </w:r>
            <w:r w:rsidR="00A0239F">
              <w:rPr>
                <w:rFonts w:cs="Arial"/>
                <w:sz w:val="20"/>
                <w:szCs w:val="20"/>
                <w:lang w:val="en-US"/>
              </w:rPr>
              <w:t xml:space="preserve">… </w:t>
            </w:r>
            <w:r w:rsidR="004F4FB4">
              <w:rPr>
                <w:rFonts w:cs="Arial"/>
                <w:sz w:val="20"/>
                <w:szCs w:val="20"/>
                <w:lang w:val="en-US"/>
              </w:rPr>
              <w:t xml:space="preserve"> </w:t>
            </w:r>
            <w:r>
              <w:rPr>
                <w:rFonts w:cs="Arial"/>
                <w:sz w:val="20"/>
                <w:szCs w:val="20"/>
                <w:lang w:val="en-US"/>
              </w:rPr>
              <w:t xml:space="preserve">can the proponents confirm with an example TP?  </w:t>
            </w:r>
          </w:p>
        </w:tc>
      </w:tr>
      <w:tr w:rsidR="0022247E" w:rsidRPr="005370BC" w14:paraId="17D7F7A1" w14:textId="77777777" w:rsidTr="0022247E">
        <w:tc>
          <w:tcPr>
            <w:tcW w:w="2263" w:type="dxa"/>
          </w:tcPr>
          <w:p w14:paraId="7EF7C3B8" w14:textId="34C2E2C7" w:rsidR="0022247E" w:rsidRPr="001972C2" w:rsidRDefault="00817B0C" w:rsidP="002A556D">
            <w:pPr>
              <w:pStyle w:val="BodyText"/>
              <w:jc w:val="left"/>
              <w:rPr>
                <w:rFonts w:cs="Arial"/>
                <w:sz w:val="20"/>
                <w:szCs w:val="20"/>
                <w:lang w:val="en-US"/>
              </w:rPr>
            </w:pPr>
            <w:r w:rsidRPr="001972C2">
              <w:rPr>
                <w:rFonts w:cs="Arial"/>
                <w:sz w:val="20"/>
                <w:szCs w:val="20"/>
                <w:lang w:val="en-US"/>
              </w:rPr>
              <w:t>QC</w:t>
            </w:r>
          </w:p>
        </w:tc>
        <w:tc>
          <w:tcPr>
            <w:tcW w:w="7366" w:type="dxa"/>
          </w:tcPr>
          <w:p w14:paraId="25468683" w14:textId="77777777" w:rsidR="0022247E" w:rsidRPr="001972C2" w:rsidRDefault="00817B0C" w:rsidP="002A556D">
            <w:pPr>
              <w:pStyle w:val="BodyText"/>
              <w:jc w:val="left"/>
              <w:rPr>
                <w:rFonts w:cs="Arial"/>
                <w:sz w:val="20"/>
                <w:szCs w:val="20"/>
                <w:lang w:val="en-US"/>
              </w:rPr>
            </w:pPr>
            <w:r w:rsidRPr="001972C2">
              <w:rPr>
                <w:rFonts w:cs="Arial"/>
                <w:sz w:val="20"/>
                <w:szCs w:val="20"/>
                <w:lang w:val="en-US"/>
              </w:rPr>
              <w:t>I think we need to be careful with this one. Note the following text:</w:t>
            </w:r>
          </w:p>
          <w:p w14:paraId="1365C195" w14:textId="48DAA44C" w:rsidR="00817B0C" w:rsidRPr="001972C2" w:rsidRDefault="00817B0C" w:rsidP="002A556D">
            <w:pPr>
              <w:pStyle w:val="BodyText"/>
              <w:jc w:val="left"/>
              <w:rPr>
                <w:rFonts w:cs="Arial"/>
                <w:sz w:val="20"/>
                <w:szCs w:val="20"/>
                <w:lang w:val="en-US"/>
              </w:rPr>
            </w:pPr>
          </w:p>
          <w:p w14:paraId="04BF1137" w14:textId="77777777" w:rsidR="002A556D" w:rsidRPr="001972C2" w:rsidRDefault="002A556D" w:rsidP="002A556D">
            <w:pPr>
              <w:pStyle w:val="TAH"/>
              <w:ind w:left="567"/>
              <w:jc w:val="left"/>
              <w:rPr>
                <w:i/>
                <w:sz w:val="20"/>
                <w:szCs w:val="20"/>
                <w:lang w:eastAsia="en-GB"/>
              </w:rPr>
            </w:pPr>
            <w:r w:rsidRPr="001972C2">
              <w:rPr>
                <w:i/>
                <w:sz w:val="20"/>
                <w:szCs w:val="20"/>
                <w:highlight w:val="yellow"/>
                <w:lang w:val="en-US" w:eastAsia="en-GB"/>
              </w:rPr>
              <w:t>r</w:t>
            </w:r>
            <w:r w:rsidRPr="001972C2">
              <w:rPr>
                <w:i/>
                <w:sz w:val="20"/>
                <w:szCs w:val="20"/>
                <w:highlight w:val="yellow"/>
                <w:lang w:eastAsia="en-GB"/>
              </w:rPr>
              <w:t>esourceReservation</w:t>
            </w:r>
            <w:r w:rsidRPr="001972C2">
              <w:rPr>
                <w:i/>
                <w:sz w:val="20"/>
                <w:szCs w:val="20"/>
                <w:highlight w:val="yellow"/>
                <w:lang w:val="en-US" w:eastAsia="en-GB"/>
              </w:rPr>
              <w:t>ConfigDedicated</w:t>
            </w:r>
            <w:r w:rsidRPr="001972C2">
              <w:rPr>
                <w:i/>
                <w:sz w:val="20"/>
                <w:szCs w:val="20"/>
                <w:highlight w:val="yellow"/>
                <w:lang w:eastAsia="en-GB"/>
              </w:rPr>
              <w:t>UL</w:t>
            </w:r>
          </w:p>
          <w:p w14:paraId="06DDC444" w14:textId="26F5422E" w:rsidR="002A556D" w:rsidRPr="001972C2" w:rsidRDefault="002A556D" w:rsidP="002A556D">
            <w:pPr>
              <w:pStyle w:val="BodyText"/>
              <w:ind w:left="567"/>
              <w:jc w:val="left"/>
              <w:rPr>
                <w:bCs/>
                <w:kern w:val="2"/>
                <w:sz w:val="20"/>
                <w:szCs w:val="20"/>
              </w:rPr>
            </w:pPr>
            <w:r w:rsidRPr="001972C2">
              <w:rPr>
                <w:bCs/>
                <w:kern w:val="2"/>
                <w:sz w:val="20"/>
                <w:szCs w:val="20"/>
              </w:rPr>
              <w:t xml:space="preserve">Indicates whether the UL resource reservation is enabled for the UE, e.g. for NR coexistence. If the field is set to </w:t>
            </w:r>
            <w:r w:rsidRPr="001972C2">
              <w:rPr>
                <w:bCs/>
                <w:i/>
                <w:iCs/>
                <w:kern w:val="2"/>
                <w:sz w:val="20"/>
                <w:szCs w:val="20"/>
              </w:rPr>
              <w:t>setup</w:t>
            </w:r>
            <w:r w:rsidRPr="001972C2">
              <w:rPr>
                <w:bCs/>
                <w:kern w:val="2"/>
                <w:sz w:val="20"/>
                <w:szCs w:val="20"/>
              </w:rPr>
              <w:t xml:space="preserve"> and </w:t>
            </w:r>
            <w:r w:rsidRPr="001972C2">
              <w:rPr>
                <w:bCs/>
                <w:i/>
                <w:iCs/>
                <w:kern w:val="2"/>
                <w:sz w:val="20"/>
                <w:szCs w:val="20"/>
              </w:rPr>
              <w:t>resourceReservationDedicatedUL</w:t>
            </w:r>
            <w:r w:rsidRPr="001972C2">
              <w:rPr>
                <w:bCs/>
                <w:kern w:val="2"/>
                <w:sz w:val="20"/>
                <w:szCs w:val="20"/>
              </w:rPr>
              <w:t xml:space="preserve"> is not included, then </w:t>
            </w:r>
            <w:r w:rsidRPr="001972C2">
              <w:rPr>
                <w:bCs/>
                <w:i/>
                <w:iCs/>
                <w:kern w:val="2"/>
                <w:sz w:val="20"/>
                <w:szCs w:val="20"/>
              </w:rPr>
              <w:t>resourceReservationConfigCommonUL</w:t>
            </w:r>
            <w:r w:rsidRPr="001972C2">
              <w:rPr>
                <w:bCs/>
                <w:kern w:val="2"/>
                <w:sz w:val="20"/>
                <w:szCs w:val="20"/>
              </w:rPr>
              <w:t xml:space="preserve"> in </w:t>
            </w:r>
            <w:r w:rsidRPr="001972C2">
              <w:rPr>
                <w:bCs/>
                <w:i/>
                <w:iCs/>
                <w:kern w:val="2"/>
                <w:sz w:val="20"/>
                <w:szCs w:val="20"/>
              </w:rPr>
              <w:t>SystemInformationBlockType29</w:t>
            </w:r>
            <w:r w:rsidRPr="001972C2">
              <w:rPr>
                <w:bCs/>
                <w:kern w:val="2"/>
                <w:sz w:val="20"/>
                <w:szCs w:val="20"/>
              </w:rPr>
              <w:t xml:space="preserve"> applies.</w:t>
            </w:r>
          </w:p>
          <w:p w14:paraId="29F8AA77" w14:textId="43B06335" w:rsidR="002A556D" w:rsidRPr="001972C2" w:rsidRDefault="002A556D" w:rsidP="002A556D">
            <w:pPr>
              <w:pStyle w:val="BodyText"/>
              <w:ind w:left="567"/>
              <w:jc w:val="left"/>
              <w:rPr>
                <w:bCs/>
                <w:kern w:val="2"/>
                <w:sz w:val="20"/>
                <w:szCs w:val="20"/>
              </w:rPr>
            </w:pPr>
          </w:p>
          <w:p w14:paraId="60DAC922" w14:textId="1E4C1EDB" w:rsidR="002A556D" w:rsidRPr="001972C2" w:rsidRDefault="002A556D" w:rsidP="002A556D">
            <w:pPr>
              <w:pStyle w:val="BodyText"/>
              <w:jc w:val="left"/>
              <w:rPr>
                <w:rFonts w:cs="Arial"/>
                <w:sz w:val="20"/>
                <w:szCs w:val="20"/>
                <w:lang w:val="en-US"/>
              </w:rPr>
            </w:pPr>
            <w:r w:rsidRPr="001972C2">
              <w:rPr>
                <w:rFonts w:cs="Arial"/>
                <w:sz w:val="20"/>
                <w:szCs w:val="20"/>
                <w:lang w:val="en-US"/>
              </w:rPr>
              <w:t xml:space="preserve">So, if the UE receives </w:t>
            </w:r>
            <w:r w:rsidRPr="001972C2">
              <w:rPr>
                <w:rFonts w:cs="Arial"/>
                <w:i/>
                <w:iCs/>
                <w:sz w:val="20"/>
                <w:szCs w:val="20"/>
                <w:lang w:val="en-US"/>
              </w:rPr>
              <w:t>resourceReservationConfigDedicatedUL</w:t>
            </w:r>
            <w:r w:rsidRPr="001972C2">
              <w:rPr>
                <w:rFonts w:cs="Arial"/>
                <w:sz w:val="20"/>
                <w:szCs w:val="20"/>
                <w:lang w:val="en-US"/>
              </w:rPr>
              <w:t xml:space="preserve"> set to “release”, the UE should actually not apply it.</w:t>
            </w:r>
          </w:p>
          <w:p w14:paraId="694888EE" w14:textId="1EB9F658" w:rsidR="002A556D" w:rsidRPr="001972C2" w:rsidRDefault="002A556D" w:rsidP="002A556D">
            <w:pPr>
              <w:pStyle w:val="BodyText"/>
              <w:jc w:val="left"/>
              <w:rPr>
                <w:rFonts w:cs="Arial"/>
                <w:sz w:val="20"/>
                <w:szCs w:val="20"/>
                <w:lang w:val="x-none"/>
              </w:rPr>
            </w:pPr>
          </w:p>
          <w:p w14:paraId="5F2C4650" w14:textId="67E149C0" w:rsidR="002A556D" w:rsidRPr="001972C2" w:rsidRDefault="002A556D" w:rsidP="002A556D">
            <w:pPr>
              <w:pStyle w:val="BodyText"/>
              <w:jc w:val="left"/>
              <w:rPr>
                <w:i/>
                <w:iCs/>
                <w:sz w:val="20"/>
                <w:szCs w:val="20"/>
              </w:rPr>
            </w:pPr>
            <w:r w:rsidRPr="001972C2">
              <w:rPr>
                <w:sz w:val="20"/>
                <w:szCs w:val="20"/>
              </w:rPr>
              <w:tab/>
            </w:r>
            <w:r w:rsidRPr="001972C2">
              <w:rPr>
                <w:sz w:val="20"/>
                <w:szCs w:val="20"/>
              </w:rPr>
              <w:tab/>
            </w:r>
            <w:r w:rsidRPr="001972C2">
              <w:rPr>
                <w:i/>
                <w:iCs/>
                <w:sz w:val="20"/>
                <w:szCs w:val="20"/>
              </w:rPr>
              <w:t>resourceReservationConfigDedicatedUL-r16</w:t>
            </w:r>
            <w:r w:rsidRPr="001972C2">
              <w:rPr>
                <w:i/>
                <w:iCs/>
                <w:sz w:val="20"/>
                <w:szCs w:val="20"/>
              </w:rPr>
              <w:tab/>
            </w:r>
            <w:r w:rsidRPr="001972C2">
              <w:rPr>
                <w:i/>
                <w:iCs/>
                <w:color w:val="FF0000"/>
                <w:sz w:val="20"/>
                <w:szCs w:val="20"/>
              </w:rPr>
              <w:t xml:space="preserve">SetupRelease </w:t>
            </w:r>
            <w:r w:rsidRPr="001972C2">
              <w:rPr>
                <w:i/>
                <w:iCs/>
                <w:sz w:val="20"/>
                <w:szCs w:val="20"/>
              </w:rPr>
              <w:t>{ResourceReservationConfigDedicatedUL-r16}</w:t>
            </w:r>
            <w:r w:rsidRPr="001972C2">
              <w:rPr>
                <w:i/>
                <w:iCs/>
                <w:sz w:val="20"/>
                <w:szCs w:val="20"/>
              </w:rPr>
              <w:tab/>
            </w:r>
            <w:r w:rsidRPr="001972C2">
              <w:rPr>
                <w:i/>
                <w:iCs/>
                <w:sz w:val="20"/>
                <w:szCs w:val="20"/>
              </w:rPr>
              <w:tab/>
              <w:t xml:space="preserve">OPTIONAL,  </w:t>
            </w:r>
          </w:p>
          <w:p w14:paraId="48D74076" w14:textId="78196C32" w:rsidR="002A556D" w:rsidRPr="001972C2" w:rsidRDefault="002A556D" w:rsidP="002A556D">
            <w:pPr>
              <w:pStyle w:val="BodyText"/>
              <w:jc w:val="left"/>
              <w:rPr>
                <w:sz w:val="20"/>
                <w:szCs w:val="20"/>
              </w:rPr>
            </w:pPr>
          </w:p>
          <w:p w14:paraId="0258C16A" w14:textId="7799C850" w:rsidR="00811CB0" w:rsidRPr="001972C2" w:rsidRDefault="00811CB0" w:rsidP="002A556D">
            <w:pPr>
              <w:pStyle w:val="BodyText"/>
              <w:jc w:val="left"/>
              <w:rPr>
                <w:sz w:val="20"/>
                <w:szCs w:val="20"/>
              </w:rPr>
            </w:pPr>
            <w:r w:rsidRPr="001972C2">
              <w:rPr>
                <w:sz w:val="20"/>
                <w:szCs w:val="20"/>
              </w:rPr>
              <w:t xml:space="preserve">if the UE receives </w:t>
            </w:r>
            <w:r w:rsidRPr="001972C2">
              <w:rPr>
                <w:rFonts w:cs="Arial"/>
                <w:i/>
                <w:iCs/>
                <w:sz w:val="20"/>
                <w:szCs w:val="20"/>
                <w:lang w:val="en-US"/>
              </w:rPr>
              <w:t xml:space="preserve">resourceReservationConfigDedicatedUL </w:t>
            </w:r>
            <w:r w:rsidRPr="001972C2">
              <w:rPr>
                <w:rFonts w:cs="Arial"/>
                <w:sz w:val="20"/>
                <w:szCs w:val="20"/>
                <w:lang w:val="en-US"/>
              </w:rPr>
              <w:t xml:space="preserve">set to </w:t>
            </w:r>
            <w:r w:rsidRPr="001972C2">
              <w:rPr>
                <w:rFonts w:cs="Arial"/>
                <w:i/>
                <w:iCs/>
                <w:sz w:val="20"/>
                <w:szCs w:val="20"/>
                <w:lang w:val="en-US"/>
              </w:rPr>
              <w:t>config</w:t>
            </w:r>
            <w:r w:rsidRPr="001972C2">
              <w:rPr>
                <w:rFonts w:cs="Arial"/>
                <w:sz w:val="20"/>
                <w:szCs w:val="20"/>
                <w:lang w:val="en-US"/>
              </w:rPr>
              <w:t>, the UE should use the default parameters in SIB if the dedicated ones are not received.</w:t>
            </w:r>
          </w:p>
          <w:p w14:paraId="5260E4F7" w14:textId="77777777" w:rsidR="00817B0C" w:rsidRPr="001972C2" w:rsidRDefault="00817B0C" w:rsidP="00811CB0">
            <w:pPr>
              <w:pStyle w:val="BodyText"/>
              <w:jc w:val="left"/>
              <w:rPr>
                <w:rFonts w:cs="Arial"/>
                <w:sz w:val="20"/>
                <w:szCs w:val="20"/>
                <w:lang w:val="en-US"/>
              </w:rPr>
            </w:pPr>
          </w:p>
          <w:p w14:paraId="164E2F4C" w14:textId="77777777" w:rsidR="00811CB0" w:rsidRPr="001972C2" w:rsidRDefault="00811CB0" w:rsidP="00811CB0">
            <w:pPr>
              <w:pStyle w:val="TAH"/>
              <w:jc w:val="left"/>
              <w:rPr>
                <w:b w:val="0"/>
                <w:sz w:val="20"/>
                <w:szCs w:val="20"/>
                <w:lang w:val="de-DE" w:eastAsia="zh-CN"/>
              </w:rPr>
            </w:pPr>
            <w:r w:rsidRPr="001972C2">
              <w:rPr>
                <w:b w:val="0"/>
                <w:sz w:val="20"/>
                <w:szCs w:val="20"/>
                <w:lang w:val="de-DE" w:eastAsia="zh-CN"/>
              </w:rPr>
              <w:t>So, the text in RAN1 should be “</w:t>
            </w:r>
            <w:r w:rsidRPr="001972C2">
              <w:rPr>
                <w:b w:val="0"/>
                <w:i/>
                <w:iCs/>
                <w:sz w:val="20"/>
                <w:szCs w:val="20"/>
                <w:lang w:val="de-DE" w:eastAsia="zh-CN"/>
              </w:rPr>
              <w:t>resourceReservationConfigDedicatedUL</w:t>
            </w:r>
          </w:p>
          <w:p w14:paraId="021C6EEC" w14:textId="4E1F5F5E" w:rsidR="00811CB0" w:rsidRPr="001972C2" w:rsidRDefault="00811CB0" w:rsidP="00811CB0">
            <w:pPr>
              <w:pStyle w:val="BodyText"/>
              <w:rPr>
                <w:rFonts w:cs="Arial"/>
                <w:sz w:val="20"/>
                <w:szCs w:val="20"/>
                <w:lang w:val="en-US"/>
              </w:rPr>
            </w:pPr>
            <w:r w:rsidRPr="001972C2">
              <w:rPr>
                <w:sz w:val="20"/>
                <w:szCs w:val="20"/>
              </w:rPr>
              <w:t xml:space="preserve">set to </w:t>
            </w:r>
            <w:r w:rsidRPr="001972C2">
              <w:rPr>
                <w:i/>
                <w:iCs/>
                <w:sz w:val="20"/>
                <w:szCs w:val="20"/>
              </w:rPr>
              <w:t>setup</w:t>
            </w:r>
            <w:r w:rsidRPr="001972C2">
              <w:rPr>
                <w:sz w:val="20"/>
                <w:szCs w:val="20"/>
              </w:rPr>
              <w:t>“. Alternatively, we can just say “If UL resource reservation is enabled for the UE, as specified in [TS36.331]“</w:t>
            </w:r>
          </w:p>
        </w:tc>
      </w:tr>
      <w:tr w:rsidR="00F2641E" w:rsidRPr="005370BC" w14:paraId="07F6EB7B" w14:textId="77777777" w:rsidTr="0022247E">
        <w:tc>
          <w:tcPr>
            <w:tcW w:w="2263" w:type="dxa"/>
          </w:tcPr>
          <w:p w14:paraId="0E18D7DA" w14:textId="26B47180" w:rsidR="00F2641E" w:rsidRPr="001972C2" w:rsidRDefault="00F2641E" w:rsidP="002A556D">
            <w:pPr>
              <w:pStyle w:val="BodyText"/>
              <w:jc w:val="left"/>
              <w:rPr>
                <w:rFonts w:eastAsiaTheme="minorEastAsia" w:cs="Arial"/>
                <w:sz w:val="20"/>
                <w:szCs w:val="20"/>
                <w:lang w:val="en-US"/>
              </w:rPr>
            </w:pPr>
            <w:r w:rsidRPr="001972C2">
              <w:rPr>
                <w:rFonts w:eastAsiaTheme="minorEastAsia" w:cs="Arial" w:hint="eastAsia"/>
                <w:sz w:val="20"/>
                <w:szCs w:val="20"/>
                <w:lang w:val="en-US"/>
              </w:rPr>
              <w:lastRenderedPageBreak/>
              <w:t>Huawei, HiSilicon</w:t>
            </w:r>
          </w:p>
        </w:tc>
        <w:tc>
          <w:tcPr>
            <w:tcW w:w="7366" w:type="dxa"/>
          </w:tcPr>
          <w:p w14:paraId="6A1D7AA5" w14:textId="4573CAC5" w:rsidR="00F2641E" w:rsidRPr="001972C2" w:rsidRDefault="00F2641E" w:rsidP="002A556D">
            <w:pPr>
              <w:pStyle w:val="BodyText"/>
              <w:jc w:val="left"/>
              <w:rPr>
                <w:rFonts w:eastAsiaTheme="minorEastAsia" w:cs="Arial"/>
                <w:sz w:val="20"/>
                <w:szCs w:val="20"/>
                <w:lang w:val="en-US"/>
              </w:rPr>
            </w:pPr>
            <w:r w:rsidRPr="001972C2">
              <w:rPr>
                <w:rFonts w:eastAsiaTheme="minorEastAsia" w:cs="Arial" w:hint="eastAsia"/>
                <w:sz w:val="20"/>
                <w:szCs w:val="20"/>
                <w:lang w:val="en-US"/>
              </w:rPr>
              <w:t xml:space="preserve">We are fine with the change proposed by QC. </w:t>
            </w:r>
            <w:r w:rsidRPr="001972C2">
              <w:rPr>
                <w:rFonts w:eastAsiaTheme="minorEastAsia" w:cs="Arial"/>
                <w:sz w:val="20"/>
                <w:szCs w:val="20"/>
                <w:lang w:val="en-US"/>
              </w:rPr>
              <w:t xml:space="preserve">The change can be included in </w:t>
            </w:r>
            <w:r w:rsidRPr="001972C2">
              <w:rPr>
                <w:rFonts w:cs="Arial"/>
                <w:sz w:val="20"/>
                <w:szCs w:val="20"/>
                <w:lang w:val="en-US"/>
              </w:rPr>
              <w:t>editorial/alignment CR.</w:t>
            </w:r>
          </w:p>
        </w:tc>
      </w:tr>
      <w:tr w:rsidR="001972C2" w:rsidRPr="005370BC" w14:paraId="14772EC7" w14:textId="77777777" w:rsidTr="0022247E">
        <w:tc>
          <w:tcPr>
            <w:tcW w:w="2263" w:type="dxa"/>
          </w:tcPr>
          <w:p w14:paraId="07EBCF00" w14:textId="206A4D1E" w:rsidR="001972C2" w:rsidRPr="003A1733" w:rsidRDefault="001972C2" w:rsidP="001972C2">
            <w:pPr>
              <w:pStyle w:val="BodyText"/>
              <w:jc w:val="left"/>
              <w:rPr>
                <w:rFonts w:cs="Arial" w:hint="eastAsia"/>
                <w:color w:val="C00000"/>
                <w:sz w:val="20"/>
                <w:szCs w:val="20"/>
                <w:lang w:val="en-US"/>
              </w:rPr>
            </w:pPr>
            <w:r w:rsidRPr="003A1733">
              <w:rPr>
                <w:rFonts w:cs="Arial"/>
                <w:color w:val="C00000"/>
                <w:sz w:val="20"/>
                <w:szCs w:val="20"/>
                <w:lang w:val="en-US"/>
              </w:rPr>
              <w:t>FL</w:t>
            </w:r>
          </w:p>
        </w:tc>
        <w:tc>
          <w:tcPr>
            <w:tcW w:w="7366" w:type="dxa"/>
          </w:tcPr>
          <w:p w14:paraId="291D3E8F" w14:textId="77777777" w:rsidR="001972C2" w:rsidRPr="003A1733" w:rsidRDefault="001972C2" w:rsidP="003A1733">
            <w:pPr>
              <w:pStyle w:val="BodyText"/>
              <w:jc w:val="left"/>
              <w:rPr>
                <w:rFonts w:cs="Arial"/>
                <w:color w:val="C00000"/>
                <w:sz w:val="20"/>
                <w:szCs w:val="20"/>
                <w:lang w:val="en-US"/>
              </w:rPr>
            </w:pPr>
            <w:r w:rsidRPr="003A1733">
              <w:rPr>
                <w:rFonts w:cs="Arial"/>
                <w:color w:val="C00000"/>
                <w:sz w:val="20"/>
                <w:szCs w:val="20"/>
                <w:lang w:val="en-US"/>
              </w:rPr>
              <w:t>Proposal:</w:t>
            </w:r>
          </w:p>
          <w:p w14:paraId="562A5BCB" w14:textId="1375E72F" w:rsidR="00120783" w:rsidRDefault="003A1733" w:rsidP="003A1733">
            <w:pPr>
              <w:pStyle w:val="BodyText"/>
              <w:numPr>
                <w:ilvl w:val="0"/>
                <w:numId w:val="48"/>
              </w:numPr>
              <w:jc w:val="left"/>
              <w:rPr>
                <w:rFonts w:cs="Arial"/>
                <w:color w:val="C00000"/>
                <w:sz w:val="20"/>
                <w:szCs w:val="20"/>
                <w:lang w:val="en-US"/>
              </w:rPr>
            </w:pPr>
            <w:r>
              <w:rPr>
                <w:rFonts w:cs="Arial"/>
                <w:color w:val="C00000"/>
                <w:sz w:val="20"/>
                <w:szCs w:val="20"/>
                <w:lang w:val="en-US"/>
              </w:rPr>
              <w:t>For 36.211/212/213, agree in principle to replace “</w:t>
            </w:r>
            <w:r w:rsidRPr="003A1733">
              <w:rPr>
                <w:rFonts w:cs="Arial"/>
                <w:i/>
                <w:iCs/>
                <w:color w:val="C00000"/>
                <w:sz w:val="20"/>
                <w:szCs w:val="20"/>
                <w:lang w:val="en-US"/>
              </w:rPr>
              <w:t>resourceReservationDedicated</w:t>
            </w:r>
            <w:r w:rsidR="00120783">
              <w:rPr>
                <w:rFonts w:cs="Arial"/>
                <w:i/>
                <w:iCs/>
                <w:color w:val="C00000"/>
                <w:sz w:val="20"/>
                <w:szCs w:val="20"/>
                <w:lang w:val="en-US"/>
              </w:rPr>
              <w:t>[</w:t>
            </w:r>
            <w:r w:rsidRPr="003A1733">
              <w:rPr>
                <w:rFonts w:cs="Arial"/>
                <w:i/>
                <w:iCs/>
                <w:color w:val="C00000"/>
                <w:sz w:val="20"/>
                <w:szCs w:val="20"/>
                <w:lang w:val="en-US"/>
              </w:rPr>
              <w:t>DL</w:t>
            </w:r>
            <w:r w:rsidR="00120783">
              <w:rPr>
                <w:rFonts w:cs="Arial"/>
                <w:i/>
                <w:iCs/>
                <w:color w:val="C00000"/>
                <w:sz w:val="20"/>
                <w:szCs w:val="20"/>
                <w:lang w:val="en-US"/>
              </w:rPr>
              <w:t>/UL]</w:t>
            </w:r>
            <w:r>
              <w:rPr>
                <w:rFonts w:cs="Arial"/>
                <w:color w:val="C00000"/>
                <w:sz w:val="20"/>
                <w:szCs w:val="20"/>
                <w:lang w:val="en-US"/>
              </w:rPr>
              <w:t xml:space="preserve"> is configured” with “</w:t>
            </w:r>
            <w:r w:rsidR="00120783">
              <w:rPr>
                <w:rFonts w:cs="Arial"/>
                <w:color w:val="C00000"/>
                <w:sz w:val="20"/>
                <w:szCs w:val="20"/>
                <w:lang w:val="en-US"/>
              </w:rPr>
              <w:t>[</w:t>
            </w:r>
            <w:r>
              <w:rPr>
                <w:rFonts w:cs="Arial"/>
                <w:color w:val="C00000"/>
                <w:sz w:val="20"/>
                <w:szCs w:val="20"/>
                <w:lang w:val="en-US"/>
              </w:rPr>
              <w:t>DL</w:t>
            </w:r>
            <w:r w:rsidR="00120783">
              <w:rPr>
                <w:rFonts w:cs="Arial"/>
                <w:color w:val="C00000"/>
                <w:sz w:val="20"/>
                <w:szCs w:val="20"/>
                <w:lang w:val="en-US"/>
              </w:rPr>
              <w:t>/UL]</w:t>
            </w:r>
            <w:r>
              <w:rPr>
                <w:rFonts w:cs="Arial"/>
                <w:color w:val="C00000"/>
                <w:sz w:val="20"/>
                <w:szCs w:val="20"/>
                <w:lang w:val="en-US"/>
              </w:rPr>
              <w:t xml:space="preserve"> resource reservation is enabled for the UE as specified in [TS36.331]”.</w:t>
            </w:r>
          </w:p>
          <w:p w14:paraId="46CBE8DF" w14:textId="32106838" w:rsidR="003A1733" w:rsidRDefault="003A1733" w:rsidP="00120783">
            <w:pPr>
              <w:pStyle w:val="BodyText"/>
              <w:numPr>
                <w:ilvl w:val="1"/>
                <w:numId w:val="48"/>
              </w:numPr>
              <w:jc w:val="left"/>
              <w:rPr>
                <w:rFonts w:cs="Arial"/>
                <w:color w:val="C00000"/>
                <w:sz w:val="20"/>
                <w:szCs w:val="20"/>
                <w:lang w:val="en-US"/>
              </w:rPr>
            </w:pPr>
            <w:r w:rsidRPr="003A1733">
              <w:rPr>
                <w:rFonts w:cs="Arial"/>
                <w:color w:val="C00000"/>
                <w:sz w:val="20"/>
                <w:szCs w:val="20"/>
                <w:lang w:val="en-US"/>
              </w:rPr>
              <w:t>Decide later in this meeting which CRs to implement the changes in.</w:t>
            </w:r>
          </w:p>
          <w:p w14:paraId="7C70F515" w14:textId="27E85683" w:rsidR="00CB17D6" w:rsidRPr="003A1733" w:rsidRDefault="00CB17D6" w:rsidP="00CB17D6">
            <w:pPr>
              <w:pStyle w:val="BodyText"/>
              <w:jc w:val="left"/>
              <w:rPr>
                <w:rFonts w:cs="Arial" w:hint="eastAsia"/>
                <w:color w:val="C00000"/>
                <w:sz w:val="20"/>
                <w:szCs w:val="20"/>
                <w:lang w:val="en-US"/>
              </w:rPr>
            </w:pPr>
            <w:bookmarkStart w:id="86" w:name="_GoBack"/>
            <w:bookmarkEnd w:id="86"/>
            <w:r>
              <w:rPr>
                <w:rFonts w:cs="Arial"/>
                <w:color w:val="C00000"/>
                <w:sz w:val="20"/>
                <w:szCs w:val="20"/>
                <w:lang w:val="en-US"/>
              </w:rPr>
              <w:t>The occurrences of the parameter in 36.211/212/213 are shown below this table.</w:t>
            </w:r>
          </w:p>
        </w:tc>
      </w:tr>
      <w:tr w:rsidR="00E33EF0" w:rsidRPr="005370BC" w14:paraId="4AEDDFA6" w14:textId="77777777" w:rsidTr="0022247E">
        <w:tc>
          <w:tcPr>
            <w:tcW w:w="2263" w:type="dxa"/>
          </w:tcPr>
          <w:p w14:paraId="1C460526" w14:textId="77777777" w:rsidR="00E33EF0" w:rsidRDefault="00E33EF0" w:rsidP="002A556D">
            <w:pPr>
              <w:pStyle w:val="BodyText"/>
              <w:jc w:val="left"/>
              <w:rPr>
                <w:rFonts w:cs="Arial" w:hint="eastAsia"/>
                <w:lang w:val="en-US"/>
              </w:rPr>
            </w:pPr>
          </w:p>
        </w:tc>
        <w:tc>
          <w:tcPr>
            <w:tcW w:w="7366" w:type="dxa"/>
          </w:tcPr>
          <w:p w14:paraId="454032E9" w14:textId="77777777" w:rsidR="00E33EF0" w:rsidRDefault="00E33EF0" w:rsidP="002A556D">
            <w:pPr>
              <w:pStyle w:val="BodyText"/>
              <w:jc w:val="left"/>
              <w:rPr>
                <w:rFonts w:cs="Arial" w:hint="eastAsia"/>
                <w:lang w:val="en-US"/>
              </w:rPr>
            </w:pPr>
          </w:p>
        </w:tc>
      </w:tr>
    </w:tbl>
    <w:p w14:paraId="6EE0C489" w14:textId="033B145F" w:rsidR="00E50DFA" w:rsidRDefault="00E50DFA" w:rsidP="000549E7">
      <w:pPr>
        <w:overflowPunct/>
        <w:autoSpaceDE/>
        <w:autoSpaceDN/>
        <w:adjustRightInd/>
        <w:spacing w:after="0"/>
        <w:textAlignment w:val="auto"/>
        <w:rPr>
          <w:rFonts w:ascii="Arial" w:eastAsia="DengXian" w:hAnsi="Arial" w:cs="Arial"/>
          <w:lang w:val="en-US" w:eastAsia="en-GB"/>
        </w:rPr>
      </w:pPr>
    </w:p>
    <w:p w14:paraId="44FD1F4C" w14:textId="7DB7F6AC"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1</w:t>
      </w:r>
      <w:r w:rsidRPr="00554538">
        <w:rPr>
          <w:rFonts w:ascii="Arial" w:eastAsia="DengXian" w:hAnsi="Arial" w:cs="Arial"/>
          <w:b/>
          <w:bCs/>
          <w:lang w:val="en-US" w:eastAsia="en-GB"/>
        </w:rPr>
        <w:t>:</w:t>
      </w:r>
    </w:p>
    <w:p w14:paraId="3DA68AB7"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55C0CD7F" w14:textId="77777777" w:rsidTr="006D12FB">
        <w:tc>
          <w:tcPr>
            <w:tcW w:w="9629" w:type="dxa"/>
          </w:tcPr>
          <w:p w14:paraId="39245BBB" w14:textId="77777777" w:rsidR="003A1733" w:rsidRPr="00C12953" w:rsidRDefault="003A1733" w:rsidP="006D12FB">
            <w:pPr>
              <w:pStyle w:val="Heading3"/>
              <w:outlineLvl w:val="2"/>
            </w:pPr>
            <w:r>
              <w:lastRenderedPageBreak/>
              <w:t>5</w:t>
            </w:r>
            <w:r w:rsidRPr="00C12953">
              <w:t>.3.</w:t>
            </w:r>
            <w:r>
              <w:t>4</w:t>
            </w:r>
            <w:r w:rsidRPr="00C12953">
              <w:tab/>
              <w:t>Mapping to physical resources</w:t>
            </w:r>
          </w:p>
          <w:p w14:paraId="42DFF930"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56781A1" w14:textId="77777777" w:rsidR="003A1733" w:rsidRPr="004C7D57" w:rsidRDefault="003A1733" w:rsidP="006D12FB">
            <w:pPr>
              <w:pStyle w:val="B1"/>
              <w:widowControl w:val="0"/>
              <w:rPr>
                <w:sz w:val="20"/>
                <w:szCs w:val="20"/>
              </w:rPr>
            </w:pPr>
            <w:r w:rsidRPr="004C7D57">
              <w:rPr>
                <w:sz w:val="20"/>
                <w:szCs w:val="20"/>
              </w:rPr>
              <w:t>-</w:t>
            </w:r>
            <w:r w:rsidRPr="004C7D57">
              <w:rPr>
                <w:sz w:val="20"/>
                <w:szCs w:val="20"/>
              </w:rPr>
              <w:tab/>
              <w:t xml:space="preserve">If higher layer parameter </w:t>
            </w:r>
            <w:bookmarkStart w:id="87" w:name="_Hlk42531389"/>
            <w:r w:rsidRPr="004C7D57">
              <w:rPr>
                <w:i/>
                <w:sz w:val="20"/>
                <w:szCs w:val="20"/>
              </w:rPr>
              <w:t>resourceReservationDedicatedUL</w:t>
            </w:r>
            <w:bookmarkEnd w:id="87"/>
            <w:r w:rsidRPr="004C7D57">
              <w:rPr>
                <w:sz w:val="20"/>
                <w:szCs w:val="20"/>
              </w:rPr>
              <w:t xml:space="preserve"> is configured, and the Resource reservation field in the DCI is set to 1, then in case of PUSCH transmission with </w:t>
            </w:r>
            <w:r w:rsidRPr="004C7D57">
              <w:rPr>
                <w:rFonts w:eastAsiaTheme="minorEastAsia"/>
                <w:position w:val="-14"/>
                <w:sz w:val="20"/>
                <w:szCs w:val="20"/>
                <w:lang w:val="en-GB"/>
              </w:rPr>
              <w:object w:dxaOrig="1080" w:dyaOrig="400" w14:anchorId="063A86FC">
                <v:shape id="_x0000_i1064" type="#_x0000_t75" style="width:55.5pt;height:19.5pt" o:ole="">
                  <v:imagedata r:id="rId78" o:title=""/>
                </v:shape>
                <o:OLEObject Type="Embed" ProgID="Equation.3" ShapeID="_x0000_i1064" DrawAspect="Content" ObjectID="_1665388178" r:id="rId79"/>
              </w:object>
            </w:r>
            <w:r w:rsidRPr="004C7D57">
              <w:rPr>
                <w:sz w:val="20"/>
                <w:szCs w:val="20"/>
              </w:rPr>
              <w:t xml:space="preserve"> associated with C-RNTI or SPS C-RNTI using UE-specific MPDCCH search space including PUSCH transmission without a corresponding MPDCCH,</w:t>
            </w:r>
          </w:p>
          <w:p w14:paraId="0EE4B32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6B921A6" w14:textId="77777777" w:rsidR="003A1733" w:rsidRPr="00C12953" w:rsidRDefault="003A1733" w:rsidP="006D12FB">
            <w:pPr>
              <w:pStyle w:val="Heading3"/>
              <w:outlineLvl w:val="2"/>
            </w:pPr>
            <w:bookmarkStart w:id="88" w:name="_Toc454817974"/>
            <w:r>
              <w:t>5.4.3</w:t>
            </w:r>
            <w:r w:rsidRPr="00C12953">
              <w:tab/>
              <w:t>Mapping to physical resources</w:t>
            </w:r>
            <w:bookmarkEnd w:id="88"/>
          </w:p>
          <w:p w14:paraId="374CD8A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1FBE75" w14:textId="77777777" w:rsidR="003A1733" w:rsidRPr="004C7D57" w:rsidRDefault="003A1733" w:rsidP="006D12FB">
            <w:pPr>
              <w:pStyle w:val="B1"/>
              <w:widowControl w:val="0"/>
              <w:rPr>
                <w:sz w:val="20"/>
                <w:szCs w:val="20"/>
              </w:rPr>
            </w:pPr>
            <w:r w:rsidRPr="004C7D57">
              <w:rPr>
                <w:sz w:val="20"/>
                <w:szCs w:val="20"/>
              </w:rPr>
              <w:t>-</w:t>
            </w:r>
            <w:r w:rsidRPr="004C7D57">
              <w:rPr>
                <w:sz w:val="20"/>
                <w:szCs w:val="20"/>
              </w:rPr>
              <w:tab/>
              <w:t xml:space="preserve">If higher layer parameter </w:t>
            </w:r>
            <w:r w:rsidRPr="004C7D57">
              <w:rPr>
                <w:i/>
                <w:sz w:val="20"/>
                <w:szCs w:val="20"/>
              </w:rPr>
              <w:t>resourceReservationDedicatedUL</w:t>
            </w:r>
            <w:r w:rsidRPr="004C7D57">
              <w:rPr>
                <w:sz w:val="20"/>
                <w:szCs w:val="20"/>
              </w:rPr>
              <w:t xml:space="preserve"> is configured, then in case of PUCCH transmission with </w:t>
            </w:r>
            <w:r w:rsidRPr="004C7D57">
              <w:rPr>
                <w:rFonts w:eastAsiaTheme="minorEastAsia"/>
                <w:position w:val="-14"/>
                <w:sz w:val="20"/>
                <w:szCs w:val="20"/>
                <w:lang w:val="en-GB"/>
              </w:rPr>
              <w:object w:dxaOrig="1100" w:dyaOrig="400" w14:anchorId="0E592E3C">
                <v:shape id="_x0000_i1065" type="#_x0000_t75" style="width:58.5pt;height:21.75pt" o:ole="">
                  <v:imagedata r:id="rId80" o:title=""/>
                </v:shape>
                <o:OLEObject Type="Embed" ProgID="Equation.3" ShapeID="_x0000_i1065" DrawAspect="Content" ObjectID="_1665388179" r:id="rId81"/>
              </w:object>
            </w:r>
            <w:r w:rsidRPr="004C7D57">
              <w:rPr>
                <w:sz w:val="20"/>
                <w:szCs w:val="20"/>
              </w:rPr>
              <w:t xml:space="preserve"> associated with C-RNTI or SPS C-RNTI using UE-specific MPDCCH search space including PUCCH transmission without a corresponding MPDCCH,</w:t>
            </w:r>
          </w:p>
          <w:p w14:paraId="4EDA4EC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80D95BE" w14:textId="77777777" w:rsidR="003A1733" w:rsidRDefault="003A1733" w:rsidP="006D12FB">
            <w:pPr>
              <w:pStyle w:val="Heading5"/>
              <w:outlineLvl w:val="4"/>
            </w:pPr>
            <w:bookmarkStart w:id="89" w:name="_Toc454817985"/>
            <w:r>
              <w:t>5.5</w:t>
            </w:r>
            <w:r w:rsidRPr="00C12953">
              <w:t>.</w:t>
            </w:r>
            <w:r>
              <w:t>2.</w:t>
            </w:r>
            <w:r w:rsidRPr="00C12953">
              <w:t>1.2</w:t>
            </w:r>
            <w:r w:rsidRPr="00C12953">
              <w:tab/>
              <w:t>Mapping to physical resources</w:t>
            </w:r>
            <w:bookmarkEnd w:id="89"/>
          </w:p>
          <w:p w14:paraId="2C36654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DD7302D" w14:textId="77777777" w:rsidR="003A1733" w:rsidRPr="004C7D57" w:rsidRDefault="003A1733" w:rsidP="006D12FB">
            <w:pPr>
              <w:rPr>
                <w:sz w:val="20"/>
                <w:szCs w:val="20"/>
              </w:rPr>
            </w:pPr>
            <w:r w:rsidRPr="004C7D57">
              <w:rPr>
                <w:sz w:val="20"/>
                <w:szCs w:val="20"/>
              </w:rPr>
              <w:t xml:space="preserve">For BL/CE UEs, if higher layer parameter </w:t>
            </w:r>
            <w:r w:rsidRPr="004C7D57">
              <w:rPr>
                <w:i/>
                <w:sz w:val="20"/>
                <w:szCs w:val="20"/>
              </w:rPr>
              <w:t>resourceReservationDedicatedUL</w:t>
            </w:r>
            <w:r w:rsidRPr="004C7D57">
              <w:rPr>
                <w:sz w:val="20"/>
                <w:szCs w:val="20"/>
              </w:rPr>
              <w:t xml:space="preserve"> is configured, and the Resource reservation field in the DCI is set to 1, then in case of PUSCH transmission with </w:t>
            </w:r>
            <w:r w:rsidRPr="004C7D57">
              <w:rPr>
                <w:rFonts w:eastAsiaTheme="minorEastAsia"/>
                <w:position w:val="-14"/>
                <w:sz w:val="20"/>
                <w:szCs w:val="20"/>
                <w:lang w:val="en-GB"/>
              </w:rPr>
              <w:object w:dxaOrig="1080" w:dyaOrig="400" w14:anchorId="0E4F5CF7">
                <v:shape id="_x0000_i1066" type="#_x0000_t75" style="width:55.5pt;height:19.5pt" o:ole="">
                  <v:imagedata r:id="rId78" o:title=""/>
                </v:shape>
                <o:OLEObject Type="Embed" ProgID="Equation.3" ShapeID="_x0000_i1066" DrawAspect="Content" ObjectID="_1665388180" r:id="rId82"/>
              </w:object>
            </w:r>
            <w:r w:rsidRPr="004C7D57">
              <w:rPr>
                <w:sz w:val="20"/>
                <w:szCs w:val="20"/>
              </w:rPr>
              <w:t xml:space="preserve"> associated with C-RNTI or SPS C-RNTI using UE-specific MPDCCH search space including PUSCH transmission without a corresponding MPDCCH,</w:t>
            </w:r>
          </w:p>
          <w:p w14:paraId="036005B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C80F61" w14:textId="77777777" w:rsidR="003A1733" w:rsidRPr="00C005FF" w:rsidRDefault="003A1733" w:rsidP="006D12FB">
            <w:pPr>
              <w:pStyle w:val="Heading5"/>
              <w:outlineLvl w:val="4"/>
            </w:pPr>
            <w:r w:rsidRPr="00C005FF">
              <w:t>5.5.2.1A.4</w:t>
            </w:r>
            <w:r w:rsidRPr="00C005FF">
              <w:tab/>
              <w:t>Mapping to physical resources</w:t>
            </w:r>
          </w:p>
          <w:p w14:paraId="3702C42C"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02C8DDA" w14:textId="77777777" w:rsidR="003A1733" w:rsidRPr="004C7D57" w:rsidRDefault="003A1733" w:rsidP="006D12FB">
            <w:pPr>
              <w:rPr>
                <w:sz w:val="20"/>
                <w:szCs w:val="20"/>
              </w:rPr>
            </w:pPr>
            <w:r w:rsidRPr="004C7D57">
              <w:rPr>
                <w:sz w:val="20"/>
                <w:szCs w:val="20"/>
              </w:rPr>
              <w:t xml:space="preserve">For BL/CE UEs, if higher layer parameter </w:t>
            </w:r>
            <w:r w:rsidRPr="004C7D57">
              <w:rPr>
                <w:i/>
                <w:sz w:val="20"/>
                <w:szCs w:val="20"/>
              </w:rPr>
              <w:t>resourceReservationDedicatedUL</w:t>
            </w:r>
            <w:r w:rsidRPr="004C7D57">
              <w:rPr>
                <w:sz w:val="20"/>
                <w:szCs w:val="20"/>
              </w:rPr>
              <w:t xml:space="preserve"> is configured, and the Resource reservation field in the DCI is set to 1, then in case of PUSCH transmission with </w:t>
            </w:r>
            <w:r w:rsidRPr="004C7D57">
              <w:rPr>
                <w:rFonts w:eastAsiaTheme="minorEastAsia"/>
                <w:position w:val="-14"/>
                <w:sz w:val="20"/>
                <w:szCs w:val="20"/>
                <w:lang w:val="en-GB"/>
              </w:rPr>
              <w:object w:dxaOrig="1080" w:dyaOrig="400" w14:anchorId="15AE1FEA">
                <v:shape id="_x0000_i1067" type="#_x0000_t75" style="width:55.5pt;height:19.5pt" o:ole="">
                  <v:imagedata r:id="rId78" o:title=""/>
                </v:shape>
                <o:OLEObject Type="Embed" ProgID="Equation.3" ShapeID="_x0000_i1067" DrawAspect="Content" ObjectID="_1665388181" r:id="rId83"/>
              </w:object>
            </w:r>
            <w:r w:rsidRPr="004C7D57">
              <w:rPr>
                <w:sz w:val="20"/>
                <w:szCs w:val="20"/>
              </w:rPr>
              <w:t xml:space="preserve"> associated with C-RNTI or SPS C-RNTI using UE-specific MPDCCH search space including PUSCH transmission without a corresponding MPDCCH,</w:t>
            </w:r>
          </w:p>
          <w:p w14:paraId="484A8AB5"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B82987" w14:textId="77777777" w:rsidR="003A1733" w:rsidRPr="00C005FF" w:rsidRDefault="003A1733" w:rsidP="006D12FB">
            <w:pPr>
              <w:pStyle w:val="Heading5"/>
              <w:outlineLvl w:val="4"/>
            </w:pPr>
            <w:bookmarkStart w:id="90" w:name="_Toc454817988"/>
            <w:r w:rsidRPr="00C005FF">
              <w:t>5.5.2.2.2</w:t>
            </w:r>
            <w:r w:rsidRPr="00C005FF">
              <w:tab/>
              <w:t>Mapping to physical resources</w:t>
            </w:r>
            <w:bookmarkEnd w:id="90"/>
          </w:p>
          <w:p w14:paraId="2A1E1E39"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7A460C" w14:textId="77777777" w:rsidR="003A1733" w:rsidRPr="004C7D57" w:rsidRDefault="003A1733" w:rsidP="006D12FB">
            <w:pPr>
              <w:overflowPunct/>
              <w:autoSpaceDE/>
              <w:autoSpaceDN/>
              <w:adjustRightInd/>
              <w:textAlignment w:val="auto"/>
              <w:rPr>
                <w:rFonts w:eastAsia="Times New Roman"/>
                <w:sz w:val="20"/>
                <w:szCs w:val="20"/>
                <w:lang w:eastAsia="en-US"/>
              </w:rPr>
            </w:pPr>
            <w:r w:rsidRPr="004C7D57">
              <w:rPr>
                <w:rFonts w:eastAsia="Times New Roman"/>
                <w:sz w:val="20"/>
                <w:szCs w:val="20"/>
                <w:lang w:eastAsia="en-US"/>
              </w:rPr>
              <w:t xml:space="preserve">For BL/CE UEs, if higher layer parameter </w:t>
            </w:r>
            <w:r w:rsidRPr="004C7D57">
              <w:rPr>
                <w:rFonts w:eastAsia="Times New Roman"/>
                <w:i/>
                <w:sz w:val="20"/>
                <w:szCs w:val="20"/>
                <w:lang w:eastAsia="en-US"/>
              </w:rPr>
              <w:t>resourceReservationDedicatedUL</w:t>
            </w:r>
            <w:r w:rsidRPr="004C7D57">
              <w:rPr>
                <w:rFonts w:eastAsia="Times New Roman"/>
                <w:sz w:val="20"/>
                <w:szCs w:val="20"/>
                <w:lang w:eastAsia="en-US"/>
              </w:rPr>
              <w:t xml:space="preserve"> is configured, then in case of PUCCH transmission with </w:t>
            </w:r>
            <w:r w:rsidRPr="004C7D57">
              <w:rPr>
                <w:rFonts w:eastAsia="Times New Roman"/>
                <w:position w:val="-14"/>
                <w:sz w:val="20"/>
                <w:szCs w:val="20"/>
                <w:lang w:val="en-GB" w:eastAsia="en-US"/>
              </w:rPr>
              <w:object w:dxaOrig="1100" w:dyaOrig="400" w14:anchorId="540AFF9D">
                <v:shape id="_x0000_i1068" type="#_x0000_t75" style="width:58.5pt;height:21.75pt" o:ole="">
                  <v:imagedata r:id="rId80" o:title=""/>
                </v:shape>
                <o:OLEObject Type="Embed" ProgID="Equation.3" ShapeID="_x0000_i1068" DrawAspect="Content" ObjectID="_1665388182" r:id="rId84"/>
              </w:object>
            </w:r>
            <w:r w:rsidRPr="004C7D57">
              <w:rPr>
                <w:rFonts w:eastAsia="Times New Roman"/>
                <w:sz w:val="20"/>
                <w:szCs w:val="20"/>
                <w:lang w:eastAsia="en-US"/>
              </w:rPr>
              <w:t xml:space="preserve"> associated with C-RNTI or SPS C-RNTI using UE-specific MPDCCH search space including PUCCH transmission without a corresponding MPDCCH,</w:t>
            </w:r>
          </w:p>
          <w:p w14:paraId="4DDE364A"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D59F5B" w14:textId="77777777" w:rsidR="003A1733" w:rsidRPr="00F829B6" w:rsidRDefault="003A1733" w:rsidP="006D12FB">
            <w:pPr>
              <w:pStyle w:val="Heading3"/>
              <w:keepNext w:val="0"/>
              <w:keepLines w:val="0"/>
              <w:widowControl w:val="0"/>
              <w:outlineLvl w:val="2"/>
            </w:pPr>
            <w:r w:rsidRPr="00F829B6">
              <w:t>6.4.1</w:t>
            </w:r>
            <w:r w:rsidRPr="00F829B6">
              <w:tab/>
              <w:t>Physical downlink shared channel for BL/CE UEs</w:t>
            </w:r>
          </w:p>
          <w:p w14:paraId="7E4F442A"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1F704DB" w14:textId="77777777" w:rsidR="003A1733" w:rsidRPr="00AA1F22" w:rsidRDefault="003A1733" w:rsidP="006D12FB">
            <w:pPr>
              <w:pStyle w:val="B1"/>
              <w:widowControl w:val="0"/>
              <w:rPr>
                <w:sz w:val="20"/>
                <w:szCs w:val="20"/>
              </w:rPr>
            </w:pPr>
            <w:r w:rsidRPr="00AA1F22">
              <w:rPr>
                <w:sz w:val="20"/>
                <w:szCs w:val="20"/>
              </w:rPr>
              <w:t>-</w:t>
            </w:r>
            <w:r w:rsidRPr="00AA1F22">
              <w:rPr>
                <w:sz w:val="20"/>
                <w:szCs w:val="20"/>
              </w:rPr>
              <w:tab/>
              <w:t xml:space="preserve">If higher layer parameter </w:t>
            </w:r>
            <w:r w:rsidRPr="00AA1F22">
              <w:rPr>
                <w:i/>
                <w:sz w:val="20"/>
                <w:szCs w:val="20"/>
              </w:rPr>
              <w:t>resourceReservationDedicatedDL</w:t>
            </w:r>
            <w:r w:rsidRPr="00AA1F22">
              <w:rPr>
                <w:sz w:val="20"/>
                <w:szCs w:val="20"/>
              </w:rPr>
              <w:t xml:space="preserve"> is configured, and the Resource reservation field in the DCI is set to 1, then in case of PDSCH transmission associated with C-RNTI or SPS C-RNTI using UE-specific MPDCCH search space including PDSCH transmission without a corresponding MPDCCH,</w:t>
            </w:r>
          </w:p>
          <w:p w14:paraId="3C821A4E"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37E685" w14:textId="77777777" w:rsidR="003A1733" w:rsidRPr="00F829B6" w:rsidRDefault="003A1733" w:rsidP="006D12FB">
            <w:pPr>
              <w:pStyle w:val="Heading3"/>
              <w:keepNext w:val="0"/>
              <w:keepLines w:val="0"/>
              <w:widowControl w:val="0"/>
              <w:outlineLvl w:val="2"/>
            </w:pPr>
            <w:r w:rsidRPr="00F829B6">
              <w:t>6.8B.5</w:t>
            </w:r>
            <w:r w:rsidRPr="00F829B6">
              <w:tab/>
              <w:t>Mapping to resource elements</w:t>
            </w:r>
          </w:p>
          <w:p w14:paraId="09936166"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60C3ACD" w14:textId="77777777" w:rsidR="003A1733" w:rsidRPr="00AA1F22" w:rsidRDefault="003A1733" w:rsidP="006D12FB">
            <w:pPr>
              <w:pStyle w:val="B2"/>
              <w:rPr>
                <w:sz w:val="20"/>
                <w:szCs w:val="20"/>
              </w:rPr>
            </w:pPr>
            <w:r w:rsidRPr="00AA1F22">
              <w:rPr>
                <w:sz w:val="20"/>
                <w:szCs w:val="20"/>
              </w:rPr>
              <w:t>-</w:t>
            </w:r>
            <w:r w:rsidRPr="00AA1F22">
              <w:rPr>
                <w:sz w:val="20"/>
                <w:szCs w:val="20"/>
              </w:rPr>
              <w:tab/>
              <w:t xml:space="preserve">If higher layer parameter </w:t>
            </w:r>
            <w:r w:rsidRPr="00AA1F22">
              <w:rPr>
                <w:i/>
                <w:sz w:val="20"/>
                <w:szCs w:val="20"/>
              </w:rPr>
              <w:t>resourceReservationDedicatedDL</w:t>
            </w:r>
            <w:r w:rsidRPr="00AA1F22">
              <w:rPr>
                <w:sz w:val="20"/>
                <w:szCs w:val="20"/>
              </w:rPr>
              <w:t xml:space="preserve"> is configured, then in case of MPDCCH transmission associated with C-RNTI or SPS C-RNTI using UE-specific MPDCCH search space,</w:t>
            </w:r>
          </w:p>
          <w:p w14:paraId="4E38C5E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30C28DE" w14:textId="77777777" w:rsidR="003A1733" w:rsidRPr="00F829B6" w:rsidRDefault="003A1733" w:rsidP="006D12FB">
            <w:pPr>
              <w:pStyle w:val="Heading4"/>
              <w:keepNext w:val="0"/>
              <w:keepLines w:val="0"/>
              <w:widowControl w:val="0"/>
              <w:outlineLvl w:val="3"/>
            </w:pPr>
            <w:bookmarkStart w:id="91" w:name="_Toc454818075"/>
            <w:r w:rsidRPr="00F829B6">
              <w:t>6.10.3.2</w:t>
            </w:r>
            <w:r w:rsidRPr="00F829B6">
              <w:tab/>
              <w:t>Mapping to resource elements</w:t>
            </w:r>
            <w:bookmarkEnd w:id="91"/>
          </w:p>
          <w:p w14:paraId="3488CE9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69B60A" w14:textId="77777777" w:rsidR="003A1733" w:rsidRPr="00AA1F22" w:rsidRDefault="003A1733" w:rsidP="006D12FB">
            <w:pPr>
              <w:widowControl w:val="0"/>
              <w:rPr>
                <w:sz w:val="20"/>
                <w:szCs w:val="20"/>
              </w:rPr>
            </w:pPr>
            <w:r w:rsidRPr="00AA1F22">
              <w:rPr>
                <w:sz w:val="20"/>
                <w:szCs w:val="20"/>
              </w:rPr>
              <w:t xml:space="preserve">For BL/CE UEs, if higher layer parameter </w:t>
            </w:r>
            <w:r w:rsidRPr="00AA1F22">
              <w:rPr>
                <w:i/>
                <w:sz w:val="20"/>
                <w:szCs w:val="20"/>
              </w:rPr>
              <w:t>resourceReservationDedicatedDL</w:t>
            </w:r>
            <w:r w:rsidRPr="00AA1F22">
              <w:rPr>
                <w:sz w:val="20"/>
                <w:szCs w:val="20"/>
              </w:rPr>
              <w:t xml:space="preserve"> is configured, and the Resource reservation field in the DCI is set to 1, then in case of PDSCH transmission associated with C-RNTI or SPS C-RNTI using UE-specific MPDCCH search space including PDSCH transmission without a corresponding MPDCCH,</w:t>
            </w:r>
          </w:p>
          <w:p w14:paraId="1579994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4F99473" w14:textId="77777777" w:rsidR="003A1733" w:rsidRPr="00F829B6" w:rsidRDefault="003A1733" w:rsidP="006D12FB">
            <w:pPr>
              <w:pStyle w:val="Heading4"/>
              <w:keepNext w:val="0"/>
              <w:keepLines w:val="0"/>
              <w:widowControl w:val="0"/>
              <w:outlineLvl w:val="3"/>
            </w:pPr>
            <w:bookmarkStart w:id="92" w:name="_Toc454818078"/>
            <w:r w:rsidRPr="00F829B6">
              <w:t>6.10.3A.2</w:t>
            </w:r>
            <w:r w:rsidRPr="00F829B6">
              <w:tab/>
              <w:t>Mapping to resource elements</w:t>
            </w:r>
            <w:bookmarkEnd w:id="92"/>
          </w:p>
          <w:p w14:paraId="25C0FC4F"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79C3857" w14:textId="77777777" w:rsidR="003A1733" w:rsidRPr="00AA1F22" w:rsidRDefault="003A1733" w:rsidP="006D12FB">
            <w:pPr>
              <w:widowControl w:val="0"/>
              <w:rPr>
                <w:sz w:val="20"/>
                <w:szCs w:val="20"/>
              </w:rPr>
            </w:pPr>
            <w:r w:rsidRPr="00AA1F22">
              <w:rPr>
                <w:sz w:val="20"/>
                <w:szCs w:val="20"/>
              </w:rPr>
              <w:t xml:space="preserve">For BL/CE UEs, if higher layer parameter </w:t>
            </w:r>
            <w:r w:rsidRPr="00AA1F22">
              <w:rPr>
                <w:i/>
                <w:sz w:val="20"/>
                <w:szCs w:val="20"/>
              </w:rPr>
              <w:t>resourceReservationDedicatedDL</w:t>
            </w:r>
            <w:r w:rsidRPr="00AA1F22">
              <w:rPr>
                <w:sz w:val="20"/>
                <w:szCs w:val="20"/>
              </w:rPr>
              <w:t xml:space="preserve"> is configured, then in case of MPDCCH transmission associated with C-RNTI or SPS C-RNTI using UE-specific MPDCCH search space,</w:t>
            </w:r>
          </w:p>
          <w:p w14:paraId="3F2A530C" w14:textId="77777777" w:rsidR="003A1733" w:rsidRPr="00DF4D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60986EAE"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p w14:paraId="52DAF87B" w14:textId="763F8400"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2</w:t>
      </w:r>
      <w:r w:rsidRPr="00554538">
        <w:rPr>
          <w:rFonts w:ascii="Arial" w:eastAsia="DengXian" w:hAnsi="Arial" w:cs="Arial"/>
          <w:b/>
          <w:bCs/>
          <w:lang w:val="en-US" w:eastAsia="en-GB"/>
        </w:rPr>
        <w:t>:</w:t>
      </w:r>
    </w:p>
    <w:p w14:paraId="357B5669"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15EF6EDB" w14:textId="77777777" w:rsidTr="006D12FB">
        <w:tc>
          <w:tcPr>
            <w:tcW w:w="9629" w:type="dxa"/>
          </w:tcPr>
          <w:p w14:paraId="57AEB7CF" w14:textId="77777777" w:rsidR="003A1733" w:rsidRDefault="003A1733" w:rsidP="006D12FB">
            <w:pPr>
              <w:pStyle w:val="Heading5"/>
              <w:outlineLvl w:val="4"/>
              <w:rPr>
                <w:lang w:eastAsia="zh-CN"/>
              </w:rPr>
            </w:pPr>
            <w:bookmarkStart w:id="93" w:name="_Toc10818793"/>
            <w:bookmarkStart w:id="94" w:name="_Toc20409203"/>
            <w:bookmarkStart w:id="95" w:name="_Toc29387744"/>
            <w:bookmarkStart w:id="96" w:name="_Toc29388773"/>
            <w:bookmarkStart w:id="97" w:name="_Toc35531648"/>
            <w:bookmarkStart w:id="98" w:name="_Toc44619986"/>
            <w:bookmarkStart w:id="99" w:name="_Toc51595724"/>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bookmarkEnd w:id="93"/>
            <w:bookmarkEnd w:id="94"/>
            <w:bookmarkEnd w:id="95"/>
            <w:bookmarkEnd w:id="96"/>
            <w:bookmarkEnd w:id="97"/>
            <w:bookmarkEnd w:id="98"/>
            <w:bookmarkEnd w:id="99"/>
          </w:p>
          <w:p w14:paraId="64CE6CD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5E3282D8" w14:textId="77777777"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8.0 of [3]. This field is only present if higher layer parameter </w:t>
            </w:r>
            <w:r w:rsidRPr="006B384D">
              <w:rPr>
                <w:i/>
                <w:sz w:val="20"/>
                <w:szCs w:val="20"/>
              </w:rPr>
              <w:t>resourceReservationDedicatedUL</w:t>
            </w:r>
            <w:r w:rsidRPr="006B384D">
              <w:rPr>
                <w:sz w:val="20"/>
                <w:szCs w:val="20"/>
              </w:rPr>
              <w:t xml:space="preserve"> is configured and the DCI is mapped onto the UE-specific search space given by C-RNTI as defined in [3].</w:t>
            </w:r>
          </w:p>
          <w:p w14:paraId="52D2734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9D70B0" w14:textId="77777777" w:rsidR="003A1733" w:rsidRDefault="003A1733" w:rsidP="006D12FB">
            <w:pPr>
              <w:pStyle w:val="Heading5"/>
              <w:outlineLvl w:val="4"/>
              <w:rPr>
                <w:lang w:eastAsia="zh-CN"/>
              </w:rPr>
            </w:pPr>
            <w:bookmarkStart w:id="100" w:name="_Toc10818794"/>
            <w:bookmarkStart w:id="101" w:name="_Toc20409204"/>
            <w:bookmarkStart w:id="102" w:name="_Toc29387745"/>
            <w:bookmarkStart w:id="103" w:name="_Toc29388774"/>
            <w:bookmarkStart w:id="104" w:name="_Toc35531649"/>
            <w:bookmarkStart w:id="105" w:name="_Toc44619987"/>
            <w:bookmarkStart w:id="106" w:name="_Toc51595725"/>
            <w:r>
              <w:t>5.3.3.1.1</w:t>
            </w:r>
            <w:r>
              <w:rPr>
                <w:rFonts w:hint="eastAsia"/>
                <w:lang w:eastAsia="zh-CN"/>
              </w:rPr>
              <w:t>1</w:t>
            </w:r>
            <w:r>
              <w:tab/>
              <w:t xml:space="preserve">Format </w:t>
            </w:r>
            <w:r>
              <w:rPr>
                <w:rFonts w:hint="eastAsia"/>
                <w:lang w:eastAsia="zh-CN"/>
              </w:rPr>
              <w:t>6-0B</w:t>
            </w:r>
            <w:bookmarkEnd w:id="100"/>
            <w:bookmarkEnd w:id="101"/>
            <w:bookmarkEnd w:id="102"/>
            <w:bookmarkEnd w:id="103"/>
            <w:bookmarkEnd w:id="104"/>
            <w:bookmarkEnd w:id="105"/>
            <w:bookmarkEnd w:id="106"/>
          </w:p>
          <w:p w14:paraId="28F9007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39441ED" w14:textId="77777777"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8.0 of [3]. This field is only present if higher layer parameter </w:t>
            </w:r>
            <w:r w:rsidRPr="006B384D">
              <w:rPr>
                <w:i/>
                <w:sz w:val="20"/>
                <w:szCs w:val="20"/>
              </w:rPr>
              <w:t>resourceReservationDedicatedUL</w:t>
            </w:r>
            <w:r w:rsidRPr="006B384D">
              <w:rPr>
                <w:sz w:val="20"/>
                <w:szCs w:val="20"/>
              </w:rPr>
              <w:t xml:space="preserve"> is configured and the DCI is mapped onto the UE-specific search space given by C-RNTI as defined in [3].</w:t>
            </w:r>
          </w:p>
          <w:p w14:paraId="19B219BC"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9205DB" w14:textId="77777777" w:rsidR="003A1733" w:rsidRDefault="003A1733" w:rsidP="006D12FB">
            <w:pPr>
              <w:pStyle w:val="Heading5"/>
              <w:outlineLvl w:val="4"/>
            </w:pPr>
            <w:bookmarkStart w:id="107" w:name="_Toc10818795"/>
            <w:bookmarkStart w:id="108" w:name="_Toc20409205"/>
            <w:bookmarkStart w:id="109" w:name="_Toc29387746"/>
            <w:bookmarkStart w:id="110" w:name="_Toc29388775"/>
            <w:bookmarkStart w:id="111" w:name="_Toc35531650"/>
            <w:bookmarkStart w:id="112" w:name="_Toc44619988"/>
            <w:bookmarkStart w:id="113" w:name="_Toc51595726"/>
            <w:r>
              <w:t>5.3.3.1.</w:t>
            </w:r>
            <w:r>
              <w:rPr>
                <w:rFonts w:hint="eastAsia"/>
                <w:lang w:eastAsia="zh-CN"/>
              </w:rPr>
              <w:t>12</w:t>
            </w:r>
            <w:r>
              <w:tab/>
              <w:t xml:space="preserve">Format </w:t>
            </w:r>
            <w:r>
              <w:rPr>
                <w:rFonts w:hint="eastAsia"/>
                <w:lang w:eastAsia="zh-CN"/>
              </w:rPr>
              <w:t>6-1A</w:t>
            </w:r>
            <w:bookmarkEnd w:id="107"/>
            <w:bookmarkEnd w:id="108"/>
            <w:bookmarkEnd w:id="109"/>
            <w:bookmarkEnd w:id="110"/>
            <w:bookmarkEnd w:id="111"/>
            <w:bookmarkEnd w:id="112"/>
            <w:bookmarkEnd w:id="113"/>
          </w:p>
          <w:p w14:paraId="5CF7841D"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E943969" w14:textId="77777777"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7.1 of [3]. This field is only present if higher layer parameter </w:t>
            </w:r>
            <w:r w:rsidRPr="006B384D">
              <w:rPr>
                <w:i/>
                <w:sz w:val="20"/>
                <w:szCs w:val="20"/>
              </w:rPr>
              <w:t>resourceReservationDedicatedDL</w:t>
            </w:r>
            <w:r w:rsidRPr="006B384D">
              <w:rPr>
                <w:sz w:val="20"/>
                <w:szCs w:val="20"/>
              </w:rPr>
              <w:t xml:space="preserve"> is configured and the DCI is mapped onto the UE-specific search space given by C-RNTI as defined in [3].</w:t>
            </w:r>
          </w:p>
          <w:p w14:paraId="376B21B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F89E7B" w14:textId="77777777" w:rsidR="003A1733" w:rsidRDefault="003A1733" w:rsidP="006D12FB">
            <w:pPr>
              <w:pStyle w:val="Heading5"/>
              <w:outlineLvl w:val="4"/>
              <w:rPr>
                <w:lang w:eastAsia="zh-CN"/>
              </w:rPr>
            </w:pPr>
            <w:bookmarkStart w:id="114" w:name="_Toc10818796"/>
            <w:bookmarkStart w:id="115" w:name="_Toc20409206"/>
            <w:bookmarkStart w:id="116" w:name="_Toc29387747"/>
            <w:bookmarkStart w:id="117" w:name="_Toc29388776"/>
            <w:bookmarkStart w:id="118" w:name="_Toc35531651"/>
            <w:bookmarkStart w:id="119" w:name="_Toc44619989"/>
            <w:bookmarkStart w:id="120" w:name="_Toc51595727"/>
            <w:r>
              <w:t>5.3.3.1.1</w:t>
            </w:r>
            <w:r>
              <w:rPr>
                <w:rFonts w:hint="eastAsia"/>
                <w:lang w:eastAsia="zh-CN"/>
              </w:rPr>
              <w:t>3</w:t>
            </w:r>
            <w:r>
              <w:tab/>
              <w:t xml:space="preserve">Format </w:t>
            </w:r>
            <w:r>
              <w:rPr>
                <w:rFonts w:hint="eastAsia"/>
                <w:lang w:eastAsia="zh-CN"/>
              </w:rPr>
              <w:t>6-1B</w:t>
            </w:r>
            <w:bookmarkEnd w:id="114"/>
            <w:bookmarkEnd w:id="115"/>
            <w:bookmarkEnd w:id="116"/>
            <w:bookmarkEnd w:id="117"/>
            <w:bookmarkEnd w:id="118"/>
            <w:bookmarkEnd w:id="119"/>
            <w:bookmarkEnd w:id="120"/>
          </w:p>
          <w:p w14:paraId="13E48EF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24DF2CC" w14:textId="77777777"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7.1 of [3]. This field is only present if higher layer parameter </w:t>
            </w:r>
            <w:r w:rsidRPr="006B384D">
              <w:rPr>
                <w:i/>
                <w:sz w:val="20"/>
                <w:szCs w:val="20"/>
              </w:rPr>
              <w:t>resourceReservationDedicatedDL</w:t>
            </w:r>
            <w:r w:rsidRPr="006B384D">
              <w:rPr>
                <w:sz w:val="20"/>
                <w:szCs w:val="20"/>
              </w:rPr>
              <w:t xml:space="preserve"> is configured and the DCI is mapped onto the UE-specific search space given by C-RNTI as defined in [3].</w:t>
            </w:r>
          </w:p>
          <w:p w14:paraId="43685E1E" w14:textId="77777777" w:rsidR="003A1733" w:rsidRPr="006B384D"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D7C85C0"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p w14:paraId="4D23E773" w14:textId="3290C0C1"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3</w:t>
      </w:r>
      <w:r w:rsidRPr="00554538">
        <w:rPr>
          <w:rFonts w:ascii="Arial" w:eastAsia="DengXian" w:hAnsi="Arial" w:cs="Arial"/>
          <w:b/>
          <w:bCs/>
          <w:lang w:val="en-US" w:eastAsia="en-GB"/>
        </w:rPr>
        <w:t>:</w:t>
      </w:r>
    </w:p>
    <w:p w14:paraId="7572F24D"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657FE674" w14:textId="77777777" w:rsidTr="006D12FB">
        <w:tc>
          <w:tcPr>
            <w:tcW w:w="9629" w:type="dxa"/>
          </w:tcPr>
          <w:p w14:paraId="55C677C5" w14:textId="77777777" w:rsidR="003A1733" w:rsidRDefault="003A1733" w:rsidP="006D12FB">
            <w:pPr>
              <w:pStyle w:val="Heading2"/>
              <w:outlineLvl w:val="1"/>
              <w:rPr>
                <w:rFonts w:ascii="Times New Roman" w:hAnsi="Times New Roman"/>
                <w:sz w:val="20"/>
                <w:lang w:eastAsia="en-GB"/>
              </w:rPr>
            </w:pPr>
            <w:bookmarkStart w:id="121" w:name="_Toc415085444"/>
            <w:r>
              <w:lastRenderedPageBreak/>
              <w:t>7.1</w:t>
            </w:r>
            <w:r>
              <w:tab/>
              <w:t>UE procedure for receiving the physical downlink shared channel</w:t>
            </w:r>
            <w:bookmarkEnd w:id="121"/>
          </w:p>
          <w:p w14:paraId="39EDADE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34B7D3" w14:textId="77777777" w:rsidR="003A1733" w:rsidRPr="00F20736" w:rsidRDefault="003A1733" w:rsidP="006D12FB">
            <w:pPr>
              <w:rPr>
                <w:rFonts w:eastAsia="MS Mincho"/>
                <w:iCs/>
                <w:sz w:val="20"/>
                <w:szCs w:val="20"/>
              </w:rPr>
            </w:pPr>
            <w:r w:rsidRPr="00F20736">
              <w:rPr>
                <w:sz w:val="20"/>
                <w:szCs w:val="20"/>
                <w:lang w:eastAsia="ko-KR"/>
              </w:rPr>
              <w:t>For BL/CE UEs</w:t>
            </w:r>
            <w:r w:rsidRPr="00F20736">
              <w:rPr>
                <w:rFonts w:eastAsia="MS Mincho"/>
                <w:sz w:val="20"/>
                <w:szCs w:val="20"/>
              </w:rPr>
              <w:t xml:space="preserve">, </w:t>
            </w:r>
            <w:r w:rsidRPr="00F20736">
              <w:rPr>
                <w:iCs/>
                <w:sz w:val="20"/>
                <w:szCs w:val="20"/>
                <w:lang w:eastAsia="ko-KR"/>
              </w:rPr>
              <w:t>the set of BL/CE DL subframes</w:t>
            </w:r>
            <w:r w:rsidRPr="00F20736">
              <w:rPr>
                <w:rFonts w:eastAsia="MS Mincho"/>
                <w:iCs/>
                <w:sz w:val="20"/>
                <w:szCs w:val="20"/>
              </w:rPr>
              <w:t xml:space="preserve"> is indicated as follows</w:t>
            </w:r>
          </w:p>
          <w:p w14:paraId="777D1C19" w14:textId="77777777" w:rsidR="003A1733" w:rsidRPr="00F20736" w:rsidRDefault="003A1733" w:rsidP="006D12FB">
            <w:pPr>
              <w:pStyle w:val="B1"/>
              <w:rPr>
                <w:rFonts w:eastAsia="Times New Roman"/>
                <w:sz w:val="20"/>
                <w:szCs w:val="20"/>
                <w:lang w:eastAsia="en-GB"/>
              </w:rPr>
            </w:pPr>
            <w:r w:rsidRPr="00F20736">
              <w:rPr>
                <w:sz w:val="20"/>
                <w:szCs w:val="20"/>
              </w:rPr>
              <w:t>-</w:t>
            </w:r>
            <w:r w:rsidRPr="00F20736">
              <w:rPr>
                <w:sz w:val="20"/>
                <w:szCs w:val="20"/>
              </w:rPr>
              <w:tab/>
              <w:t xml:space="preserve">If higher layer parameter </w:t>
            </w:r>
            <w:r w:rsidRPr="00F20736">
              <w:rPr>
                <w:i/>
                <w:sz w:val="20"/>
                <w:szCs w:val="20"/>
              </w:rPr>
              <w:t>resourceReservationDedicatedDL</w:t>
            </w:r>
            <w:r w:rsidRPr="00F20736">
              <w:rPr>
                <w:sz w:val="20"/>
                <w:szCs w:val="20"/>
              </w:rPr>
              <w:t xml:space="preserve"> is configured,</w:t>
            </w:r>
          </w:p>
          <w:p w14:paraId="15ABF46E" w14:textId="77777777" w:rsidR="003A1733" w:rsidRPr="00F20736" w:rsidRDefault="003A1733" w:rsidP="006D12FB">
            <w:pPr>
              <w:pStyle w:val="B2"/>
              <w:rPr>
                <w:sz w:val="20"/>
                <w:szCs w:val="20"/>
              </w:rPr>
            </w:pPr>
            <w:r w:rsidRPr="00F20736">
              <w:rPr>
                <w:sz w:val="20"/>
                <w:szCs w:val="20"/>
              </w:rPr>
              <w:t>-</w:t>
            </w:r>
            <w:r w:rsidRPr="00F20736">
              <w:rPr>
                <w:sz w:val="20"/>
                <w:szCs w:val="20"/>
              </w:rPr>
              <w:tab/>
              <w:t>for PDSCH transmission associated with C-RNTI or SPS C-RNTI using UE-specific MPDCCH search space including PDSCH transmission without a corresponding MPDCCH,</w:t>
            </w:r>
          </w:p>
          <w:p w14:paraId="00CCD17E"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0, then the set of BL/CE DL subframes corresponds to all downlink subframes and special subframes during the PDSCH transmission;</w:t>
            </w:r>
          </w:p>
          <w:p w14:paraId="4C8D84B9"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1, then the set of BL/CE DL subframes corresponds to all downlink subframes and special subframes that are not fully reserved according to higher layer parameters (a subframe is considered fully reserved if and only if all OFDM symbols of all PRBs of the PDSCH transmission are reserved in the subframe);</w:t>
            </w:r>
          </w:p>
          <w:p w14:paraId="6C297EA7" w14:textId="77777777" w:rsidR="003A1733" w:rsidRPr="00F20736" w:rsidRDefault="003A1733" w:rsidP="006D12FB">
            <w:pPr>
              <w:pStyle w:val="B2"/>
              <w:rPr>
                <w:sz w:val="20"/>
                <w:szCs w:val="20"/>
              </w:rPr>
            </w:pPr>
            <w:r w:rsidRPr="00F20736">
              <w:rPr>
                <w:sz w:val="20"/>
                <w:szCs w:val="20"/>
              </w:rPr>
              <w:t>-</w:t>
            </w:r>
            <w:r w:rsidRPr="00F20736">
              <w:rPr>
                <w:sz w:val="20"/>
                <w:szCs w:val="20"/>
              </w:rPr>
              <w:tab/>
              <w:t>for MPDCCH transmission associated with C-RNTI or SPS C-RNTI using UE-specific MPDCCH search space,</w:t>
            </w:r>
          </w:p>
          <w:p w14:paraId="0EECC2FC" w14:textId="77777777" w:rsidR="003A1733" w:rsidRPr="00F20736" w:rsidRDefault="003A1733" w:rsidP="006D12FB">
            <w:pPr>
              <w:pStyle w:val="B3"/>
              <w:rPr>
                <w:sz w:val="20"/>
                <w:szCs w:val="20"/>
              </w:rPr>
            </w:pPr>
            <w:r w:rsidRPr="00F20736">
              <w:rPr>
                <w:sz w:val="20"/>
                <w:szCs w:val="20"/>
              </w:rPr>
              <w:t>-</w:t>
            </w:r>
            <w:r w:rsidRPr="00F20736">
              <w:rPr>
                <w:sz w:val="20"/>
                <w:szCs w:val="20"/>
              </w:rPr>
              <w:tab/>
              <w:t>the set of BL/CE DL subframes corresponds to all downlink subframes and available special subframes that are not fully reserved according to higher layer parameters (a subframe is considered fully reserved if and only if all OFDM symbols of all PRBs of the MPDCCH transmission are reserved in the subframe).</w:t>
            </w:r>
          </w:p>
          <w:p w14:paraId="2C00E9D5" w14:textId="77777777" w:rsidR="003A1733" w:rsidRPr="00F20736" w:rsidRDefault="003A1733" w:rsidP="006D12FB">
            <w:pPr>
              <w:pStyle w:val="B1"/>
              <w:rPr>
                <w:iCs/>
                <w:sz w:val="20"/>
                <w:szCs w:val="20"/>
                <w:lang w:eastAsia="ko-KR"/>
              </w:rPr>
            </w:pPr>
            <w:r w:rsidRPr="00F20736">
              <w:rPr>
                <w:sz w:val="20"/>
                <w:szCs w:val="20"/>
              </w:rPr>
              <w:t>-</w:t>
            </w:r>
            <w:r w:rsidRPr="00F20736">
              <w:rPr>
                <w:sz w:val="20"/>
                <w:szCs w:val="20"/>
              </w:rPr>
              <w:tab/>
              <w:t xml:space="preserve">In all other cases, the set of BL/CE DL subframes is indicated by the higher layers </w:t>
            </w:r>
            <w:r w:rsidRPr="00F20736">
              <w:rPr>
                <w:rFonts w:eastAsia="MS Mincho"/>
                <w:iCs/>
                <w:sz w:val="20"/>
                <w:szCs w:val="20"/>
                <w:lang w:eastAsia="ja-JP"/>
              </w:rPr>
              <w:t xml:space="preserve">according to </w:t>
            </w:r>
            <w:r w:rsidRPr="00F20736">
              <w:rPr>
                <w:i/>
                <w:iCs/>
                <w:sz w:val="20"/>
                <w:szCs w:val="20"/>
              </w:rPr>
              <w:t>fdd-DownlinkOrTddSubframeBitmap</w:t>
            </w:r>
            <w:r w:rsidRPr="00F20736">
              <w:rPr>
                <w:rFonts w:eastAsia="SimSun"/>
                <w:i/>
                <w:sz w:val="20"/>
                <w:szCs w:val="20"/>
              </w:rPr>
              <w:t>BR</w:t>
            </w:r>
            <w:r w:rsidRPr="00F20736">
              <w:rPr>
                <w:rFonts w:eastAsia="MS Mincho"/>
                <w:iCs/>
                <w:sz w:val="20"/>
                <w:szCs w:val="20"/>
                <w:lang w:eastAsia="ja-JP"/>
              </w:rPr>
              <w:t xml:space="preserve"> [11]</w:t>
            </w:r>
            <w:r w:rsidRPr="00F20736">
              <w:rPr>
                <w:iCs/>
                <w:sz w:val="20"/>
                <w:szCs w:val="20"/>
                <w:lang w:eastAsia="ko-KR"/>
              </w:rPr>
              <w:t xml:space="preserve">. </w:t>
            </w:r>
          </w:p>
          <w:p w14:paraId="3A17514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B958315" w14:textId="77777777" w:rsidR="003A1733" w:rsidRDefault="003A1733" w:rsidP="006D12FB">
            <w:pPr>
              <w:pStyle w:val="Heading2"/>
              <w:outlineLvl w:val="1"/>
              <w:rPr>
                <w:rFonts w:ascii="Times New Roman" w:hAnsi="Times New Roman"/>
                <w:sz w:val="20"/>
                <w:lang w:eastAsia="en-GB"/>
              </w:rPr>
            </w:pPr>
            <w:bookmarkStart w:id="122" w:name="_Toc415085486"/>
            <w:r>
              <w:t>8.0</w:t>
            </w:r>
            <w:r>
              <w:tab/>
              <w:t>UE procedure for transmitting the physical uplink shared channel</w:t>
            </w:r>
            <w:bookmarkEnd w:id="122"/>
          </w:p>
          <w:p w14:paraId="21D28D4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581BB2D" w14:textId="77777777" w:rsidR="003A1733" w:rsidRPr="00F20736" w:rsidRDefault="003A1733" w:rsidP="006D12FB">
            <w:pPr>
              <w:rPr>
                <w:rFonts w:eastAsia="MS Mincho"/>
                <w:iCs/>
                <w:sz w:val="20"/>
                <w:szCs w:val="20"/>
              </w:rPr>
            </w:pPr>
            <w:r w:rsidRPr="00F20736">
              <w:rPr>
                <w:sz w:val="20"/>
                <w:szCs w:val="20"/>
                <w:lang w:eastAsia="ko-KR"/>
              </w:rPr>
              <w:t>For BL/CE UEs</w:t>
            </w:r>
            <w:r w:rsidRPr="00F20736">
              <w:rPr>
                <w:rFonts w:eastAsia="MS Mincho"/>
                <w:sz w:val="20"/>
                <w:szCs w:val="20"/>
              </w:rPr>
              <w:t xml:space="preserve">, </w:t>
            </w:r>
            <w:r w:rsidRPr="00F20736">
              <w:rPr>
                <w:iCs/>
                <w:sz w:val="20"/>
                <w:szCs w:val="20"/>
                <w:lang w:eastAsia="ko-KR"/>
              </w:rPr>
              <w:t>the set of BL/CE UL subframes</w:t>
            </w:r>
            <w:r w:rsidRPr="00F20736">
              <w:rPr>
                <w:rFonts w:eastAsia="MS Mincho"/>
                <w:iCs/>
                <w:sz w:val="20"/>
                <w:szCs w:val="20"/>
              </w:rPr>
              <w:t xml:space="preserve"> is indicated as follows</w:t>
            </w:r>
          </w:p>
          <w:p w14:paraId="7CF6688A" w14:textId="77777777" w:rsidR="003A1733" w:rsidRPr="00F20736" w:rsidRDefault="003A1733" w:rsidP="006D12FB">
            <w:pPr>
              <w:pStyle w:val="B1"/>
              <w:rPr>
                <w:rFonts w:eastAsia="Times New Roman"/>
                <w:sz w:val="20"/>
                <w:szCs w:val="20"/>
                <w:lang w:eastAsia="en-GB"/>
              </w:rPr>
            </w:pPr>
            <w:r w:rsidRPr="00F20736">
              <w:rPr>
                <w:sz w:val="20"/>
                <w:szCs w:val="20"/>
              </w:rPr>
              <w:t>-</w:t>
            </w:r>
            <w:r w:rsidRPr="00F20736">
              <w:rPr>
                <w:sz w:val="20"/>
                <w:szCs w:val="20"/>
              </w:rPr>
              <w:tab/>
              <w:t xml:space="preserve">If higher layer parameter </w:t>
            </w:r>
            <w:r w:rsidRPr="00F20736">
              <w:rPr>
                <w:i/>
                <w:sz w:val="20"/>
                <w:szCs w:val="20"/>
              </w:rPr>
              <w:t>resourceReservationDedicatedUL</w:t>
            </w:r>
            <w:r w:rsidRPr="00F20736">
              <w:rPr>
                <w:sz w:val="20"/>
                <w:szCs w:val="20"/>
              </w:rPr>
              <w:t xml:space="preserve"> is configured,</w:t>
            </w:r>
          </w:p>
          <w:p w14:paraId="14156302" w14:textId="77777777" w:rsidR="003A1733" w:rsidRPr="00F20736" w:rsidRDefault="003A1733" w:rsidP="006D12FB">
            <w:pPr>
              <w:pStyle w:val="B2"/>
              <w:rPr>
                <w:sz w:val="20"/>
                <w:szCs w:val="20"/>
              </w:rPr>
            </w:pPr>
            <w:r w:rsidRPr="00F20736">
              <w:rPr>
                <w:sz w:val="20"/>
                <w:szCs w:val="20"/>
              </w:rPr>
              <w:t>-</w:t>
            </w:r>
            <w:r w:rsidRPr="00F20736">
              <w:rPr>
                <w:sz w:val="20"/>
                <w:szCs w:val="20"/>
              </w:rPr>
              <w:tab/>
              <w:t>for PUSCH transmission associated with C-RNTI or SPS C-RNTI using UE-specific MPDCCH search space including PUSCH transmission without a corresponding MPDCCH,</w:t>
            </w:r>
          </w:p>
          <w:p w14:paraId="1383F45C"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0, then the set of BL/CE UL subframes corresponds to all uplink subframes during the PUSCH transmission;</w:t>
            </w:r>
          </w:p>
          <w:p w14:paraId="48421C7A"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2B4B50DC" w14:textId="77777777" w:rsidR="003A1733" w:rsidRPr="00F20736" w:rsidRDefault="003A1733" w:rsidP="006D12FB">
            <w:pPr>
              <w:pStyle w:val="B2"/>
              <w:rPr>
                <w:sz w:val="20"/>
                <w:szCs w:val="20"/>
              </w:rPr>
            </w:pPr>
            <w:r w:rsidRPr="00F20736">
              <w:rPr>
                <w:sz w:val="20"/>
                <w:szCs w:val="20"/>
              </w:rPr>
              <w:t>-</w:t>
            </w:r>
            <w:r w:rsidRPr="00F20736">
              <w:rPr>
                <w:sz w:val="20"/>
                <w:szCs w:val="20"/>
              </w:rPr>
              <w:tab/>
              <w:t>for PUCCH transmission associated with C-RNTI or SPS C-RNTI using UE-specific MPDCCH search space including PUSCH transmission without a corresponding MPDCCH,</w:t>
            </w:r>
          </w:p>
          <w:p w14:paraId="0369C7EA" w14:textId="77777777" w:rsidR="003A1733" w:rsidRPr="00F20736" w:rsidRDefault="003A1733" w:rsidP="006D12FB">
            <w:pPr>
              <w:pStyle w:val="B3"/>
              <w:rPr>
                <w:sz w:val="20"/>
                <w:szCs w:val="20"/>
              </w:rPr>
            </w:pPr>
            <w:r w:rsidRPr="00F20736">
              <w:rPr>
                <w:sz w:val="20"/>
                <w:szCs w:val="20"/>
              </w:rPr>
              <w:t>-</w:t>
            </w:r>
            <w:r w:rsidRPr="00F2073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0C271422" w14:textId="77777777" w:rsidR="003A1733" w:rsidRPr="00F20736" w:rsidRDefault="003A1733" w:rsidP="006D12FB">
            <w:pPr>
              <w:pStyle w:val="B1"/>
              <w:rPr>
                <w:iCs/>
                <w:sz w:val="20"/>
                <w:szCs w:val="20"/>
                <w:lang w:eastAsia="ko-KR"/>
              </w:rPr>
            </w:pPr>
            <w:r w:rsidRPr="00F20736">
              <w:rPr>
                <w:sz w:val="20"/>
                <w:szCs w:val="20"/>
              </w:rPr>
              <w:t>-</w:t>
            </w:r>
            <w:r w:rsidRPr="00F20736">
              <w:rPr>
                <w:sz w:val="20"/>
                <w:szCs w:val="20"/>
              </w:rPr>
              <w:tab/>
              <w:t xml:space="preserve">In all other cases, the set of BL/CE UL subframes is indicated by the higher layers </w:t>
            </w:r>
            <w:r w:rsidRPr="00F20736">
              <w:rPr>
                <w:rFonts w:eastAsia="MS Mincho"/>
                <w:iCs/>
                <w:sz w:val="20"/>
                <w:szCs w:val="20"/>
                <w:lang w:eastAsia="ja-JP"/>
              </w:rPr>
              <w:t xml:space="preserve">according to </w:t>
            </w:r>
            <w:r w:rsidRPr="00F20736">
              <w:rPr>
                <w:rFonts w:eastAsia="MS Mincho"/>
                <w:i/>
                <w:iCs/>
                <w:sz w:val="20"/>
                <w:szCs w:val="20"/>
                <w:lang w:eastAsia="ja-JP"/>
              </w:rPr>
              <w:t>fdd-DownlinkOrTddSubframeBitmapBR</w:t>
            </w:r>
            <w:r w:rsidRPr="00F20736">
              <w:rPr>
                <w:rFonts w:eastAsia="MS Mincho"/>
                <w:iCs/>
                <w:sz w:val="20"/>
                <w:szCs w:val="20"/>
                <w:lang w:eastAsia="ja-JP"/>
              </w:rPr>
              <w:t xml:space="preserve"> and </w:t>
            </w:r>
            <w:r w:rsidRPr="00F20736">
              <w:rPr>
                <w:rFonts w:eastAsia="MS Mincho"/>
                <w:i/>
                <w:iCs/>
                <w:sz w:val="20"/>
                <w:szCs w:val="20"/>
                <w:lang w:eastAsia="ja-JP"/>
              </w:rPr>
              <w:t>fdd-</w:t>
            </w:r>
            <w:r w:rsidRPr="00F20736">
              <w:rPr>
                <w:i/>
                <w:sz w:val="20"/>
                <w:szCs w:val="20"/>
                <w:lang w:eastAsia="ko-KR"/>
              </w:rPr>
              <w:t>UplinkSubframeBitmap</w:t>
            </w:r>
            <w:r w:rsidRPr="00F20736">
              <w:rPr>
                <w:rFonts w:eastAsia="SimSun"/>
                <w:i/>
                <w:sz w:val="20"/>
                <w:szCs w:val="20"/>
              </w:rPr>
              <w:t>BR</w:t>
            </w:r>
            <w:r w:rsidRPr="00F20736">
              <w:rPr>
                <w:rFonts w:eastAsia="MS Mincho"/>
                <w:iCs/>
                <w:sz w:val="20"/>
                <w:szCs w:val="20"/>
                <w:lang w:eastAsia="ja-JP"/>
              </w:rPr>
              <w:t xml:space="preserve"> [11]</w:t>
            </w:r>
            <w:r w:rsidRPr="00F20736">
              <w:rPr>
                <w:iCs/>
                <w:sz w:val="20"/>
                <w:szCs w:val="20"/>
                <w:lang w:eastAsia="ko-KR"/>
              </w:rPr>
              <w:t xml:space="preserve">. </w:t>
            </w:r>
          </w:p>
          <w:p w14:paraId="523C11B3" w14:textId="77777777" w:rsidR="003A1733" w:rsidRPr="00F20736"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C893172" w14:textId="77777777" w:rsidR="003A1733" w:rsidRDefault="003A1733"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lastRenderedPageBreak/>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2A556D">
        <w:tc>
          <w:tcPr>
            <w:tcW w:w="2263" w:type="dxa"/>
            <w:shd w:val="clear" w:color="auto" w:fill="BFBFBF" w:themeFill="background1" w:themeFillShade="BF"/>
          </w:tcPr>
          <w:p w14:paraId="3397B6D0" w14:textId="77777777" w:rsidR="0022247E" w:rsidRPr="00330BD6" w:rsidRDefault="0022247E"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2A556D">
            <w:pPr>
              <w:pStyle w:val="BodyText"/>
              <w:rPr>
                <w:b/>
                <w:bCs/>
                <w:sz w:val="20"/>
                <w:szCs w:val="20"/>
              </w:rPr>
            </w:pPr>
            <w:r w:rsidRPr="00330BD6">
              <w:rPr>
                <w:b/>
                <w:bCs/>
                <w:sz w:val="20"/>
                <w:szCs w:val="20"/>
              </w:rPr>
              <w:t>Comments</w:t>
            </w:r>
          </w:p>
        </w:tc>
      </w:tr>
      <w:tr w:rsidR="0022247E" w14:paraId="182CF692" w14:textId="77777777" w:rsidTr="002A556D">
        <w:tc>
          <w:tcPr>
            <w:tcW w:w="2263" w:type="dxa"/>
          </w:tcPr>
          <w:p w14:paraId="0FDC354C" w14:textId="473D916F"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85" w:history="1">
              <w:r w:rsidRPr="00696F3D">
                <w:rPr>
                  <w:rStyle w:val="Hyperlink"/>
                  <w:rFonts w:eastAsiaTheme="minorEastAsia" w:cs="Arial"/>
                  <w:sz w:val="20"/>
                  <w:szCs w:val="20"/>
                  <w:lang w:val="en-US"/>
                </w:rPr>
                <w:t>R1-2008793</w:t>
              </w:r>
            </w:hyperlink>
            <w:r>
              <w:rPr>
                <w:rFonts w:eastAsiaTheme="minorEastAsia" w:cs="Arial"/>
                <w:sz w:val="20"/>
                <w:szCs w:val="20"/>
                <w:lang w:val="en-US"/>
              </w:rPr>
              <w:t>.</w:t>
            </w:r>
          </w:p>
        </w:tc>
      </w:tr>
      <w:tr w:rsidR="0022247E" w14:paraId="2B6C2F14" w14:textId="77777777" w:rsidTr="002A556D">
        <w:tc>
          <w:tcPr>
            <w:tcW w:w="2263" w:type="dxa"/>
          </w:tcPr>
          <w:p w14:paraId="0FFC0EEA" w14:textId="77777777" w:rsidR="0022247E" w:rsidRPr="005370BC" w:rsidRDefault="0022247E" w:rsidP="002A556D">
            <w:pPr>
              <w:pStyle w:val="BodyText"/>
              <w:jc w:val="left"/>
              <w:rPr>
                <w:rFonts w:cs="Arial"/>
                <w:sz w:val="20"/>
                <w:szCs w:val="20"/>
                <w:lang w:val="en-US"/>
              </w:rPr>
            </w:pPr>
          </w:p>
        </w:tc>
        <w:tc>
          <w:tcPr>
            <w:tcW w:w="7366" w:type="dxa"/>
          </w:tcPr>
          <w:p w14:paraId="53D4F29C" w14:textId="77777777" w:rsidR="0022247E" w:rsidRPr="005370BC" w:rsidRDefault="0022247E" w:rsidP="002A556D">
            <w:pPr>
              <w:pStyle w:val="BodyText"/>
              <w:jc w:val="left"/>
              <w:rPr>
                <w:rFonts w:cs="Arial"/>
                <w:sz w:val="20"/>
                <w:szCs w:val="20"/>
                <w:lang w:val="en-US"/>
              </w:rPr>
            </w:pPr>
          </w:p>
        </w:tc>
      </w:tr>
      <w:tr w:rsidR="0022247E" w14:paraId="38D176E6" w14:textId="77777777" w:rsidTr="002A556D">
        <w:tc>
          <w:tcPr>
            <w:tcW w:w="2263" w:type="dxa"/>
          </w:tcPr>
          <w:p w14:paraId="7056D506" w14:textId="77777777" w:rsidR="0022247E" w:rsidRPr="005370BC" w:rsidRDefault="0022247E" w:rsidP="002A556D">
            <w:pPr>
              <w:pStyle w:val="BodyText"/>
              <w:jc w:val="left"/>
              <w:rPr>
                <w:rFonts w:cs="Arial"/>
                <w:sz w:val="20"/>
                <w:szCs w:val="20"/>
                <w:lang w:val="en-US"/>
              </w:rPr>
            </w:pPr>
          </w:p>
        </w:tc>
        <w:tc>
          <w:tcPr>
            <w:tcW w:w="7366" w:type="dxa"/>
          </w:tcPr>
          <w:p w14:paraId="4E374150" w14:textId="77777777" w:rsidR="0022247E" w:rsidRPr="005370BC" w:rsidRDefault="0022247E" w:rsidP="002A556D">
            <w:pPr>
              <w:pStyle w:val="BodyText"/>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2A556D">
            <w:pPr>
              <w:pStyle w:val="BodyText"/>
              <w:jc w:val="left"/>
              <w:rPr>
                <w:rFonts w:eastAsiaTheme="minorEastAsia" w:cs="Arial"/>
                <w:sz w:val="20"/>
                <w:szCs w:val="20"/>
                <w:lang w:val="en-US"/>
              </w:rPr>
            </w:pPr>
          </w:p>
        </w:tc>
        <w:tc>
          <w:tcPr>
            <w:tcW w:w="7366" w:type="dxa"/>
          </w:tcPr>
          <w:p w14:paraId="61D92204" w14:textId="77777777" w:rsidR="0022247E" w:rsidRPr="005370BC" w:rsidRDefault="0022247E" w:rsidP="002A556D">
            <w:pPr>
              <w:pStyle w:val="BodyText"/>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2A556D">
            <w:pPr>
              <w:pStyle w:val="BodyText"/>
              <w:jc w:val="left"/>
              <w:rPr>
                <w:rFonts w:cs="Arial"/>
                <w:sz w:val="20"/>
                <w:szCs w:val="20"/>
                <w:lang w:val="en-US"/>
              </w:rPr>
            </w:pPr>
          </w:p>
        </w:tc>
        <w:tc>
          <w:tcPr>
            <w:tcW w:w="7366" w:type="dxa"/>
          </w:tcPr>
          <w:p w14:paraId="53C81BB5" w14:textId="77777777" w:rsidR="0022247E" w:rsidRPr="005370BC" w:rsidRDefault="0022247E" w:rsidP="002A556D">
            <w:pPr>
              <w:pStyle w:val="BodyText"/>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2A556D">
            <w:pPr>
              <w:pStyle w:val="BodyText"/>
              <w:jc w:val="left"/>
              <w:rPr>
                <w:rFonts w:cs="Arial"/>
                <w:sz w:val="20"/>
                <w:szCs w:val="20"/>
                <w:lang w:val="en-US"/>
              </w:rPr>
            </w:pPr>
          </w:p>
        </w:tc>
        <w:tc>
          <w:tcPr>
            <w:tcW w:w="7366" w:type="dxa"/>
          </w:tcPr>
          <w:p w14:paraId="7B7100BE" w14:textId="77777777" w:rsidR="0022247E" w:rsidRPr="005370BC" w:rsidRDefault="0022247E" w:rsidP="002A556D">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123" w:name="_Ref54537007"/>
    <w:p w14:paraId="6E571A14" w14:textId="610A5E23"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Pr="008F7C33">
        <w:rPr>
          <w:rFonts w:eastAsia="DengXian" w:cs="Arial"/>
          <w:lang w:eastAsia="en-GB"/>
        </w:rPr>
        <w:fldChar w:fldCharType="separate"/>
      </w:r>
      <w:r w:rsidRPr="008F7C33">
        <w:rPr>
          <w:rStyle w:val="Hyperlink"/>
          <w:rFonts w:eastAsia="DengXian" w:cs="Arial"/>
          <w:lang w:eastAsia="en-GB"/>
        </w:rPr>
        <w:t>R1-20</w:t>
      </w:r>
      <w:r w:rsidRPr="008F7C33">
        <w:rPr>
          <w:rStyle w:val="Hyperlink"/>
          <w:rFonts w:eastAsia="DengXian" w:cs="Arial"/>
          <w:lang w:eastAsia="en-GB"/>
        </w:rPr>
        <w:t>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123"/>
    </w:p>
    <w:bookmarkStart w:id="124" w:name="_Ref54537329"/>
    <w:p w14:paraId="1E9050A7" w14:textId="265C53B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w:t>
      </w:r>
      <w:r w:rsidRPr="008F7C33">
        <w:rPr>
          <w:rStyle w:val="Hyperlink"/>
          <w:rFonts w:eastAsia="DengXian" w:cs="Arial"/>
          <w:lang w:eastAsia="en-GB"/>
        </w:rPr>
        <w:t>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124"/>
    </w:p>
    <w:sectPr w:rsidR="008F7C33" w:rsidRPr="008F7C33" w:rsidSect="00C473A5">
      <w:headerReference w:type="even" r:id="rId86"/>
      <w:footerReference w:type="default" r:id="rId8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0BCF0" w14:textId="77777777" w:rsidR="00115CAF" w:rsidRDefault="00115CAF">
      <w:r>
        <w:separator/>
      </w:r>
    </w:p>
  </w:endnote>
  <w:endnote w:type="continuationSeparator" w:id="0">
    <w:p w14:paraId="4EBB546C" w14:textId="77777777" w:rsidR="00115CAF" w:rsidRDefault="0011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924E64" w:rsidRDefault="00924E6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0118A" w14:textId="77777777" w:rsidR="00115CAF" w:rsidRDefault="00115CAF">
      <w:r>
        <w:separator/>
      </w:r>
    </w:p>
  </w:footnote>
  <w:footnote w:type="continuationSeparator" w:id="0">
    <w:p w14:paraId="28BA8630" w14:textId="77777777" w:rsidR="00115CAF" w:rsidRDefault="0011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924E64" w:rsidRDefault="00924E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3E74324F"/>
    <w:multiLevelType w:val="hybridMultilevel"/>
    <w:tmpl w:val="5396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14"/>
  </w:num>
  <w:num w:numId="3">
    <w:abstractNumId w:val="0"/>
  </w:num>
  <w:num w:numId="4">
    <w:abstractNumId w:val="24"/>
  </w:num>
  <w:num w:numId="5">
    <w:abstractNumId w:val="26"/>
  </w:num>
  <w:num w:numId="6">
    <w:abstractNumId w:val="28"/>
  </w:num>
  <w:num w:numId="7">
    <w:abstractNumId w:val="5"/>
  </w:num>
  <w:num w:numId="8">
    <w:abstractNumId w:val="7"/>
  </w:num>
  <w:num w:numId="9">
    <w:abstractNumId w:val="2"/>
  </w:num>
  <w:num w:numId="10">
    <w:abstractNumId w:val="38"/>
  </w:num>
  <w:num w:numId="11">
    <w:abstractNumId w:val="12"/>
  </w:num>
  <w:num w:numId="12">
    <w:abstractNumId w:val="34"/>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21"/>
  </w:num>
  <w:num w:numId="17">
    <w:abstractNumId w:val="19"/>
  </w:num>
  <w:num w:numId="18">
    <w:abstractNumId w:val="39"/>
  </w:num>
  <w:num w:numId="19">
    <w:abstractNumId w:val="17"/>
  </w:num>
  <w:num w:numId="20">
    <w:abstractNumId w:val="10"/>
  </w:num>
  <w:num w:numId="21">
    <w:abstractNumId w:val="32"/>
  </w:num>
  <w:num w:numId="22">
    <w:abstractNumId w:val="11"/>
  </w:num>
  <w:num w:numId="23">
    <w:abstractNumId w:val="8"/>
  </w:num>
  <w:num w:numId="24">
    <w:abstractNumId w:val="29"/>
  </w:num>
  <w:num w:numId="25">
    <w:abstractNumId w:val="33"/>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 w:numId="29">
    <w:abstractNumId w:val="22"/>
  </w:num>
  <w:num w:numId="30">
    <w:abstractNumId w:val="9"/>
  </w:num>
  <w:num w:numId="31">
    <w:abstractNumId w:val="40"/>
  </w:num>
  <w:num w:numId="32">
    <w:abstractNumId w:val="35"/>
  </w:num>
  <w:num w:numId="33">
    <w:abstractNumId w:val="2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3"/>
  </w:num>
  <w:num w:numId="37">
    <w:abstractNumId w:val="30"/>
  </w:num>
  <w:num w:numId="38">
    <w:abstractNumId w:val="27"/>
  </w:num>
  <w:num w:numId="39">
    <w:abstractNumId w:val="37"/>
  </w:num>
  <w:num w:numId="40">
    <w:abstractNumId w:val="3"/>
  </w:num>
  <w:num w:numId="41">
    <w:abstractNumId w:val="18"/>
  </w:num>
  <w:num w:numId="42">
    <w:abstractNumId w:val="1"/>
  </w:num>
  <w:num w:numId="43">
    <w:abstractNumId w:val="15"/>
  </w:num>
  <w:num w:numId="44">
    <w:abstractNumId w:val="6"/>
  </w:num>
  <w:num w:numId="45">
    <w:abstractNumId w:val="36"/>
  </w:num>
  <w:num w:numId="46">
    <w:abstractNumId w:val="31"/>
  </w:num>
  <w:num w:numId="47">
    <w:abstractNumId w:val="4"/>
  </w:num>
  <w:num w:numId="48">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0B20"/>
    <w:rsid w:val="00011B28"/>
    <w:rsid w:val="0001314B"/>
    <w:rsid w:val="00015D15"/>
    <w:rsid w:val="000164FC"/>
    <w:rsid w:val="000231B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A96"/>
    <w:rsid w:val="000D31F0"/>
    <w:rsid w:val="000D4797"/>
    <w:rsid w:val="000D4E86"/>
    <w:rsid w:val="000D73E9"/>
    <w:rsid w:val="000D75A1"/>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5CAF"/>
    <w:rsid w:val="00116765"/>
    <w:rsid w:val="001176E3"/>
    <w:rsid w:val="001179AE"/>
    <w:rsid w:val="00117C69"/>
    <w:rsid w:val="00120783"/>
    <w:rsid w:val="001213B6"/>
    <w:rsid w:val="001219F5"/>
    <w:rsid w:val="00121A20"/>
    <w:rsid w:val="00123218"/>
    <w:rsid w:val="0012377F"/>
    <w:rsid w:val="00123EEE"/>
    <w:rsid w:val="00124314"/>
    <w:rsid w:val="001245C8"/>
    <w:rsid w:val="00126B4A"/>
    <w:rsid w:val="00127685"/>
    <w:rsid w:val="00127960"/>
    <w:rsid w:val="001279FF"/>
    <w:rsid w:val="00131E3E"/>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05D9"/>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C2"/>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1DD1"/>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4FCF"/>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2D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556D"/>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0A0"/>
    <w:rsid w:val="003203ED"/>
    <w:rsid w:val="003206AC"/>
    <w:rsid w:val="0032229E"/>
    <w:rsid w:val="00322447"/>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04"/>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87EB5"/>
    <w:rsid w:val="003905CE"/>
    <w:rsid w:val="00393831"/>
    <w:rsid w:val="003939FF"/>
    <w:rsid w:val="00393D47"/>
    <w:rsid w:val="0039608A"/>
    <w:rsid w:val="003A1733"/>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180"/>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411"/>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4E34"/>
    <w:rsid w:val="004F4FB4"/>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5BA"/>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298"/>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202"/>
    <w:rsid w:val="007468A0"/>
    <w:rsid w:val="00746FF8"/>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AA5"/>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8E9"/>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CB0"/>
    <w:rsid w:val="00811D8F"/>
    <w:rsid w:val="00811FCB"/>
    <w:rsid w:val="00812212"/>
    <w:rsid w:val="00813C20"/>
    <w:rsid w:val="0081427E"/>
    <w:rsid w:val="008158D6"/>
    <w:rsid w:val="00816DC6"/>
    <w:rsid w:val="00817196"/>
    <w:rsid w:val="008171EC"/>
    <w:rsid w:val="00817B0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9D9"/>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4E64"/>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112"/>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47D"/>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E5D97"/>
    <w:rsid w:val="009F08F3"/>
    <w:rsid w:val="009F2E00"/>
    <w:rsid w:val="009F2E34"/>
    <w:rsid w:val="009F344F"/>
    <w:rsid w:val="009F46D3"/>
    <w:rsid w:val="009F68B1"/>
    <w:rsid w:val="00A0016E"/>
    <w:rsid w:val="00A002F1"/>
    <w:rsid w:val="00A00B07"/>
    <w:rsid w:val="00A01757"/>
    <w:rsid w:val="00A0239F"/>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68E0"/>
    <w:rsid w:val="00B575E5"/>
    <w:rsid w:val="00B57B16"/>
    <w:rsid w:val="00B60228"/>
    <w:rsid w:val="00B625B0"/>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880"/>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5CE"/>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32AE"/>
    <w:rsid w:val="00CA70BB"/>
    <w:rsid w:val="00CB17D6"/>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1F53"/>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3F7E"/>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3EF0"/>
    <w:rsid w:val="00E34188"/>
    <w:rsid w:val="00E34B6E"/>
    <w:rsid w:val="00E351EA"/>
    <w:rsid w:val="00E35559"/>
    <w:rsid w:val="00E36538"/>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1F8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641E"/>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65B1"/>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8FF"/>
    <w:rsid w:val="00FB6A6A"/>
    <w:rsid w:val="00FC14B4"/>
    <w:rsid w:val="00FC1631"/>
    <w:rsid w:val="00FC1AF4"/>
    <w:rsid w:val="00FC3F78"/>
    <w:rsid w:val="00FC4CF8"/>
    <w:rsid w:val="00FC522E"/>
    <w:rsid w:val="00FC54E9"/>
    <w:rsid w:val="00FC637D"/>
    <w:rsid w:val="00FC6582"/>
    <w:rsid w:val="00FC7429"/>
    <w:rsid w:val="00FC7AFC"/>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customStyle="1" w:styleId="UnresolvedMention3">
    <w:name w:val="Unresolved Mention3"/>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 w:type="character" w:styleId="UnresolvedMention">
    <w:name w:val="Unresolved Mention"/>
    <w:basedOn w:val="DefaultParagraphFont"/>
    <w:uiPriority w:val="99"/>
    <w:semiHidden/>
    <w:unhideWhenUsed/>
    <w:rsid w:val="004A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42" Type="http://schemas.openxmlformats.org/officeDocument/2006/relationships/image" Target="media/image13.wmf"/><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image" Target="media/image24.wmf"/><Relationship Id="rId84" Type="http://schemas.openxmlformats.org/officeDocument/2006/relationships/oleObject" Target="embeddings/oleObject44.bin"/><Relationship Id="rId89" Type="http://schemas.microsoft.com/office/2011/relationships/people" Target="people.xml"/><Relationship Id="rId16" Type="http://schemas.openxmlformats.org/officeDocument/2006/relationships/image" Target="media/image2.wmf"/><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32" Type="http://schemas.openxmlformats.org/officeDocument/2006/relationships/image" Target="media/image8.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7.bin"/><Relationship Id="rId79" Type="http://schemas.openxmlformats.org/officeDocument/2006/relationships/oleObject" Target="embeddings/oleObject40.bin"/><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image" Target="media/image27.wmf"/><Relationship Id="rId85" Type="http://schemas.openxmlformats.org/officeDocument/2006/relationships/hyperlink" Target="https://www.3gpp.org/ftp/tsg_ran/WG1_RL1/TSGR1_103-e/Docs/R1-2008793.zip" TargetMode="Externa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image" Target="media/image26.wmf"/><Relationship Id="rId81" Type="http://schemas.openxmlformats.org/officeDocument/2006/relationships/oleObject" Target="embeddings/oleObject41.bin"/><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39" Type="http://schemas.openxmlformats.org/officeDocument/2006/relationships/oleObject" Target="embeddings/oleObject15.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3.bin"/><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image" Target="media/image12.wmf"/><Relationship Id="rId45" Type="http://schemas.openxmlformats.org/officeDocument/2006/relationships/oleObject" Target="embeddings/oleObject18.bin"/><Relationship Id="rId66" Type="http://schemas.openxmlformats.org/officeDocument/2006/relationships/image" Target="media/image23.wmf"/><Relationship Id="rId87" Type="http://schemas.openxmlformats.org/officeDocument/2006/relationships/footer" Target="footer1.xml"/><Relationship Id="rId61" Type="http://schemas.openxmlformats.org/officeDocument/2006/relationships/image" Target="media/image22.wmf"/><Relationship Id="rId82" Type="http://schemas.openxmlformats.org/officeDocument/2006/relationships/oleObject" Target="embeddings/oleObject42.bin"/><Relationship Id="rId19"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4F406736-D326-460B-B251-488A8D63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22</TotalTime>
  <Pages>15</Pages>
  <Words>5836</Words>
  <Characters>30935</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36698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19</cp:revision>
  <cp:lastPrinted>2008-01-31T07:09:00Z</cp:lastPrinted>
  <dcterms:created xsi:type="dcterms:W3CDTF">2020-10-28T09:31:00Z</dcterms:created>
  <dcterms:modified xsi:type="dcterms:W3CDTF">2020-10-28T09:55:00Z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