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3EEFD805" w:rsidR="005370BC" w:rsidRPr="005370BC" w:rsidRDefault="00E91E48"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D257CB">
        <w:tc>
          <w:tcPr>
            <w:tcW w:w="2263" w:type="dxa"/>
          </w:tcPr>
          <w:p w14:paraId="3C03F36F" w14:textId="3FEA65A7" w:rsidR="005370BC" w:rsidRPr="005370BC" w:rsidRDefault="00F655A2" w:rsidP="00D257CB">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D257CB">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D257CB">
        <w:tc>
          <w:tcPr>
            <w:tcW w:w="9629" w:type="dxa"/>
          </w:tcPr>
          <w:p w14:paraId="0F6DC6E6"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SimSun" w:cs="Calibri"/>
                  <w:color w:val="000000"/>
                  <w:sz w:val="20"/>
                  <w:szCs w:val="20"/>
                  <w:shd w:val="clear" w:color="auto" w:fill="FFFFFF"/>
                  <w:lang w:eastAsia="zh-CN"/>
                </w:rPr>
                <w:delText xml:space="preserve"> </w:delText>
              </w:r>
            </w:del>
            <w:del w:id="15"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D257CB">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D257CB">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SimSun" w:cs="Calibri"/>
                  <w:color w:val="000000"/>
                  <w:sz w:val="20"/>
                  <w:szCs w:val="20"/>
                  <w:shd w:val="clear" w:color="auto" w:fill="FFFFFF"/>
                  <w:lang w:eastAsia="zh-CN"/>
                </w:rPr>
                <w:delText xml:space="preserve"> </w:delText>
              </w:r>
            </w:del>
            <w:del w:id="19"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D257CB">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D257CB">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D257CB">
        <w:tc>
          <w:tcPr>
            <w:tcW w:w="9629" w:type="dxa"/>
          </w:tcPr>
          <w:p w14:paraId="254065B9" w14:textId="77777777" w:rsidR="00965090" w:rsidRPr="0023299F" w:rsidRDefault="00965090" w:rsidP="00D257CB">
            <w:pPr>
              <w:pStyle w:val="Heading4"/>
              <w:outlineLvl w:val="3"/>
            </w:pPr>
            <w:r w:rsidRPr="0023299F">
              <w:lastRenderedPageBreak/>
              <w:t>5.1.1.1</w:t>
            </w:r>
            <w:r w:rsidRPr="0023299F">
              <w:tab/>
              <w:t>UE behaviour</w:t>
            </w:r>
          </w:p>
          <w:p w14:paraId="328B43D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253509"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253510"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253511"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253512" r:id="rId21"/>
              </w:object>
            </w:r>
            <w:r w:rsidRPr="00834B96">
              <w:rPr>
                <w:rFonts w:eastAsia="Times New Roman"/>
                <w:sz w:val="20"/>
                <w:szCs w:val="20"/>
              </w:rPr>
              <w:t xml:space="preserve"> where the CRC is scrambled by the Temporary C-RNTI or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D257CB">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253513"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D257CB">
            <w:pPr>
              <w:pStyle w:val="Heading4"/>
              <w:outlineLvl w:val="3"/>
            </w:pPr>
            <w:r w:rsidRPr="0023299F">
              <w:t>5.1.2.1</w:t>
            </w:r>
            <w:r w:rsidRPr="0023299F">
              <w:tab/>
              <w:t>UE behaviour</w:t>
            </w:r>
          </w:p>
          <w:p w14:paraId="3BB42C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D257CB">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253514" r:id="rId24"/>
              </w:object>
            </w:r>
            <w:r w:rsidRPr="00834B96">
              <w:rPr>
                <w:rFonts w:eastAsia="Times New Roman"/>
                <w:sz w:val="20"/>
                <w:szCs w:val="20"/>
              </w:rPr>
              <w:t xml:space="preserve"> provided in that PDCCH/EPDCCH/MPDCCH/SPDCCH.</w:t>
            </w:r>
          </w:p>
          <w:p w14:paraId="29E23A1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D257CB">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D257CB">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D257CB">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D257C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D257CB">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D257CB">
              <w:trPr>
                <w:cantSplit/>
                <w:trHeight w:val="365"/>
                <w:jc w:val="center"/>
              </w:trPr>
              <w:tc>
                <w:tcPr>
                  <w:tcW w:w="1458" w:type="dxa"/>
                  <w:shd w:val="clear" w:color="auto" w:fill="auto"/>
                  <w:vAlign w:val="center"/>
                </w:tcPr>
                <w:p w14:paraId="19201C2E"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D257CB">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D257CB">
              <w:trPr>
                <w:cantSplit/>
                <w:trHeight w:val="333"/>
                <w:jc w:val="center"/>
              </w:trPr>
              <w:tc>
                <w:tcPr>
                  <w:tcW w:w="1458" w:type="dxa"/>
                  <w:shd w:val="clear" w:color="auto" w:fill="auto"/>
                  <w:vAlign w:val="center"/>
                </w:tcPr>
                <w:p w14:paraId="136F47B9"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D257CB">
              <w:trPr>
                <w:cantSplit/>
                <w:trHeight w:val="414"/>
                <w:jc w:val="center"/>
              </w:trPr>
              <w:tc>
                <w:tcPr>
                  <w:tcW w:w="1458" w:type="dxa"/>
                  <w:shd w:val="clear" w:color="auto" w:fill="auto"/>
                  <w:vAlign w:val="center"/>
                </w:tcPr>
                <w:p w14:paraId="4C5A6BF2"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D257CB">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D257CB">
              <w:trPr>
                <w:cantSplit/>
                <w:jc w:val="center"/>
              </w:trPr>
              <w:tc>
                <w:tcPr>
                  <w:tcW w:w="1458" w:type="dxa"/>
                  <w:vMerge w:val="restart"/>
                  <w:shd w:val="clear" w:color="auto" w:fill="auto"/>
                  <w:vAlign w:val="center"/>
                </w:tcPr>
                <w:p w14:paraId="73CE400C"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D257CB">
              <w:trPr>
                <w:cantSplit/>
                <w:trHeight w:val="247"/>
                <w:jc w:val="center"/>
              </w:trPr>
              <w:tc>
                <w:tcPr>
                  <w:tcW w:w="1458" w:type="dxa"/>
                  <w:vMerge/>
                  <w:shd w:val="clear" w:color="auto" w:fill="auto"/>
                  <w:vAlign w:val="center"/>
                </w:tcPr>
                <w:p w14:paraId="7E495119" w14:textId="77777777" w:rsidR="00965090" w:rsidRPr="00834B96" w:rsidRDefault="00965090" w:rsidP="00D257CB">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D257CB">
            <w:pPr>
              <w:rPr>
                <w:rFonts w:ascii="Arial" w:eastAsia="Times New Roman" w:hAnsi="Arial" w:cs="Arial"/>
                <w:sz w:val="20"/>
                <w:szCs w:val="20"/>
                <w:highlight w:val="yellow"/>
              </w:rPr>
            </w:pPr>
          </w:p>
          <w:p w14:paraId="3605FF8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D257CB">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D257CB">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D257CB">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D257CB">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D257C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D257CB">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D257CB">
              <w:trPr>
                <w:cantSplit/>
                <w:jc w:val="center"/>
              </w:trPr>
              <w:tc>
                <w:tcPr>
                  <w:tcW w:w="0" w:type="auto"/>
                  <w:shd w:val="clear" w:color="auto" w:fill="auto"/>
                  <w:vAlign w:val="center"/>
                </w:tcPr>
                <w:p w14:paraId="6922DF40" w14:textId="77777777" w:rsidR="00965090" w:rsidRPr="00834B96" w:rsidRDefault="00965090" w:rsidP="00D257CB">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D257CB">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D257CB">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D257CB">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D257CB">
            <w:pPr>
              <w:rPr>
                <w:rFonts w:eastAsia="Times New Roman"/>
                <w:sz w:val="20"/>
                <w:szCs w:val="20"/>
              </w:rPr>
            </w:pPr>
          </w:p>
          <w:p w14:paraId="23ACC42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D257CB">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D257CB">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D257CB">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253515"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253516"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253517"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253518"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D257CB">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253519"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253520"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253521"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253522"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253523"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253524"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253525"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253526"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253527"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253528"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253529"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253530"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253531" r:id="rId55"/>
              </w:object>
            </w:r>
            <w:r w:rsidRPr="00834B96">
              <w:rPr>
                <w:rFonts w:eastAsia="Times New Roman"/>
                <w:sz w:val="20"/>
                <w:szCs w:val="20"/>
              </w:rPr>
              <w:t>, where</w:t>
            </w:r>
          </w:p>
          <w:p w14:paraId="16DE4FB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253532"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253533"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253534" r:id="rId60"/>
              </w:object>
            </w:r>
          </w:p>
          <w:p w14:paraId="69A41024"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253535"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253536"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D257CB">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253537"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D257CB">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253538"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D257CB">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253539"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253540" r:id="rId69"/>
              </w:object>
            </w:r>
            <w:r w:rsidRPr="00834B96">
              <w:rPr>
                <w:rFonts w:eastAsia="Times New Roman"/>
                <w:sz w:val="20"/>
                <w:szCs w:val="20"/>
                <w:lang w:eastAsia="zh-CN"/>
              </w:rPr>
              <w:t>otherwise; and</w:t>
            </w:r>
          </w:p>
          <w:p w14:paraId="7ECDA91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253541"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D257CB">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253542"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253543"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253544"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253545" r:id="rId74"/>
              </w:object>
            </w:r>
            <w:r w:rsidRPr="00834B96">
              <w:rPr>
                <w:rFonts w:eastAsia="Times New Roman"/>
                <w:sz w:val="20"/>
                <w:szCs w:val="20"/>
              </w:rPr>
              <w:t xml:space="preserve">are given in Table 9.1.5-3. </w:t>
            </w:r>
          </w:p>
          <w:p w14:paraId="41DAD68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D257CB">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D257CB">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D257CB">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D257CB">
        <w:tc>
          <w:tcPr>
            <w:tcW w:w="2263" w:type="dxa"/>
            <w:shd w:val="clear" w:color="auto" w:fill="BFBFBF" w:themeFill="background1" w:themeFillShade="BF"/>
          </w:tcPr>
          <w:p w14:paraId="6CCCDA1E" w14:textId="77777777" w:rsidR="00E97DF7" w:rsidRPr="00330BD6" w:rsidRDefault="00E97DF7"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D257CB">
            <w:pPr>
              <w:pStyle w:val="BodyText"/>
              <w:rPr>
                <w:b/>
                <w:bCs/>
                <w:sz w:val="20"/>
                <w:szCs w:val="20"/>
              </w:rPr>
            </w:pPr>
            <w:r w:rsidRPr="00330BD6">
              <w:rPr>
                <w:b/>
                <w:bCs/>
                <w:sz w:val="20"/>
                <w:szCs w:val="20"/>
              </w:rPr>
              <w:t>Comments</w:t>
            </w:r>
          </w:p>
        </w:tc>
      </w:tr>
      <w:tr w:rsidR="00E97DF7" w14:paraId="44EE605D" w14:textId="77777777" w:rsidTr="00D257CB">
        <w:tc>
          <w:tcPr>
            <w:tcW w:w="2263" w:type="dxa"/>
          </w:tcPr>
          <w:p w14:paraId="5A416D6C" w14:textId="514C8971"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D257CB">
        <w:tc>
          <w:tcPr>
            <w:tcW w:w="2263" w:type="dxa"/>
          </w:tcPr>
          <w:p w14:paraId="07F3A62E" w14:textId="77777777" w:rsidR="00E97DF7" w:rsidRPr="005370BC" w:rsidRDefault="00E97DF7" w:rsidP="00D257CB">
            <w:pPr>
              <w:pStyle w:val="BodyText"/>
              <w:jc w:val="left"/>
              <w:rPr>
                <w:rFonts w:cs="Arial"/>
                <w:sz w:val="20"/>
                <w:szCs w:val="20"/>
                <w:lang w:val="en-US"/>
              </w:rPr>
            </w:pPr>
          </w:p>
        </w:tc>
        <w:tc>
          <w:tcPr>
            <w:tcW w:w="7366" w:type="dxa"/>
          </w:tcPr>
          <w:p w14:paraId="293AF6BF" w14:textId="77777777" w:rsidR="00E97DF7" w:rsidRPr="005370BC" w:rsidRDefault="00E97DF7" w:rsidP="00D257CB">
            <w:pPr>
              <w:pStyle w:val="BodyText"/>
              <w:jc w:val="left"/>
              <w:rPr>
                <w:rFonts w:cs="Arial"/>
                <w:sz w:val="20"/>
                <w:szCs w:val="20"/>
                <w:lang w:val="en-US"/>
              </w:rPr>
            </w:pPr>
          </w:p>
        </w:tc>
      </w:tr>
      <w:tr w:rsidR="00E97DF7" w14:paraId="12E17870" w14:textId="77777777" w:rsidTr="00D257CB">
        <w:tc>
          <w:tcPr>
            <w:tcW w:w="2263" w:type="dxa"/>
          </w:tcPr>
          <w:p w14:paraId="119E2267" w14:textId="77777777" w:rsidR="00E97DF7" w:rsidRPr="005370BC" w:rsidRDefault="00E97DF7" w:rsidP="00D257CB">
            <w:pPr>
              <w:pStyle w:val="BodyText"/>
              <w:jc w:val="left"/>
              <w:rPr>
                <w:rFonts w:cs="Arial"/>
                <w:sz w:val="20"/>
                <w:szCs w:val="20"/>
                <w:lang w:val="en-US"/>
              </w:rPr>
            </w:pPr>
          </w:p>
        </w:tc>
        <w:tc>
          <w:tcPr>
            <w:tcW w:w="7366" w:type="dxa"/>
          </w:tcPr>
          <w:p w14:paraId="7A9A7759" w14:textId="77777777" w:rsidR="00E97DF7" w:rsidRPr="005370BC" w:rsidRDefault="00E97DF7" w:rsidP="00D257CB">
            <w:pPr>
              <w:pStyle w:val="BodyText"/>
              <w:jc w:val="left"/>
              <w:rPr>
                <w:rFonts w:cs="Arial"/>
                <w:sz w:val="20"/>
                <w:szCs w:val="20"/>
                <w:lang w:val="en-US"/>
              </w:rPr>
            </w:pPr>
          </w:p>
        </w:tc>
      </w:tr>
      <w:tr w:rsidR="0022247E" w:rsidRPr="005370BC" w14:paraId="537BCAB7" w14:textId="77777777" w:rsidTr="0022247E">
        <w:tc>
          <w:tcPr>
            <w:tcW w:w="2263" w:type="dxa"/>
          </w:tcPr>
          <w:p w14:paraId="6D79722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71CB5EA"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4853261" w14:textId="77777777" w:rsidTr="0022247E">
        <w:tc>
          <w:tcPr>
            <w:tcW w:w="2263" w:type="dxa"/>
          </w:tcPr>
          <w:p w14:paraId="4F1CC039" w14:textId="77777777" w:rsidR="0022247E" w:rsidRPr="005370BC" w:rsidRDefault="0022247E" w:rsidP="00D257CB">
            <w:pPr>
              <w:pStyle w:val="BodyText"/>
              <w:jc w:val="left"/>
              <w:rPr>
                <w:rFonts w:cs="Arial"/>
                <w:sz w:val="20"/>
                <w:szCs w:val="20"/>
                <w:lang w:val="en-US"/>
              </w:rPr>
            </w:pPr>
          </w:p>
        </w:tc>
        <w:tc>
          <w:tcPr>
            <w:tcW w:w="7366" w:type="dxa"/>
          </w:tcPr>
          <w:p w14:paraId="1D071A35" w14:textId="77777777" w:rsidR="0022247E" w:rsidRPr="005370BC" w:rsidRDefault="0022247E" w:rsidP="00D257CB">
            <w:pPr>
              <w:pStyle w:val="BodyText"/>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D257CB">
            <w:pPr>
              <w:pStyle w:val="BodyText"/>
              <w:jc w:val="left"/>
              <w:rPr>
                <w:rFonts w:cs="Arial"/>
                <w:sz w:val="20"/>
                <w:szCs w:val="20"/>
                <w:lang w:val="en-US"/>
              </w:rPr>
            </w:pPr>
          </w:p>
        </w:tc>
        <w:tc>
          <w:tcPr>
            <w:tcW w:w="7366" w:type="dxa"/>
          </w:tcPr>
          <w:p w14:paraId="641F165A" w14:textId="77777777" w:rsidR="0022247E" w:rsidRPr="005370BC" w:rsidRDefault="0022247E" w:rsidP="00D257CB">
            <w:pPr>
              <w:pStyle w:val="BodyText"/>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D257CB">
        <w:tc>
          <w:tcPr>
            <w:tcW w:w="9629" w:type="dxa"/>
          </w:tcPr>
          <w:p w14:paraId="1247549E" w14:textId="77777777" w:rsidR="00393D47" w:rsidRPr="000D3CFB" w:rsidRDefault="00393D47" w:rsidP="00D257CB">
            <w:pPr>
              <w:pStyle w:val="Heading2"/>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D257CB">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2"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D257CB">
            <w:pPr>
              <w:pStyle w:val="Heading2"/>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3"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253546"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253547"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D257CB">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5"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D257CB">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D257CB">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D257CB">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D257CB">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D257CB">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D257CB">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lastRenderedPageBreak/>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3E417597"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D257CB">
        <w:tc>
          <w:tcPr>
            <w:tcW w:w="2263" w:type="dxa"/>
          </w:tcPr>
          <w:p w14:paraId="605F8DD4" w14:textId="7DA8F369" w:rsidR="00DC07B1" w:rsidRPr="005370BC" w:rsidRDefault="00696F3D" w:rsidP="00D257CB">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D257CB">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D257CB">
        <w:tc>
          <w:tcPr>
            <w:tcW w:w="2263" w:type="dxa"/>
          </w:tcPr>
          <w:p w14:paraId="72A845DA" w14:textId="422DF126" w:rsidR="00DC07B1" w:rsidRPr="005370BC" w:rsidRDefault="00777AA5" w:rsidP="00D257CB">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D257CB">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w:t>
            </w:r>
            <w:r w:rsidR="007D38E9" w:rsidRPr="007D38E9">
              <w:rPr>
                <w:rFonts w:cs="Arial"/>
                <w:i/>
                <w:iCs/>
                <w:sz w:val="20"/>
                <w:szCs w:val="20"/>
                <w:lang w:val="en-US"/>
              </w:rPr>
              <w:t>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w:t>
            </w:r>
            <w:bookmarkStart w:id="86" w:name="_GoBack"/>
            <w:bookmarkEnd w:id="86"/>
            <w:r w:rsidR="007D38E9" w:rsidRPr="007D38E9">
              <w:rPr>
                <w:rFonts w:cs="Arial"/>
                <w:sz w:val="20"/>
                <w:szCs w:val="20"/>
                <w:lang w:val="en-US"/>
              </w:rPr>
              <w:t>th cases are captured.</w:t>
            </w: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3FE0A0C6" w:rsidR="00E50DFA" w:rsidRDefault="00E50DFA"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D257CB">
        <w:tc>
          <w:tcPr>
            <w:tcW w:w="2263" w:type="dxa"/>
            <w:shd w:val="clear" w:color="auto" w:fill="BFBFBF" w:themeFill="background1" w:themeFillShade="BF"/>
          </w:tcPr>
          <w:p w14:paraId="3397B6D0" w14:textId="77777777" w:rsidR="0022247E" w:rsidRPr="00330BD6" w:rsidRDefault="0022247E"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D257CB">
            <w:pPr>
              <w:pStyle w:val="BodyText"/>
              <w:rPr>
                <w:b/>
                <w:bCs/>
                <w:sz w:val="20"/>
                <w:szCs w:val="20"/>
              </w:rPr>
            </w:pPr>
            <w:r w:rsidRPr="00330BD6">
              <w:rPr>
                <w:b/>
                <w:bCs/>
                <w:sz w:val="20"/>
                <w:szCs w:val="20"/>
              </w:rPr>
              <w:t>Comments</w:t>
            </w:r>
          </w:p>
        </w:tc>
      </w:tr>
      <w:tr w:rsidR="0022247E" w14:paraId="182CF692" w14:textId="77777777" w:rsidTr="00D257CB">
        <w:tc>
          <w:tcPr>
            <w:tcW w:w="2263" w:type="dxa"/>
          </w:tcPr>
          <w:p w14:paraId="0FDC354C" w14:textId="473D916F" w:rsidR="0022247E" w:rsidRPr="005370BC" w:rsidRDefault="00696F3D" w:rsidP="00D257CB">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D257CB">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78"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D257CB">
        <w:tc>
          <w:tcPr>
            <w:tcW w:w="2263" w:type="dxa"/>
          </w:tcPr>
          <w:p w14:paraId="0FFC0EEA" w14:textId="77777777" w:rsidR="0022247E" w:rsidRPr="005370BC" w:rsidRDefault="0022247E" w:rsidP="00D257CB">
            <w:pPr>
              <w:pStyle w:val="BodyText"/>
              <w:jc w:val="left"/>
              <w:rPr>
                <w:rFonts w:cs="Arial"/>
                <w:sz w:val="20"/>
                <w:szCs w:val="20"/>
                <w:lang w:val="en-US"/>
              </w:rPr>
            </w:pPr>
          </w:p>
        </w:tc>
        <w:tc>
          <w:tcPr>
            <w:tcW w:w="7366" w:type="dxa"/>
          </w:tcPr>
          <w:p w14:paraId="53D4F29C" w14:textId="77777777" w:rsidR="0022247E" w:rsidRPr="005370BC" w:rsidRDefault="0022247E" w:rsidP="00D257CB">
            <w:pPr>
              <w:pStyle w:val="BodyText"/>
              <w:jc w:val="left"/>
              <w:rPr>
                <w:rFonts w:cs="Arial"/>
                <w:sz w:val="20"/>
                <w:szCs w:val="20"/>
                <w:lang w:val="en-US"/>
              </w:rPr>
            </w:pPr>
          </w:p>
        </w:tc>
      </w:tr>
      <w:tr w:rsidR="0022247E" w14:paraId="38D176E6" w14:textId="77777777" w:rsidTr="00D257CB">
        <w:tc>
          <w:tcPr>
            <w:tcW w:w="2263" w:type="dxa"/>
          </w:tcPr>
          <w:p w14:paraId="7056D506" w14:textId="77777777" w:rsidR="0022247E" w:rsidRPr="005370BC" w:rsidRDefault="0022247E" w:rsidP="00D257CB">
            <w:pPr>
              <w:pStyle w:val="BodyText"/>
              <w:jc w:val="left"/>
              <w:rPr>
                <w:rFonts w:cs="Arial"/>
                <w:sz w:val="20"/>
                <w:szCs w:val="20"/>
                <w:lang w:val="en-US"/>
              </w:rPr>
            </w:pPr>
          </w:p>
        </w:tc>
        <w:tc>
          <w:tcPr>
            <w:tcW w:w="7366" w:type="dxa"/>
          </w:tcPr>
          <w:p w14:paraId="4E374150" w14:textId="77777777" w:rsidR="0022247E" w:rsidRPr="005370BC" w:rsidRDefault="0022247E" w:rsidP="00D257CB">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D257CB">
            <w:pPr>
              <w:pStyle w:val="BodyText"/>
              <w:jc w:val="left"/>
              <w:rPr>
                <w:rFonts w:cs="Arial"/>
                <w:sz w:val="20"/>
                <w:szCs w:val="20"/>
                <w:lang w:val="en-US"/>
              </w:rPr>
            </w:pPr>
          </w:p>
        </w:tc>
        <w:tc>
          <w:tcPr>
            <w:tcW w:w="7366" w:type="dxa"/>
          </w:tcPr>
          <w:p w14:paraId="53C81BB5" w14:textId="77777777" w:rsidR="0022247E" w:rsidRPr="005370BC" w:rsidRDefault="0022247E" w:rsidP="00D257CB">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D257CB">
            <w:pPr>
              <w:pStyle w:val="BodyText"/>
              <w:jc w:val="left"/>
              <w:rPr>
                <w:rFonts w:cs="Arial"/>
                <w:sz w:val="20"/>
                <w:szCs w:val="20"/>
                <w:lang w:val="en-US"/>
              </w:rPr>
            </w:pPr>
          </w:p>
        </w:tc>
        <w:tc>
          <w:tcPr>
            <w:tcW w:w="7366" w:type="dxa"/>
          </w:tcPr>
          <w:p w14:paraId="7B7100BE" w14:textId="77777777" w:rsidR="0022247E" w:rsidRPr="005370BC" w:rsidRDefault="0022247E" w:rsidP="00D257CB">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87"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87"/>
    </w:p>
    <w:bookmarkStart w:id="88"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88"/>
    </w:p>
    <w:sectPr w:rsidR="008F7C33" w:rsidRPr="008F7C33" w:rsidSect="00C473A5">
      <w:headerReference w:type="even" r:id="rId79"/>
      <w:footerReference w:type="default" r:id="rId8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35A6" w14:textId="77777777" w:rsidR="00322447" w:rsidRDefault="00322447">
      <w:r>
        <w:separator/>
      </w:r>
    </w:p>
  </w:endnote>
  <w:endnote w:type="continuationSeparator" w:id="0">
    <w:p w14:paraId="15D97D93" w14:textId="77777777" w:rsidR="00322447" w:rsidRDefault="0032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88892" w14:textId="77777777" w:rsidR="00322447" w:rsidRDefault="00322447">
      <w:r>
        <w:separator/>
      </w:r>
    </w:p>
  </w:footnote>
  <w:footnote w:type="continuationSeparator" w:id="0">
    <w:p w14:paraId="58CC5AD2" w14:textId="77777777" w:rsidR="00322447" w:rsidRDefault="0032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6"/>
  </w:num>
  <w:num w:numId="11">
    <w:abstractNumId w:val="12"/>
  </w:num>
  <w:num w:numId="12">
    <w:abstractNumId w:val="32"/>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18"/>
  </w:num>
  <w:num w:numId="18">
    <w:abstractNumId w:val="37"/>
  </w:num>
  <w:num w:numId="19">
    <w:abstractNumId w:val="16"/>
  </w:num>
  <w:num w:numId="20">
    <w:abstractNumId w:val="10"/>
  </w:num>
  <w:num w:numId="21">
    <w:abstractNumId w:val="30"/>
  </w:num>
  <w:num w:numId="22">
    <w:abstractNumId w:val="11"/>
  </w:num>
  <w:num w:numId="23">
    <w:abstractNumId w:val="8"/>
  </w:num>
  <w:num w:numId="24">
    <w:abstractNumId w:val="28"/>
  </w:num>
  <w:num w:numId="25">
    <w:abstractNumId w:val="31"/>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8"/>
  </w:num>
  <w:num w:numId="32">
    <w:abstractNumId w:val="33"/>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5"/>
  </w:num>
  <w:num w:numId="40">
    <w:abstractNumId w:val="3"/>
  </w:num>
  <w:num w:numId="41">
    <w:abstractNumId w:val="17"/>
  </w:num>
  <w:num w:numId="42">
    <w:abstractNumId w:val="1"/>
  </w:num>
  <w:num w:numId="43">
    <w:abstractNumId w:val="15"/>
  </w:num>
  <w:num w:numId="44">
    <w:abstractNumId w:val="6"/>
  </w:num>
  <w:num w:numId="45">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175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54E9"/>
    <w:rsid w:val="00FC637D"/>
    <w:rsid w:val="00FC6582"/>
    <w:rsid w:val="00FC7429"/>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16" Type="http://schemas.openxmlformats.org/officeDocument/2006/relationships/image" Target="media/image2.wmf"/><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2.wmf"/><Relationship Id="rId82" Type="http://schemas.microsoft.com/office/2011/relationships/people" Target="people.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yperlink" Target="https://www.3gpp.org/ftp/tsg_ran/WG1_RL1/TSGR1_103-e/Docs/R1-20087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EDBF2F1-117A-4737-96E0-15B675B5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9</Pages>
  <Words>3863</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24295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6</cp:revision>
  <cp:lastPrinted>2008-01-31T07:09:00Z</cp:lastPrinted>
  <dcterms:created xsi:type="dcterms:W3CDTF">2020-10-26T19:00:00Z</dcterms:created>
  <dcterms:modified xsi:type="dcterms:W3CDTF">2020-10-26T20:38:00Z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