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[103-e-LTE-eMTC5-03] Parameter name corrections – Johan (Ericsson)</w:t>
            </w:r>
          </w:p>
          <w:p w14:paraId="19BBA6F2" w14:textId="42E1082D"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 xml:space="preserve">Issue #1: PUR-RNTI </w:t>
            </w:r>
            <w:r w:rsidRPr="002D2D2E">
              <w:rPr>
                <w:rFonts w:ascii="Arial" w:eastAsia="DengXian" w:hAnsi="Arial" w:cs="Arial"/>
                <w:sz w:val="20"/>
                <w:szCs w:val="20"/>
                <w:lang w:val="en-CA" w:eastAsia="en-GB"/>
              </w:rPr>
              <w:t>parameter name corrections (</w:t>
            </w:r>
            <w:hyperlink r:id="rId11" w:history="1">
              <w:r w:rsidRPr="002D2D2E">
                <w:rPr>
                  <w:rStyle w:val="Hyperlink"/>
                  <w:rFonts w:ascii="Arial" w:eastAsia="DengXian" w:hAnsi="Arial" w:cs="Arial"/>
                  <w:sz w:val="20"/>
                  <w:szCs w:val="20"/>
                  <w:lang w:val="en-GB" w:eastAsia="en-GB"/>
                </w:rPr>
                <w:t>R1-2008583</w:t>
              </w:r>
            </w:hyperlink>
            <w:r w:rsidRPr="002D2D2E">
              <w:rPr>
                <w:rFonts w:ascii="Arial" w:eastAsia="DengXian" w:hAnsi="Arial" w:cs="Arial"/>
                <w:sz w:val="20"/>
                <w:szCs w:val="20"/>
                <w:lang w:val="en-CA" w:eastAsia="en-GB"/>
              </w:rPr>
              <w:t>)</w:t>
            </w:r>
          </w:p>
          <w:p w14:paraId="4F005D4B" w14:textId="4E0380A3"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Issue #2: Multi-TB HARQ-ACK bundling parameter name corrections (</w:t>
            </w:r>
            <w:hyperlink r:id="rId12"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US" w:eastAsia="en-GB"/>
              </w:rPr>
              <w:t>)</w:t>
            </w:r>
          </w:p>
          <w:p w14:paraId="5C07D5BE" w14:textId="776AC255"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Issue #3: Resource reservation parameter name corrections (</w:t>
            </w:r>
            <w:hyperlink r:id="rId13"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E03F620" w:rsidR="00A20953" w:rsidRPr="008E64C2" w:rsidRDefault="00E50DFA" w:rsidP="00A20953">
      <w:pPr>
        <w:pStyle w:val="Heading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contains TPs for replacing the </w:t>
      </w:r>
      <w:r w:rsidR="001C2D8F">
        <w:rPr>
          <w:rFonts w:ascii="Arial" w:eastAsia="DengXian" w:hAnsi="Arial" w:cs="Arial"/>
          <w:lang w:val="en-US" w:eastAsia="en-GB"/>
        </w:rPr>
        <w:t>parameter name</w:t>
      </w:r>
      <w:r>
        <w:rPr>
          <w:rFonts w:ascii="Arial" w:eastAsia="DengXian"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DengXian"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Can the 36.211/212/213 TPs </w:t>
      </w:r>
      <w:r w:rsidR="00D2367E">
        <w:rPr>
          <w:rFonts w:ascii="Arial" w:eastAsia="DengXian" w:hAnsi="Arial" w:cs="Arial"/>
          <w:b/>
          <w:bCs/>
          <w:lang w:val="en-US" w:eastAsia="en-GB"/>
        </w:rPr>
        <w:t>on PUR-RNTI</w:t>
      </w:r>
      <w:r w:rsidR="00EA415B">
        <w:rPr>
          <w:rFonts w:ascii="Arial" w:eastAsia="DengXian" w:hAnsi="Arial" w:cs="Arial"/>
          <w:b/>
          <w:bCs/>
          <w:lang w:val="en-US" w:eastAsia="en-GB"/>
        </w:rPr>
        <w:t xml:space="preserve"> parameter name correction</w:t>
      </w:r>
      <w:r w:rsidR="00D2367E">
        <w:rPr>
          <w:rFonts w:ascii="Arial" w:eastAsia="DengXian" w:hAnsi="Arial" w:cs="Arial"/>
          <w:b/>
          <w:bCs/>
          <w:lang w:val="en-US" w:eastAsia="en-GB"/>
        </w:rPr>
        <w:t xml:space="preserve"> </w:t>
      </w:r>
      <w:r w:rsidRPr="005370BC">
        <w:rPr>
          <w:rFonts w:ascii="Arial" w:eastAsia="DengXian"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D257CB">
        <w:tc>
          <w:tcPr>
            <w:tcW w:w="2263" w:type="dxa"/>
            <w:shd w:val="clear" w:color="auto" w:fill="BFBFBF" w:themeFill="background1" w:themeFillShade="BF"/>
          </w:tcPr>
          <w:p w14:paraId="22EC1D4C" w14:textId="77777777" w:rsidR="005370BC" w:rsidRPr="00330BD6" w:rsidRDefault="005370BC"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D257CB">
            <w:pPr>
              <w:pStyle w:val="BodyText"/>
              <w:rPr>
                <w:b/>
                <w:bCs/>
                <w:sz w:val="20"/>
                <w:szCs w:val="20"/>
              </w:rPr>
            </w:pPr>
            <w:r w:rsidRPr="00330BD6">
              <w:rPr>
                <w:b/>
                <w:bCs/>
                <w:sz w:val="20"/>
                <w:szCs w:val="20"/>
              </w:rPr>
              <w:t>Comments</w:t>
            </w:r>
          </w:p>
        </w:tc>
      </w:tr>
      <w:tr w:rsidR="005370BC" w14:paraId="26F910BD" w14:textId="77777777" w:rsidTr="00D257CB">
        <w:tc>
          <w:tcPr>
            <w:tcW w:w="2263" w:type="dxa"/>
          </w:tcPr>
          <w:p w14:paraId="707CD928" w14:textId="3EEFD805" w:rsidR="005370BC" w:rsidRPr="005370BC" w:rsidRDefault="00E91E48"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21CD19DF" w:rsidR="00E91E48" w:rsidRPr="005370BC" w:rsidRDefault="00E91E48" w:rsidP="00E91E48">
            <w:pPr>
              <w:pStyle w:val="BodyText"/>
              <w:jc w:val="left"/>
              <w:rPr>
                <w:rFonts w:eastAsiaTheme="minorEastAsia" w:cs="Arial"/>
                <w:sz w:val="20"/>
                <w:szCs w:val="20"/>
                <w:lang w:val="en-US"/>
              </w:rPr>
            </w:pPr>
            <w:r>
              <w:rPr>
                <w:rFonts w:eastAsiaTheme="minorEastAsia" w:cs="Arial"/>
                <w:sz w:val="20"/>
                <w:szCs w:val="20"/>
                <w:lang w:val="en-US"/>
              </w:rPr>
              <w:t xml:space="preserve">Yes, but note that there may be some need for coordination of TPs/CRs for the PUR-RNTI parameter name issue and the other PUR issues discussed in email discussion </w:t>
            </w:r>
            <w:r w:rsidRPr="00E91E48">
              <w:rPr>
                <w:rFonts w:eastAsiaTheme="minorEastAsia" w:cs="Arial"/>
                <w:sz w:val="20"/>
                <w:szCs w:val="20"/>
                <w:lang w:val="en-US"/>
              </w:rPr>
              <w:t>[103-e-LTE-eMTC5-01]</w:t>
            </w:r>
            <w:r>
              <w:rPr>
                <w:rFonts w:eastAsiaTheme="minorEastAsia" w:cs="Arial"/>
                <w:sz w:val="20"/>
                <w:szCs w:val="20"/>
                <w:lang w:val="en-US"/>
              </w:rPr>
              <w:t>.</w:t>
            </w:r>
          </w:p>
        </w:tc>
      </w:tr>
      <w:tr w:rsidR="005370BC" w14:paraId="50A3C0A1" w14:textId="77777777" w:rsidTr="00D257CB">
        <w:tc>
          <w:tcPr>
            <w:tcW w:w="2263" w:type="dxa"/>
          </w:tcPr>
          <w:p w14:paraId="3C03F36F" w14:textId="3FEA65A7" w:rsidR="005370BC" w:rsidRPr="005370BC" w:rsidRDefault="00F655A2" w:rsidP="00D257CB">
            <w:pPr>
              <w:pStyle w:val="BodyText"/>
              <w:jc w:val="left"/>
              <w:rPr>
                <w:rFonts w:cs="Arial"/>
                <w:sz w:val="20"/>
                <w:szCs w:val="20"/>
                <w:lang w:val="en-US"/>
              </w:rPr>
            </w:pPr>
            <w:r>
              <w:rPr>
                <w:rFonts w:cs="Arial"/>
                <w:sz w:val="20"/>
                <w:szCs w:val="20"/>
                <w:lang w:val="en-US"/>
              </w:rPr>
              <w:t>FUTUREWEI</w:t>
            </w:r>
          </w:p>
        </w:tc>
        <w:tc>
          <w:tcPr>
            <w:tcW w:w="7366" w:type="dxa"/>
          </w:tcPr>
          <w:p w14:paraId="05E8D799" w14:textId="257BC5DC" w:rsidR="005370BC" w:rsidRPr="005370BC" w:rsidRDefault="00F655A2" w:rsidP="00D257CB">
            <w:pPr>
              <w:pStyle w:val="BodyText"/>
              <w:jc w:val="left"/>
              <w:rPr>
                <w:rFonts w:cs="Arial"/>
                <w:sz w:val="20"/>
                <w:szCs w:val="20"/>
                <w:lang w:val="en-US"/>
              </w:rPr>
            </w:pPr>
            <w:r>
              <w:rPr>
                <w:rFonts w:cs="Arial"/>
                <w:sz w:val="20"/>
                <w:szCs w:val="20"/>
                <w:lang w:val="en-US"/>
              </w:rPr>
              <w:t>Chasing RAN2 is a bit frustrating here (I had used PUR-RNTI in the original cat-B draft!) but this is an easy search-replace that I can include in the editor alignment CR after agreement here.</w:t>
            </w:r>
          </w:p>
        </w:tc>
      </w:tr>
      <w:tr w:rsidR="005370BC" w14:paraId="6CE9FFEB" w14:textId="77777777" w:rsidTr="00D257CB">
        <w:tc>
          <w:tcPr>
            <w:tcW w:w="2263" w:type="dxa"/>
          </w:tcPr>
          <w:p w14:paraId="62B1BB7F" w14:textId="77777777" w:rsidR="005370BC" w:rsidRPr="005370BC" w:rsidRDefault="005370BC" w:rsidP="00D257CB">
            <w:pPr>
              <w:pStyle w:val="BodyText"/>
              <w:jc w:val="left"/>
              <w:rPr>
                <w:rFonts w:cs="Arial"/>
                <w:sz w:val="20"/>
                <w:szCs w:val="20"/>
                <w:lang w:val="en-US"/>
              </w:rPr>
            </w:pPr>
          </w:p>
        </w:tc>
        <w:tc>
          <w:tcPr>
            <w:tcW w:w="7366" w:type="dxa"/>
          </w:tcPr>
          <w:p w14:paraId="5772DF36" w14:textId="77777777" w:rsidR="005370BC" w:rsidRPr="005370BC" w:rsidRDefault="005370BC" w:rsidP="00D257CB">
            <w:pPr>
              <w:pStyle w:val="BodyText"/>
              <w:jc w:val="left"/>
              <w:rPr>
                <w:rFonts w:cs="Arial"/>
                <w:sz w:val="20"/>
                <w:szCs w:val="20"/>
                <w:lang w:val="en-US"/>
              </w:rPr>
            </w:pPr>
          </w:p>
        </w:tc>
      </w:tr>
      <w:tr w:rsidR="0022247E" w:rsidRPr="005370BC" w14:paraId="0129E6E8" w14:textId="77777777" w:rsidTr="0022247E">
        <w:tc>
          <w:tcPr>
            <w:tcW w:w="2263" w:type="dxa"/>
          </w:tcPr>
          <w:p w14:paraId="1B615FC5"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01A3BA2C"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428D5DA3" w14:textId="77777777" w:rsidTr="0022247E">
        <w:tc>
          <w:tcPr>
            <w:tcW w:w="2263" w:type="dxa"/>
          </w:tcPr>
          <w:p w14:paraId="3F8BF93F" w14:textId="77777777" w:rsidR="0022247E" w:rsidRPr="005370BC" w:rsidRDefault="0022247E" w:rsidP="00D257CB">
            <w:pPr>
              <w:pStyle w:val="BodyText"/>
              <w:jc w:val="left"/>
              <w:rPr>
                <w:rFonts w:cs="Arial"/>
                <w:sz w:val="20"/>
                <w:szCs w:val="20"/>
                <w:lang w:val="en-US"/>
              </w:rPr>
            </w:pPr>
          </w:p>
        </w:tc>
        <w:tc>
          <w:tcPr>
            <w:tcW w:w="7366" w:type="dxa"/>
          </w:tcPr>
          <w:p w14:paraId="77E5B63E" w14:textId="77777777" w:rsidR="0022247E" w:rsidRPr="005370BC" w:rsidRDefault="0022247E" w:rsidP="00D257CB">
            <w:pPr>
              <w:pStyle w:val="BodyText"/>
              <w:jc w:val="left"/>
              <w:rPr>
                <w:rFonts w:cs="Arial"/>
                <w:sz w:val="20"/>
                <w:szCs w:val="20"/>
                <w:lang w:val="en-US"/>
              </w:rPr>
            </w:pPr>
          </w:p>
        </w:tc>
      </w:tr>
      <w:tr w:rsidR="0022247E" w:rsidRPr="005370BC" w14:paraId="2C37A31E" w14:textId="77777777" w:rsidTr="0022247E">
        <w:tc>
          <w:tcPr>
            <w:tcW w:w="2263" w:type="dxa"/>
          </w:tcPr>
          <w:p w14:paraId="444E0C75" w14:textId="77777777" w:rsidR="0022247E" w:rsidRPr="005370BC" w:rsidRDefault="0022247E" w:rsidP="00D257CB">
            <w:pPr>
              <w:pStyle w:val="BodyText"/>
              <w:jc w:val="left"/>
              <w:rPr>
                <w:rFonts w:cs="Arial"/>
                <w:sz w:val="20"/>
                <w:szCs w:val="20"/>
                <w:lang w:val="en-US"/>
              </w:rPr>
            </w:pPr>
          </w:p>
        </w:tc>
        <w:tc>
          <w:tcPr>
            <w:tcW w:w="7366" w:type="dxa"/>
          </w:tcPr>
          <w:p w14:paraId="0140C0F8" w14:textId="77777777" w:rsidR="0022247E" w:rsidRPr="005370BC" w:rsidRDefault="0022247E" w:rsidP="00D257CB">
            <w:pPr>
              <w:pStyle w:val="BodyText"/>
              <w:jc w:val="left"/>
              <w:rPr>
                <w:rFonts w:cs="Arial"/>
                <w:sz w:val="20"/>
                <w:szCs w:val="20"/>
                <w:lang w:val="en-US"/>
              </w:rPr>
            </w:pPr>
          </w:p>
        </w:tc>
      </w:tr>
    </w:tbl>
    <w:p w14:paraId="4266DBE9" w14:textId="3920BD56" w:rsidR="005370BC" w:rsidRDefault="005370BC" w:rsidP="000549E7">
      <w:pPr>
        <w:overflowPunct/>
        <w:autoSpaceDE/>
        <w:autoSpaceDN/>
        <w:adjustRightInd/>
        <w:spacing w:after="0"/>
        <w:textAlignment w:val="auto"/>
        <w:rPr>
          <w:rFonts w:ascii="Arial" w:eastAsia="DengXian"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Heading3"/>
              <w:outlineLvl w:val="2"/>
            </w:pPr>
            <w:bookmarkStart w:id="2" w:name="_Toc454817967"/>
            <w:r>
              <w:lastRenderedPageBreak/>
              <w:t>5</w:t>
            </w:r>
            <w:r w:rsidRPr="00C12953">
              <w:t>.3.</w:t>
            </w:r>
            <w:r>
              <w:t>4</w:t>
            </w:r>
            <w:r w:rsidRPr="00C12953">
              <w:tab/>
              <w:t>Mapping to physical resources</w:t>
            </w:r>
            <w:bookmarkEnd w:id="2"/>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3" w:author="Ericsson" w:date="2020-10-16T09:01:00Z">
              <w:r w:rsidRPr="00EA6669" w:rsidDel="000E2C10">
                <w:rPr>
                  <w:rFonts w:eastAsia="Times New Roman"/>
                  <w:sz w:val="20"/>
                  <w:szCs w:val="20"/>
                </w:rPr>
                <w:delText xml:space="preserve"> </w:delText>
              </w:r>
            </w:del>
            <w:del w:id="4"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5" w:author="Ericsson" w:date="2020-10-16T09:01:00Z">
              <w:r w:rsidRPr="00EA6669" w:rsidDel="000E2C10">
                <w:rPr>
                  <w:rFonts w:eastAsia="Times New Roman"/>
                  <w:sz w:val="20"/>
                  <w:szCs w:val="20"/>
                </w:rPr>
                <w:delText xml:space="preserve"> </w:delText>
              </w:r>
            </w:del>
            <w:del w:id="6"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Heading3"/>
              <w:keepNext w:val="0"/>
              <w:keepLines w:val="0"/>
              <w:widowControl w:val="0"/>
              <w:outlineLvl w:val="2"/>
            </w:pPr>
            <w:bookmarkStart w:id="7" w:name="_Toc454818032"/>
            <w:r w:rsidRPr="00F829B6">
              <w:t>6.4.1</w:t>
            </w:r>
            <w:r w:rsidRPr="00F829B6">
              <w:tab/>
              <w:t>Physical downlink shared channel for BL/CE UEs</w:t>
            </w:r>
            <w:bookmarkEnd w:id="7"/>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8" w:author="Ericsson" w:date="2020-10-16T09:02:00Z">
              <w:r w:rsidRPr="00EA6669" w:rsidDel="000E2C10">
                <w:rPr>
                  <w:rFonts w:eastAsia="Times New Roman"/>
                  <w:sz w:val="20"/>
                  <w:szCs w:val="20"/>
                </w:rPr>
                <w:delText xml:space="preserve"> </w:delText>
              </w:r>
            </w:del>
            <w:del w:id="9"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Heading3"/>
              <w:keepNext w:val="0"/>
              <w:keepLines w:val="0"/>
              <w:widowControl w:val="0"/>
              <w:outlineLvl w:val="2"/>
            </w:pPr>
            <w:bookmarkStart w:id="10" w:name="_Toc454818061"/>
            <w:r w:rsidRPr="00F829B6">
              <w:t>6.8B.5</w:t>
            </w:r>
            <w:r w:rsidRPr="00F829B6">
              <w:tab/>
              <w:t>Mapping to resource elements</w:t>
            </w:r>
            <w:bookmarkEnd w:id="10"/>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1"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2" w:author="Ericsson" w:date="2020-10-16T09:02:00Z">
              <w:r w:rsidRPr="00EA6669" w:rsidDel="000E2C10">
                <w:rPr>
                  <w:rFonts w:eastAsia="Times New Roman"/>
                  <w:sz w:val="20"/>
                  <w:szCs w:val="20"/>
                  <w:lang w:eastAsia="zh-CN"/>
                </w:rPr>
                <w:delText xml:space="preserve"> </w:delText>
              </w:r>
            </w:del>
            <w:del w:id="13"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1"/>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DengXian"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2</w:t>
      </w:r>
      <w:r w:rsidRPr="00554538">
        <w:rPr>
          <w:rFonts w:ascii="Arial" w:eastAsia="DengXian"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3C5F193" w14:textId="77777777" w:rsidTr="00D257CB">
        <w:tc>
          <w:tcPr>
            <w:tcW w:w="9629" w:type="dxa"/>
          </w:tcPr>
          <w:p w14:paraId="0F6DC6E6"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SimSun"/>
                <w:sz w:val="20"/>
                <w:szCs w:val="20"/>
                <w:lang w:val="x-none" w:eastAsia="zh-CN"/>
              </w:rPr>
              <w:t xml:space="preserve"> </w:t>
            </w:r>
          </w:p>
          <w:p w14:paraId="48841C6C"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SimSun"/>
                <w:sz w:val="20"/>
                <w:szCs w:val="20"/>
                <w:lang w:eastAsia="zh-CN"/>
              </w:rPr>
              <w:t>-</w:t>
            </w:r>
            <w:r w:rsidRPr="00834B96">
              <w:rPr>
                <w:rFonts w:eastAsia="SimSun"/>
                <w:sz w:val="20"/>
                <w:szCs w:val="20"/>
                <w:lang w:eastAsia="zh-CN"/>
              </w:rPr>
              <w:tab/>
              <w:t>Number of resource units – 2 bits, where value '00' indicates the format 6-0A DCI use</w:t>
            </w:r>
            <w:r w:rsidRPr="00834B96">
              <w:rPr>
                <w:rFonts w:eastAsia="SimSun" w:hint="eastAsia"/>
                <w:sz w:val="20"/>
                <w:szCs w:val="20"/>
                <w:lang w:eastAsia="zh-CN"/>
              </w:rPr>
              <w:t>s</w:t>
            </w:r>
            <w:r w:rsidRPr="00834B96">
              <w:rPr>
                <w:rFonts w:eastAsia="SimSun"/>
                <w:sz w:val="20"/>
                <w:szCs w:val="20"/>
                <w:lang w:eastAsia="zh-CN"/>
              </w:rPr>
              <w:t xml:space="preserve"> PRB resource allocation</w:t>
            </w:r>
            <w:r w:rsidRPr="00834B96">
              <w:rPr>
                <w:rFonts w:eastAsia="SimSun" w:hint="eastAsia"/>
                <w:sz w:val="20"/>
                <w:szCs w:val="20"/>
                <w:lang w:eastAsia="zh-CN"/>
              </w:rPr>
              <w:t>, otherwise</w:t>
            </w:r>
            <w:r w:rsidRPr="00834B96">
              <w:rPr>
                <w:rFonts w:eastAsia="SimSun"/>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SimSun"/>
                <w:sz w:val="20"/>
                <w:szCs w:val="20"/>
                <w:lang w:eastAsia="zh-CN"/>
              </w:rPr>
              <w:t xml:space="preserve"> is configured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4" w:author="Ericsson" w:date="2020-10-16T09:03:00Z">
              <w:r w:rsidRPr="00834B96" w:rsidDel="00AF2D08">
                <w:rPr>
                  <w:rFonts w:eastAsia="SimSun" w:cs="Calibri"/>
                  <w:color w:val="000000"/>
                  <w:sz w:val="20"/>
                  <w:szCs w:val="20"/>
                  <w:shd w:val="clear" w:color="auto" w:fill="FFFFFF"/>
                  <w:lang w:eastAsia="zh-CN"/>
                </w:rPr>
                <w:delText xml:space="preserve"> </w:delText>
              </w:r>
            </w:del>
            <w:del w:id="15" w:author="Ericsson" w:date="2020-10-08T17:14: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not configured with higher layer parameter </w:t>
            </w:r>
            <w:r w:rsidRPr="00834B96">
              <w:rPr>
                <w:rFonts w:eastAsia="SimSun" w:cs="Calibri"/>
                <w:i/>
                <w:iCs/>
                <w:color w:val="000000"/>
                <w:sz w:val="20"/>
                <w:szCs w:val="20"/>
                <w:shd w:val="clear" w:color="auto" w:fill="FFFFFF"/>
                <w:lang w:eastAsia="zh-CN"/>
              </w:rPr>
              <w:t>numRUs</w:t>
            </w:r>
            <w:r w:rsidRPr="00834B96">
              <w:rPr>
                <w:rFonts w:eastAsia="SimSun" w:cs="Calibri"/>
                <w:color w:val="000000"/>
                <w:sz w:val="20"/>
                <w:szCs w:val="20"/>
                <w:shd w:val="clear" w:color="auto" w:fill="FFFFFF"/>
                <w:lang w:eastAsia="zh-CN"/>
              </w:rPr>
              <w:t xml:space="preserve"> = '00'.</w:t>
            </w:r>
          </w:p>
          <w:p w14:paraId="0F433BD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D257CB">
            <w:pPr>
              <w:rPr>
                <w:rFonts w:eastAsia="Times New Roman"/>
                <w:sz w:val="20"/>
                <w:szCs w:val="20"/>
              </w:rPr>
            </w:pPr>
            <w:r w:rsidRPr="00834B96">
              <w:rPr>
                <w:rFonts w:eastAsia="Times New Roman"/>
                <w:sz w:val="20"/>
                <w:szCs w:val="20"/>
              </w:rPr>
              <w:t>If format 6-0A CRC is scrambled by PUR</w:t>
            </w:r>
            <w:del w:id="16" w:author="Ericsson" w:date="2020-10-16T09:04:00Z">
              <w:r w:rsidRPr="00834B96" w:rsidDel="00AF2D08">
                <w:rPr>
                  <w:rFonts w:eastAsia="Times New Roman"/>
                  <w:sz w:val="20"/>
                  <w:szCs w:val="20"/>
                </w:rPr>
                <w:delText xml:space="preserve"> </w:delText>
              </w:r>
            </w:del>
            <w:del w:id="17"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SimSun" w:hint="eastAsia"/>
                <w:sz w:val="20"/>
                <w:szCs w:val="20"/>
                <w:lang w:eastAsia="zh-CN"/>
              </w:rPr>
              <w:t xml:space="preserve">Resource block assignment is set to </w:t>
            </w:r>
            <w:r w:rsidRPr="00834B96">
              <w:rPr>
                <w:rFonts w:eastAsia="SimSun"/>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D257CB">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D257CB">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D257CB">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D257CB">
            <w:pPr>
              <w:spacing w:after="120"/>
              <w:ind w:left="568" w:hanging="284"/>
              <w:jc w:val="both"/>
              <w:rPr>
                <w:rFonts w:eastAsia="SimSun"/>
                <w:sz w:val="20"/>
                <w:szCs w:val="20"/>
                <w:lang w:eastAsia="zh-CN"/>
              </w:rPr>
            </w:pPr>
            <w:r w:rsidRPr="00834B96">
              <w:rPr>
                <w:rFonts w:eastAsia="SimSun"/>
                <w:sz w:val="20"/>
                <w:szCs w:val="20"/>
                <w:lang w:eastAsia="zh-CN"/>
              </w:rPr>
              <w:t>-</w:t>
            </w:r>
            <w:r w:rsidRPr="00834B96">
              <w:rPr>
                <w:rFonts w:eastAsia="SimSun"/>
                <w:sz w:val="20"/>
                <w:szCs w:val="20"/>
                <w:lang w:eastAsia="zh-CN"/>
              </w:rPr>
              <w:tab/>
              <w:t>Flag for sub-PRB resource allocation – 1 bit</w:t>
            </w:r>
            <w:r w:rsidRPr="00834B96">
              <w:rPr>
                <w:rFonts w:eastAsia="SimSun" w:hint="eastAsia"/>
                <w:sz w:val="20"/>
                <w:szCs w:val="20"/>
                <w:lang w:eastAsia="zh-CN"/>
              </w:rPr>
              <w:t>,</w:t>
            </w:r>
            <w:r w:rsidRPr="00834B96">
              <w:rPr>
                <w:rFonts w:eastAsia="SimSun"/>
                <w:sz w:val="20"/>
                <w:szCs w:val="20"/>
                <w:lang w:val="x-none" w:eastAsia="zh-CN"/>
              </w:rPr>
              <w:t xml:space="preserve"> where value </w:t>
            </w:r>
            <w:r w:rsidRPr="00834B96">
              <w:rPr>
                <w:rFonts w:eastAsia="SimSun"/>
                <w:sz w:val="20"/>
                <w:szCs w:val="20"/>
                <w:lang w:eastAsia="zh-CN"/>
              </w:rPr>
              <w:t>1</w:t>
            </w:r>
            <w:r w:rsidRPr="00834B96">
              <w:rPr>
                <w:rFonts w:eastAsia="SimSun"/>
                <w:sz w:val="20"/>
                <w:szCs w:val="20"/>
                <w:lang w:val="x-none" w:eastAsia="zh-CN"/>
              </w:rPr>
              <w:t xml:space="preserve"> indicates </w:t>
            </w:r>
            <w:r w:rsidRPr="00834B96">
              <w:rPr>
                <w:rFonts w:eastAsia="SimSun"/>
                <w:sz w:val="20"/>
                <w:szCs w:val="20"/>
                <w:lang w:eastAsia="zh-CN"/>
              </w:rPr>
              <w:t xml:space="preserve">the format 6-0B DCI uses </w:t>
            </w:r>
            <w:r w:rsidRPr="00834B96">
              <w:rPr>
                <w:rFonts w:eastAsia="SimSun" w:hint="eastAsia"/>
                <w:sz w:val="20"/>
                <w:szCs w:val="20"/>
                <w:lang w:val="x-none" w:eastAsia="zh-CN"/>
              </w:rPr>
              <w:t xml:space="preserve">sub-PRB resource allocation </w:t>
            </w:r>
            <w:r w:rsidRPr="00834B96">
              <w:rPr>
                <w:rFonts w:eastAsia="SimSun"/>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SimSun"/>
                <w:sz w:val="20"/>
                <w:szCs w:val="20"/>
                <w:lang w:eastAsia="zh-CN"/>
              </w:rPr>
              <w:t xml:space="preserve">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8" w:author="Ericsson" w:date="2020-10-16T09:04:00Z">
              <w:r w:rsidRPr="00834B96" w:rsidDel="00AF2D08">
                <w:rPr>
                  <w:rFonts w:eastAsia="SimSun" w:cs="Calibri"/>
                  <w:color w:val="000000"/>
                  <w:sz w:val="20"/>
                  <w:szCs w:val="20"/>
                  <w:shd w:val="clear" w:color="auto" w:fill="FFFFFF"/>
                  <w:lang w:eastAsia="zh-CN"/>
                </w:rPr>
                <w:delText xml:space="preserve"> </w:delText>
              </w:r>
            </w:del>
            <w:del w:id="19" w:author="Ericsson" w:date="2020-10-08T17:16: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configured with higher layer parameter </w:t>
            </w:r>
            <w:r w:rsidRPr="00834B96">
              <w:rPr>
                <w:rFonts w:eastAsia="SimSun" w:cs="Calibri"/>
                <w:i/>
                <w:iCs/>
                <w:color w:val="000000"/>
                <w:sz w:val="20"/>
                <w:szCs w:val="20"/>
                <w:shd w:val="clear" w:color="auto" w:fill="FFFFFF"/>
                <w:lang w:eastAsia="zh-CN"/>
              </w:rPr>
              <w:t>subPRB-Allocation</w:t>
            </w:r>
            <w:r w:rsidRPr="00834B96">
              <w:rPr>
                <w:rFonts w:eastAsia="SimSun" w:cs="Calibri"/>
                <w:color w:val="000000"/>
                <w:sz w:val="20"/>
                <w:szCs w:val="20"/>
                <w:shd w:val="clear" w:color="auto" w:fill="FFFFFF"/>
                <w:lang w:eastAsia="zh-CN"/>
              </w:rPr>
              <w:t xml:space="preserve"> = 'true'</w:t>
            </w:r>
            <w:r w:rsidRPr="00834B96">
              <w:rPr>
                <w:rFonts w:eastAsia="SimSun"/>
                <w:sz w:val="20"/>
                <w:szCs w:val="20"/>
                <w:lang w:eastAsia="zh-CN"/>
              </w:rPr>
              <w:t>.</w:t>
            </w:r>
          </w:p>
          <w:p w14:paraId="10A7476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0" w:author="Ericsson" w:date="2020-10-16T09:04:00Z">
              <w:r w:rsidRPr="00834B96" w:rsidDel="00AF2D08">
                <w:rPr>
                  <w:rFonts w:eastAsia="Times New Roman"/>
                  <w:sz w:val="20"/>
                  <w:szCs w:val="20"/>
                  <w:lang w:eastAsia="zh-CN"/>
                </w:rPr>
                <w:delText xml:space="preserve"> </w:delText>
              </w:r>
            </w:del>
            <w:del w:id="21"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D257CB">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2" w:author="Ericsson" w:date="2020-10-16T09:05:00Z">
              <w:r w:rsidRPr="00834B96" w:rsidDel="00AF2D08">
                <w:rPr>
                  <w:rFonts w:eastAsia="Times New Roman"/>
                  <w:sz w:val="20"/>
                  <w:szCs w:val="20"/>
                  <w:lang w:eastAsia="zh-CN"/>
                </w:rPr>
                <w:delText xml:space="preserve"> </w:delText>
              </w:r>
            </w:del>
            <w:del w:id="23"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D257CB">
            <w:pPr>
              <w:rPr>
                <w:rFonts w:eastAsia="Times New Roman"/>
                <w:sz w:val="20"/>
                <w:szCs w:val="20"/>
              </w:rPr>
            </w:pPr>
            <w:r w:rsidRPr="00834B96">
              <w:rPr>
                <w:rFonts w:eastAsia="Times New Roman"/>
                <w:sz w:val="20"/>
                <w:szCs w:val="20"/>
              </w:rPr>
              <w:t>If format 6-0B CRC is scrambled by PUR</w:t>
            </w:r>
            <w:del w:id="24" w:author="Ericsson" w:date="2020-10-16T09:05:00Z">
              <w:r w:rsidRPr="00834B96" w:rsidDel="00AF2D08">
                <w:rPr>
                  <w:rFonts w:eastAsia="Times New Roman"/>
                  <w:sz w:val="20"/>
                  <w:szCs w:val="20"/>
                </w:rPr>
                <w:delText xml:space="preserve"> </w:delText>
              </w:r>
            </w:del>
            <w:del w:id="25"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D257CB">
            <w:pPr>
              <w:rPr>
                <w:rFonts w:eastAsia="SimSun"/>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SimSun"/>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6" w:author="Ericsson" w:date="2020-10-16T09:05:00Z">
              <w:r w:rsidRPr="00834B96" w:rsidDel="00AF2D08">
                <w:rPr>
                  <w:rFonts w:eastAsia="Times New Roman"/>
                  <w:sz w:val="20"/>
                  <w:szCs w:val="20"/>
                  <w:lang w:eastAsia="zh-CN"/>
                </w:rPr>
                <w:delText xml:space="preserve"> </w:delText>
              </w:r>
            </w:del>
            <w:del w:id="27"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DengXian"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8488F02" w14:textId="77777777" w:rsidTr="00D257CB">
        <w:tc>
          <w:tcPr>
            <w:tcW w:w="9629" w:type="dxa"/>
          </w:tcPr>
          <w:p w14:paraId="254065B9" w14:textId="77777777" w:rsidR="00965090" w:rsidRPr="0023299F" w:rsidRDefault="00965090" w:rsidP="00D257CB">
            <w:pPr>
              <w:pStyle w:val="Heading4"/>
              <w:outlineLvl w:val="3"/>
            </w:pPr>
            <w:r w:rsidRPr="0023299F">
              <w:lastRenderedPageBreak/>
              <w:t>5.1.1.1</w:t>
            </w:r>
            <w:r w:rsidRPr="0023299F">
              <w:tab/>
              <w:t>UE behaviour</w:t>
            </w:r>
          </w:p>
          <w:p w14:paraId="328B43D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5.75pt" o:ole="">
                  <v:imagedata r:id="rId14" o:title=""/>
                </v:shape>
                <o:OLEObject Type="Embed" ProgID="Equation.3" ShapeID="_x0000_i1025" DrawAspect="Content" ObjectID="_1665227558" r:id="rId15"/>
              </w:object>
            </w:r>
            <w:r w:rsidRPr="00834B96">
              <w:rPr>
                <w:rFonts w:eastAsia="Times New Roman"/>
                <w:sz w:val="20"/>
                <w:szCs w:val="20"/>
              </w:rPr>
              <w:t xml:space="preserve"> and </w:t>
            </w:r>
            <w:r w:rsidRPr="00834B96">
              <w:rPr>
                <w:rFonts w:eastAsia="Times New Roman"/>
                <w:position w:val="-14"/>
                <w:sz w:val="20"/>
                <w:szCs w:val="20"/>
                <w:lang w:val="en-GB"/>
              </w:rPr>
              <w:object w:dxaOrig="3920" w:dyaOrig="380" w14:anchorId="3CE0CDCC">
                <v:shape id="_x0000_i1026" type="#_x0000_t75" style="width:172.5pt;height:16.5pt" o:ole="">
                  <v:imagedata r:id="rId16" o:title=""/>
                </v:shape>
                <o:OLEObject Type="Embed" ProgID="Equation.3" ShapeID="_x0000_i1026" DrawAspect="Content" ObjectID="_1665227559" r:id="rId17"/>
              </w:object>
            </w:r>
            <w:r w:rsidRPr="00834B96">
              <w:rPr>
                <w:rFonts w:eastAsia="Times New Roman"/>
                <w:sz w:val="20"/>
                <w:szCs w:val="20"/>
              </w:rPr>
              <w:t xml:space="preserve"> if accumulation is enabled based on the parameter </w:t>
            </w:r>
            <w:r w:rsidRPr="00834B96">
              <w:rPr>
                <w:rFonts w:eastAsia="Times New Roman"/>
                <w:i/>
                <w:iCs/>
                <w:sz w:val="20"/>
                <w:szCs w:val="20"/>
              </w:rPr>
              <w:t>Accumulation-enabled</w:t>
            </w:r>
            <w:r w:rsidRPr="00834B96">
              <w:rPr>
                <w:rFonts w:eastAsia="Times New Roman"/>
                <w:sz w:val="20"/>
                <w:szCs w:val="20"/>
              </w:rPr>
              <w:t xml:space="preserve"> or </w:t>
            </w:r>
            <w:r w:rsidRPr="00834B96">
              <w:rPr>
                <w:rFonts w:eastAsia="Times New Roman"/>
                <w:i/>
                <w:sz w:val="20"/>
                <w:szCs w:val="20"/>
              </w:rPr>
              <w:t xml:space="preserve">accumulationEnabledsTTI </w:t>
            </w:r>
            <w:r w:rsidRPr="00834B96">
              <w:rPr>
                <w:rFonts w:eastAsia="Times New Roman"/>
                <w:sz w:val="20"/>
                <w:szCs w:val="20"/>
              </w:rPr>
              <w:t>provided by higher layers</w:t>
            </w:r>
            <w:r w:rsidRPr="00834B96">
              <w:rPr>
                <w:rFonts w:eastAsia="Times New Roman" w:hint="eastAsia"/>
                <w:sz w:val="20"/>
                <w:szCs w:val="20"/>
              </w:rPr>
              <w:t xml:space="preserve"> or </w:t>
            </w:r>
            <w:r w:rsidRPr="00834B96">
              <w:rPr>
                <w:rFonts w:eastAsia="Times New Roman"/>
                <w:sz w:val="20"/>
                <w:szCs w:val="20"/>
              </w:rPr>
              <w:t>if the TPC command </w:t>
            </w:r>
            <w:r w:rsidRPr="00834B96">
              <w:rPr>
                <w:rFonts w:eastAsia="Times New Roman"/>
                <w:position w:val="-12"/>
                <w:sz w:val="20"/>
                <w:szCs w:val="20"/>
                <w:lang w:val="en-GB"/>
              </w:rPr>
              <w:object w:dxaOrig="820" w:dyaOrig="320" w14:anchorId="1743F1D7">
                <v:shape id="_x0000_i1027" type="#_x0000_t75" style="width:41.25pt;height:15.75pt" o:ole="">
                  <v:imagedata r:id="rId18" o:title=""/>
                </v:shape>
                <o:OLEObject Type="Embed" ProgID="Equation.3" ShapeID="_x0000_i1027" DrawAspect="Content" ObjectID="_1665227560" r:id="rId19"/>
              </w:object>
            </w:r>
            <w:r w:rsidRPr="00834B96">
              <w:rPr>
                <w:rFonts w:eastAsia="Times New Roman" w:hint="eastAsia"/>
                <w:sz w:val="20"/>
                <w:szCs w:val="20"/>
              </w:rPr>
              <w:t xml:space="preserve"> </w:t>
            </w:r>
            <w:r w:rsidRPr="00834B96">
              <w:rPr>
                <w:rFonts w:eastAsia="Times New Roman"/>
                <w:sz w:val="20"/>
                <w:szCs w:val="20"/>
              </w:rPr>
              <w:t xml:space="preserve">is included in a PDCCH/EPDCCH with DCI format 0 or in a MPDCCH with DCI format 6-0A for serving cell </w:t>
            </w:r>
            <w:r w:rsidRPr="00834B96">
              <w:rPr>
                <w:rFonts w:eastAsia="Times New Roman"/>
                <w:position w:val="-6"/>
                <w:sz w:val="20"/>
                <w:szCs w:val="20"/>
                <w:lang w:val="en-GB"/>
              </w:rPr>
              <w:object w:dxaOrig="160" w:dyaOrig="200" w14:anchorId="24A179B5">
                <v:shape id="_x0000_i1028" type="#_x0000_t75" style="width:8.25pt;height:9.75pt" o:ole="">
                  <v:imagedata r:id="rId20" o:title=""/>
                </v:shape>
                <o:OLEObject Type="Embed" ProgID="Equation.3" ShapeID="_x0000_i1028" DrawAspect="Content" ObjectID="_1665227561" r:id="rId21"/>
              </w:object>
            </w:r>
            <w:r w:rsidRPr="00834B96">
              <w:rPr>
                <w:rFonts w:eastAsia="Times New Roman"/>
                <w:sz w:val="20"/>
                <w:szCs w:val="20"/>
              </w:rPr>
              <w:t xml:space="preserve"> where the CRC is scrambled by the Temporary C-RNTI or PUR</w:t>
            </w:r>
            <w:del w:id="28" w:author="Ericsson" w:date="2020-10-16T09:06:00Z">
              <w:r w:rsidRPr="00834B96" w:rsidDel="00AF2D08">
                <w:rPr>
                  <w:rFonts w:eastAsia="Times New Roman"/>
                  <w:sz w:val="20"/>
                  <w:szCs w:val="20"/>
                </w:rPr>
                <w:delText xml:space="preserve"> </w:delText>
              </w:r>
            </w:del>
            <w:del w:id="29"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D257CB">
            <w:pPr>
              <w:numPr>
                <w:ilvl w:val="0"/>
                <w:numId w:val="45"/>
              </w:numPr>
              <w:ind w:left="1152" w:hanging="288"/>
              <w:rPr>
                <w:rFonts w:eastAsia="Times New Roman"/>
                <w:sz w:val="20"/>
                <w:szCs w:val="20"/>
              </w:rPr>
            </w:pPr>
            <w:r w:rsidRPr="00834B96">
              <w:rPr>
                <w:rFonts w:eastAsia="SimSun"/>
                <w:sz w:val="20"/>
                <w:szCs w:val="20"/>
                <w:lang w:eastAsia="zh-CN"/>
              </w:rPr>
              <w:t xml:space="preserve">For serving cell </w:t>
            </w:r>
            <w:r w:rsidRPr="00834B96">
              <w:rPr>
                <w:rFonts w:eastAsia="Times New Roman"/>
                <w:position w:val="-6"/>
                <w:sz w:val="20"/>
                <w:szCs w:val="20"/>
                <w:lang w:val="en-GB"/>
              </w:rPr>
              <w:object w:dxaOrig="160" w:dyaOrig="200" w14:anchorId="61C6DBDC">
                <v:shape id="_x0000_i1029" type="#_x0000_t75" style="width:8.25pt;height:9.75pt" o:ole="">
                  <v:imagedata r:id="rId20" o:title=""/>
                </v:shape>
                <o:OLEObject Type="Embed" ProgID="Equation.3" ShapeID="_x0000_i1029" DrawAspect="Content" ObjectID="_1665227562" r:id="rId22"/>
              </w:object>
            </w:r>
            <w:r w:rsidRPr="00834B96" w:rsidDel="008C51CB">
              <w:rPr>
                <w:rFonts w:eastAsia="Times New Roman"/>
                <w:sz w:val="20"/>
                <w:szCs w:val="20"/>
              </w:rPr>
              <w:t xml:space="preserve"> </w:t>
            </w:r>
            <w:r w:rsidRPr="00834B96">
              <w:rPr>
                <w:rFonts w:eastAsia="SimSun" w:hint="eastAsia"/>
                <w:sz w:val="20"/>
                <w:szCs w:val="20"/>
                <w:lang w:eastAsia="zh-CN"/>
              </w:rPr>
              <w:t xml:space="preserve">and a BL/CE UE configured with CEModeA, </w:t>
            </w:r>
            <w:r w:rsidRPr="00834B96">
              <w:rPr>
                <w:rFonts w:eastAsia="Times New Roman"/>
                <w:sz w:val="20"/>
                <w:szCs w:val="20"/>
              </w:rPr>
              <w:t xml:space="preserve">the UE attempts to decode a </w:t>
            </w:r>
            <w:r w:rsidRPr="00834B96">
              <w:rPr>
                <w:rFonts w:eastAsia="SimSun" w:hint="eastAsia"/>
                <w:sz w:val="20"/>
                <w:szCs w:val="20"/>
                <w:lang w:eastAsia="zh-CN"/>
              </w:rPr>
              <w:t>MPDCCH</w:t>
            </w:r>
            <w:r w:rsidRPr="00834B96">
              <w:rPr>
                <w:rFonts w:eastAsia="Times New Roman"/>
                <w:sz w:val="20"/>
                <w:szCs w:val="20"/>
              </w:rPr>
              <w:t xml:space="preserve"> of DCI format </w:t>
            </w:r>
            <w:r w:rsidRPr="00834B96">
              <w:rPr>
                <w:rFonts w:eastAsia="SimSun"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0" w:author="Ericsson" w:date="2020-10-16T09:06:00Z">
              <w:r w:rsidRPr="00834B96" w:rsidDel="00AF2D08">
                <w:rPr>
                  <w:rFonts w:eastAsia="Times New Roman"/>
                  <w:sz w:val="20"/>
                  <w:szCs w:val="20"/>
                </w:rPr>
                <w:delText xml:space="preserve"> </w:delText>
              </w:r>
            </w:del>
            <w:del w:id="31"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SimSun"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D257CB">
            <w:pPr>
              <w:pStyle w:val="Heading4"/>
              <w:outlineLvl w:val="3"/>
            </w:pPr>
            <w:r w:rsidRPr="0023299F">
              <w:t>5.1.2.1</w:t>
            </w:r>
            <w:r w:rsidRPr="0023299F">
              <w:tab/>
              <w:t>UE behaviour</w:t>
            </w:r>
          </w:p>
          <w:p w14:paraId="3BB42C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2" w:author="Ericsson" w:date="2020-10-16T09:06:00Z">
              <w:r w:rsidRPr="00834B96" w:rsidDel="00AF2D08">
                <w:rPr>
                  <w:rFonts w:eastAsia="Times New Roman"/>
                  <w:sz w:val="20"/>
                  <w:szCs w:val="20"/>
                </w:rPr>
                <w:delText xml:space="preserve"> </w:delText>
              </w:r>
            </w:del>
            <w:del w:id="33"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D257CB">
            <w:pPr>
              <w:spacing w:after="120"/>
              <w:ind w:left="1135" w:hanging="284"/>
              <w:jc w:val="both"/>
              <w:rPr>
                <w:rFonts w:eastAsia="SimSun"/>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SimSun" w:hint="eastAsia"/>
                <w:sz w:val="20"/>
                <w:szCs w:val="20"/>
                <w:lang w:eastAsia="zh-CN"/>
              </w:rPr>
              <w:t>M</w:t>
            </w:r>
            <w:r w:rsidRPr="00834B96">
              <w:rPr>
                <w:rFonts w:eastAsia="Times New Roman"/>
                <w:sz w:val="20"/>
                <w:szCs w:val="20"/>
              </w:rPr>
              <w:t xml:space="preserve">PDCCH with DCI format </w:t>
            </w:r>
            <w:r w:rsidRPr="00834B96">
              <w:rPr>
                <w:rFonts w:eastAsia="SimSun" w:hint="eastAsia"/>
                <w:sz w:val="20"/>
                <w:szCs w:val="20"/>
                <w:lang w:eastAsia="zh-CN"/>
              </w:rPr>
              <w:t>6-</w:t>
            </w:r>
            <w:r w:rsidRPr="00834B96">
              <w:rPr>
                <w:rFonts w:eastAsia="SimSun"/>
                <w:sz w:val="20"/>
                <w:szCs w:val="20"/>
                <w:lang w:eastAsia="zh-CN"/>
              </w:rPr>
              <w:t>1</w:t>
            </w:r>
            <w:r w:rsidRPr="00834B96">
              <w:rPr>
                <w:rFonts w:eastAsia="SimSun" w:hint="eastAsia"/>
                <w:sz w:val="20"/>
                <w:szCs w:val="20"/>
                <w:lang w:eastAsia="zh-CN"/>
              </w:rPr>
              <w:t>A</w:t>
            </w:r>
            <w:r w:rsidRPr="00834B96">
              <w:rPr>
                <w:rFonts w:eastAsia="SimSun"/>
                <w:sz w:val="20"/>
                <w:szCs w:val="20"/>
                <w:lang w:eastAsia="zh-CN"/>
              </w:rPr>
              <w:t xml:space="preserve"> or</w:t>
            </w:r>
          </w:p>
          <w:p w14:paraId="55E54506" w14:textId="77777777" w:rsidR="00965090" w:rsidRPr="00834B96" w:rsidRDefault="00965090" w:rsidP="00D257CB">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SimSun"/>
                <w:sz w:val="20"/>
                <w:szCs w:val="20"/>
                <w:lang w:eastAsia="zh-CN"/>
              </w:rPr>
              <w:t>S</w:t>
            </w:r>
            <w:r w:rsidRPr="00834B96">
              <w:rPr>
                <w:rFonts w:eastAsia="Times New Roman"/>
                <w:sz w:val="20"/>
                <w:szCs w:val="20"/>
              </w:rPr>
              <w:t xml:space="preserve">PDCCH with DCI format </w:t>
            </w:r>
            <w:r w:rsidRPr="00834B96">
              <w:rPr>
                <w:rFonts w:eastAsia="SimSun"/>
                <w:sz w:val="20"/>
                <w:szCs w:val="20"/>
                <w:lang w:eastAsia="zh-CN"/>
              </w:rPr>
              <w:t>7</w:t>
            </w:r>
            <w:r w:rsidRPr="00834B96">
              <w:rPr>
                <w:rFonts w:eastAsia="SimSun" w:hint="eastAsia"/>
                <w:sz w:val="20"/>
                <w:szCs w:val="20"/>
                <w:lang w:eastAsia="zh-CN"/>
              </w:rPr>
              <w:t>-</w:t>
            </w:r>
            <w:r w:rsidRPr="00834B96">
              <w:rPr>
                <w:rFonts w:eastAsia="SimSun"/>
                <w:sz w:val="20"/>
                <w:szCs w:val="20"/>
                <w:lang w:eastAsia="zh-CN"/>
              </w:rPr>
              <w:t>1</w:t>
            </w:r>
            <w:r w:rsidRPr="00834B96">
              <w:rPr>
                <w:rFonts w:eastAsia="Times New Roman"/>
                <w:sz w:val="20"/>
                <w:szCs w:val="20"/>
              </w:rPr>
              <w:t>A/1B/1C/1D/1E/1F/1G</w:t>
            </w:r>
          </w:p>
          <w:p w14:paraId="5795D391"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4" w:author="Ericsson" w:date="2020-10-16T09:07:00Z">
              <w:r w:rsidRPr="00834B96" w:rsidDel="00AF2D08">
                <w:rPr>
                  <w:rFonts w:eastAsia="Times New Roman"/>
                  <w:sz w:val="20"/>
                  <w:szCs w:val="20"/>
                </w:rPr>
                <w:delText xml:space="preserve"> </w:delText>
              </w:r>
            </w:del>
            <w:del w:id="35"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shall use the </w:t>
            </w:r>
            <w:r w:rsidRPr="00834B96">
              <w:rPr>
                <w:rFonts w:eastAsia="Times New Roman"/>
                <w:position w:val="-10"/>
                <w:sz w:val="20"/>
                <w:szCs w:val="20"/>
                <w:lang w:val="en-GB"/>
              </w:rPr>
              <w:object w:dxaOrig="660" w:dyaOrig="300" w14:anchorId="24ED6F39">
                <v:shape id="_x0000_i1030" type="#_x0000_t75" style="width:33pt;height:15pt" o:ole="">
                  <v:imagedata r:id="rId23" o:title=""/>
                </v:shape>
                <o:OLEObject Type="Embed" ProgID="Equation.3" ShapeID="_x0000_i1030" DrawAspect="Content" ObjectID="_1665227563" r:id="rId24"/>
              </w:object>
            </w:r>
            <w:r w:rsidRPr="00834B96">
              <w:rPr>
                <w:rFonts w:eastAsia="Times New Roman"/>
                <w:sz w:val="20"/>
                <w:szCs w:val="20"/>
              </w:rPr>
              <w:t xml:space="preserve"> provided in that PDCCH/EPDCCH/MPDCCH/SPDCCH.</w:t>
            </w:r>
          </w:p>
          <w:p w14:paraId="29E23A1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D257CB">
            <w:pPr>
              <w:pStyle w:val="Heading2"/>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D257CB">
            <w:pPr>
              <w:rPr>
                <w:rFonts w:eastAsia="MS Mincho"/>
                <w:sz w:val="20"/>
                <w:szCs w:val="20"/>
              </w:rPr>
            </w:pPr>
            <w:r w:rsidRPr="00834B96">
              <w:rPr>
                <w:rFonts w:eastAsia="MS Mincho"/>
                <w:sz w:val="20"/>
                <w:szCs w:val="20"/>
              </w:rPr>
              <w:t>If a BL/CE UE is configured by higher layers to decode MPDCCH with CRC scrambled by the PUR</w:t>
            </w:r>
            <w:del w:id="36" w:author="Ericsson" w:date="2020-10-16T09:07:00Z">
              <w:r w:rsidRPr="00834B96" w:rsidDel="00AF2D08">
                <w:rPr>
                  <w:rFonts w:eastAsia="MS Mincho"/>
                  <w:sz w:val="20"/>
                  <w:szCs w:val="20"/>
                </w:rPr>
                <w:delText xml:space="preserve"> </w:delText>
              </w:r>
            </w:del>
            <w:del w:id="37"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8" w:author="Ericsson" w:date="2020-10-16T09:08:00Z">
              <w:r w:rsidRPr="00834B96" w:rsidDel="00AF2D08">
                <w:rPr>
                  <w:rFonts w:eastAsia="MS Mincho"/>
                  <w:sz w:val="20"/>
                  <w:szCs w:val="20"/>
                </w:rPr>
                <w:delText xml:space="preserve"> </w:delText>
              </w:r>
            </w:del>
            <w:del w:id="39"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D257CB">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0" w:author="Ericsson" w:date="2020-10-16T09:08:00Z">
              <w:r w:rsidRPr="00834B96" w:rsidDel="00AF2D08">
                <w:rPr>
                  <w:rFonts w:ascii="Arial" w:eastAsia="Times New Roman" w:hAnsi="Arial"/>
                  <w:b/>
                  <w:lang w:val="x-none" w:eastAsia="x-none"/>
                </w:rPr>
                <w:delText xml:space="preserve"> </w:delText>
              </w:r>
            </w:del>
            <w:del w:id="41"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D257CB">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D257CB">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D257CB">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D257CB">
              <w:trPr>
                <w:cantSplit/>
                <w:trHeight w:val="365"/>
                <w:jc w:val="center"/>
              </w:trPr>
              <w:tc>
                <w:tcPr>
                  <w:tcW w:w="1458" w:type="dxa"/>
                  <w:shd w:val="clear" w:color="auto" w:fill="auto"/>
                  <w:vAlign w:val="center"/>
                </w:tcPr>
                <w:p w14:paraId="19201C2E"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D257CB">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2" w:author="Ericsson" w:date="2020-10-16T09:08:00Z">
                    <w:r w:rsidRPr="00834B96" w:rsidDel="00AF2D08">
                      <w:rPr>
                        <w:rFonts w:ascii="Arial" w:eastAsia="Times New Roman" w:hAnsi="Arial"/>
                        <w:sz w:val="16"/>
                        <w:szCs w:val="16"/>
                        <w:lang w:val="x-none" w:eastAsia="en-US"/>
                      </w:rPr>
                      <w:delText xml:space="preserve"> </w:delText>
                    </w:r>
                  </w:del>
                  <w:del w:id="43"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D257CB">
              <w:trPr>
                <w:cantSplit/>
                <w:trHeight w:val="333"/>
                <w:jc w:val="center"/>
              </w:trPr>
              <w:tc>
                <w:tcPr>
                  <w:tcW w:w="1458" w:type="dxa"/>
                  <w:shd w:val="clear" w:color="auto" w:fill="auto"/>
                  <w:vAlign w:val="center"/>
                </w:tcPr>
                <w:p w14:paraId="136F47B9"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4" w:author="Ericsson" w:date="2020-10-16T09:08:00Z">
                    <w:r w:rsidRPr="00834B96" w:rsidDel="00AF2D08">
                      <w:rPr>
                        <w:rFonts w:ascii="Arial" w:eastAsia="Times New Roman" w:hAnsi="Arial"/>
                        <w:sz w:val="16"/>
                        <w:szCs w:val="16"/>
                        <w:lang w:val="x-none" w:eastAsia="en-US"/>
                      </w:rPr>
                      <w:delText xml:space="preserve"> </w:delText>
                    </w:r>
                  </w:del>
                  <w:del w:id="45"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D257CB">
              <w:trPr>
                <w:cantSplit/>
                <w:trHeight w:val="414"/>
                <w:jc w:val="center"/>
              </w:trPr>
              <w:tc>
                <w:tcPr>
                  <w:tcW w:w="1458" w:type="dxa"/>
                  <w:shd w:val="clear" w:color="auto" w:fill="auto"/>
                  <w:vAlign w:val="center"/>
                </w:tcPr>
                <w:p w14:paraId="4C5A6BF2" w14:textId="77777777" w:rsidR="00965090" w:rsidRPr="00834B96" w:rsidRDefault="00965090" w:rsidP="00D257CB">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D257CB">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6" w:author="Ericsson" w:date="2020-10-16T09:08:00Z">
                    <w:r w:rsidRPr="00834B96" w:rsidDel="00AF2D08">
                      <w:rPr>
                        <w:rFonts w:ascii="Arial" w:eastAsia="Times New Roman" w:hAnsi="Arial"/>
                        <w:sz w:val="16"/>
                        <w:szCs w:val="16"/>
                        <w:lang w:val="x-none" w:eastAsia="en-US"/>
                      </w:rPr>
                      <w:delText xml:space="preserve"> </w:delText>
                    </w:r>
                  </w:del>
                  <w:del w:id="47"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D257CB">
              <w:trPr>
                <w:cantSplit/>
                <w:jc w:val="center"/>
              </w:trPr>
              <w:tc>
                <w:tcPr>
                  <w:tcW w:w="1458" w:type="dxa"/>
                  <w:vMerge w:val="restart"/>
                  <w:shd w:val="clear" w:color="auto" w:fill="auto"/>
                  <w:vAlign w:val="center"/>
                </w:tcPr>
                <w:p w14:paraId="73CE400C" w14:textId="77777777" w:rsidR="00965090" w:rsidRPr="00834B96" w:rsidRDefault="00965090" w:rsidP="00D257CB">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8" w:author="Ericsson" w:date="2020-10-16T09:09:00Z">
                    <w:r w:rsidRPr="00834B96" w:rsidDel="00AF2D08">
                      <w:rPr>
                        <w:rFonts w:ascii="Arial" w:eastAsia="Times New Roman" w:hAnsi="Arial"/>
                        <w:sz w:val="16"/>
                        <w:szCs w:val="16"/>
                        <w:lang w:val="x-none" w:eastAsia="en-US"/>
                      </w:rPr>
                      <w:delText xml:space="preserve"> </w:delText>
                    </w:r>
                  </w:del>
                  <w:del w:id="49"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D257CB">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D257CB">
              <w:trPr>
                <w:cantSplit/>
                <w:trHeight w:val="247"/>
                <w:jc w:val="center"/>
              </w:trPr>
              <w:tc>
                <w:tcPr>
                  <w:tcW w:w="1458" w:type="dxa"/>
                  <w:vMerge/>
                  <w:shd w:val="clear" w:color="auto" w:fill="auto"/>
                  <w:vAlign w:val="center"/>
                </w:tcPr>
                <w:p w14:paraId="7E495119" w14:textId="77777777" w:rsidR="00965090" w:rsidRPr="00834B96" w:rsidRDefault="00965090" w:rsidP="00D257CB">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D257CB">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0" w:author="Ericsson" w:date="2020-10-16T09:09:00Z">
                    <w:r w:rsidRPr="00834B96" w:rsidDel="00AF2D08">
                      <w:rPr>
                        <w:rFonts w:ascii="Arial" w:eastAsia="Times New Roman" w:hAnsi="Arial"/>
                        <w:sz w:val="16"/>
                        <w:szCs w:val="16"/>
                        <w:lang w:val="x-none" w:eastAsia="en-US"/>
                      </w:rPr>
                      <w:delText xml:space="preserve"> </w:delText>
                    </w:r>
                  </w:del>
                  <w:del w:id="51"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D257CB">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D257CB">
            <w:pPr>
              <w:rPr>
                <w:rFonts w:ascii="Arial" w:eastAsia="Times New Roman" w:hAnsi="Arial" w:cs="Arial"/>
                <w:sz w:val="20"/>
                <w:szCs w:val="20"/>
                <w:highlight w:val="yellow"/>
              </w:rPr>
            </w:pPr>
          </w:p>
          <w:p w14:paraId="3605FF8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D257CB">
            <w:pPr>
              <w:pStyle w:val="Heading2"/>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D257CB">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2" w:author="Ericsson" w:date="2020-10-16T09:09:00Z">
              <w:r w:rsidRPr="00834B96" w:rsidDel="00AF2D08">
                <w:rPr>
                  <w:rFonts w:eastAsia="Times New Roman" w:cs="Calibri"/>
                  <w:sz w:val="20"/>
                  <w:szCs w:val="20"/>
                </w:rPr>
                <w:delText xml:space="preserve"> </w:delText>
              </w:r>
            </w:del>
            <w:del w:id="53"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D257CB">
            <w:pPr>
              <w:rPr>
                <w:rFonts w:eastAsia="MS Mincho"/>
                <w:sz w:val="20"/>
                <w:szCs w:val="20"/>
              </w:rPr>
            </w:pPr>
            <w:r w:rsidRPr="00834B96">
              <w:rPr>
                <w:rFonts w:eastAsia="MS Mincho"/>
                <w:sz w:val="20"/>
                <w:szCs w:val="20"/>
              </w:rPr>
              <w:t>If a UE is configured by higher layers to decode MPDCCHs with the CRC scrambled by the PUR</w:t>
            </w:r>
            <w:del w:id="54" w:author="Ericsson" w:date="2020-10-16T09:09:00Z">
              <w:r w:rsidRPr="00834B96" w:rsidDel="00AF2D08">
                <w:rPr>
                  <w:rFonts w:eastAsia="MS Mincho"/>
                  <w:sz w:val="20"/>
                  <w:szCs w:val="20"/>
                </w:rPr>
                <w:delText xml:space="preserve"> </w:delText>
              </w:r>
            </w:del>
            <w:del w:id="55"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6" w:author="Ericsson" w:date="2020-10-16T09:10:00Z">
              <w:r w:rsidRPr="00834B96" w:rsidDel="00AF2D08">
                <w:rPr>
                  <w:rFonts w:eastAsia="MS Mincho"/>
                  <w:sz w:val="20"/>
                  <w:szCs w:val="20"/>
                </w:rPr>
                <w:delText xml:space="preserve"> </w:delText>
              </w:r>
            </w:del>
            <w:del w:id="57"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D257CB">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8" w:author="Ericsson" w:date="2020-10-16T09:10:00Z">
              <w:r w:rsidRPr="00834B96" w:rsidDel="00AF2D08">
                <w:rPr>
                  <w:rFonts w:ascii="Arial" w:eastAsia="Times New Roman" w:hAnsi="Arial"/>
                  <w:b/>
                  <w:lang w:val="x-none" w:eastAsia="x-none"/>
                </w:rPr>
                <w:delText xml:space="preserve"> </w:delText>
              </w:r>
            </w:del>
            <w:del w:id="59"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D257C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D257CB">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D257CB">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D257CB">
              <w:trPr>
                <w:cantSplit/>
                <w:jc w:val="center"/>
              </w:trPr>
              <w:tc>
                <w:tcPr>
                  <w:tcW w:w="0" w:type="auto"/>
                  <w:shd w:val="clear" w:color="auto" w:fill="auto"/>
                  <w:vAlign w:val="center"/>
                </w:tcPr>
                <w:p w14:paraId="6922DF40" w14:textId="77777777" w:rsidR="00965090" w:rsidRPr="00834B96" w:rsidRDefault="00965090" w:rsidP="00D257CB">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D257CB">
                  <w:pPr>
                    <w:keepNext/>
                    <w:keepLines/>
                    <w:spacing w:after="0"/>
                    <w:jc w:val="center"/>
                    <w:rPr>
                      <w:rFonts w:ascii="Arial" w:eastAsia="SimSun"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 xml:space="preserve">0A or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D257CB">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0" w:author="Ericsson" w:date="2020-10-16T09:10:00Z">
                    <w:r w:rsidRPr="00834B96" w:rsidDel="00AF2D08">
                      <w:rPr>
                        <w:rFonts w:ascii="Arial" w:eastAsia="Times New Roman" w:hAnsi="Arial"/>
                        <w:sz w:val="16"/>
                        <w:szCs w:val="16"/>
                        <w:lang w:val="x-none" w:eastAsia="x-none"/>
                      </w:rPr>
                      <w:delText xml:space="preserve"> </w:delText>
                    </w:r>
                  </w:del>
                  <w:del w:id="61"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D257CB">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D257CB">
            <w:pPr>
              <w:rPr>
                <w:rFonts w:eastAsia="Times New Roman"/>
                <w:sz w:val="20"/>
                <w:szCs w:val="20"/>
              </w:rPr>
            </w:pPr>
          </w:p>
          <w:p w14:paraId="23ACC422"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D257CB">
            <w:pPr>
              <w:pStyle w:val="Heading3"/>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D257CB">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2" w:author="Ericsson" w:date="2020-10-16T09:33:00Z">
              <w:r w:rsidRPr="00834B96" w:rsidDel="00225C44">
                <w:rPr>
                  <w:rFonts w:eastAsia="Times New Roman"/>
                  <w:sz w:val="20"/>
                  <w:szCs w:val="20"/>
                </w:rPr>
                <w:delText xml:space="preserve"> </w:delText>
              </w:r>
            </w:del>
            <w:ins w:id="63"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D257CB">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5pt;height:21.75pt" o:ole="">
                  <v:imagedata r:id="rId25" o:title=""/>
                </v:shape>
                <o:OLEObject Type="Embed" ProgID="Equation.3" ShapeID="_x0000_i1031" DrawAspect="Content" ObjectID="_1665227564" r:id="rId26"/>
              </w:object>
            </w:r>
            <w:r w:rsidRPr="00834B96">
              <w:rPr>
                <w:rFonts w:eastAsia="Times New Roman"/>
                <w:sz w:val="20"/>
                <w:szCs w:val="20"/>
              </w:rPr>
              <w:t xml:space="preserve">is the number of PRB-pairs configured for MPDCCH UE-specific search space. When </w:t>
            </w:r>
            <w:r w:rsidRPr="00834B96">
              <w:rPr>
                <w:rFonts w:eastAsia="Times New Roman"/>
                <w:position w:val="-10"/>
                <w:sz w:val="20"/>
                <w:szCs w:val="20"/>
                <w:lang w:val="en-GB"/>
              </w:rPr>
              <w:object w:dxaOrig="520" w:dyaOrig="380" w14:anchorId="383851E1">
                <v:shape id="_x0000_i1032" type="#_x0000_t75" style="width:28.5pt;height:21.75pt" o:ole="">
                  <v:imagedata r:id="rId25" o:title=""/>
                </v:shape>
                <o:OLEObject Type="Embed" ProgID="Equation.3" ShapeID="_x0000_i1032" DrawAspect="Content" ObjectID="_1665227565" r:id="rId27"/>
              </w:object>
            </w:r>
            <w:r w:rsidRPr="00834B96">
              <w:rPr>
                <w:rFonts w:eastAsia="Times New Roman"/>
                <w:sz w:val="20"/>
                <w:szCs w:val="20"/>
              </w:rPr>
              <w:t xml:space="preserve">=2+4, it is given by the higher layer parameter </w:t>
            </w:r>
            <w:r w:rsidRPr="00834B96">
              <w:rPr>
                <w:rFonts w:eastAsia="Times New Roman"/>
                <w:i/>
                <w:sz w:val="20"/>
                <w:szCs w:val="20"/>
              </w:rPr>
              <w:t xml:space="preserve">numberPRB-Pairs-r13, </w:t>
            </w:r>
            <w:r w:rsidRPr="00834B96">
              <w:rPr>
                <w:rFonts w:eastAsia="Times New Roman"/>
                <w:iCs/>
                <w:sz w:val="20"/>
                <w:szCs w:val="20"/>
              </w:rPr>
              <w:t xml:space="preserve">and when </w:t>
            </w:r>
            <w:r w:rsidRPr="00834B96">
              <w:rPr>
                <w:rFonts w:eastAsia="Times New Roman"/>
                <w:position w:val="-10"/>
                <w:sz w:val="20"/>
                <w:szCs w:val="20"/>
                <w:lang w:val="en-GB"/>
              </w:rPr>
              <w:object w:dxaOrig="520" w:dyaOrig="380" w14:anchorId="63A9EE8A">
                <v:shape id="_x0000_i1033" type="#_x0000_t75" style="width:28.5pt;height:21.75pt" o:ole="">
                  <v:imagedata r:id="rId25" o:title=""/>
                </v:shape>
                <o:OLEObject Type="Embed" ProgID="Equation.3" ShapeID="_x0000_i1033" DrawAspect="Content" ObjectID="_1665227566" r:id="rId28"/>
              </w:object>
            </w:r>
            <w:r w:rsidRPr="00834B96">
              <w:rPr>
                <w:rFonts w:eastAsia="Times New Roman"/>
                <w:sz w:val="20"/>
                <w:szCs w:val="20"/>
              </w:rPr>
              <w:t xml:space="preserve">=2 or </w:t>
            </w:r>
            <w:r w:rsidRPr="00834B96">
              <w:rPr>
                <w:rFonts w:eastAsia="Times New Roman"/>
                <w:position w:val="-10"/>
                <w:sz w:val="20"/>
                <w:szCs w:val="20"/>
                <w:lang w:val="en-GB"/>
              </w:rPr>
              <w:object w:dxaOrig="520" w:dyaOrig="380" w14:anchorId="0931211E">
                <v:shape id="_x0000_i1034" type="#_x0000_t75" style="width:28.5pt;height:21.75pt" o:ole="">
                  <v:imagedata r:id="rId25" o:title=""/>
                </v:shape>
                <o:OLEObject Type="Embed" ProgID="Equation.3" ShapeID="_x0000_i1034" DrawAspect="Content" ObjectID="_1665227567" r:id="rId29"/>
              </w:object>
            </w:r>
            <w:r w:rsidRPr="00834B96">
              <w:rPr>
                <w:rFonts w:eastAsia="Times New Roman"/>
                <w:sz w:val="20"/>
                <w:szCs w:val="20"/>
              </w:rPr>
              <w:t xml:space="preserve">=4, it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4" w:author="Ericsson" w:date="2020-10-16T09:36:00Z">
              <w:r w:rsidRPr="00834B96" w:rsidDel="00202C6F">
                <w:rPr>
                  <w:rFonts w:eastAsia="Times New Roman"/>
                  <w:sz w:val="20"/>
                  <w:szCs w:val="20"/>
                </w:rPr>
                <w:delText xml:space="preserve"> </w:delText>
              </w:r>
            </w:del>
            <w:ins w:id="65"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D257CB">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25pt;height:14.25pt" o:ole="">
                  <v:imagedata r:id="rId30" o:title=""/>
                </v:shape>
                <o:OLEObject Type="Embed" ProgID="Equation.3" ShapeID="_x0000_i1035" DrawAspect="Content" ObjectID="_1665227568"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25pt;height:14.25pt" o:ole="">
                  <v:imagedata r:id="rId32" o:title=""/>
                </v:shape>
                <o:OLEObject Type="Embed" ProgID="Equation.3" ShapeID="_x0000_i1036" DrawAspect="Content" ObjectID="_1665227569"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25pt;height:14.25pt" o:ole="">
                  <v:imagedata r:id="rId34" o:title=""/>
                </v:shape>
                <o:OLEObject Type="Embed" ProgID="Equation.3" ShapeID="_x0000_i1037" DrawAspect="Content" ObjectID="_1665227570"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25pt;height:14.25pt" o:ole="">
                  <v:imagedata r:id="rId36" o:title=""/>
                </v:shape>
                <o:OLEObject Type="Embed" ProgID="Equation.3" ShapeID="_x0000_i1038" DrawAspect="Content" ObjectID="_1665227571" r:id="rId37"/>
              </w:object>
            </w:r>
            <w:r w:rsidRPr="00834B96">
              <w:rPr>
                <w:rFonts w:eastAsia="Times New Roman"/>
                <w:sz w:val="20"/>
                <w:szCs w:val="20"/>
              </w:rPr>
              <w:t xml:space="preserve"> are determined from Table 9.1.5-3 by substituting the value of </w:t>
            </w:r>
            <w:r w:rsidRPr="00834B96">
              <w:rPr>
                <w:rFonts w:eastAsia="Times New Roman"/>
                <w:position w:val="-12"/>
                <w:sz w:val="20"/>
                <w:szCs w:val="20"/>
                <w:lang w:val="en-GB"/>
              </w:rPr>
              <w:object w:dxaOrig="400" w:dyaOrig="360" w14:anchorId="55D083A5">
                <v:shape id="_x0000_i1039" type="#_x0000_t75" style="width:21.75pt;height:14.25pt" o:ole="">
                  <v:imagedata r:id="rId38" o:title=""/>
                </v:shape>
                <o:OLEObject Type="Embed" ProgID="Equation.3" ShapeID="_x0000_i1039" DrawAspect="Content" ObjectID="_1665227572" r:id="rId39"/>
              </w:object>
            </w:r>
            <w:r w:rsidRPr="00834B96">
              <w:rPr>
                <w:rFonts w:eastAsia="Times New Roman"/>
                <w:sz w:val="20"/>
                <w:szCs w:val="20"/>
              </w:rPr>
              <w:t xml:space="preserve"> with the value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6" w:author="Ericsson" w:date="2020-10-16T09:37:00Z">
              <w:r w:rsidRPr="00834B96" w:rsidDel="00202C6F">
                <w:rPr>
                  <w:rFonts w:eastAsia="Times New Roman"/>
                  <w:sz w:val="20"/>
                  <w:szCs w:val="20"/>
                </w:rPr>
                <w:delText xml:space="preserve"> </w:delText>
              </w:r>
            </w:del>
            <w:ins w:id="67"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given by PUR</w:t>
            </w:r>
            <w:del w:id="68" w:author="Ericsson" w:date="2020-10-16T09:11:00Z">
              <w:r w:rsidRPr="00834B96" w:rsidDel="00AF2D08">
                <w:rPr>
                  <w:rFonts w:eastAsia="Times New Roman"/>
                  <w:sz w:val="20"/>
                  <w:szCs w:val="20"/>
                </w:rPr>
                <w:delText xml:space="preserve"> </w:delText>
              </w:r>
            </w:del>
            <w:del w:id="69"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D257CB">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of starting subframe </w:t>
            </w:r>
            <w:r w:rsidRPr="00834B96">
              <w:rPr>
                <w:rFonts w:eastAsia="Times New Roman"/>
                <w:position w:val="-6"/>
                <w:sz w:val="20"/>
                <w:szCs w:val="20"/>
                <w:lang w:val="en-GB"/>
              </w:rPr>
              <w:object w:dxaOrig="200" w:dyaOrig="279" w14:anchorId="3B572E01">
                <v:shape id="_x0000_i1040" type="#_x0000_t75" style="width:7.5pt;height:14.25pt" o:ole="">
                  <v:imagedata r:id="rId40" o:title=""/>
                </v:shape>
                <o:OLEObject Type="Embed" ProgID="Equation.3" ShapeID="_x0000_i1040" DrawAspect="Content" ObjectID="_1665227573" r:id="rId41"/>
              </w:object>
            </w:r>
            <w:r w:rsidRPr="00834B96">
              <w:rPr>
                <w:rFonts w:eastAsia="Times New Roman"/>
                <w:sz w:val="20"/>
                <w:szCs w:val="20"/>
              </w:rPr>
              <w:t xml:space="preserve"> are given by </w:t>
            </w:r>
            <w:r w:rsidRPr="00834B96">
              <w:rPr>
                <w:rFonts w:eastAsia="Times New Roman"/>
                <w:position w:val="-12"/>
                <w:sz w:val="20"/>
                <w:szCs w:val="20"/>
                <w:lang w:val="en-GB"/>
              </w:rPr>
              <w:object w:dxaOrig="620" w:dyaOrig="360" w14:anchorId="1A8CA6C5">
                <v:shape id="_x0000_i1041" type="#_x0000_t75" style="width:28.5pt;height:14.25pt" o:ole="">
                  <v:imagedata r:id="rId42" o:title=""/>
                </v:shape>
                <o:OLEObject Type="Embed" ProgID="Equation.3" ShapeID="_x0000_i1041" DrawAspect="Content" ObjectID="_1665227574" r:id="rId43"/>
              </w:object>
            </w:r>
            <w:r w:rsidRPr="00834B96">
              <w:rPr>
                <w:rFonts w:eastAsia="Times New Roman"/>
                <w:sz w:val="20"/>
                <w:szCs w:val="20"/>
              </w:rPr>
              <w:t xml:space="preserve">where </w:t>
            </w:r>
            <w:r w:rsidRPr="00834B96">
              <w:rPr>
                <w:rFonts w:eastAsia="Times New Roman"/>
                <w:position w:val="-12"/>
                <w:sz w:val="20"/>
                <w:szCs w:val="20"/>
                <w:lang w:val="en-GB"/>
              </w:rPr>
              <w:object w:dxaOrig="260" w:dyaOrig="360" w14:anchorId="20E69535">
                <v:shape id="_x0000_i1042" type="#_x0000_t75" style="width:14.25pt;height:14.25pt" o:ole="">
                  <v:imagedata r:id="rId44" o:title=""/>
                </v:shape>
                <o:OLEObject Type="Embed" ProgID="Equation.3" ShapeID="_x0000_i1042" DrawAspect="Content" ObjectID="_1665227575" r:id="rId45"/>
              </w:object>
            </w:r>
            <w:r w:rsidRPr="00834B96">
              <w:rPr>
                <w:rFonts w:eastAsia="Times New Roman"/>
                <w:sz w:val="20"/>
                <w:szCs w:val="20"/>
              </w:rPr>
              <w:t xml:space="preserve">is the </w:t>
            </w:r>
            <w:r w:rsidRPr="00834B96">
              <w:rPr>
                <w:rFonts w:eastAsia="Times New Roman"/>
                <w:position w:val="-6"/>
                <w:sz w:val="20"/>
                <w:szCs w:val="20"/>
                <w:lang w:val="en-GB"/>
              </w:rPr>
              <w:object w:dxaOrig="200" w:dyaOrig="279" w14:anchorId="48F6CA3A">
                <v:shape id="_x0000_i1043" type="#_x0000_t75" style="width:7.5pt;height:14.25pt" o:ole="">
                  <v:imagedata r:id="rId46" o:title=""/>
                </v:shape>
                <o:OLEObject Type="Embed" ProgID="Equation.3" ShapeID="_x0000_i1043" DrawAspect="Content" ObjectID="_1665227576" r:id="rId47"/>
              </w:object>
            </w:r>
            <w:r w:rsidRPr="00834B96">
              <w:rPr>
                <w:rFonts w:eastAsia="Times New Roman"/>
                <w:sz w:val="20"/>
                <w:szCs w:val="20"/>
                <w:vertAlign w:val="superscript"/>
              </w:rPr>
              <w:t>th</w:t>
            </w:r>
            <w:r w:rsidRPr="00834B96">
              <w:rPr>
                <w:rFonts w:eastAsia="Times New Roman"/>
                <w:sz w:val="20"/>
                <w:szCs w:val="20"/>
              </w:rPr>
              <w:t xml:space="preserve"> consecutive BL/CE DL subframe from subframe </w:t>
            </w:r>
            <w:r w:rsidRPr="00834B96">
              <w:rPr>
                <w:rFonts w:eastAsia="Times New Roman"/>
                <w:position w:val="-6"/>
                <w:sz w:val="20"/>
                <w:szCs w:val="20"/>
                <w:lang w:val="en-GB"/>
              </w:rPr>
              <w:object w:dxaOrig="320" w:dyaOrig="279" w14:anchorId="3EB8E0D9">
                <v:shape id="_x0000_i1044" type="#_x0000_t75" style="width:14.25pt;height:14.25pt" o:ole="">
                  <v:imagedata r:id="rId48" o:title=""/>
                </v:shape>
                <o:OLEObject Type="Embed" ProgID="Equation.3" ShapeID="_x0000_i1044" DrawAspect="Content" ObjectID="_1665227577" r:id="rId49"/>
              </w:object>
            </w:r>
            <w:r w:rsidRPr="00834B96">
              <w:rPr>
                <w:rFonts w:eastAsia="Times New Roman"/>
                <w:sz w:val="20"/>
                <w:szCs w:val="20"/>
              </w:rPr>
              <w:t xml:space="preserve">, and </w:t>
            </w:r>
            <w:r w:rsidRPr="00834B96">
              <w:rPr>
                <w:rFonts w:eastAsia="Times New Roman"/>
                <w:position w:val="-10"/>
                <w:sz w:val="20"/>
                <w:szCs w:val="20"/>
                <w:lang w:val="en-GB"/>
              </w:rPr>
              <w:object w:dxaOrig="880" w:dyaOrig="320" w14:anchorId="5596AD23">
                <v:shape id="_x0000_i1045" type="#_x0000_t75" style="width:43.5pt;height:14.25pt" o:ole="">
                  <v:imagedata r:id="rId50" o:title=""/>
                </v:shape>
                <o:OLEObject Type="Embed" ProgID="Equation.3" ShapeID="_x0000_i1045" DrawAspect="Content" ObjectID="_1665227578" r:id="rId51"/>
              </w:object>
            </w:r>
            <w:r w:rsidRPr="00834B96">
              <w:rPr>
                <w:rFonts w:eastAsia="Times New Roman"/>
                <w:sz w:val="20"/>
                <w:szCs w:val="20"/>
              </w:rPr>
              <w:t xml:space="preserve">, and </w:t>
            </w:r>
            <w:r w:rsidRPr="00834B96">
              <w:rPr>
                <w:rFonts w:eastAsia="Times New Roman"/>
                <w:position w:val="-28"/>
                <w:sz w:val="20"/>
                <w:szCs w:val="20"/>
                <w:lang w:val="en-GB"/>
              </w:rPr>
              <w:object w:dxaOrig="1740" w:dyaOrig="660" w14:anchorId="107CFC6C">
                <v:shape id="_x0000_i1046" type="#_x0000_t75" style="width:86.25pt;height:36pt" o:ole="">
                  <v:imagedata r:id="rId52" o:title=""/>
                </v:shape>
                <o:OLEObject Type="Embed" ProgID="Equation.3" ShapeID="_x0000_i1046" DrawAspect="Content" ObjectID="_1665227579" r:id="rId53"/>
              </w:object>
            </w:r>
            <w:r w:rsidRPr="00834B96">
              <w:rPr>
                <w:rFonts w:eastAsia="Times New Roman"/>
                <w:sz w:val="20"/>
                <w:szCs w:val="20"/>
              </w:rPr>
              <w:t xml:space="preserve">, and </w:t>
            </w:r>
            <w:r w:rsidRPr="00834B96">
              <w:rPr>
                <w:rFonts w:eastAsia="Times New Roman"/>
                <w:position w:val="-10"/>
                <w:sz w:val="20"/>
                <w:szCs w:val="20"/>
                <w:lang w:val="en-GB"/>
              </w:rPr>
              <w:object w:dxaOrig="1160" w:dyaOrig="340" w14:anchorId="25EC7382">
                <v:shape id="_x0000_i1047" type="#_x0000_t75" style="width:57.75pt;height:14.25pt" o:ole="">
                  <v:imagedata r:id="rId54" o:title=""/>
                </v:shape>
                <o:OLEObject Type="Embed" ProgID="Equation.3" ShapeID="_x0000_i1047" DrawAspect="Content" ObjectID="_1665227580" r:id="rId55"/>
              </w:object>
            </w:r>
            <w:r w:rsidRPr="00834B96">
              <w:rPr>
                <w:rFonts w:eastAsia="Times New Roman"/>
                <w:sz w:val="20"/>
                <w:szCs w:val="20"/>
              </w:rPr>
              <w:t>, where</w:t>
            </w:r>
          </w:p>
          <w:p w14:paraId="16DE4FB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 xml:space="preserve">subframe </w:t>
            </w:r>
            <w:r w:rsidRPr="00834B96">
              <w:rPr>
                <w:rFonts w:eastAsia="Times New Roman"/>
                <w:position w:val="-6"/>
                <w:sz w:val="20"/>
                <w:szCs w:val="20"/>
                <w:lang w:val="en-GB" w:eastAsia="zh-CN"/>
              </w:rPr>
              <w:object w:dxaOrig="320" w:dyaOrig="279" w14:anchorId="7B180582">
                <v:shape id="_x0000_i1048" type="#_x0000_t75" style="width:14.25pt;height:14.25pt" o:ole="">
                  <v:imagedata r:id="rId48" o:title=""/>
                </v:shape>
                <o:OLEObject Type="Embed" ProgID="Equation.3" ShapeID="_x0000_i1048" DrawAspect="Content" ObjectID="_1665227581" r:id="rId56"/>
              </w:object>
            </w:r>
            <w:r w:rsidRPr="00834B96">
              <w:rPr>
                <w:rFonts w:eastAsia="Times New Roman"/>
                <w:sz w:val="20"/>
                <w:szCs w:val="20"/>
                <w:lang w:eastAsia="zh-CN"/>
              </w:rPr>
              <w:t xml:space="preserve"> is a subframe satisfying the condition </w:t>
            </w:r>
            <w:r w:rsidRPr="00834B96">
              <w:rPr>
                <w:rFonts w:eastAsia="Times New Roman"/>
                <w:position w:val="-14"/>
                <w:sz w:val="20"/>
                <w:szCs w:val="20"/>
                <w:lang w:val="en-US" w:eastAsia="zh-CN"/>
              </w:rPr>
              <w:object w:dxaOrig="3260" w:dyaOrig="380" w14:anchorId="639850C6">
                <v:shape id="_x0000_i1049" type="#_x0000_t75" style="width:151.5pt;height:14.25pt" o:ole="">
                  <v:imagedata r:id="rId57" o:title=""/>
                </v:shape>
                <o:OLEObject Type="Embed" ProgID="Equation.3" ShapeID="_x0000_i1049" DrawAspect="Content" ObjectID="_1665227582"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50.25pt;height:14.25pt" o:ole="">
                  <v:imagedata r:id="rId59" o:title=""/>
                </v:shape>
                <o:OLEObject Type="Embed" ProgID="Equation.3" ShapeID="_x0000_i1050" DrawAspect="Content" ObjectID="_1665227583" r:id="rId60"/>
              </w:object>
            </w:r>
          </w:p>
          <w:p w14:paraId="69A41024"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20DEA2C6">
                <v:shape id="_x0000_i1051" type="#_x0000_t75" style="width:14.25pt;height:14.25pt" o:ole="">
                  <v:imagedata r:id="rId61" o:title=""/>
                </v:shape>
                <o:OLEObject Type="Embed" ProgID="Equation.3" ShapeID="_x0000_i1051" DrawAspect="Content" ObjectID="_1665227584" r:id="rId62"/>
              </w:object>
            </w:r>
            <w:r w:rsidRPr="00834B96">
              <w:rPr>
                <w:rFonts w:eastAsia="Times New Roman"/>
                <w:sz w:val="20"/>
                <w:szCs w:val="20"/>
              </w:rPr>
              <w:t xml:space="preserve"> is given by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0" w:author="Ericsson" w:date="2020-10-16T09:44:00Z">
              <w:r w:rsidRPr="00834B96" w:rsidDel="00D26E93">
                <w:rPr>
                  <w:rFonts w:eastAsia="Times New Roman"/>
                  <w:sz w:val="20"/>
                  <w:szCs w:val="20"/>
                </w:rPr>
                <w:delText xml:space="preserve"> </w:delText>
              </w:r>
            </w:del>
            <w:ins w:id="71"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D257CB">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18173F67">
                <v:shape id="_x0000_i1052" type="#_x0000_t75" style="width:14.25pt;height:14.25pt" o:ole="">
                  <v:imagedata r:id="rId61" o:title=""/>
                </v:shape>
                <o:OLEObject Type="Embed" ProgID="Equation.3" ShapeID="_x0000_i1052" DrawAspect="Content" ObjectID="_1665227585" r:id="rId63"/>
              </w:object>
            </w:r>
            <w:r w:rsidRPr="00834B96">
              <w:rPr>
                <w:rFonts w:eastAsia="Times New Roman"/>
                <w:sz w:val="20"/>
                <w:szCs w:val="20"/>
              </w:rPr>
              <w:t xml:space="preserve"> is given by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D257CB">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4EE8121B">
                <v:shape id="_x0000_i1053" type="#_x0000_t75" style="width:14.25pt;height:14.25pt" o:ole="">
                  <v:imagedata r:id="rId61" o:title=""/>
                </v:shape>
                <o:OLEObject Type="Embed" ProgID="Equation.3" ShapeID="_x0000_i1053" DrawAspect="Content" ObjectID="_1665227586" r:id="rId64"/>
              </w:object>
            </w:r>
            <w:r w:rsidRPr="00834B96">
              <w:rPr>
                <w:rFonts w:eastAsia="Times New Roman"/>
                <w:sz w:val="20"/>
                <w:szCs w:val="20"/>
              </w:rPr>
              <w:t xml:space="preserve"> is given by the higher layer parameter </w:t>
            </w:r>
            <w:r w:rsidRPr="00834B96">
              <w:rPr>
                <w:rFonts w:eastAsia="Times New Roman"/>
                <w:i/>
                <w:sz w:val="20"/>
                <w:szCs w:val="20"/>
              </w:rPr>
              <w:t>mPDCCH-startSF-CSS-RA-r13</w:t>
            </w:r>
          </w:p>
          <w:p w14:paraId="08153332" w14:textId="77777777" w:rsidR="00965090" w:rsidRPr="00834B96" w:rsidRDefault="00965090" w:rsidP="00D257CB">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380B7EC9">
                <v:shape id="_x0000_i1054" type="#_x0000_t75" style="width:14.25pt;height:14.25pt" o:ole="">
                  <v:imagedata r:id="rId61" o:title=""/>
                </v:shape>
                <o:OLEObject Type="Embed" ProgID="Equation.3" ShapeID="_x0000_i1054" DrawAspect="Content" ObjectID="_1665227587" r:id="rId65"/>
              </w:object>
            </w:r>
            <w:r w:rsidRPr="00834B96">
              <w:rPr>
                <w:rFonts w:eastAsia="Times New Roman"/>
                <w:sz w:val="20"/>
                <w:szCs w:val="20"/>
              </w:rPr>
              <w:t xml:space="preserve"> is given by the higher layer parameter </w:t>
            </w:r>
            <w:r w:rsidRPr="00834B96">
              <w:rPr>
                <w:rFonts w:eastAsia="Times New Roman"/>
                <w:i/>
                <w:sz w:val="20"/>
                <w:szCs w:val="20"/>
              </w:rPr>
              <w:t>mpdcch-startSF-SC-MTCH</w:t>
            </w:r>
          </w:p>
          <w:p w14:paraId="3059C454" w14:textId="77777777" w:rsidR="00965090" w:rsidRPr="00834B96" w:rsidRDefault="00965090" w:rsidP="00D257CB">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1.75pt;height:14.25pt" o:ole="">
                  <v:imagedata r:id="rId66" o:title=""/>
                </v:shape>
                <o:OLEObject Type="Embed" ProgID="Equation.3" ShapeID="_x0000_i1055" DrawAspect="Content" ObjectID="_1665227588" r:id="rId67"/>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with PUR</w:t>
            </w:r>
            <w:del w:id="72" w:author="Ericsson" w:date="2020-10-16T09:44:00Z">
              <w:r w:rsidRPr="00834B96" w:rsidDel="00D26E93">
                <w:rPr>
                  <w:rFonts w:eastAsia="Times New Roman"/>
                  <w:sz w:val="20"/>
                  <w:szCs w:val="20"/>
                  <w:lang w:eastAsia="zh-CN"/>
                </w:rPr>
                <w:delText xml:space="preserve"> </w:delText>
              </w:r>
            </w:del>
            <w:ins w:id="73"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and </w:t>
            </w:r>
            <w:r w:rsidRPr="00834B96">
              <w:rPr>
                <w:rFonts w:eastAsia="Times New Roman"/>
                <w:position w:val="-14"/>
                <w:sz w:val="20"/>
                <w:szCs w:val="20"/>
                <w:lang w:val="en-GB" w:eastAsia="zh-CN"/>
              </w:rPr>
              <w:object w:dxaOrig="940" w:dyaOrig="380" w14:anchorId="56A6521F">
                <v:shape id="_x0000_i1056" type="#_x0000_t75" style="width:43.5pt;height:14.25pt" o:ole="">
                  <v:imagedata r:id="rId68" o:title=""/>
                </v:shape>
                <o:OLEObject Type="Embed" ProgID="Equation.3" ShapeID="_x0000_i1056" DrawAspect="Content" ObjectID="_1665227589" r:id="rId69"/>
              </w:object>
            </w:r>
            <w:r w:rsidRPr="00834B96">
              <w:rPr>
                <w:rFonts w:eastAsia="Times New Roman"/>
                <w:sz w:val="20"/>
                <w:szCs w:val="20"/>
                <w:lang w:eastAsia="zh-CN"/>
              </w:rPr>
              <w:t>otherwise; and</w:t>
            </w:r>
          </w:p>
          <w:p w14:paraId="7ECDA912" w14:textId="77777777" w:rsidR="00965090" w:rsidRPr="00834B96" w:rsidRDefault="00965090" w:rsidP="00D257CB">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75pt;height:14.25pt" o:ole="">
                  <v:imagedata r:id="rId38" o:title=""/>
                </v:shape>
                <o:OLEObject Type="Embed" ProgID="Equation.3" ShapeID="_x0000_i1057" DrawAspect="Content" ObjectID="_1665227590" r:id="rId70"/>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4" w:author="Ericsson" w:date="2020-10-16T09:45:00Z">
              <w:r w:rsidRPr="00834B96" w:rsidDel="00D26E93">
                <w:rPr>
                  <w:rFonts w:eastAsia="Times New Roman"/>
                  <w:sz w:val="20"/>
                  <w:szCs w:val="20"/>
                  <w:lang w:eastAsia="zh-CN"/>
                </w:rPr>
                <w:delText xml:space="preserve"> </w:delText>
              </w:r>
            </w:del>
            <w:ins w:id="75"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D257CB">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25pt;height:14.25pt" o:ole="">
                  <v:imagedata r:id="rId30" o:title=""/>
                </v:shape>
                <o:OLEObject Type="Embed" ProgID="Equation.3" ShapeID="_x0000_i1058" DrawAspect="Content" ObjectID="_1665227591"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25pt;height:14.25pt" o:ole="">
                  <v:imagedata r:id="rId32" o:title=""/>
                </v:shape>
                <o:OLEObject Type="Embed" ProgID="Equation.3" ShapeID="_x0000_i1059" DrawAspect="Content" ObjectID="_1665227592"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25pt;height:14.25pt" o:ole="">
                  <v:imagedata r:id="rId34" o:title=""/>
                </v:shape>
                <o:OLEObject Type="Embed" ProgID="Equation.3" ShapeID="_x0000_i1060" DrawAspect="Content" ObjectID="_1665227593"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25pt;height:14.25pt" o:ole="">
                  <v:imagedata r:id="rId36" o:title=""/>
                </v:shape>
                <o:OLEObject Type="Embed" ProgID="Equation.3" ShapeID="_x0000_i1061" DrawAspect="Content" ObjectID="_1665227594" r:id="rId74"/>
              </w:object>
            </w:r>
            <w:r w:rsidRPr="00834B96">
              <w:rPr>
                <w:rFonts w:eastAsia="Times New Roman"/>
                <w:sz w:val="20"/>
                <w:szCs w:val="20"/>
              </w:rPr>
              <w:t xml:space="preserve">are given in Table 9.1.5-3. </w:t>
            </w:r>
          </w:p>
          <w:p w14:paraId="41DAD683"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D257CB">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6" w:author="Ericsson" w:date="2020-10-16T09:11:00Z">
              <w:r w:rsidRPr="00834B96" w:rsidDel="00AF2D08">
                <w:rPr>
                  <w:sz w:val="20"/>
                  <w:szCs w:val="20"/>
                  <w:lang w:eastAsia="zh-CN"/>
                </w:rPr>
                <w:delText xml:space="preserve"> </w:delText>
              </w:r>
            </w:del>
            <w:del w:id="77"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SimSun" w:hint="eastAsia"/>
                <w:sz w:val="20"/>
                <w:szCs w:val="20"/>
                <w:lang w:eastAsia="zh-CN"/>
              </w:rPr>
              <w:t>the</w:t>
            </w:r>
            <w:r w:rsidRPr="00834B96">
              <w:rPr>
                <w:rFonts w:eastAsia="SimSun"/>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SimSun"/>
                <w:sz w:val="20"/>
                <w:szCs w:val="20"/>
              </w:rPr>
              <w:t>(as defined in [4])</w:t>
            </w:r>
            <w:r w:rsidRPr="00834B96">
              <w:rPr>
                <w:rFonts w:eastAsia="Times New Roman"/>
                <w:sz w:val="20"/>
                <w:szCs w:val="20"/>
              </w:rPr>
              <w:t>, the UE is not required to monitor the MPDCCH UE-specific search space</w:t>
            </w:r>
            <w:r w:rsidRPr="00834B96">
              <w:rPr>
                <w:rFonts w:eastAsia="SimSun"/>
                <w:sz w:val="20"/>
                <w:szCs w:val="20"/>
                <w:lang w:eastAsia="zh-CN"/>
              </w:rPr>
              <w:t xml:space="preserve"> for the remaining search space window duration.</w:t>
            </w:r>
          </w:p>
          <w:p w14:paraId="34138421" w14:textId="77777777" w:rsidR="00965090" w:rsidRPr="00EA6669" w:rsidRDefault="00965090" w:rsidP="00D257C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D257CB">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D257CB">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8" w:author="Ericsson" w:date="2020-10-16T09:12:00Z">
              <w:r w:rsidRPr="00834B96" w:rsidDel="00AF2D08">
                <w:rPr>
                  <w:sz w:val="20"/>
                  <w:szCs w:val="20"/>
                  <w:lang w:eastAsia="zh-CN"/>
                </w:rPr>
                <w:delText xml:space="preserve"> </w:delText>
              </w:r>
            </w:del>
            <w:del w:id="79"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SimSun"/>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DengXian" w:hAnsi="Arial" w:cs="Arial"/>
          <w:lang w:val="en-US" w:eastAsia="en-GB"/>
        </w:rPr>
      </w:pPr>
    </w:p>
    <w:p w14:paraId="6A988E8F" w14:textId="7E7F7E48"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Pr="00E50DFA">
        <w:rPr>
          <w:rFonts w:eastAsia="DengXian"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contains </w:t>
      </w:r>
      <w:r w:rsidR="00FB4F3A">
        <w:rPr>
          <w:rFonts w:ascii="Arial" w:eastAsia="DengXian" w:hAnsi="Arial" w:cs="Arial"/>
          <w:lang w:val="en-US" w:eastAsia="en-GB"/>
        </w:rPr>
        <w:t xml:space="preserve">a </w:t>
      </w:r>
      <w:r>
        <w:rPr>
          <w:rFonts w:ascii="Arial" w:eastAsia="DengXian" w:hAnsi="Arial" w:cs="Arial"/>
          <w:lang w:val="en-US" w:eastAsia="en-GB"/>
        </w:rPr>
        <w:t xml:space="preserve">TP for replacing the parameter name </w:t>
      </w:r>
      <w:proofErr w:type="spellStart"/>
      <w:r w:rsidR="00FB4F3A" w:rsidRPr="00FB4F3A">
        <w:rPr>
          <w:rFonts w:ascii="Arial" w:eastAsia="DengXian" w:hAnsi="Arial" w:cs="Arial"/>
          <w:i/>
          <w:iCs/>
          <w:lang w:val="en-US" w:eastAsia="en-GB"/>
        </w:rPr>
        <w:t>harq</w:t>
      </w:r>
      <w:proofErr w:type="spellEnd"/>
      <w:r w:rsidR="00FB4F3A" w:rsidRPr="00FB4F3A">
        <w:rPr>
          <w:rFonts w:ascii="Arial" w:eastAsia="DengXian" w:hAnsi="Arial" w:cs="Arial"/>
          <w:i/>
          <w:iCs/>
          <w:lang w:val="en-US" w:eastAsia="en-GB"/>
        </w:rPr>
        <w:t>-Bundling</w:t>
      </w:r>
      <w:r>
        <w:rPr>
          <w:rFonts w:ascii="Arial" w:eastAsia="DengXian" w:hAnsi="Arial" w:cs="Arial"/>
          <w:lang w:val="en-US" w:eastAsia="en-GB"/>
        </w:rPr>
        <w:t xml:space="preserve"> with </w:t>
      </w:r>
      <w:proofErr w:type="spellStart"/>
      <w:r w:rsidR="00FB4F3A" w:rsidRPr="00FB4F3A">
        <w:rPr>
          <w:rFonts w:ascii="Arial" w:eastAsia="DengXian" w:hAnsi="Arial" w:cs="Arial"/>
          <w:i/>
          <w:iCs/>
          <w:lang w:val="en-US" w:eastAsia="en-GB"/>
        </w:rPr>
        <w:t>harq-AckBundling</w:t>
      </w:r>
      <w:proofErr w:type="spellEnd"/>
      <w:r>
        <w:rPr>
          <w:rFonts w:ascii="Arial" w:eastAsia="DengXian"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sidR="000F3D52">
        <w:rPr>
          <w:rFonts w:ascii="Arial" w:eastAsia="DengXian" w:hAnsi="Arial" w:cs="Arial"/>
          <w:b/>
          <w:bCs/>
          <w:lang w:val="en-US" w:eastAsia="en-GB"/>
        </w:rPr>
        <w:t xml:space="preserve"> on HARQ-ACK bundling</w:t>
      </w:r>
      <w:r w:rsidR="00881067">
        <w:rPr>
          <w:rFonts w:ascii="Arial" w:eastAsia="DengXian" w:hAnsi="Arial" w:cs="Arial"/>
          <w:b/>
          <w:bCs/>
          <w:lang w:val="en-US" w:eastAsia="en-GB"/>
        </w:rPr>
        <w:t xml:space="preserve"> parameter name correction</w:t>
      </w:r>
      <w:r w:rsidRPr="005370BC">
        <w:rPr>
          <w:rFonts w:ascii="Arial" w:eastAsia="DengXian"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97DF7" w14:paraId="5468F9BB" w14:textId="77777777" w:rsidTr="00D257CB">
        <w:tc>
          <w:tcPr>
            <w:tcW w:w="2263" w:type="dxa"/>
            <w:shd w:val="clear" w:color="auto" w:fill="BFBFBF" w:themeFill="background1" w:themeFillShade="BF"/>
          </w:tcPr>
          <w:p w14:paraId="6CCCDA1E" w14:textId="77777777" w:rsidR="00E97DF7" w:rsidRPr="00330BD6" w:rsidRDefault="00E97DF7"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D257CB">
            <w:pPr>
              <w:pStyle w:val="BodyText"/>
              <w:rPr>
                <w:b/>
                <w:bCs/>
                <w:sz w:val="20"/>
                <w:szCs w:val="20"/>
              </w:rPr>
            </w:pPr>
            <w:r w:rsidRPr="00330BD6">
              <w:rPr>
                <w:b/>
                <w:bCs/>
                <w:sz w:val="20"/>
                <w:szCs w:val="20"/>
              </w:rPr>
              <w:t>Comments</w:t>
            </w:r>
          </w:p>
        </w:tc>
      </w:tr>
      <w:tr w:rsidR="00E97DF7" w14:paraId="44EE605D" w14:textId="77777777" w:rsidTr="00D257CB">
        <w:tc>
          <w:tcPr>
            <w:tcW w:w="2263" w:type="dxa"/>
          </w:tcPr>
          <w:p w14:paraId="5A416D6C" w14:textId="514C8971" w:rsidR="00E97DF7"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B0FB70E" w14:textId="20912DCB" w:rsidR="00E97DF7"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Yes</w:t>
            </w:r>
          </w:p>
        </w:tc>
      </w:tr>
      <w:tr w:rsidR="00E97DF7" w14:paraId="5618D487" w14:textId="77777777" w:rsidTr="00D257CB">
        <w:tc>
          <w:tcPr>
            <w:tcW w:w="2263" w:type="dxa"/>
          </w:tcPr>
          <w:p w14:paraId="07F3A62E" w14:textId="77777777" w:rsidR="00E97DF7" w:rsidRPr="005370BC" w:rsidRDefault="00E97DF7" w:rsidP="00D257CB">
            <w:pPr>
              <w:pStyle w:val="BodyText"/>
              <w:jc w:val="left"/>
              <w:rPr>
                <w:rFonts w:cs="Arial"/>
                <w:sz w:val="20"/>
                <w:szCs w:val="20"/>
                <w:lang w:val="en-US"/>
              </w:rPr>
            </w:pPr>
          </w:p>
        </w:tc>
        <w:tc>
          <w:tcPr>
            <w:tcW w:w="7366" w:type="dxa"/>
          </w:tcPr>
          <w:p w14:paraId="293AF6BF" w14:textId="77777777" w:rsidR="00E97DF7" w:rsidRPr="005370BC" w:rsidRDefault="00E97DF7" w:rsidP="00D257CB">
            <w:pPr>
              <w:pStyle w:val="BodyText"/>
              <w:jc w:val="left"/>
              <w:rPr>
                <w:rFonts w:cs="Arial"/>
                <w:sz w:val="20"/>
                <w:szCs w:val="20"/>
                <w:lang w:val="en-US"/>
              </w:rPr>
            </w:pPr>
          </w:p>
        </w:tc>
      </w:tr>
      <w:tr w:rsidR="00E97DF7" w14:paraId="12E17870" w14:textId="77777777" w:rsidTr="00D257CB">
        <w:tc>
          <w:tcPr>
            <w:tcW w:w="2263" w:type="dxa"/>
          </w:tcPr>
          <w:p w14:paraId="119E2267" w14:textId="77777777" w:rsidR="00E97DF7" w:rsidRPr="005370BC" w:rsidRDefault="00E97DF7" w:rsidP="00D257CB">
            <w:pPr>
              <w:pStyle w:val="BodyText"/>
              <w:jc w:val="left"/>
              <w:rPr>
                <w:rFonts w:cs="Arial"/>
                <w:sz w:val="20"/>
                <w:szCs w:val="20"/>
                <w:lang w:val="en-US"/>
              </w:rPr>
            </w:pPr>
          </w:p>
        </w:tc>
        <w:tc>
          <w:tcPr>
            <w:tcW w:w="7366" w:type="dxa"/>
          </w:tcPr>
          <w:p w14:paraId="7A9A7759" w14:textId="77777777" w:rsidR="00E97DF7" w:rsidRPr="005370BC" w:rsidRDefault="00E97DF7" w:rsidP="00D257CB">
            <w:pPr>
              <w:pStyle w:val="BodyText"/>
              <w:jc w:val="left"/>
              <w:rPr>
                <w:rFonts w:cs="Arial"/>
                <w:sz w:val="20"/>
                <w:szCs w:val="20"/>
                <w:lang w:val="en-US"/>
              </w:rPr>
            </w:pPr>
          </w:p>
        </w:tc>
      </w:tr>
      <w:tr w:rsidR="0022247E" w:rsidRPr="005370BC" w14:paraId="537BCAB7" w14:textId="77777777" w:rsidTr="0022247E">
        <w:tc>
          <w:tcPr>
            <w:tcW w:w="2263" w:type="dxa"/>
          </w:tcPr>
          <w:p w14:paraId="6D79722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671CB5EA"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34853261" w14:textId="77777777" w:rsidTr="0022247E">
        <w:tc>
          <w:tcPr>
            <w:tcW w:w="2263" w:type="dxa"/>
          </w:tcPr>
          <w:p w14:paraId="4F1CC039" w14:textId="77777777" w:rsidR="0022247E" w:rsidRPr="005370BC" w:rsidRDefault="0022247E" w:rsidP="00D257CB">
            <w:pPr>
              <w:pStyle w:val="BodyText"/>
              <w:jc w:val="left"/>
              <w:rPr>
                <w:rFonts w:cs="Arial"/>
                <w:sz w:val="20"/>
                <w:szCs w:val="20"/>
                <w:lang w:val="en-US"/>
              </w:rPr>
            </w:pPr>
          </w:p>
        </w:tc>
        <w:tc>
          <w:tcPr>
            <w:tcW w:w="7366" w:type="dxa"/>
          </w:tcPr>
          <w:p w14:paraId="1D071A35" w14:textId="77777777" w:rsidR="0022247E" w:rsidRPr="005370BC" w:rsidRDefault="0022247E" w:rsidP="00D257CB">
            <w:pPr>
              <w:pStyle w:val="BodyText"/>
              <w:jc w:val="left"/>
              <w:rPr>
                <w:rFonts w:cs="Arial"/>
                <w:sz w:val="20"/>
                <w:szCs w:val="20"/>
                <w:lang w:val="en-US"/>
              </w:rPr>
            </w:pPr>
          </w:p>
        </w:tc>
      </w:tr>
      <w:tr w:rsidR="0022247E" w:rsidRPr="005370BC" w14:paraId="17A9603A" w14:textId="77777777" w:rsidTr="0022247E">
        <w:tc>
          <w:tcPr>
            <w:tcW w:w="2263" w:type="dxa"/>
          </w:tcPr>
          <w:p w14:paraId="74EA85E2" w14:textId="77777777" w:rsidR="0022247E" w:rsidRPr="005370BC" w:rsidRDefault="0022247E" w:rsidP="00D257CB">
            <w:pPr>
              <w:pStyle w:val="BodyText"/>
              <w:jc w:val="left"/>
              <w:rPr>
                <w:rFonts w:cs="Arial"/>
                <w:sz w:val="20"/>
                <w:szCs w:val="20"/>
                <w:lang w:val="en-US"/>
              </w:rPr>
            </w:pPr>
          </w:p>
        </w:tc>
        <w:tc>
          <w:tcPr>
            <w:tcW w:w="7366" w:type="dxa"/>
          </w:tcPr>
          <w:p w14:paraId="641F165A" w14:textId="77777777" w:rsidR="0022247E" w:rsidRPr="005370BC" w:rsidRDefault="0022247E" w:rsidP="00D257CB">
            <w:pPr>
              <w:pStyle w:val="BodyText"/>
              <w:jc w:val="left"/>
              <w:rPr>
                <w:rFonts w:cs="Arial"/>
                <w:sz w:val="20"/>
                <w:szCs w:val="20"/>
                <w:lang w:val="en-US"/>
              </w:rPr>
            </w:pPr>
          </w:p>
        </w:tc>
      </w:tr>
    </w:tbl>
    <w:p w14:paraId="6ED611C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sidR="00140FD5">
        <w:rPr>
          <w:rFonts w:ascii="Arial" w:eastAsia="DengXian" w:hAnsi="Arial" w:cs="Arial"/>
          <w:b/>
          <w:bCs/>
          <w:lang w:val="en-US" w:eastAsia="en-GB"/>
        </w:rPr>
        <w:t>3</w:t>
      </w:r>
      <w:r w:rsidRPr="00554538">
        <w:rPr>
          <w:rFonts w:ascii="Arial" w:eastAsia="DengXian" w:hAnsi="Arial" w:cs="Arial"/>
          <w:b/>
          <w:bCs/>
          <w:lang w:val="en-US" w:eastAsia="en-GB"/>
        </w:rPr>
        <w:t>:</w:t>
      </w:r>
    </w:p>
    <w:p w14:paraId="01115DC7" w14:textId="77777777" w:rsidR="00393D47" w:rsidRDefault="00393D47" w:rsidP="00393D47">
      <w:pPr>
        <w:pStyle w:val="BodyText"/>
      </w:pPr>
    </w:p>
    <w:tbl>
      <w:tblPr>
        <w:tblStyle w:val="TableGrid"/>
        <w:tblW w:w="0" w:type="auto"/>
        <w:tblLook w:val="04A0" w:firstRow="1" w:lastRow="0" w:firstColumn="1" w:lastColumn="0" w:noHBand="0" w:noVBand="1"/>
      </w:tblPr>
      <w:tblGrid>
        <w:gridCol w:w="9629"/>
      </w:tblGrid>
      <w:tr w:rsidR="00393D47" w14:paraId="4C933E1C" w14:textId="77777777" w:rsidTr="00D257CB">
        <w:tc>
          <w:tcPr>
            <w:tcW w:w="9629" w:type="dxa"/>
          </w:tcPr>
          <w:p w14:paraId="1247549E" w14:textId="77777777" w:rsidR="00393D47" w:rsidRPr="000D3CFB" w:rsidRDefault="00393D47" w:rsidP="00D257CB">
            <w:pPr>
              <w:pStyle w:val="Heading2"/>
              <w:outlineLvl w:val="1"/>
              <w:rPr>
                <w:szCs w:val="32"/>
              </w:rPr>
            </w:pPr>
            <w:bookmarkStart w:id="80" w:name="_Toc415085478"/>
            <w:bookmarkStart w:id="81"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0"/>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D257CB">
            <w:pPr>
              <w:rPr>
                <w:rFonts w:eastAsia="SimSun"/>
                <w:sz w:val="20"/>
                <w:szCs w:val="20"/>
                <w:lang w:eastAsia="zh-CN"/>
              </w:rPr>
            </w:pPr>
            <w:r w:rsidRPr="00483DD4">
              <w:rPr>
                <w:rFonts w:eastAsia="SimSun"/>
                <w:sz w:val="20"/>
                <w:szCs w:val="20"/>
                <w:lang w:eastAsia="zh-CN"/>
              </w:rPr>
              <w:t xml:space="preserve">For a BL/CE UE, if the UE is configured with CEModeA, and if the UE is configured with higher layer parameter </w:t>
            </w:r>
            <w:proofErr w:type="spellStart"/>
            <w:r w:rsidRPr="00483DD4">
              <w:rPr>
                <w:bCs/>
                <w:i/>
                <w:iCs/>
                <w:sz w:val="20"/>
                <w:szCs w:val="20"/>
                <w:lang w:val="en-US"/>
              </w:rPr>
              <w:t>harq</w:t>
            </w:r>
            <w:proofErr w:type="spellEnd"/>
            <w:r w:rsidRPr="00483DD4">
              <w:rPr>
                <w:bCs/>
                <w:i/>
                <w:iCs/>
                <w:sz w:val="20"/>
                <w:szCs w:val="20"/>
              </w:rPr>
              <w:t>-</w:t>
            </w:r>
            <w:ins w:id="82" w:author="Johan Bergman" w:date="2020-10-16T00:38:00Z">
              <w:r>
                <w:rPr>
                  <w:bCs/>
                  <w:i/>
                  <w:iCs/>
                  <w:sz w:val="20"/>
                  <w:szCs w:val="20"/>
                </w:rPr>
                <w:t>Ack</w:t>
              </w:r>
            </w:ins>
            <w:r w:rsidRPr="00483DD4">
              <w:rPr>
                <w:bCs/>
                <w:i/>
                <w:iCs/>
                <w:sz w:val="20"/>
                <w:szCs w:val="20"/>
              </w:rPr>
              <w:t>Bundling</w:t>
            </w:r>
            <w:r w:rsidRPr="00483DD4">
              <w:rPr>
                <w:sz w:val="20"/>
                <w:szCs w:val="20"/>
              </w:rPr>
              <w:t xml:space="preserve"> in </w:t>
            </w:r>
            <w:r w:rsidRPr="00483DD4">
              <w:rPr>
                <w:i/>
                <w:sz w:val="20"/>
                <w:szCs w:val="20"/>
              </w:rPr>
              <w:t>ce-PDSCH-MultiTB-Config</w:t>
            </w:r>
            <w:r w:rsidRPr="00483DD4">
              <w:rPr>
                <w:i/>
                <w:sz w:val="20"/>
                <w:szCs w:val="20"/>
                <w:lang w:eastAsia="zh-CN"/>
              </w:rPr>
              <w:t xml:space="preserve"> </w:t>
            </w:r>
            <w:r w:rsidRPr="00483DD4">
              <w:rPr>
                <w:sz w:val="20"/>
                <w:szCs w:val="20"/>
                <w:lang w:eastAsia="zh-CN"/>
              </w:rPr>
              <w:t xml:space="preserve">and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SimSun"/>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D257CB">
            <w:pPr>
              <w:pStyle w:val="Heading2"/>
              <w:outlineLvl w:val="1"/>
            </w:pPr>
            <w:r w:rsidRPr="008B58AB">
              <w:t>10.2</w:t>
            </w:r>
            <w:r w:rsidRPr="008B58AB">
              <w:tab/>
              <w:t>Uplink HARQ-ACK timing</w:t>
            </w:r>
            <w:bookmarkEnd w:id="81"/>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D257CB">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not configured with higher layer parameter </w:t>
            </w:r>
            <w:proofErr w:type="spellStart"/>
            <w:r w:rsidRPr="003A2869">
              <w:rPr>
                <w:bCs/>
                <w:i/>
                <w:iCs/>
                <w:sz w:val="20"/>
                <w:szCs w:val="20"/>
                <w:lang w:val="en-US"/>
              </w:rPr>
              <w:t>harq</w:t>
            </w:r>
            <w:proofErr w:type="spellEnd"/>
            <w:r w:rsidRPr="003A2869">
              <w:rPr>
                <w:bCs/>
                <w:i/>
                <w:iCs/>
                <w:sz w:val="20"/>
                <w:szCs w:val="20"/>
              </w:rPr>
              <w:t>-</w:t>
            </w:r>
            <w:ins w:id="83"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344A8553">
                <v:shape id="_x0000_i1062" type="#_x0000_t75" style="width:33.75pt;height:18.75pt" o:ole="">
                  <v:imagedata r:id="rId75" o:title=""/>
                </v:shape>
                <o:OLEObject Type="Embed" ProgID="Equation.3" ShapeID="_x0000_i1062" DrawAspect="Content" ObjectID="_1665227595" r:id="rId76"/>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D257CB">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configured with higher layer parameter </w:t>
            </w:r>
            <w:proofErr w:type="spellStart"/>
            <w:r w:rsidRPr="003A2869">
              <w:rPr>
                <w:bCs/>
                <w:i/>
                <w:iCs/>
                <w:sz w:val="20"/>
                <w:szCs w:val="20"/>
                <w:lang w:val="en-US"/>
              </w:rPr>
              <w:t>harq</w:t>
            </w:r>
            <w:proofErr w:type="spellEnd"/>
            <w:r w:rsidRPr="003A2869">
              <w:rPr>
                <w:bCs/>
                <w:i/>
                <w:iCs/>
                <w:sz w:val="20"/>
                <w:szCs w:val="20"/>
              </w:rPr>
              <w:t>-</w:t>
            </w:r>
            <w:ins w:id="84"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29E9954C">
                <v:shape id="_x0000_i1063" type="#_x0000_t75" style="width:33.75pt;height:18.75pt" o:ole="">
                  <v:imagedata r:id="rId75" o:title=""/>
                </v:shape>
                <o:OLEObject Type="Embed" ProgID="Equation.3" ShapeID="_x0000_i1063" DrawAspect="Content" ObjectID="_1665227596" r:id="rId77"/>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D257CB">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proofErr w:type="spellStart"/>
            <w:r w:rsidRPr="003A2869">
              <w:rPr>
                <w:bCs/>
                <w:i/>
                <w:iCs/>
                <w:sz w:val="20"/>
                <w:szCs w:val="20"/>
                <w:lang w:val="en-US"/>
              </w:rPr>
              <w:t>harq</w:t>
            </w:r>
            <w:proofErr w:type="spellEnd"/>
            <w:r w:rsidRPr="003A2869">
              <w:rPr>
                <w:bCs/>
                <w:i/>
                <w:iCs/>
                <w:sz w:val="20"/>
                <w:szCs w:val="20"/>
              </w:rPr>
              <w:t>-</w:t>
            </w:r>
            <w:ins w:id="85" w:author="Johan Bergman" w:date="2020-10-16T00:28:00Z">
              <w:r>
                <w:rPr>
                  <w:bCs/>
                  <w:i/>
                  <w:iCs/>
                  <w:sz w:val="20"/>
                  <w:szCs w:val="20"/>
                </w:rPr>
                <w:t>Ack</w:t>
              </w:r>
            </w:ins>
            <w:r w:rsidRPr="003A2869">
              <w:rPr>
                <w:bCs/>
                <w:i/>
                <w:iCs/>
                <w:sz w:val="20"/>
                <w:szCs w:val="20"/>
              </w:rPr>
              <w:t>Bundling</w:t>
            </w:r>
            <w:r w:rsidRPr="003A2869">
              <w:rPr>
                <w:iCs/>
                <w:sz w:val="20"/>
                <w:szCs w:val="20"/>
              </w:rPr>
              <w:t xml:space="preserve"> in </w:t>
            </w:r>
            <w:r w:rsidRPr="003A2869">
              <w:rPr>
                <w:i/>
                <w:iCs/>
                <w:sz w:val="20"/>
                <w:szCs w:val="20"/>
              </w:rPr>
              <w:t>ce-PDSCH-MultiTB-Config</w:t>
            </w:r>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DengXian" w:hAnsi="Arial" w:cs="Arial"/>
          <w:lang w:val="en-US" w:eastAsia="en-GB"/>
        </w:rPr>
      </w:pPr>
    </w:p>
    <w:p w14:paraId="6914D5F8" w14:textId="49E487A3"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Pr="00E50DFA">
        <w:rPr>
          <w:rFonts w:eastAsia="DengXian"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sidR="00CD4650">
        <w:rPr>
          <w:rFonts w:ascii="Arial" w:eastAsia="DengXian" w:hAnsi="Arial" w:cs="Arial"/>
          <w:lang w:val="en-US" w:eastAsia="en-GB"/>
        </w:rPr>
        <w:instrText xml:space="preserve"> \* MERGEFORMAT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w:t>
      </w:r>
      <w:r w:rsidR="00CD4650">
        <w:rPr>
          <w:rFonts w:ascii="Arial" w:eastAsia="DengXian" w:hAnsi="Arial" w:cs="Arial"/>
          <w:lang w:val="en-US" w:eastAsia="en-GB"/>
        </w:rPr>
        <w:t xml:space="preserve">proposes to replace the higher layer </w:t>
      </w:r>
      <w:r w:rsidR="00CD4650" w:rsidRPr="00D71016">
        <w:rPr>
          <w:rFonts w:ascii="Arial" w:hAnsi="Arial" w:cs="Arial"/>
        </w:rPr>
        <w:t xml:space="preserve">parameter names </w:t>
      </w:r>
      <w:proofErr w:type="spellStart"/>
      <w:r w:rsidR="00CD4650" w:rsidRPr="00D71016">
        <w:rPr>
          <w:rFonts w:ascii="Arial" w:hAnsi="Arial" w:cs="Arial"/>
          <w:i/>
          <w:iCs/>
          <w:lang w:val="en-US"/>
        </w:rPr>
        <w:t>resourceReservationDedicatedDL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resourceReservationDedicatedUL</w:t>
      </w:r>
      <w:proofErr w:type="spellEnd"/>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proofErr w:type="spellStart"/>
      <w:r w:rsidR="00CD4650" w:rsidRPr="00D71016">
        <w:rPr>
          <w:rFonts w:ascii="Arial" w:hAnsi="Arial" w:cs="Arial"/>
          <w:i/>
          <w:iCs/>
          <w:lang w:val="en-US"/>
        </w:rPr>
        <w:t>resourceReservationConfigDedicatedDL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resourceReservationConfigDedicatedUL</w:t>
      </w:r>
      <w:proofErr w:type="spellEnd"/>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D257CB">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D257CB">
            <w:pPr>
              <w:pStyle w:val="TAL"/>
              <w:rPr>
                <w:b/>
                <w:bCs/>
                <w:i/>
                <w:iCs/>
                <w:lang w:val="en-US" w:eastAsia="zh-CN"/>
              </w:rPr>
            </w:pPr>
            <w:proofErr w:type="spellStart"/>
            <w:r>
              <w:rPr>
                <w:b/>
                <w:bCs/>
                <w:i/>
                <w:iCs/>
                <w:lang w:val="en-US"/>
              </w:rPr>
              <w:t>resourceReservationConfigDedicatedDL</w:t>
            </w:r>
            <w:proofErr w:type="spellEnd"/>
          </w:p>
          <w:p w14:paraId="2D156CBA" w14:textId="77777777" w:rsidR="00CD4650" w:rsidRDefault="00CD4650" w:rsidP="00D257CB">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resourceReservationDedicatedDL</w:t>
            </w:r>
            <w:proofErr w:type="spellEnd"/>
            <w:r>
              <w:rPr>
                <w:lang w:val="en-US" w:eastAsia="zh-CN"/>
              </w:rPr>
              <w:t xml:space="preserve"> is not included, then </w:t>
            </w:r>
            <w:proofErr w:type="spellStart"/>
            <w:r>
              <w:rPr>
                <w:i/>
                <w:iCs/>
                <w:lang w:val="en-US" w:eastAsia="zh-CN"/>
              </w:rPr>
              <w:t>resourceReservationConfigCommonDL</w:t>
            </w:r>
            <w:proofErr w:type="spellEnd"/>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D257CB">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D257CB">
            <w:pPr>
              <w:pStyle w:val="TAH"/>
              <w:jc w:val="left"/>
              <w:rPr>
                <w:bCs/>
                <w:i/>
                <w:iCs/>
                <w:lang w:val="en-US" w:eastAsia="en-GB"/>
              </w:rPr>
            </w:pPr>
            <w:proofErr w:type="spellStart"/>
            <w:r>
              <w:rPr>
                <w:i/>
                <w:iCs/>
                <w:lang w:val="en-US" w:eastAsia="en-GB"/>
              </w:rPr>
              <w:t>resourceReservationConfigDedicatedUL</w:t>
            </w:r>
            <w:proofErr w:type="spellEnd"/>
          </w:p>
          <w:p w14:paraId="55DC9526" w14:textId="77777777" w:rsidR="00CD4650" w:rsidRDefault="00CD4650" w:rsidP="00D257CB">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resourceReservationDedicatedUL</w:t>
            </w:r>
            <w:proofErr w:type="spellEnd"/>
            <w:r>
              <w:rPr>
                <w:lang w:val="en-US" w:eastAsia="zh-CN"/>
              </w:rPr>
              <w:t xml:space="preserve"> is not included, then </w:t>
            </w:r>
            <w:proofErr w:type="spellStart"/>
            <w:r>
              <w:rPr>
                <w:i/>
                <w:iCs/>
                <w:lang w:val="en-US" w:eastAsia="zh-CN"/>
              </w:rPr>
              <w:t>resourceReservationConfigCommonUL</w:t>
            </w:r>
            <w:proofErr w:type="spellEnd"/>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DengXian" w:hAnsi="Arial" w:cs="Arial"/>
          <w:lang w:val="en-US" w:eastAsia="en-GB"/>
        </w:rPr>
      </w:pPr>
      <w:r w:rsidRPr="00FC14B4">
        <w:rPr>
          <w:rFonts w:ascii="Arial" w:eastAsia="DengXian" w:hAnsi="Arial" w:cs="Arial"/>
          <w:lang w:val="en-US" w:eastAsia="en-GB"/>
        </w:rPr>
        <w:lastRenderedPageBreak/>
        <w:t>If the</w:t>
      </w:r>
      <w:r>
        <w:rPr>
          <w:rFonts w:ascii="Arial" w:eastAsia="DengXian"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DengXian"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w:t>
      </w:r>
      <w:r w:rsidR="002844C3">
        <w:rPr>
          <w:rFonts w:ascii="Arial" w:eastAsia="DengXian" w:hAnsi="Arial" w:cs="Arial"/>
          <w:b/>
          <w:bCs/>
          <w:lang w:val="en-US" w:eastAsia="en-GB"/>
        </w:rPr>
        <w:t xml:space="preserve">Should </w:t>
      </w:r>
      <w:r w:rsidR="002844C3" w:rsidRPr="002844C3">
        <w:rPr>
          <w:rFonts w:ascii="Arial" w:eastAsia="DengXian" w:hAnsi="Arial" w:cs="Arial"/>
          <w:b/>
          <w:bCs/>
          <w:lang w:eastAsia="en-GB"/>
        </w:rPr>
        <w:t xml:space="preserve">parameter names </w:t>
      </w:r>
      <w:proofErr w:type="spellStart"/>
      <w:r w:rsidR="002844C3" w:rsidRPr="002844C3">
        <w:rPr>
          <w:rFonts w:ascii="Arial" w:eastAsia="DengXian" w:hAnsi="Arial" w:cs="Arial"/>
          <w:b/>
          <w:bCs/>
          <w:i/>
          <w:iCs/>
          <w:lang w:val="en-US" w:eastAsia="en-GB"/>
        </w:rPr>
        <w:t>resourceReservationDedicatedDL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resourceReservationDedicatedUL</w:t>
      </w:r>
      <w:proofErr w:type="spellEnd"/>
      <w:r w:rsidR="002844C3" w:rsidRPr="002844C3">
        <w:rPr>
          <w:rFonts w:ascii="Arial" w:eastAsia="DengXian" w:hAnsi="Arial" w:cs="Arial"/>
          <w:b/>
          <w:bCs/>
          <w:lang w:val="en-US" w:eastAsia="en-GB"/>
        </w:rPr>
        <w:t xml:space="preserve"> </w:t>
      </w:r>
      <w:r w:rsidR="002844C3">
        <w:rPr>
          <w:rFonts w:ascii="Arial" w:eastAsia="DengXian" w:hAnsi="Arial" w:cs="Arial"/>
          <w:b/>
          <w:bCs/>
          <w:lang w:val="en-US" w:eastAsia="en-GB"/>
        </w:rPr>
        <w:t xml:space="preserve">be replaced </w:t>
      </w:r>
      <w:r w:rsidR="002844C3" w:rsidRPr="002844C3">
        <w:rPr>
          <w:rFonts w:ascii="Arial" w:eastAsia="DengXian" w:hAnsi="Arial" w:cs="Arial"/>
          <w:b/>
          <w:bCs/>
          <w:lang w:val="en-US" w:eastAsia="en-GB"/>
        </w:rPr>
        <w:t xml:space="preserve">with parameter names </w:t>
      </w:r>
      <w:proofErr w:type="spellStart"/>
      <w:r w:rsidR="002844C3" w:rsidRPr="002844C3">
        <w:rPr>
          <w:rFonts w:ascii="Arial" w:eastAsia="DengXian" w:hAnsi="Arial" w:cs="Arial"/>
          <w:b/>
          <w:bCs/>
          <w:i/>
          <w:iCs/>
          <w:lang w:val="en-US" w:eastAsia="en-GB"/>
        </w:rPr>
        <w:t>resourceReservationConfigDedicatedDL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resourceReservationConfigDedicatedUL</w:t>
      </w:r>
      <w:proofErr w:type="spellEnd"/>
      <w:r w:rsidR="002844C3" w:rsidRPr="002844C3">
        <w:rPr>
          <w:rFonts w:ascii="Arial" w:eastAsia="DengXian" w:hAnsi="Arial" w:cs="Arial"/>
          <w:b/>
          <w:bCs/>
          <w:lang w:val="en-US" w:eastAsia="en-GB"/>
        </w:rPr>
        <w:t>, respectively, in 36.211/212/213</w:t>
      </w:r>
      <w:r w:rsidRPr="005370BC">
        <w:rPr>
          <w:rFonts w:ascii="Arial" w:eastAsia="DengXian"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D257CB">
        <w:tc>
          <w:tcPr>
            <w:tcW w:w="2263" w:type="dxa"/>
            <w:shd w:val="clear" w:color="auto" w:fill="BFBFBF" w:themeFill="background1" w:themeFillShade="BF"/>
          </w:tcPr>
          <w:p w14:paraId="26ABD562" w14:textId="77777777" w:rsidR="00DC07B1" w:rsidRPr="00330BD6" w:rsidRDefault="00DC07B1"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D257CB">
            <w:pPr>
              <w:pStyle w:val="BodyText"/>
              <w:rPr>
                <w:b/>
                <w:bCs/>
                <w:sz w:val="20"/>
                <w:szCs w:val="20"/>
              </w:rPr>
            </w:pPr>
            <w:r w:rsidRPr="00330BD6">
              <w:rPr>
                <w:b/>
                <w:bCs/>
                <w:sz w:val="20"/>
                <w:szCs w:val="20"/>
              </w:rPr>
              <w:t>Comments</w:t>
            </w:r>
          </w:p>
        </w:tc>
      </w:tr>
      <w:tr w:rsidR="00DC07B1" w14:paraId="6A231EC0" w14:textId="77777777" w:rsidTr="00D257CB">
        <w:tc>
          <w:tcPr>
            <w:tcW w:w="2263" w:type="dxa"/>
          </w:tcPr>
          <w:p w14:paraId="1F0754CF" w14:textId="3E417597" w:rsidR="00DC07B1"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F1AC42D" w:rsidR="00DC07B1" w:rsidRPr="005370BC" w:rsidRDefault="00533C26" w:rsidP="00D257CB">
            <w:pPr>
              <w:pStyle w:val="BodyText"/>
              <w:jc w:val="left"/>
              <w:rPr>
                <w:rFonts w:eastAsiaTheme="minorEastAsia" w:cs="Arial"/>
                <w:sz w:val="20"/>
                <w:szCs w:val="20"/>
                <w:lang w:val="en-US"/>
              </w:rPr>
            </w:pPr>
            <w:r>
              <w:rPr>
                <w:rFonts w:eastAsiaTheme="minorEastAsia" w:cs="Arial"/>
                <w:sz w:val="20"/>
                <w:szCs w:val="20"/>
                <w:lang w:val="en-US"/>
              </w:rPr>
              <w:t>Yes, and we can provide the required TPs.</w:t>
            </w:r>
          </w:p>
        </w:tc>
      </w:tr>
      <w:tr w:rsidR="00DC07B1" w14:paraId="075F6B69" w14:textId="77777777" w:rsidTr="00D257CB">
        <w:tc>
          <w:tcPr>
            <w:tcW w:w="2263" w:type="dxa"/>
          </w:tcPr>
          <w:p w14:paraId="605F8DD4" w14:textId="7DA8F369" w:rsidR="00DC07B1" w:rsidRPr="005370BC" w:rsidRDefault="00696F3D" w:rsidP="00D257CB">
            <w:pPr>
              <w:pStyle w:val="BodyText"/>
              <w:jc w:val="left"/>
              <w:rPr>
                <w:rFonts w:cs="Arial"/>
                <w:sz w:val="20"/>
                <w:szCs w:val="20"/>
                <w:lang w:val="en-US"/>
              </w:rPr>
            </w:pPr>
            <w:r>
              <w:rPr>
                <w:rFonts w:cs="Arial"/>
                <w:sz w:val="20"/>
                <w:szCs w:val="20"/>
                <w:lang w:val="en-US"/>
              </w:rPr>
              <w:t>FUTUREWEI</w:t>
            </w:r>
          </w:p>
        </w:tc>
        <w:tc>
          <w:tcPr>
            <w:tcW w:w="7366" w:type="dxa"/>
          </w:tcPr>
          <w:p w14:paraId="4CD0F54D" w14:textId="620ADC68" w:rsidR="00DC07B1" w:rsidRPr="005370BC" w:rsidRDefault="00FC54E9" w:rsidP="00D257CB">
            <w:pPr>
              <w:pStyle w:val="BodyText"/>
              <w:jc w:val="left"/>
              <w:rPr>
                <w:rFonts w:cs="Arial"/>
                <w:sz w:val="20"/>
                <w:szCs w:val="20"/>
                <w:lang w:val="en-US"/>
              </w:rPr>
            </w:pPr>
            <w:r>
              <w:rPr>
                <w:rFonts w:cs="Arial"/>
                <w:sz w:val="20"/>
                <w:szCs w:val="20"/>
                <w:lang w:val="en-US"/>
              </w:rPr>
              <w:t xml:space="preserve">Contribution [2] does not give any reason why these need to be changed, just says they “should perhaps” be changed. The current reference seems to work so not sure the change is essential. If agreed this is an easy replacement that I can include in the editorial/alignment CR. </w:t>
            </w:r>
          </w:p>
        </w:tc>
      </w:tr>
      <w:tr w:rsidR="00DC07B1" w14:paraId="7B784594" w14:textId="77777777" w:rsidTr="00D257CB">
        <w:tc>
          <w:tcPr>
            <w:tcW w:w="2263" w:type="dxa"/>
          </w:tcPr>
          <w:p w14:paraId="72A845DA" w14:textId="77777777" w:rsidR="00DC07B1" w:rsidRPr="005370BC" w:rsidRDefault="00DC07B1" w:rsidP="00D257CB">
            <w:pPr>
              <w:pStyle w:val="BodyText"/>
              <w:jc w:val="left"/>
              <w:rPr>
                <w:rFonts w:cs="Arial"/>
                <w:sz w:val="20"/>
                <w:szCs w:val="20"/>
                <w:lang w:val="en-US"/>
              </w:rPr>
            </w:pPr>
          </w:p>
        </w:tc>
        <w:tc>
          <w:tcPr>
            <w:tcW w:w="7366" w:type="dxa"/>
          </w:tcPr>
          <w:p w14:paraId="3C8CAA91" w14:textId="77777777" w:rsidR="00DC07B1" w:rsidRPr="005370BC" w:rsidRDefault="00DC07B1" w:rsidP="00D257CB">
            <w:pPr>
              <w:pStyle w:val="BodyText"/>
              <w:jc w:val="left"/>
              <w:rPr>
                <w:rFonts w:cs="Arial"/>
                <w:sz w:val="20"/>
                <w:szCs w:val="20"/>
                <w:lang w:val="en-US"/>
              </w:rPr>
            </w:pPr>
          </w:p>
        </w:tc>
      </w:tr>
      <w:tr w:rsidR="0022247E" w:rsidRPr="005370BC" w14:paraId="31F2C9E9" w14:textId="77777777" w:rsidTr="0022247E">
        <w:tc>
          <w:tcPr>
            <w:tcW w:w="2263" w:type="dxa"/>
          </w:tcPr>
          <w:p w14:paraId="57DD4944"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5F509862"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27DDB1B9" w14:textId="77777777" w:rsidTr="0022247E">
        <w:tc>
          <w:tcPr>
            <w:tcW w:w="2263" w:type="dxa"/>
          </w:tcPr>
          <w:p w14:paraId="4A38AF1C" w14:textId="77777777" w:rsidR="0022247E" w:rsidRPr="005370BC" w:rsidRDefault="0022247E" w:rsidP="00D257CB">
            <w:pPr>
              <w:pStyle w:val="BodyText"/>
              <w:jc w:val="left"/>
              <w:rPr>
                <w:rFonts w:cs="Arial"/>
                <w:sz w:val="20"/>
                <w:szCs w:val="20"/>
                <w:lang w:val="en-US"/>
              </w:rPr>
            </w:pPr>
          </w:p>
        </w:tc>
        <w:tc>
          <w:tcPr>
            <w:tcW w:w="7366" w:type="dxa"/>
          </w:tcPr>
          <w:p w14:paraId="7BA2993D" w14:textId="77777777" w:rsidR="0022247E" w:rsidRPr="005370BC" w:rsidRDefault="0022247E" w:rsidP="00D257CB">
            <w:pPr>
              <w:pStyle w:val="BodyText"/>
              <w:jc w:val="left"/>
              <w:rPr>
                <w:rFonts w:cs="Arial"/>
                <w:sz w:val="20"/>
                <w:szCs w:val="20"/>
                <w:lang w:val="en-US"/>
              </w:rPr>
            </w:pPr>
          </w:p>
        </w:tc>
      </w:tr>
      <w:tr w:rsidR="0022247E" w:rsidRPr="005370BC" w14:paraId="17D7F7A1" w14:textId="77777777" w:rsidTr="0022247E">
        <w:tc>
          <w:tcPr>
            <w:tcW w:w="2263" w:type="dxa"/>
          </w:tcPr>
          <w:p w14:paraId="7EF7C3B8" w14:textId="77777777" w:rsidR="0022247E" w:rsidRPr="005370BC" w:rsidRDefault="0022247E" w:rsidP="00D257CB">
            <w:pPr>
              <w:pStyle w:val="BodyText"/>
              <w:jc w:val="left"/>
              <w:rPr>
                <w:rFonts w:cs="Arial"/>
                <w:sz w:val="20"/>
                <w:szCs w:val="20"/>
                <w:lang w:val="en-US"/>
              </w:rPr>
            </w:pPr>
          </w:p>
        </w:tc>
        <w:tc>
          <w:tcPr>
            <w:tcW w:w="7366" w:type="dxa"/>
          </w:tcPr>
          <w:p w14:paraId="021C6EEC" w14:textId="77777777" w:rsidR="0022247E" w:rsidRPr="005370BC" w:rsidRDefault="0022247E" w:rsidP="00D257CB">
            <w:pPr>
              <w:pStyle w:val="BodyText"/>
              <w:jc w:val="left"/>
              <w:rPr>
                <w:rFonts w:cs="Arial"/>
                <w:sz w:val="20"/>
                <w:szCs w:val="20"/>
                <w:lang w:val="en-US"/>
              </w:rPr>
            </w:pPr>
          </w:p>
        </w:tc>
      </w:tr>
    </w:tbl>
    <w:p w14:paraId="6EE0C489" w14:textId="3FE0A0C6" w:rsidR="00E50DFA" w:rsidRDefault="00E50DFA" w:rsidP="000549E7">
      <w:pPr>
        <w:overflowPunct/>
        <w:autoSpaceDE/>
        <w:autoSpaceDN/>
        <w:adjustRightInd/>
        <w:spacing w:after="0"/>
        <w:textAlignment w:val="auto"/>
        <w:rPr>
          <w:rFonts w:ascii="Arial" w:eastAsia="DengXian" w:hAnsi="Arial" w:cs="Arial"/>
          <w:lang w:val="en-US" w:eastAsia="en-GB"/>
        </w:rPr>
      </w:pPr>
    </w:p>
    <w:p w14:paraId="2784A013" w14:textId="7525B5CA" w:rsidR="00E50DFA" w:rsidRDefault="00E50DFA" w:rsidP="00E50DFA">
      <w:pPr>
        <w:pStyle w:val="Heading1"/>
        <w:rPr>
          <w:rFonts w:eastAsia="DengXian" w:cs="Arial"/>
          <w:lang w:val="en-US" w:eastAsia="en-GB"/>
        </w:rPr>
      </w:pPr>
      <w:r>
        <w:rPr>
          <w:rFonts w:eastAsia="DengXian" w:cs="Arial"/>
          <w:lang w:val="en-US" w:eastAsia="en-GB"/>
        </w:rPr>
        <w:t>5</w:t>
      </w:r>
      <w:r>
        <w:rPr>
          <w:rFonts w:eastAsia="DengXian" w:cs="Arial"/>
          <w:lang w:val="en-US" w:eastAsia="en-GB"/>
        </w:rPr>
        <w:tab/>
      </w:r>
      <w:r w:rsidRPr="00E50DFA">
        <w:rPr>
          <w:rFonts w:eastAsia="DengXian"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DengXian" w:hAnsi="Arial" w:cs="Arial"/>
          <w:lang w:val="en-CA" w:eastAsia="en-GB"/>
        </w:rPr>
      </w:pPr>
      <w:r w:rsidRPr="002D2D2E">
        <w:rPr>
          <w:rFonts w:ascii="Arial" w:eastAsia="DengXian" w:hAnsi="Arial" w:cs="Arial"/>
          <w:lang w:val="en-CA" w:eastAsia="en-GB"/>
        </w:rPr>
        <w:t xml:space="preserve">Other potential parameter name issues can also be brought up in </w:t>
      </w:r>
      <w:r>
        <w:rPr>
          <w:rFonts w:ascii="Arial" w:eastAsia="DengXian" w:hAnsi="Arial" w:cs="Arial"/>
          <w:lang w:val="en-CA" w:eastAsia="en-GB"/>
        </w:rPr>
        <w:t>this</w:t>
      </w:r>
      <w:r w:rsidRPr="002D2D2E">
        <w:rPr>
          <w:rFonts w:ascii="Arial" w:eastAsia="DengXian" w:hAnsi="Arial" w:cs="Arial"/>
          <w:lang w:val="en-CA" w:eastAsia="en-GB"/>
        </w:rPr>
        <w:t xml:space="preserve"> email discussion</w:t>
      </w:r>
      <w:r>
        <w:rPr>
          <w:rFonts w:ascii="Arial" w:eastAsia="DengXian" w:hAnsi="Arial" w:cs="Arial"/>
          <w:lang w:val="en-CA" w:eastAsia="en-GB"/>
        </w:rPr>
        <w:t>.</w:t>
      </w:r>
      <w:r w:rsidR="00FC1AF4">
        <w:rPr>
          <w:rFonts w:ascii="Arial" w:eastAsia="DengXian"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TableGrid"/>
        <w:tblW w:w="0" w:type="auto"/>
        <w:tblLook w:val="04A0" w:firstRow="1" w:lastRow="0" w:firstColumn="1" w:lastColumn="0" w:noHBand="0" w:noVBand="1"/>
      </w:tblPr>
      <w:tblGrid>
        <w:gridCol w:w="2263"/>
        <w:gridCol w:w="7366"/>
      </w:tblGrid>
      <w:tr w:rsidR="0022247E" w14:paraId="4C0FA93C" w14:textId="77777777" w:rsidTr="00D257CB">
        <w:tc>
          <w:tcPr>
            <w:tcW w:w="2263" w:type="dxa"/>
            <w:shd w:val="clear" w:color="auto" w:fill="BFBFBF" w:themeFill="background1" w:themeFillShade="BF"/>
          </w:tcPr>
          <w:p w14:paraId="3397B6D0" w14:textId="77777777" w:rsidR="0022247E" w:rsidRPr="00330BD6" w:rsidRDefault="0022247E" w:rsidP="00D257CB">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D257CB">
            <w:pPr>
              <w:pStyle w:val="BodyText"/>
              <w:rPr>
                <w:b/>
                <w:bCs/>
                <w:sz w:val="20"/>
                <w:szCs w:val="20"/>
              </w:rPr>
            </w:pPr>
            <w:r w:rsidRPr="00330BD6">
              <w:rPr>
                <w:b/>
                <w:bCs/>
                <w:sz w:val="20"/>
                <w:szCs w:val="20"/>
              </w:rPr>
              <w:t>Comments</w:t>
            </w:r>
          </w:p>
        </w:tc>
      </w:tr>
      <w:tr w:rsidR="0022247E" w14:paraId="182CF692" w14:textId="77777777" w:rsidTr="00D257CB">
        <w:tc>
          <w:tcPr>
            <w:tcW w:w="2263" w:type="dxa"/>
          </w:tcPr>
          <w:p w14:paraId="0FDC354C" w14:textId="473D916F" w:rsidR="0022247E" w:rsidRPr="005370BC" w:rsidRDefault="00696F3D" w:rsidP="00D257CB">
            <w:pPr>
              <w:pStyle w:val="BodyText"/>
              <w:jc w:val="left"/>
              <w:rPr>
                <w:rFonts w:eastAsiaTheme="minorEastAsia" w:cs="Arial"/>
                <w:sz w:val="20"/>
                <w:szCs w:val="20"/>
                <w:lang w:val="en-US"/>
              </w:rPr>
            </w:pPr>
            <w:r>
              <w:rPr>
                <w:rFonts w:eastAsiaTheme="minorEastAsia" w:cs="Arial"/>
                <w:sz w:val="20"/>
                <w:szCs w:val="20"/>
                <w:lang w:val="en-US"/>
              </w:rPr>
              <w:t>FUTUREWEI</w:t>
            </w:r>
          </w:p>
        </w:tc>
        <w:tc>
          <w:tcPr>
            <w:tcW w:w="7366" w:type="dxa"/>
          </w:tcPr>
          <w:p w14:paraId="0DF55790" w14:textId="130B4ECC" w:rsidR="0022247E" w:rsidRPr="005370BC" w:rsidRDefault="00696F3D" w:rsidP="00D257CB">
            <w:pPr>
              <w:pStyle w:val="BodyText"/>
              <w:jc w:val="left"/>
              <w:rPr>
                <w:rFonts w:eastAsiaTheme="minorEastAsia" w:cs="Arial"/>
                <w:sz w:val="20"/>
                <w:szCs w:val="20"/>
                <w:lang w:val="en-US"/>
              </w:rPr>
            </w:pPr>
            <w:r>
              <w:rPr>
                <w:rFonts w:eastAsiaTheme="minorEastAsia" w:cs="Arial"/>
                <w:sz w:val="20"/>
                <w:szCs w:val="20"/>
                <w:lang w:val="en-US"/>
              </w:rPr>
              <w:t xml:space="preserve">Thanks to check and bring up any changes for 36.212 that are not already included in the draft editorial/alignment CR </w:t>
            </w:r>
            <w:hyperlink r:id="rId78" w:history="1">
              <w:r w:rsidRPr="00696F3D">
                <w:rPr>
                  <w:rStyle w:val="Hyperlink"/>
                  <w:rFonts w:eastAsiaTheme="minorEastAsia" w:cs="Arial"/>
                  <w:sz w:val="20"/>
                  <w:szCs w:val="20"/>
                  <w:lang w:val="en-US"/>
                </w:rPr>
                <w:t>R1-2008793</w:t>
              </w:r>
            </w:hyperlink>
            <w:r>
              <w:rPr>
                <w:rFonts w:eastAsiaTheme="minorEastAsia" w:cs="Arial"/>
                <w:sz w:val="20"/>
                <w:szCs w:val="20"/>
                <w:lang w:val="en-US"/>
              </w:rPr>
              <w:t>.</w:t>
            </w:r>
          </w:p>
        </w:tc>
      </w:tr>
      <w:tr w:rsidR="0022247E" w14:paraId="2B6C2F14" w14:textId="77777777" w:rsidTr="00D257CB">
        <w:tc>
          <w:tcPr>
            <w:tcW w:w="2263" w:type="dxa"/>
          </w:tcPr>
          <w:p w14:paraId="0FFC0EEA" w14:textId="77777777" w:rsidR="0022247E" w:rsidRPr="005370BC" w:rsidRDefault="0022247E" w:rsidP="00D257CB">
            <w:pPr>
              <w:pStyle w:val="BodyText"/>
              <w:jc w:val="left"/>
              <w:rPr>
                <w:rFonts w:cs="Arial"/>
                <w:sz w:val="20"/>
                <w:szCs w:val="20"/>
                <w:lang w:val="en-US"/>
              </w:rPr>
            </w:pPr>
          </w:p>
        </w:tc>
        <w:tc>
          <w:tcPr>
            <w:tcW w:w="7366" w:type="dxa"/>
          </w:tcPr>
          <w:p w14:paraId="53D4F29C" w14:textId="77777777" w:rsidR="0022247E" w:rsidRPr="005370BC" w:rsidRDefault="0022247E" w:rsidP="00D257CB">
            <w:pPr>
              <w:pStyle w:val="BodyText"/>
              <w:jc w:val="left"/>
              <w:rPr>
                <w:rFonts w:cs="Arial"/>
                <w:sz w:val="20"/>
                <w:szCs w:val="20"/>
                <w:lang w:val="en-US"/>
              </w:rPr>
            </w:pPr>
          </w:p>
        </w:tc>
      </w:tr>
      <w:tr w:rsidR="0022247E" w14:paraId="38D176E6" w14:textId="77777777" w:rsidTr="00D257CB">
        <w:tc>
          <w:tcPr>
            <w:tcW w:w="2263" w:type="dxa"/>
          </w:tcPr>
          <w:p w14:paraId="7056D506" w14:textId="77777777" w:rsidR="0022247E" w:rsidRPr="005370BC" w:rsidRDefault="0022247E" w:rsidP="00D257CB">
            <w:pPr>
              <w:pStyle w:val="BodyText"/>
              <w:jc w:val="left"/>
              <w:rPr>
                <w:rFonts w:cs="Arial"/>
                <w:sz w:val="20"/>
                <w:szCs w:val="20"/>
                <w:lang w:val="en-US"/>
              </w:rPr>
            </w:pPr>
          </w:p>
        </w:tc>
        <w:tc>
          <w:tcPr>
            <w:tcW w:w="7366" w:type="dxa"/>
          </w:tcPr>
          <w:p w14:paraId="4E374150" w14:textId="77777777" w:rsidR="0022247E" w:rsidRPr="005370BC" w:rsidRDefault="0022247E" w:rsidP="00D257CB">
            <w:pPr>
              <w:pStyle w:val="BodyText"/>
              <w:jc w:val="left"/>
              <w:rPr>
                <w:rFonts w:cs="Arial"/>
                <w:sz w:val="20"/>
                <w:szCs w:val="20"/>
                <w:lang w:val="en-US"/>
              </w:rPr>
            </w:pPr>
          </w:p>
        </w:tc>
      </w:tr>
      <w:tr w:rsidR="0022247E" w:rsidRPr="005370BC" w14:paraId="61FADDC6" w14:textId="77777777" w:rsidTr="0022247E">
        <w:tc>
          <w:tcPr>
            <w:tcW w:w="2263" w:type="dxa"/>
          </w:tcPr>
          <w:p w14:paraId="53438F31" w14:textId="77777777" w:rsidR="0022247E" w:rsidRPr="005370BC" w:rsidRDefault="0022247E" w:rsidP="00D257CB">
            <w:pPr>
              <w:pStyle w:val="BodyText"/>
              <w:jc w:val="left"/>
              <w:rPr>
                <w:rFonts w:eastAsiaTheme="minorEastAsia" w:cs="Arial"/>
                <w:sz w:val="20"/>
                <w:szCs w:val="20"/>
                <w:lang w:val="en-US"/>
              </w:rPr>
            </w:pPr>
          </w:p>
        </w:tc>
        <w:tc>
          <w:tcPr>
            <w:tcW w:w="7366" w:type="dxa"/>
          </w:tcPr>
          <w:p w14:paraId="61D92204" w14:textId="77777777" w:rsidR="0022247E" w:rsidRPr="005370BC" w:rsidRDefault="0022247E" w:rsidP="00D257CB">
            <w:pPr>
              <w:pStyle w:val="BodyText"/>
              <w:jc w:val="left"/>
              <w:rPr>
                <w:rFonts w:eastAsiaTheme="minorEastAsia" w:cs="Arial"/>
                <w:sz w:val="20"/>
                <w:szCs w:val="20"/>
                <w:lang w:val="en-US"/>
              </w:rPr>
            </w:pPr>
          </w:p>
        </w:tc>
      </w:tr>
      <w:tr w:rsidR="0022247E" w:rsidRPr="005370BC" w14:paraId="3EDBC2C0" w14:textId="77777777" w:rsidTr="0022247E">
        <w:tc>
          <w:tcPr>
            <w:tcW w:w="2263" w:type="dxa"/>
          </w:tcPr>
          <w:p w14:paraId="701AEB77" w14:textId="77777777" w:rsidR="0022247E" w:rsidRPr="005370BC" w:rsidRDefault="0022247E" w:rsidP="00D257CB">
            <w:pPr>
              <w:pStyle w:val="BodyText"/>
              <w:jc w:val="left"/>
              <w:rPr>
                <w:rFonts w:cs="Arial"/>
                <w:sz w:val="20"/>
                <w:szCs w:val="20"/>
                <w:lang w:val="en-US"/>
              </w:rPr>
            </w:pPr>
          </w:p>
        </w:tc>
        <w:tc>
          <w:tcPr>
            <w:tcW w:w="7366" w:type="dxa"/>
          </w:tcPr>
          <w:p w14:paraId="53C81BB5" w14:textId="77777777" w:rsidR="0022247E" w:rsidRPr="005370BC" w:rsidRDefault="0022247E" w:rsidP="00D257CB">
            <w:pPr>
              <w:pStyle w:val="BodyText"/>
              <w:jc w:val="left"/>
              <w:rPr>
                <w:rFonts w:cs="Arial"/>
                <w:sz w:val="20"/>
                <w:szCs w:val="20"/>
                <w:lang w:val="en-US"/>
              </w:rPr>
            </w:pPr>
          </w:p>
        </w:tc>
      </w:tr>
      <w:tr w:rsidR="0022247E" w:rsidRPr="005370BC" w14:paraId="393676C1" w14:textId="77777777" w:rsidTr="0022247E">
        <w:tc>
          <w:tcPr>
            <w:tcW w:w="2263" w:type="dxa"/>
          </w:tcPr>
          <w:p w14:paraId="0FCB0AFB" w14:textId="77777777" w:rsidR="0022247E" w:rsidRPr="005370BC" w:rsidRDefault="0022247E" w:rsidP="00D257CB">
            <w:pPr>
              <w:pStyle w:val="BodyText"/>
              <w:jc w:val="left"/>
              <w:rPr>
                <w:rFonts w:cs="Arial"/>
                <w:sz w:val="20"/>
                <w:szCs w:val="20"/>
                <w:lang w:val="en-US"/>
              </w:rPr>
            </w:pPr>
          </w:p>
        </w:tc>
        <w:tc>
          <w:tcPr>
            <w:tcW w:w="7366" w:type="dxa"/>
          </w:tcPr>
          <w:p w14:paraId="7B7100BE" w14:textId="77777777" w:rsidR="0022247E" w:rsidRPr="005370BC" w:rsidRDefault="0022247E" w:rsidP="00D257CB">
            <w:pPr>
              <w:pStyle w:val="BodyText"/>
              <w:jc w:val="left"/>
              <w:rPr>
                <w:rFonts w:cs="Arial"/>
                <w:sz w:val="20"/>
                <w:szCs w:val="20"/>
                <w:lang w:val="en-US"/>
              </w:rPr>
            </w:pPr>
          </w:p>
        </w:tc>
      </w:tr>
    </w:tbl>
    <w:p w14:paraId="13DE267A" w14:textId="77777777" w:rsidR="00DD5E39" w:rsidRDefault="00DD5E39" w:rsidP="00E433FA">
      <w:pPr>
        <w:pStyle w:val="BodyText"/>
      </w:pPr>
    </w:p>
    <w:bookmarkEnd w:id="1"/>
    <w:p w14:paraId="518C2C6B" w14:textId="77777777" w:rsidR="00F507D1" w:rsidRPr="00CE0424" w:rsidRDefault="00F507D1" w:rsidP="00CE0424">
      <w:pPr>
        <w:pStyle w:val="Heading1"/>
      </w:pPr>
      <w:r w:rsidRPr="00CE0424">
        <w:t>References</w:t>
      </w:r>
    </w:p>
    <w:bookmarkStart w:id="86" w:name="_Ref54537007"/>
    <w:p w14:paraId="6E571A14" w14:textId="610A5E23"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"https://protect2.fireeye.com/v1/url?k=900a4a9f-cdd85d96-900bc1d0-0cc47a31cdf8-341e9cece5cd29af&amp;q=1&amp;e=31cac414-d755-4f05-8fc7-d03d4bb99eda&amp;u=https%3A%2F%2Fwww.3gpp.org%2Fftp%2Ftsg_ran%2FWG1_RL1%2FTSGR1_103-e%2FDocs%2FR1-2008583.zip" </w:instrText>
      </w:r>
      <w:r w:rsidRPr="008F7C33">
        <w:rPr>
          <w:rFonts w:eastAsia="DengXian" w:cs="Arial"/>
          <w:lang w:eastAsia="en-GB"/>
        </w:rPr>
        <w:fldChar w:fldCharType="separate"/>
      </w:r>
      <w:r w:rsidRPr="008F7C33">
        <w:rPr>
          <w:rStyle w:val="Hyperlink"/>
          <w:rFonts w:eastAsia="DengXian" w:cs="Arial"/>
          <w:lang w:eastAsia="en-GB"/>
        </w:rPr>
        <w:t>R1-2008583</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PUR maintenance issues for Rel-16 LTE-MTC</w:t>
      </w:r>
      <w:r w:rsidR="00B91888">
        <w:rPr>
          <w:rFonts w:eastAsia="DengXian" w:cs="Arial"/>
          <w:lang w:val="en-US" w:eastAsia="en-GB"/>
        </w:rPr>
        <w:t>”, Ericsson</w:t>
      </w:r>
      <w:bookmarkEnd w:id="86"/>
    </w:p>
    <w:bookmarkStart w:id="87" w:name="_Ref54537329"/>
    <w:p w14:paraId="1E9050A7" w14:textId="265C53B7"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87"/>
    </w:p>
    <w:sectPr w:rsidR="008F7C33" w:rsidRPr="008F7C33" w:rsidSect="00C473A5">
      <w:headerReference w:type="even" r:id="rId79"/>
      <w:footerReference w:type="default" r:id="rId8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884F2" w14:textId="77777777" w:rsidR="00A01757" w:rsidRDefault="00A01757">
      <w:r>
        <w:separator/>
      </w:r>
    </w:p>
  </w:endnote>
  <w:endnote w:type="continuationSeparator" w:id="0">
    <w:p w14:paraId="2FA73FCB" w14:textId="77777777" w:rsidR="00A01757" w:rsidRDefault="00A01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339CFA55" w:rsidR="00834B96" w:rsidRDefault="00834B9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C6288" w14:textId="77777777" w:rsidR="00A01757" w:rsidRDefault="00A01757">
      <w:r>
        <w:separator/>
      </w:r>
    </w:p>
  </w:footnote>
  <w:footnote w:type="continuationSeparator" w:id="0">
    <w:p w14:paraId="6D7F866B" w14:textId="77777777" w:rsidR="00A01757" w:rsidRDefault="00A01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834B96" w:rsidRDefault="00834B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4"/>
  </w:num>
  <w:num w:numId="3">
    <w:abstractNumId w:val="0"/>
  </w:num>
  <w:num w:numId="4">
    <w:abstractNumId w:val="23"/>
  </w:num>
  <w:num w:numId="5">
    <w:abstractNumId w:val="25"/>
  </w:num>
  <w:num w:numId="6">
    <w:abstractNumId w:val="27"/>
  </w:num>
  <w:num w:numId="7">
    <w:abstractNumId w:val="5"/>
  </w:num>
  <w:num w:numId="8">
    <w:abstractNumId w:val="7"/>
  </w:num>
  <w:num w:numId="9">
    <w:abstractNumId w:val="2"/>
  </w:num>
  <w:num w:numId="10">
    <w:abstractNumId w:val="36"/>
  </w:num>
  <w:num w:numId="11">
    <w:abstractNumId w:val="12"/>
  </w:num>
  <w:num w:numId="12">
    <w:abstractNumId w:val="32"/>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0"/>
  </w:num>
  <w:num w:numId="17">
    <w:abstractNumId w:val="18"/>
  </w:num>
  <w:num w:numId="18">
    <w:abstractNumId w:val="37"/>
  </w:num>
  <w:num w:numId="19">
    <w:abstractNumId w:val="16"/>
  </w:num>
  <w:num w:numId="20">
    <w:abstractNumId w:val="10"/>
  </w:num>
  <w:num w:numId="21">
    <w:abstractNumId w:val="30"/>
  </w:num>
  <w:num w:numId="22">
    <w:abstractNumId w:val="11"/>
  </w:num>
  <w:num w:numId="23">
    <w:abstractNumId w:val="8"/>
  </w:num>
  <w:num w:numId="24">
    <w:abstractNumId w:val="28"/>
  </w:num>
  <w:num w:numId="25">
    <w:abstractNumId w:val="31"/>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21"/>
  </w:num>
  <w:num w:numId="30">
    <w:abstractNumId w:val="9"/>
  </w:num>
  <w:num w:numId="31">
    <w:abstractNumId w:val="38"/>
  </w:num>
  <w:num w:numId="32">
    <w:abstractNumId w:val="33"/>
  </w:num>
  <w:num w:numId="33">
    <w:abstractNumId w:val="2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2"/>
  </w:num>
  <w:num w:numId="37">
    <w:abstractNumId w:val="29"/>
  </w:num>
  <w:num w:numId="38">
    <w:abstractNumId w:val="26"/>
  </w:num>
  <w:num w:numId="39">
    <w:abstractNumId w:val="35"/>
  </w:num>
  <w:num w:numId="40">
    <w:abstractNumId w:val="3"/>
  </w:num>
  <w:num w:numId="41">
    <w:abstractNumId w:val="17"/>
  </w:num>
  <w:num w:numId="42">
    <w:abstractNumId w:val="1"/>
  </w:num>
  <w:num w:numId="43">
    <w:abstractNumId w:val="15"/>
  </w:num>
  <w:num w:numId="44">
    <w:abstractNumId w:val="6"/>
  </w:num>
  <w:num w:numId="45">
    <w:abstractNumId w:val="3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3C26"/>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6F3D"/>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175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5AF3"/>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1E48"/>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2111"/>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55A2"/>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54E9"/>
    <w:rsid w:val="00FC637D"/>
    <w:rsid w:val="00FC6582"/>
    <w:rsid w:val="00FC7429"/>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列出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styleId="UnresolvedMention">
    <w:name w:val="Unresolved Mention"/>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b5d1f129-e803e620-b5d07a66-0cc47a31cdf8-14df9912118da079&amp;q=1&amp;e=31cac414-d755-4f05-8fc7-d03d4bb99eda&amp;u=https%3A%2F%2Fwww.3gpp.org%2Fftp%2Ftsg_ran%2FWG1_RL1%2FTSGR1_103-e%2FDocs%2FR1-2008692.zip" TargetMode="Externa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oleObject" Target="embeddings/oleObject4.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image" Target="media/image17.wmf"/><Relationship Id="rId55" Type="http://schemas.openxmlformats.org/officeDocument/2006/relationships/oleObject" Target="embeddings/oleObject23.bin"/><Relationship Id="rId63" Type="http://schemas.openxmlformats.org/officeDocument/2006/relationships/oleObject" Target="embeddings/oleObject28.bin"/><Relationship Id="rId68" Type="http://schemas.openxmlformats.org/officeDocument/2006/relationships/image" Target="media/image24.wmf"/><Relationship Id="rId76" Type="http://schemas.openxmlformats.org/officeDocument/2006/relationships/oleObject" Target="embeddings/oleObject38.bin"/><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0.bin"/><Relationship Id="rId11" Type="http://schemas.openxmlformats.org/officeDocument/2006/relationships/hyperlink" Target="https://protect2.fireeye.com/v1/url?k=900a4a9f-cdd85d96-900bc1d0-0cc47a31cdf8-341e9cece5cd29af&amp;q=1&amp;e=31cac414-d755-4f05-8fc7-d03d4bb99eda&amp;u=https%3A%2F%2Fwww.3gpp.org%2Fftp%2Ftsg_ran%2FWG1_RL1%2FTSGR1_103-e%2FDocs%2FR1-2008583.zip" TargetMode="External"/><Relationship Id="rId24" Type="http://schemas.openxmlformats.org/officeDocument/2006/relationships/oleObject" Target="embeddings/oleObject6.bin"/><Relationship Id="rId32" Type="http://schemas.openxmlformats.org/officeDocument/2006/relationships/image" Target="media/image8.wmf"/><Relationship Id="rId37" Type="http://schemas.openxmlformats.org/officeDocument/2006/relationships/oleObject" Target="embeddings/oleObject14.bin"/><Relationship Id="rId40" Type="http://schemas.openxmlformats.org/officeDocument/2006/relationships/image" Target="media/image12.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image" Target="media/image23.wmf"/><Relationship Id="rId74" Type="http://schemas.openxmlformats.org/officeDocument/2006/relationships/oleObject" Target="embeddings/oleObject37.bin"/><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22.wmf"/><Relationship Id="rId82"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hyperlink" Target="https://www.3gpp.org/ftp/tsg_ran/WG1_RL1/TSGR1_103-e/Docs/R1-20087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protect2.fireeye.com/v1/url?k=abdb829b-f6099592-abda09d4-0cc47a31cdf8-d90f6da453b3c190&amp;q=1&amp;e=31cac414-d755-4f05-8fc7-d03d4bb99eda&amp;u=https%3A%2F%2Fwww.3gpp.org%2Fftp%2Ftsg_ran%2FWG1_RL1%2FTSGR1_103-e%2FDocs%2F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1DDD5F2-505F-450E-A8B6-8225D7E5734C}">
  <ds:schemaRefs>
    <ds:schemaRef ds:uri="http://schemas.openxmlformats.org/officeDocument/2006/bibliography"/>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9</Pages>
  <Words>3584</Words>
  <Characters>20434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23971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Brian Classon</cp:lastModifiedBy>
  <cp:revision>5</cp:revision>
  <cp:lastPrinted>2008-01-31T07:09:00Z</cp:lastPrinted>
  <dcterms:created xsi:type="dcterms:W3CDTF">2020-10-26T19:00:00Z</dcterms:created>
  <dcterms:modified xsi:type="dcterms:W3CDTF">2020-10-26T19:17:00Z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