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bookmarkStart w:id="0" w:name="_GoBack"/>
      <w:bookmarkEnd w:id="0"/>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1" w:name="_Hlk32581729"/>
      <w:r>
        <w:t xml:space="preserve">e-Meeting, </w:t>
      </w:r>
      <w:bookmarkEnd w:id="1"/>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2"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3EEFD805" w:rsidR="005370BC" w:rsidRPr="005370BC" w:rsidRDefault="00E91E48"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D257CB">
        <w:tc>
          <w:tcPr>
            <w:tcW w:w="2263" w:type="dxa"/>
          </w:tcPr>
          <w:p w14:paraId="3C03F36F" w14:textId="52371690" w:rsidR="005370BC" w:rsidRPr="005370BC" w:rsidRDefault="005370BC" w:rsidP="00D257CB">
            <w:pPr>
              <w:pStyle w:val="BodyText"/>
              <w:jc w:val="left"/>
              <w:rPr>
                <w:rFonts w:cs="Arial"/>
                <w:sz w:val="20"/>
                <w:szCs w:val="20"/>
                <w:lang w:val="en-US"/>
              </w:rPr>
            </w:pPr>
          </w:p>
        </w:tc>
        <w:tc>
          <w:tcPr>
            <w:tcW w:w="7366" w:type="dxa"/>
          </w:tcPr>
          <w:p w14:paraId="05E8D799" w14:textId="2EC838C8" w:rsidR="005370BC" w:rsidRPr="005370BC" w:rsidRDefault="005370BC" w:rsidP="00D257CB">
            <w:pPr>
              <w:pStyle w:val="BodyText"/>
              <w:jc w:val="left"/>
              <w:rPr>
                <w:rFonts w:cs="Arial"/>
                <w:sz w:val="20"/>
                <w:szCs w:val="20"/>
                <w:lang w:val="en-US"/>
              </w:rPr>
            </w:pP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3" w:name="_Toc454817967"/>
            <w:r>
              <w:lastRenderedPageBreak/>
              <w:t>5</w:t>
            </w:r>
            <w:r w:rsidRPr="00C12953">
              <w:t>.3.</w:t>
            </w:r>
            <w:r>
              <w:t>4</w:t>
            </w:r>
            <w:r w:rsidRPr="00C12953">
              <w:tab/>
              <w:t>Mapping to physical resources</w:t>
            </w:r>
            <w:bookmarkEnd w:id="3"/>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4" w:author="Ericsson" w:date="2020-10-16T09:01:00Z">
              <w:r w:rsidRPr="00EA6669" w:rsidDel="000E2C10">
                <w:rPr>
                  <w:rFonts w:eastAsia="Times New Roman"/>
                  <w:sz w:val="20"/>
                  <w:szCs w:val="20"/>
                </w:rPr>
                <w:delText xml:space="preserve"> </w:delText>
              </w:r>
            </w:del>
            <w:del w:id="5"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6" w:author="Ericsson" w:date="2020-10-16T09:01:00Z">
              <w:r w:rsidRPr="00EA6669" w:rsidDel="000E2C10">
                <w:rPr>
                  <w:rFonts w:eastAsia="Times New Roman"/>
                  <w:sz w:val="20"/>
                  <w:szCs w:val="20"/>
                </w:rPr>
                <w:delText xml:space="preserve"> </w:delText>
              </w:r>
            </w:del>
            <w:del w:id="7"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8" w:name="_Toc454818032"/>
            <w:r w:rsidRPr="00F829B6">
              <w:t>6.4.1</w:t>
            </w:r>
            <w:r w:rsidRPr="00F829B6">
              <w:tab/>
              <w:t>Physical downlink shared channel for BL/CE UEs</w:t>
            </w:r>
            <w:bookmarkEnd w:id="8"/>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9" w:author="Ericsson" w:date="2020-10-16T09:02:00Z">
              <w:r w:rsidRPr="00EA6669" w:rsidDel="000E2C10">
                <w:rPr>
                  <w:rFonts w:eastAsia="Times New Roman"/>
                  <w:sz w:val="20"/>
                  <w:szCs w:val="20"/>
                </w:rPr>
                <w:delText xml:space="preserve"> </w:delText>
              </w:r>
            </w:del>
            <w:del w:id="10"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1" w:name="_Toc454818061"/>
            <w:r w:rsidRPr="00F829B6">
              <w:t>6.8B.5</w:t>
            </w:r>
            <w:r w:rsidRPr="00F829B6">
              <w:tab/>
              <w:t>Mapping to resource elements</w:t>
            </w:r>
            <w:bookmarkEnd w:id="11"/>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2"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3" w:author="Ericsson" w:date="2020-10-16T09:02:00Z">
              <w:r w:rsidRPr="00EA6669" w:rsidDel="000E2C10">
                <w:rPr>
                  <w:rFonts w:eastAsia="Times New Roman"/>
                  <w:sz w:val="20"/>
                  <w:szCs w:val="20"/>
                  <w:lang w:eastAsia="zh-CN"/>
                </w:rPr>
                <w:delText xml:space="preserve"> </w:delText>
              </w:r>
            </w:del>
            <w:del w:id="14"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2"/>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5" w:author="Ericsson" w:date="2020-10-16T09:03:00Z">
              <w:r w:rsidRPr="00834B96" w:rsidDel="00AF2D08">
                <w:rPr>
                  <w:rFonts w:eastAsia="SimSun" w:cs="Calibri"/>
                  <w:color w:val="000000"/>
                  <w:sz w:val="20"/>
                  <w:szCs w:val="20"/>
                  <w:shd w:val="clear" w:color="auto" w:fill="FFFFFF"/>
                  <w:lang w:eastAsia="zh-CN"/>
                </w:rPr>
                <w:delText xml:space="preserve"> </w:delText>
              </w:r>
            </w:del>
            <w:del w:id="16"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7" w:author="Ericsson" w:date="2020-10-16T09:04:00Z">
              <w:r w:rsidRPr="00834B96" w:rsidDel="00AF2D08">
                <w:rPr>
                  <w:rFonts w:eastAsia="Times New Roman"/>
                  <w:sz w:val="20"/>
                  <w:szCs w:val="20"/>
                </w:rPr>
                <w:delText xml:space="preserve"> </w:delText>
              </w:r>
            </w:del>
            <w:del w:id="18"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9" w:author="Ericsson" w:date="2020-10-16T09:04:00Z">
              <w:r w:rsidRPr="00834B96" w:rsidDel="00AF2D08">
                <w:rPr>
                  <w:rFonts w:eastAsia="SimSun" w:cs="Calibri"/>
                  <w:color w:val="000000"/>
                  <w:sz w:val="20"/>
                  <w:szCs w:val="20"/>
                  <w:shd w:val="clear" w:color="auto" w:fill="FFFFFF"/>
                  <w:lang w:eastAsia="zh-CN"/>
                </w:rPr>
                <w:delText xml:space="preserve"> </w:delText>
              </w:r>
            </w:del>
            <w:del w:id="20"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1" w:author="Ericsson" w:date="2020-10-16T09:04:00Z">
              <w:r w:rsidRPr="00834B96" w:rsidDel="00AF2D08">
                <w:rPr>
                  <w:rFonts w:eastAsia="Times New Roman"/>
                  <w:sz w:val="20"/>
                  <w:szCs w:val="20"/>
                  <w:lang w:eastAsia="zh-CN"/>
                </w:rPr>
                <w:delText xml:space="preserve"> </w:delText>
              </w:r>
            </w:del>
            <w:del w:id="22"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3" w:author="Ericsson" w:date="2020-10-16T09:05:00Z">
              <w:r w:rsidRPr="00834B96" w:rsidDel="00AF2D08">
                <w:rPr>
                  <w:rFonts w:eastAsia="Times New Roman"/>
                  <w:sz w:val="20"/>
                  <w:szCs w:val="20"/>
                  <w:lang w:eastAsia="zh-CN"/>
                </w:rPr>
                <w:delText xml:space="preserve"> </w:delText>
              </w:r>
            </w:del>
            <w:del w:id="24"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5" w:author="Ericsson" w:date="2020-10-16T09:05:00Z">
              <w:r w:rsidRPr="00834B96" w:rsidDel="00AF2D08">
                <w:rPr>
                  <w:rFonts w:eastAsia="Times New Roman"/>
                  <w:sz w:val="20"/>
                  <w:szCs w:val="20"/>
                </w:rPr>
                <w:delText xml:space="preserve"> </w:delText>
              </w:r>
            </w:del>
            <w:del w:id="26"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7" w:author="Ericsson" w:date="2020-10-16T09:05:00Z">
              <w:r w:rsidRPr="00834B96" w:rsidDel="00AF2D08">
                <w:rPr>
                  <w:rFonts w:eastAsia="Times New Roman"/>
                  <w:sz w:val="20"/>
                  <w:szCs w:val="20"/>
                  <w:lang w:eastAsia="zh-CN"/>
                </w:rPr>
                <w:delText xml:space="preserve"> </w:delText>
              </w:r>
            </w:del>
            <w:del w:id="28"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Heading4"/>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244006"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244007"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244008"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244009" r:id="rId21"/>
              </w:object>
            </w:r>
            <w:r w:rsidRPr="00834B96">
              <w:rPr>
                <w:rFonts w:eastAsia="Times New Roman"/>
                <w:sz w:val="20"/>
                <w:szCs w:val="20"/>
              </w:rPr>
              <w:t xml:space="preserve"> where the CRC is scrambled by the Temporary C-RNTI or PUR</w:t>
            </w:r>
            <w:del w:id="29" w:author="Ericsson" w:date="2020-10-16T09:06:00Z">
              <w:r w:rsidRPr="00834B96" w:rsidDel="00AF2D08">
                <w:rPr>
                  <w:rFonts w:eastAsia="Times New Roman"/>
                  <w:sz w:val="20"/>
                  <w:szCs w:val="20"/>
                </w:rPr>
                <w:delText xml:space="preserve"> </w:delText>
              </w:r>
            </w:del>
            <w:del w:id="30"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244010"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1" w:author="Ericsson" w:date="2020-10-16T09:06:00Z">
              <w:r w:rsidRPr="00834B96" w:rsidDel="00AF2D08">
                <w:rPr>
                  <w:rFonts w:eastAsia="Times New Roman"/>
                  <w:sz w:val="20"/>
                  <w:szCs w:val="20"/>
                </w:rPr>
                <w:delText xml:space="preserve"> </w:delText>
              </w:r>
            </w:del>
            <w:del w:id="32"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Heading4"/>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3" w:author="Ericsson" w:date="2020-10-16T09:06:00Z">
              <w:r w:rsidRPr="00834B96" w:rsidDel="00AF2D08">
                <w:rPr>
                  <w:rFonts w:eastAsia="Times New Roman"/>
                  <w:sz w:val="20"/>
                  <w:szCs w:val="20"/>
                </w:rPr>
                <w:delText xml:space="preserve"> </w:delText>
              </w:r>
            </w:del>
            <w:del w:id="34"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5" w:author="Ericsson" w:date="2020-10-16T09:07:00Z">
              <w:r w:rsidRPr="00834B96" w:rsidDel="00AF2D08">
                <w:rPr>
                  <w:rFonts w:eastAsia="Times New Roman"/>
                  <w:sz w:val="20"/>
                  <w:szCs w:val="20"/>
                </w:rPr>
                <w:delText xml:space="preserve"> </w:delText>
              </w:r>
            </w:del>
            <w:del w:id="36"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244011" r:id="rId24"/>
              </w:object>
            </w:r>
            <w:r w:rsidRPr="00834B96">
              <w:rPr>
                <w:rFonts w:eastAsia="Times New Roman"/>
                <w:sz w:val="20"/>
                <w:szCs w:val="20"/>
              </w:rPr>
              <w:t xml:space="preserve"> provided in that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7" w:author="Ericsson" w:date="2020-10-16T09:07:00Z">
              <w:r w:rsidRPr="00834B96" w:rsidDel="00AF2D08">
                <w:rPr>
                  <w:rFonts w:eastAsia="MS Mincho"/>
                  <w:sz w:val="20"/>
                  <w:szCs w:val="20"/>
                </w:rPr>
                <w:delText xml:space="preserve"> </w:delText>
              </w:r>
            </w:del>
            <w:del w:id="38"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9" w:author="Ericsson" w:date="2020-10-16T09:08:00Z">
              <w:r w:rsidRPr="00834B96" w:rsidDel="00AF2D08">
                <w:rPr>
                  <w:rFonts w:eastAsia="MS Mincho"/>
                  <w:sz w:val="20"/>
                  <w:szCs w:val="20"/>
                </w:rPr>
                <w:delText xml:space="preserve"> </w:delText>
              </w:r>
            </w:del>
            <w:del w:id="40"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1" w:author="Ericsson" w:date="2020-10-16T09:08:00Z">
              <w:r w:rsidRPr="00834B96" w:rsidDel="00AF2D08">
                <w:rPr>
                  <w:rFonts w:ascii="Arial" w:eastAsia="Times New Roman" w:hAnsi="Arial"/>
                  <w:b/>
                  <w:lang w:val="x-none" w:eastAsia="x-none"/>
                </w:rPr>
                <w:delText xml:space="preserve"> </w:delText>
              </w:r>
            </w:del>
            <w:del w:id="42"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3" w:author="Ericsson" w:date="2020-10-16T09:08:00Z">
                    <w:r w:rsidRPr="00834B96" w:rsidDel="00AF2D08">
                      <w:rPr>
                        <w:rFonts w:ascii="Arial" w:eastAsia="Times New Roman" w:hAnsi="Arial"/>
                        <w:sz w:val="16"/>
                        <w:szCs w:val="16"/>
                        <w:lang w:val="x-none" w:eastAsia="en-US"/>
                      </w:rPr>
                      <w:delText xml:space="preserve"> </w:delText>
                    </w:r>
                  </w:del>
                  <w:del w:id="44"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5" w:author="Ericsson" w:date="2020-10-16T09:08:00Z">
                    <w:r w:rsidRPr="00834B96" w:rsidDel="00AF2D08">
                      <w:rPr>
                        <w:rFonts w:ascii="Arial" w:eastAsia="Times New Roman" w:hAnsi="Arial"/>
                        <w:sz w:val="16"/>
                        <w:szCs w:val="16"/>
                        <w:lang w:val="x-none" w:eastAsia="en-US"/>
                      </w:rPr>
                      <w:delText xml:space="preserve"> </w:delText>
                    </w:r>
                  </w:del>
                  <w:del w:id="46"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7" w:author="Ericsson" w:date="2020-10-16T09:08:00Z">
                    <w:r w:rsidRPr="00834B96" w:rsidDel="00AF2D08">
                      <w:rPr>
                        <w:rFonts w:ascii="Arial" w:eastAsia="Times New Roman" w:hAnsi="Arial"/>
                        <w:sz w:val="16"/>
                        <w:szCs w:val="16"/>
                        <w:lang w:val="x-none" w:eastAsia="en-US"/>
                      </w:rPr>
                      <w:delText xml:space="preserve"> </w:delText>
                    </w:r>
                  </w:del>
                  <w:del w:id="48"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9" w:author="Ericsson" w:date="2020-10-16T09:09:00Z">
                    <w:r w:rsidRPr="00834B96" w:rsidDel="00AF2D08">
                      <w:rPr>
                        <w:rFonts w:ascii="Arial" w:eastAsia="Times New Roman" w:hAnsi="Arial"/>
                        <w:sz w:val="16"/>
                        <w:szCs w:val="16"/>
                        <w:lang w:val="x-none" w:eastAsia="en-US"/>
                      </w:rPr>
                      <w:delText xml:space="preserve"> </w:delText>
                    </w:r>
                  </w:del>
                  <w:del w:id="50"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1" w:author="Ericsson" w:date="2020-10-16T09:09:00Z">
                    <w:r w:rsidRPr="00834B96" w:rsidDel="00AF2D08">
                      <w:rPr>
                        <w:rFonts w:ascii="Arial" w:eastAsia="Times New Roman" w:hAnsi="Arial"/>
                        <w:sz w:val="16"/>
                        <w:szCs w:val="16"/>
                        <w:lang w:val="x-none" w:eastAsia="en-US"/>
                      </w:rPr>
                      <w:delText xml:space="preserve"> </w:delText>
                    </w:r>
                  </w:del>
                  <w:del w:id="52"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3" w:author="Ericsson" w:date="2020-10-16T09:09:00Z">
              <w:r w:rsidRPr="00834B96" w:rsidDel="00AF2D08">
                <w:rPr>
                  <w:rFonts w:eastAsia="Times New Roman" w:cs="Calibri"/>
                  <w:sz w:val="20"/>
                  <w:szCs w:val="20"/>
                </w:rPr>
                <w:delText xml:space="preserve"> </w:delText>
              </w:r>
            </w:del>
            <w:del w:id="54"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5" w:author="Ericsson" w:date="2020-10-16T09:09:00Z">
              <w:r w:rsidRPr="00834B96" w:rsidDel="00AF2D08">
                <w:rPr>
                  <w:rFonts w:eastAsia="MS Mincho"/>
                  <w:sz w:val="20"/>
                  <w:szCs w:val="20"/>
                </w:rPr>
                <w:delText xml:space="preserve"> </w:delText>
              </w:r>
            </w:del>
            <w:del w:id="56"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7" w:author="Ericsson" w:date="2020-10-16T09:10:00Z">
              <w:r w:rsidRPr="00834B96" w:rsidDel="00AF2D08">
                <w:rPr>
                  <w:rFonts w:eastAsia="MS Mincho"/>
                  <w:sz w:val="20"/>
                  <w:szCs w:val="20"/>
                </w:rPr>
                <w:delText xml:space="preserve"> </w:delText>
              </w:r>
            </w:del>
            <w:del w:id="58"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9" w:author="Ericsson" w:date="2020-10-16T09:10:00Z">
              <w:r w:rsidRPr="00834B96" w:rsidDel="00AF2D08">
                <w:rPr>
                  <w:rFonts w:ascii="Arial" w:eastAsia="Times New Roman" w:hAnsi="Arial"/>
                  <w:b/>
                  <w:lang w:val="x-none" w:eastAsia="x-none"/>
                </w:rPr>
                <w:delText xml:space="preserve"> </w:delText>
              </w:r>
            </w:del>
            <w:del w:id="60"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1" w:author="Ericsson" w:date="2020-10-16T09:10:00Z">
                    <w:r w:rsidRPr="00834B96" w:rsidDel="00AF2D08">
                      <w:rPr>
                        <w:rFonts w:ascii="Arial" w:eastAsia="Times New Roman" w:hAnsi="Arial"/>
                        <w:sz w:val="16"/>
                        <w:szCs w:val="16"/>
                        <w:lang w:val="x-none" w:eastAsia="x-none"/>
                      </w:rPr>
                      <w:delText xml:space="preserve"> </w:delText>
                    </w:r>
                  </w:del>
                  <w:del w:id="62"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3" w:author="Ericsson" w:date="2020-10-16T09:33:00Z">
              <w:r w:rsidRPr="00834B96" w:rsidDel="00225C44">
                <w:rPr>
                  <w:rFonts w:eastAsia="Times New Roman"/>
                  <w:sz w:val="20"/>
                  <w:szCs w:val="20"/>
                </w:rPr>
                <w:delText xml:space="preserve"> </w:delText>
              </w:r>
            </w:del>
            <w:ins w:id="64"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244012"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244013"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244014"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244015"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5" w:author="Ericsson" w:date="2020-10-16T09:36:00Z">
              <w:r w:rsidRPr="00834B96" w:rsidDel="00202C6F">
                <w:rPr>
                  <w:rFonts w:eastAsia="Times New Roman"/>
                  <w:sz w:val="20"/>
                  <w:szCs w:val="20"/>
                </w:rPr>
                <w:delText xml:space="preserve"> </w:delText>
              </w:r>
            </w:del>
            <w:ins w:id="66"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244016"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244017"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244018"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244019"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244020"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7" w:author="Ericsson" w:date="2020-10-16T09:37:00Z">
              <w:r w:rsidRPr="00834B96" w:rsidDel="00202C6F">
                <w:rPr>
                  <w:rFonts w:eastAsia="Times New Roman"/>
                  <w:sz w:val="20"/>
                  <w:szCs w:val="20"/>
                </w:rPr>
                <w:delText xml:space="preserve"> </w:delText>
              </w:r>
            </w:del>
            <w:ins w:id="68"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9" w:author="Ericsson" w:date="2020-10-16T09:11:00Z">
              <w:r w:rsidRPr="00834B96" w:rsidDel="00AF2D08">
                <w:rPr>
                  <w:rFonts w:eastAsia="Times New Roman"/>
                  <w:sz w:val="20"/>
                  <w:szCs w:val="20"/>
                </w:rPr>
                <w:delText xml:space="preserve"> </w:delText>
              </w:r>
            </w:del>
            <w:del w:id="70"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244021"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244022"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244023"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244024"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244025"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244026"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244027"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244028" r:id="rId55"/>
              </w:object>
            </w:r>
            <w:r w:rsidRPr="00834B96">
              <w:rPr>
                <w:rFonts w:eastAsia="Times New Roman"/>
                <w:sz w:val="20"/>
                <w:szCs w:val="20"/>
              </w:rPr>
              <w:t>, where</w:t>
            </w:r>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244029"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244030"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244031"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244032"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1" w:author="Ericsson" w:date="2020-10-16T09:44:00Z">
              <w:r w:rsidRPr="00834B96" w:rsidDel="00D26E93">
                <w:rPr>
                  <w:rFonts w:eastAsia="Times New Roman"/>
                  <w:sz w:val="20"/>
                  <w:szCs w:val="20"/>
                </w:rPr>
                <w:delText xml:space="preserve"> </w:delText>
              </w:r>
            </w:del>
            <w:ins w:id="72"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244033"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244034"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244035"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244036"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3" w:author="Ericsson" w:date="2020-10-16T09:44:00Z">
              <w:r w:rsidRPr="00834B96" w:rsidDel="00D26E93">
                <w:rPr>
                  <w:rFonts w:eastAsia="Times New Roman"/>
                  <w:sz w:val="20"/>
                  <w:szCs w:val="20"/>
                  <w:lang w:eastAsia="zh-CN"/>
                </w:rPr>
                <w:delText xml:space="preserve"> </w:delText>
              </w:r>
            </w:del>
            <w:ins w:id="74"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244037" r:id="rId69"/>
              </w:object>
            </w:r>
            <w:r w:rsidRPr="00834B96">
              <w:rPr>
                <w:rFonts w:eastAsia="Times New Roman"/>
                <w:sz w:val="20"/>
                <w:szCs w:val="20"/>
                <w:lang w:eastAsia="zh-CN"/>
              </w:rPr>
              <w:t>otherwise; and</w:t>
            </w:r>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244038"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5" w:author="Ericsson" w:date="2020-10-16T09:45:00Z">
              <w:r w:rsidRPr="00834B96" w:rsidDel="00D26E93">
                <w:rPr>
                  <w:rFonts w:eastAsia="Times New Roman"/>
                  <w:sz w:val="20"/>
                  <w:szCs w:val="20"/>
                  <w:lang w:eastAsia="zh-CN"/>
                </w:rPr>
                <w:delText xml:space="preserve"> </w:delText>
              </w:r>
            </w:del>
            <w:ins w:id="76"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244039"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244040"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244041"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244042" r:id="rId74"/>
              </w:object>
            </w:r>
            <w:r w:rsidRPr="00834B96">
              <w:rPr>
                <w:rFonts w:eastAsia="Times New Roman"/>
                <w:sz w:val="20"/>
                <w:szCs w:val="20"/>
              </w:rPr>
              <w:t xml:space="preserve">are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7" w:author="Ericsson" w:date="2020-10-16T09:11:00Z">
              <w:r w:rsidRPr="00834B96" w:rsidDel="00AF2D08">
                <w:rPr>
                  <w:sz w:val="20"/>
                  <w:szCs w:val="20"/>
                  <w:lang w:eastAsia="zh-CN"/>
                </w:rPr>
                <w:delText xml:space="preserve"> </w:delText>
              </w:r>
            </w:del>
            <w:del w:id="78"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9" w:author="Ericsson" w:date="2020-10-16T09:12:00Z">
              <w:r w:rsidRPr="00834B96" w:rsidDel="00AF2D08">
                <w:rPr>
                  <w:sz w:val="20"/>
                  <w:szCs w:val="20"/>
                  <w:lang w:eastAsia="zh-CN"/>
                </w:rPr>
                <w:delText xml:space="preserve"> </w:delText>
              </w:r>
            </w:del>
            <w:del w:id="80"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BodyText"/>
              <w:rPr>
                <w:b/>
                <w:bCs/>
                <w:sz w:val="20"/>
                <w:szCs w:val="20"/>
              </w:rPr>
            </w:pPr>
            <w:r w:rsidRPr="00330BD6">
              <w:rPr>
                <w:b/>
                <w:bCs/>
                <w:sz w:val="20"/>
                <w:szCs w:val="20"/>
              </w:rPr>
              <w:t>Comments</w:t>
            </w:r>
          </w:p>
        </w:tc>
      </w:tr>
      <w:tr w:rsidR="00E97DF7" w14:paraId="44EE605D" w14:textId="77777777" w:rsidTr="00D257CB">
        <w:tc>
          <w:tcPr>
            <w:tcW w:w="2263" w:type="dxa"/>
          </w:tcPr>
          <w:p w14:paraId="5A416D6C" w14:textId="514C8971"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D257CB">
        <w:tc>
          <w:tcPr>
            <w:tcW w:w="2263" w:type="dxa"/>
          </w:tcPr>
          <w:p w14:paraId="07F3A62E" w14:textId="77777777" w:rsidR="00E97DF7" w:rsidRPr="005370BC" w:rsidRDefault="00E97DF7" w:rsidP="00D257CB">
            <w:pPr>
              <w:pStyle w:val="BodyText"/>
              <w:jc w:val="left"/>
              <w:rPr>
                <w:rFonts w:cs="Arial"/>
                <w:sz w:val="20"/>
                <w:szCs w:val="20"/>
                <w:lang w:val="en-US"/>
              </w:rPr>
            </w:pPr>
          </w:p>
        </w:tc>
        <w:tc>
          <w:tcPr>
            <w:tcW w:w="7366" w:type="dxa"/>
          </w:tcPr>
          <w:p w14:paraId="293AF6BF" w14:textId="77777777" w:rsidR="00E97DF7" w:rsidRPr="005370BC" w:rsidRDefault="00E97DF7" w:rsidP="00D257CB">
            <w:pPr>
              <w:pStyle w:val="BodyText"/>
              <w:jc w:val="left"/>
              <w:rPr>
                <w:rFonts w:cs="Arial"/>
                <w:sz w:val="20"/>
                <w:szCs w:val="20"/>
                <w:lang w:val="en-US"/>
              </w:rPr>
            </w:pPr>
          </w:p>
        </w:tc>
      </w:tr>
      <w:tr w:rsidR="00E97DF7" w14:paraId="12E17870" w14:textId="77777777" w:rsidTr="00D257CB">
        <w:tc>
          <w:tcPr>
            <w:tcW w:w="2263" w:type="dxa"/>
          </w:tcPr>
          <w:p w14:paraId="119E2267" w14:textId="77777777" w:rsidR="00E97DF7" w:rsidRPr="005370BC" w:rsidRDefault="00E97DF7" w:rsidP="00D257CB">
            <w:pPr>
              <w:pStyle w:val="BodyText"/>
              <w:jc w:val="left"/>
              <w:rPr>
                <w:rFonts w:cs="Arial"/>
                <w:sz w:val="20"/>
                <w:szCs w:val="20"/>
                <w:lang w:val="en-US"/>
              </w:rPr>
            </w:pPr>
          </w:p>
        </w:tc>
        <w:tc>
          <w:tcPr>
            <w:tcW w:w="7366" w:type="dxa"/>
          </w:tcPr>
          <w:p w14:paraId="7A9A7759" w14:textId="77777777" w:rsidR="00E97DF7" w:rsidRPr="005370BC" w:rsidRDefault="00E97DF7" w:rsidP="00D257CB">
            <w:pPr>
              <w:pStyle w:val="BodyText"/>
              <w:jc w:val="left"/>
              <w:rPr>
                <w:rFonts w:cs="Arial"/>
                <w:sz w:val="20"/>
                <w:szCs w:val="20"/>
                <w:lang w:val="en-US"/>
              </w:rPr>
            </w:pPr>
          </w:p>
        </w:tc>
      </w:tr>
      <w:tr w:rsidR="0022247E" w:rsidRPr="005370BC" w14:paraId="537BCAB7" w14:textId="77777777" w:rsidTr="0022247E">
        <w:tc>
          <w:tcPr>
            <w:tcW w:w="2263" w:type="dxa"/>
          </w:tcPr>
          <w:p w14:paraId="6D79722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BodyText"/>
              <w:jc w:val="left"/>
              <w:rPr>
                <w:rFonts w:cs="Arial"/>
                <w:sz w:val="20"/>
                <w:szCs w:val="20"/>
                <w:lang w:val="en-US"/>
              </w:rPr>
            </w:pPr>
          </w:p>
        </w:tc>
        <w:tc>
          <w:tcPr>
            <w:tcW w:w="7366" w:type="dxa"/>
          </w:tcPr>
          <w:p w14:paraId="1D071A35" w14:textId="77777777" w:rsidR="0022247E" w:rsidRPr="005370BC" w:rsidRDefault="0022247E" w:rsidP="00D257CB">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BodyText"/>
              <w:jc w:val="left"/>
              <w:rPr>
                <w:rFonts w:cs="Arial"/>
                <w:sz w:val="20"/>
                <w:szCs w:val="20"/>
                <w:lang w:val="en-US"/>
              </w:rPr>
            </w:pPr>
          </w:p>
        </w:tc>
        <w:tc>
          <w:tcPr>
            <w:tcW w:w="7366" w:type="dxa"/>
          </w:tcPr>
          <w:p w14:paraId="641F165A" w14:textId="77777777" w:rsidR="0022247E" w:rsidRPr="005370BC" w:rsidRDefault="0022247E" w:rsidP="00D257CB">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Heading2"/>
              <w:outlineLvl w:val="1"/>
              <w:rPr>
                <w:szCs w:val="32"/>
              </w:rPr>
            </w:pPr>
            <w:bookmarkStart w:id="81" w:name="_Toc415085478"/>
            <w:bookmarkStart w:id="82"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1"/>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3"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Heading2"/>
              <w:outlineLvl w:val="1"/>
            </w:pPr>
            <w:r w:rsidRPr="008B58AB">
              <w:t>10.2</w:t>
            </w:r>
            <w:r w:rsidRPr="008B58AB">
              <w:tab/>
              <w:t>Uplink HARQ-ACK timing</w:t>
            </w:r>
            <w:bookmarkEnd w:id="82"/>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244043"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5"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244044"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6"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3E417597"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D257CB">
        <w:tc>
          <w:tcPr>
            <w:tcW w:w="2263" w:type="dxa"/>
          </w:tcPr>
          <w:p w14:paraId="605F8DD4" w14:textId="77777777" w:rsidR="00DC07B1" w:rsidRPr="005370BC" w:rsidRDefault="00DC07B1" w:rsidP="00D257CB">
            <w:pPr>
              <w:pStyle w:val="BodyText"/>
              <w:jc w:val="left"/>
              <w:rPr>
                <w:rFonts w:cs="Arial"/>
                <w:sz w:val="20"/>
                <w:szCs w:val="20"/>
                <w:lang w:val="en-US"/>
              </w:rPr>
            </w:pPr>
          </w:p>
        </w:tc>
        <w:tc>
          <w:tcPr>
            <w:tcW w:w="7366" w:type="dxa"/>
          </w:tcPr>
          <w:p w14:paraId="4CD0F54D" w14:textId="77777777" w:rsidR="00DC07B1" w:rsidRPr="005370BC" w:rsidRDefault="00DC07B1" w:rsidP="00D257CB">
            <w:pPr>
              <w:pStyle w:val="BodyText"/>
              <w:jc w:val="left"/>
              <w:rPr>
                <w:rFonts w:cs="Arial"/>
                <w:sz w:val="20"/>
                <w:szCs w:val="20"/>
                <w:lang w:val="en-US"/>
              </w:rPr>
            </w:pP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BodyText"/>
              <w:rPr>
                <w:b/>
                <w:bCs/>
                <w:sz w:val="20"/>
                <w:szCs w:val="20"/>
              </w:rPr>
            </w:pPr>
            <w:r w:rsidRPr="00330BD6">
              <w:rPr>
                <w:b/>
                <w:bCs/>
                <w:sz w:val="20"/>
                <w:szCs w:val="20"/>
              </w:rPr>
              <w:t>Comments</w:t>
            </w:r>
          </w:p>
        </w:tc>
      </w:tr>
      <w:tr w:rsidR="0022247E" w14:paraId="182CF692" w14:textId="77777777" w:rsidTr="00D257CB">
        <w:tc>
          <w:tcPr>
            <w:tcW w:w="2263" w:type="dxa"/>
          </w:tcPr>
          <w:p w14:paraId="0FDC354C"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DF55790" w14:textId="77777777" w:rsidR="0022247E" w:rsidRPr="005370BC" w:rsidRDefault="0022247E" w:rsidP="00D257CB">
            <w:pPr>
              <w:pStyle w:val="BodyText"/>
              <w:jc w:val="left"/>
              <w:rPr>
                <w:rFonts w:eastAsiaTheme="minorEastAsia" w:cs="Arial"/>
                <w:sz w:val="20"/>
                <w:szCs w:val="20"/>
                <w:lang w:val="en-US"/>
              </w:rPr>
            </w:pPr>
          </w:p>
        </w:tc>
      </w:tr>
      <w:tr w:rsidR="0022247E" w14:paraId="2B6C2F14" w14:textId="77777777" w:rsidTr="00D257CB">
        <w:tc>
          <w:tcPr>
            <w:tcW w:w="2263" w:type="dxa"/>
          </w:tcPr>
          <w:p w14:paraId="0FFC0EEA" w14:textId="77777777" w:rsidR="0022247E" w:rsidRPr="005370BC" w:rsidRDefault="0022247E" w:rsidP="00D257CB">
            <w:pPr>
              <w:pStyle w:val="BodyText"/>
              <w:jc w:val="left"/>
              <w:rPr>
                <w:rFonts w:cs="Arial"/>
                <w:sz w:val="20"/>
                <w:szCs w:val="20"/>
                <w:lang w:val="en-US"/>
              </w:rPr>
            </w:pPr>
          </w:p>
        </w:tc>
        <w:tc>
          <w:tcPr>
            <w:tcW w:w="7366" w:type="dxa"/>
          </w:tcPr>
          <w:p w14:paraId="53D4F29C" w14:textId="77777777" w:rsidR="0022247E" w:rsidRPr="005370BC" w:rsidRDefault="0022247E" w:rsidP="00D257CB">
            <w:pPr>
              <w:pStyle w:val="BodyText"/>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BodyText"/>
              <w:jc w:val="left"/>
              <w:rPr>
                <w:rFonts w:cs="Arial"/>
                <w:sz w:val="20"/>
                <w:szCs w:val="20"/>
                <w:lang w:val="en-US"/>
              </w:rPr>
            </w:pPr>
          </w:p>
        </w:tc>
        <w:tc>
          <w:tcPr>
            <w:tcW w:w="7366" w:type="dxa"/>
          </w:tcPr>
          <w:p w14:paraId="4E374150" w14:textId="77777777" w:rsidR="0022247E" w:rsidRPr="005370BC" w:rsidRDefault="0022247E" w:rsidP="00D257CB">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BodyText"/>
              <w:jc w:val="left"/>
              <w:rPr>
                <w:rFonts w:cs="Arial"/>
                <w:sz w:val="20"/>
                <w:szCs w:val="20"/>
                <w:lang w:val="en-US"/>
              </w:rPr>
            </w:pPr>
          </w:p>
        </w:tc>
        <w:tc>
          <w:tcPr>
            <w:tcW w:w="7366" w:type="dxa"/>
          </w:tcPr>
          <w:p w14:paraId="53C81BB5" w14:textId="77777777" w:rsidR="0022247E" w:rsidRPr="005370BC" w:rsidRDefault="0022247E" w:rsidP="00D257CB">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BodyText"/>
              <w:jc w:val="left"/>
              <w:rPr>
                <w:rFonts w:cs="Arial"/>
                <w:sz w:val="20"/>
                <w:szCs w:val="20"/>
                <w:lang w:val="en-US"/>
              </w:rPr>
            </w:pPr>
          </w:p>
        </w:tc>
        <w:tc>
          <w:tcPr>
            <w:tcW w:w="7366" w:type="dxa"/>
          </w:tcPr>
          <w:p w14:paraId="7B7100BE" w14:textId="77777777" w:rsidR="0022247E" w:rsidRPr="005370BC" w:rsidRDefault="0022247E" w:rsidP="00D257CB">
            <w:pPr>
              <w:pStyle w:val="BodyText"/>
              <w:jc w:val="left"/>
              <w:rPr>
                <w:rFonts w:cs="Arial"/>
                <w:sz w:val="20"/>
                <w:szCs w:val="20"/>
                <w:lang w:val="en-US"/>
              </w:rPr>
            </w:pPr>
          </w:p>
        </w:tc>
      </w:tr>
    </w:tbl>
    <w:p w14:paraId="13DE267A" w14:textId="77777777" w:rsidR="00DD5E39" w:rsidRDefault="00DD5E39" w:rsidP="00E433FA">
      <w:pPr>
        <w:pStyle w:val="BodyText"/>
      </w:pPr>
    </w:p>
    <w:bookmarkEnd w:id="2"/>
    <w:p w14:paraId="518C2C6B" w14:textId="77777777" w:rsidR="00F507D1" w:rsidRPr="00CE0424" w:rsidRDefault="00F507D1" w:rsidP="00CE0424">
      <w:pPr>
        <w:pStyle w:val="Heading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8"/>
    </w:p>
    <w:sectPr w:rsidR="008F7C33" w:rsidRPr="008F7C33" w:rsidSect="00C473A5">
      <w:headerReference w:type="even" r:id="rId78"/>
      <w:footerReference w:type="default" r:id="rId7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DF6E" w14:textId="77777777" w:rsidR="00EE2111" w:rsidRDefault="00EE2111">
      <w:r>
        <w:separator/>
      </w:r>
    </w:p>
  </w:endnote>
  <w:endnote w:type="continuationSeparator" w:id="0">
    <w:p w14:paraId="63976C6A" w14:textId="77777777" w:rsidR="00EE2111" w:rsidRDefault="00EE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177E" w14:textId="77777777" w:rsidR="00EE2111" w:rsidRDefault="00EE2111">
      <w:r>
        <w:separator/>
      </w:r>
    </w:p>
  </w:footnote>
  <w:footnote w:type="continuationSeparator" w:id="0">
    <w:p w14:paraId="2E6F4E60" w14:textId="77777777" w:rsidR="00EE2111" w:rsidRDefault="00EE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16" Type="http://schemas.openxmlformats.org/officeDocument/2006/relationships/image" Target="media/image2.wmf"/><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22.wmf"/><Relationship Id="rId82"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eader" Target="header1.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DD5F2-505F-450E-A8B6-8225D7E5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134</TotalTime>
  <Pages>9</Pages>
  <Words>3698</Words>
  <Characters>19605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23257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75</cp:revision>
  <cp:lastPrinted>2008-01-31T07:09:00Z</cp:lastPrinted>
  <dcterms:created xsi:type="dcterms:W3CDTF">2020-08-18T06:06:00Z</dcterms:created>
  <dcterms:modified xsi:type="dcterms:W3CDTF">2020-10-26T17:59:00Z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